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1D7B7" w14:textId="77777777" w:rsidR="00947EC8" w:rsidRPr="008B61C7" w:rsidRDefault="008B61C7">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Dette dokument er den godkendte produktinformation for </w:t>
      </w:r>
      <w:bookmarkStart w:id="0" w:name="_Hlk200623042"/>
      <w:r w:rsidRPr="008B61C7">
        <w:rPr>
          <w:rFonts w:ascii="Times New Roman" w:hAnsi="Times New Roman"/>
          <w:noProof/>
          <w:lang w:val="da-DK"/>
        </w:rPr>
        <w:t>Aripiprazole Sandoz</w:t>
      </w:r>
      <w:bookmarkEnd w:id="0"/>
      <w:r w:rsidRPr="008B61C7">
        <w:rPr>
          <w:rFonts w:ascii="Times New Roman" w:hAnsi="Times New Roman"/>
          <w:lang w:val="da-DK" w:eastAsia="de-DE"/>
        </w:rPr>
        <w:t>. Ændringerne siden den foregående procedure, der berører produktinformationen (</w:t>
      </w:r>
      <w:proofErr w:type="spellStart"/>
      <w:r w:rsidRPr="008B61C7">
        <w:rPr>
          <w:rFonts w:ascii="Times New Roman" w:hAnsi="Times New Roman"/>
          <w:lang w:val="da-DK" w:eastAsia="de-DE"/>
        </w:rPr>
        <w:t>EMEA</w:t>
      </w:r>
      <w:proofErr w:type="spellEnd"/>
      <w:r w:rsidRPr="008B61C7">
        <w:rPr>
          <w:rFonts w:ascii="Times New Roman" w:hAnsi="Times New Roman"/>
          <w:lang w:val="da-DK" w:eastAsia="de-DE"/>
        </w:rPr>
        <w:t>/H/C/004008/N/0031), er understreget.</w:t>
      </w:r>
    </w:p>
    <w:p w14:paraId="62CD76BF" w14:textId="77777777" w:rsidR="00947EC8" w:rsidRPr="008B61C7" w:rsidRDefault="00947EC8">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hAnsi="Times New Roman"/>
          <w:lang w:val="da-DK" w:eastAsia="de-DE"/>
        </w:rPr>
      </w:pPr>
    </w:p>
    <w:p w14:paraId="7F517378" w14:textId="77777777" w:rsidR="00947EC8" w:rsidRPr="008B61C7" w:rsidRDefault="008B61C7">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Yderligere oplysninger findes på Det Europæiske Lægemiddelagenturs webside: </w:t>
      </w:r>
      <w:bookmarkStart w:id="1" w:name="_Hlk200623028"/>
      <w:r w:rsidRPr="008B61C7">
        <w:rPr>
          <w:rFonts w:ascii="Times New Roman" w:hAnsi="Times New Roman"/>
          <w:lang w:val="da-DK"/>
        </w:rPr>
        <w:fldChar w:fldCharType="begin"/>
      </w:r>
      <w:r w:rsidRPr="008B61C7">
        <w:rPr>
          <w:rFonts w:ascii="Times New Roman" w:hAnsi="Times New Roman"/>
          <w:lang w:val="da-DK"/>
        </w:rPr>
        <w:instrText xml:space="preserve"> HYPERLINK "https://www.ema.europa.eu/en/medicines/human/EPAR/aripiprazole-sandoz" </w:instrText>
      </w:r>
      <w:r w:rsidRPr="008B61C7">
        <w:rPr>
          <w:rFonts w:ascii="Times New Roman" w:hAnsi="Times New Roman"/>
          <w:lang w:val="da-DK"/>
        </w:rPr>
        <w:fldChar w:fldCharType="separate"/>
      </w:r>
      <w:r w:rsidRPr="008B61C7">
        <w:rPr>
          <w:rStyle w:val="Hyperlink"/>
          <w:rFonts w:ascii="Times New Roman" w:hAnsi="Times New Roman"/>
          <w:lang w:val="da-DK"/>
        </w:rPr>
        <w:t>https://www.ema.europa.eu/en/medicines/human/EPAR/aripiprazole-sandoz</w:t>
      </w:r>
      <w:r w:rsidRPr="008B61C7">
        <w:rPr>
          <w:rFonts w:ascii="Times New Roman" w:hAnsi="Times New Roman"/>
          <w:lang w:val="da-DK"/>
        </w:rPr>
        <w:fldChar w:fldCharType="end"/>
      </w:r>
      <w:bookmarkEnd w:id="1"/>
    </w:p>
    <w:p w14:paraId="72C7CCFC"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760FCC44"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571C3C1F"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713B4EFF"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0B526F65"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748838C0"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28F60D65"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026CA80C"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1D778B5C"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0E2A0857"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7D8EB9C2"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6779449B"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3249D556"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558A14B7"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2D498D78"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79C4F807"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146C10AB"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10C827CC" w14:textId="77777777" w:rsidR="00947EC8" w:rsidRPr="008B61C7" w:rsidRDefault="008B61C7">
      <w:pPr>
        <w:widowControl w:val="0"/>
        <w:kinsoku w:val="0"/>
        <w:overflowPunct w:val="0"/>
        <w:autoSpaceDE w:val="0"/>
        <w:autoSpaceDN w:val="0"/>
        <w:adjustRightInd w:val="0"/>
        <w:spacing w:after="0" w:line="240" w:lineRule="auto"/>
        <w:jc w:val="center"/>
        <w:rPr>
          <w:rFonts w:ascii="Times New Roman" w:hAnsi="Times New Roman"/>
          <w:b/>
          <w:bCs/>
          <w:lang w:val="da-DK" w:eastAsia="de-DE"/>
        </w:rPr>
      </w:pPr>
      <w:bookmarkStart w:id="2" w:name="PRODUKTRESUMÉ"/>
      <w:bookmarkEnd w:id="2"/>
      <w:r w:rsidRPr="008B61C7">
        <w:rPr>
          <w:rFonts w:ascii="Times New Roman" w:hAnsi="Times New Roman"/>
          <w:b/>
          <w:bCs/>
          <w:lang w:val="da-DK" w:eastAsia="de-DE"/>
        </w:rPr>
        <w:t>BILAG I</w:t>
      </w:r>
    </w:p>
    <w:p w14:paraId="69AB6F02"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bCs/>
          <w:lang w:val="da-DK" w:eastAsia="de-DE"/>
        </w:rPr>
      </w:pPr>
    </w:p>
    <w:p w14:paraId="70CE9EE1" w14:textId="77777777" w:rsidR="00947EC8" w:rsidRPr="008B61C7" w:rsidRDefault="008B61C7">
      <w:pPr>
        <w:pStyle w:val="TitleA"/>
      </w:pPr>
      <w:r w:rsidRPr="008B61C7">
        <w:t>PRODUKTRESUMÉ</w:t>
      </w:r>
    </w:p>
    <w:p w14:paraId="41B200F2"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rPr>
        <w:br w:type="page"/>
      </w:r>
      <w:r w:rsidRPr="008B61C7">
        <w:rPr>
          <w:rFonts w:ascii="Times New Roman" w:hAnsi="Times New Roman"/>
          <w:b/>
          <w:bCs/>
          <w:lang w:val="da-DK" w:eastAsia="de-DE"/>
        </w:rPr>
        <w:lastRenderedPageBreak/>
        <w:t>1.</w:t>
      </w:r>
      <w:r w:rsidRPr="008B61C7">
        <w:rPr>
          <w:rFonts w:ascii="Times New Roman" w:hAnsi="Times New Roman"/>
          <w:b/>
          <w:bCs/>
          <w:lang w:val="da-DK" w:eastAsia="de-DE"/>
        </w:rPr>
        <w:tab/>
        <w:t>LÆGEMIDLETS NAVN</w:t>
      </w:r>
    </w:p>
    <w:p w14:paraId="64DB0A4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4225E86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5 mg tabletter</w:t>
      </w:r>
    </w:p>
    <w:p w14:paraId="4351DAD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10 mg tabletter</w:t>
      </w:r>
    </w:p>
    <w:p w14:paraId="364523A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15 mg tabletter</w:t>
      </w:r>
    </w:p>
    <w:p w14:paraId="1575845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20 mg tabletter</w:t>
      </w:r>
    </w:p>
    <w:p w14:paraId="5862490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30 mg tabletter</w:t>
      </w:r>
    </w:p>
    <w:p w14:paraId="4D9797E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BAC8D3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5B2EF5E"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2.</w:t>
      </w:r>
      <w:r w:rsidRPr="008B61C7">
        <w:rPr>
          <w:rFonts w:ascii="Times New Roman" w:hAnsi="Times New Roman"/>
          <w:b/>
          <w:bCs/>
          <w:lang w:val="da-DK" w:eastAsia="de-DE"/>
        </w:rPr>
        <w:tab/>
        <w:t xml:space="preserve">KVALITATIV OG </w:t>
      </w:r>
      <w:r w:rsidRPr="008B61C7">
        <w:rPr>
          <w:rFonts w:ascii="Times New Roman" w:hAnsi="Times New Roman"/>
          <w:b/>
          <w:bCs/>
          <w:lang w:val="da-DK" w:eastAsia="de-DE"/>
        </w:rPr>
        <w:t>KVANTITATIV SAMMENSÆTNING</w:t>
      </w:r>
    </w:p>
    <w:p w14:paraId="2C95C84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09324C6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5 mg tabletter</w:t>
      </w:r>
    </w:p>
    <w:p w14:paraId="69A9CCC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Hver tablet indeholder 5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3220F0F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4C8057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r w:rsidRPr="008B61C7">
        <w:rPr>
          <w:rFonts w:ascii="Times New Roman" w:hAnsi="Times New Roman"/>
          <w:u w:val="single"/>
          <w:lang w:val="da-DK" w:eastAsia="de-DE"/>
        </w:rPr>
        <w:t>Hjælpestof, som behandleren skal være opmærksom på</w:t>
      </w:r>
    </w:p>
    <w:p w14:paraId="7885D39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112EDE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rPr>
      </w:pPr>
      <w:r w:rsidRPr="008B61C7">
        <w:rPr>
          <w:rFonts w:ascii="Times New Roman" w:hAnsi="Times New Roman"/>
          <w:lang w:val="da-DK"/>
        </w:rPr>
        <w:t xml:space="preserve">67,47 mg </w:t>
      </w:r>
      <w:proofErr w:type="spellStart"/>
      <w:r w:rsidRPr="008B61C7">
        <w:rPr>
          <w:rFonts w:ascii="Times New Roman" w:hAnsi="Times New Roman"/>
          <w:lang w:val="da-DK"/>
        </w:rPr>
        <w:t>lactose</w:t>
      </w:r>
      <w:proofErr w:type="spellEnd"/>
      <w:r w:rsidRPr="008B61C7">
        <w:rPr>
          <w:rFonts w:ascii="Times New Roman" w:hAnsi="Times New Roman"/>
          <w:lang w:val="da-DK"/>
        </w:rPr>
        <w:t xml:space="preserve"> (som monohydrat) pr. tablet.</w:t>
      </w:r>
    </w:p>
    <w:p w14:paraId="0E3E34B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0378993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10 mg tabletter</w:t>
      </w:r>
    </w:p>
    <w:p w14:paraId="449977F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Hver tablet </w:t>
      </w:r>
      <w:r w:rsidRPr="008B61C7">
        <w:rPr>
          <w:rFonts w:ascii="Times New Roman" w:hAnsi="Times New Roman"/>
          <w:lang w:val="da-DK" w:eastAsia="de-DE"/>
        </w:rPr>
        <w:t xml:space="preserve">indeholder 10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4E9C1B0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5C6467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r w:rsidRPr="008B61C7">
        <w:rPr>
          <w:rFonts w:ascii="Times New Roman" w:hAnsi="Times New Roman"/>
          <w:u w:val="single"/>
          <w:lang w:val="da-DK" w:eastAsia="de-DE"/>
        </w:rPr>
        <w:t>Hjælpestof, som behandleren skal være opmærksom på</w:t>
      </w:r>
    </w:p>
    <w:p w14:paraId="328947E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7981D2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62,67 mg </w:t>
      </w:r>
      <w:proofErr w:type="spellStart"/>
      <w:r w:rsidRPr="008B61C7">
        <w:rPr>
          <w:rFonts w:ascii="Times New Roman" w:hAnsi="Times New Roman"/>
          <w:lang w:val="da-DK" w:eastAsia="de-DE"/>
        </w:rPr>
        <w:t>lactose</w:t>
      </w:r>
      <w:proofErr w:type="spellEnd"/>
      <w:r w:rsidRPr="008B61C7">
        <w:rPr>
          <w:rFonts w:ascii="Times New Roman" w:hAnsi="Times New Roman"/>
          <w:lang w:val="da-DK" w:eastAsia="de-DE"/>
        </w:rPr>
        <w:t xml:space="preserve"> (som monohydrat) per tablet.</w:t>
      </w:r>
    </w:p>
    <w:p w14:paraId="01A2DF1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0548C1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15 mg tabletter</w:t>
      </w:r>
    </w:p>
    <w:p w14:paraId="268ED39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Hver tablet indeholder 15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5058954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7164D3C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r w:rsidRPr="008B61C7">
        <w:rPr>
          <w:rFonts w:ascii="Times New Roman" w:hAnsi="Times New Roman"/>
          <w:u w:val="single"/>
          <w:lang w:val="da-DK" w:eastAsia="de-DE"/>
        </w:rPr>
        <w:t>Hjælpestof, som behandleren skal være opmærksom</w:t>
      </w:r>
      <w:r w:rsidRPr="008B61C7">
        <w:rPr>
          <w:rFonts w:ascii="Times New Roman" w:hAnsi="Times New Roman"/>
          <w:u w:val="single"/>
          <w:lang w:val="da-DK" w:eastAsia="de-DE"/>
        </w:rPr>
        <w:t xml:space="preserve"> på</w:t>
      </w:r>
    </w:p>
    <w:p w14:paraId="441DA8E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0E65CF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92,86 mg </w:t>
      </w:r>
      <w:proofErr w:type="spellStart"/>
      <w:r w:rsidRPr="008B61C7">
        <w:rPr>
          <w:rFonts w:ascii="Times New Roman" w:hAnsi="Times New Roman"/>
          <w:lang w:val="da-DK" w:eastAsia="de-DE"/>
        </w:rPr>
        <w:t>lactose</w:t>
      </w:r>
      <w:proofErr w:type="spellEnd"/>
      <w:r w:rsidRPr="008B61C7">
        <w:rPr>
          <w:rFonts w:ascii="Times New Roman" w:hAnsi="Times New Roman"/>
          <w:lang w:val="da-DK" w:eastAsia="de-DE"/>
        </w:rPr>
        <w:t xml:space="preserve"> (som monohydrat) per tablet.</w:t>
      </w:r>
    </w:p>
    <w:p w14:paraId="6088896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10B236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20 mg tabletter</w:t>
      </w:r>
    </w:p>
    <w:p w14:paraId="535B20F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Hver tablet indeholder 20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6A0C235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6EB5376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Hjælpestof, som behandleren skal være opmærksom på</w:t>
      </w:r>
    </w:p>
    <w:p w14:paraId="391BEA2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EF28B6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125,72 mg </w:t>
      </w:r>
      <w:proofErr w:type="spellStart"/>
      <w:r w:rsidRPr="008B61C7">
        <w:rPr>
          <w:rFonts w:ascii="Times New Roman" w:hAnsi="Times New Roman"/>
          <w:lang w:val="da-DK" w:eastAsia="de-DE"/>
        </w:rPr>
        <w:t>lactose</w:t>
      </w:r>
      <w:proofErr w:type="spellEnd"/>
      <w:r w:rsidRPr="008B61C7">
        <w:rPr>
          <w:rFonts w:ascii="Times New Roman" w:hAnsi="Times New Roman"/>
          <w:lang w:val="da-DK" w:eastAsia="de-DE"/>
        </w:rPr>
        <w:t xml:space="preserve"> (som monohydrat) per tablet.</w:t>
      </w:r>
    </w:p>
    <w:p w14:paraId="39DA887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lang w:val="da-DK" w:eastAsia="de-DE"/>
        </w:rPr>
      </w:pPr>
    </w:p>
    <w:p w14:paraId="0FB32BB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u w:val="single"/>
          <w:lang w:val="da-DK" w:eastAsia="de-DE"/>
        </w:rPr>
      </w:pPr>
      <w:proofErr w:type="spellStart"/>
      <w:r w:rsidRPr="008B61C7">
        <w:rPr>
          <w:rFonts w:ascii="Times New Roman" w:hAnsi="Times New Roman"/>
          <w:iCs/>
          <w:u w:val="single"/>
          <w:lang w:val="da-DK" w:eastAsia="de-DE"/>
        </w:rPr>
        <w:t>Aripiprazole</w:t>
      </w:r>
      <w:proofErr w:type="spellEnd"/>
      <w:r w:rsidRPr="008B61C7">
        <w:rPr>
          <w:rFonts w:ascii="Times New Roman" w:hAnsi="Times New Roman"/>
          <w:iCs/>
          <w:u w:val="single"/>
          <w:lang w:val="da-DK" w:eastAsia="de-DE"/>
        </w:rPr>
        <w:t xml:space="preserve"> Sandoz </w:t>
      </w:r>
      <w:r w:rsidRPr="008B61C7">
        <w:rPr>
          <w:rFonts w:ascii="Times New Roman" w:hAnsi="Times New Roman"/>
          <w:iCs/>
          <w:u w:val="single"/>
          <w:lang w:val="da-DK" w:eastAsia="de-DE"/>
        </w:rPr>
        <w:t>30 mg tabletter</w:t>
      </w:r>
    </w:p>
    <w:p w14:paraId="67A081B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Hver tablet indeholder 30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139E185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33186B9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Hjælpestof, som behandleren skal være opmærksom på</w:t>
      </w:r>
    </w:p>
    <w:p w14:paraId="4AE368B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135734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186,68 mg </w:t>
      </w:r>
      <w:proofErr w:type="spellStart"/>
      <w:r w:rsidRPr="008B61C7">
        <w:rPr>
          <w:rFonts w:ascii="Times New Roman" w:hAnsi="Times New Roman"/>
          <w:lang w:val="da-DK" w:eastAsia="de-DE"/>
        </w:rPr>
        <w:t>lactose</w:t>
      </w:r>
      <w:proofErr w:type="spellEnd"/>
      <w:r w:rsidRPr="008B61C7">
        <w:rPr>
          <w:rFonts w:ascii="Times New Roman" w:hAnsi="Times New Roman"/>
          <w:lang w:val="da-DK" w:eastAsia="de-DE"/>
        </w:rPr>
        <w:t xml:space="preserve"> (som monohydrat) per tablet.</w:t>
      </w:r>
    </w:p>
    <w:p w14:paraId="4A93234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9BC7FF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Alle hjælpestoffer er anført under pkt. 6.1.</w:t>
      </w:r>
    </w:p>
    <w:p w14:paraId="1F86945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8F533A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1CC79E5"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3.</w:t>
      </w:r>
      <w:r w:rsidRPr="008B61C7">
        <w:rPr>
          <w:rFonts w:ascii="Times New Roman" w:hAnsi="Times New Roman"/>
          <w:b/>
          <w:bCs/>
          <w:lang w:val="da-DK" w:eastAsia="de-DE"/>
        </w:rPr>
        <w:tab/>
        <w:t>LÆGEMIDDELFORM</w:t>
      </w:r>
    </w:p>
    <w:p w14:paraId="5C6D1E4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6130878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Tablet</w:t>
      </w:r>
    </w:p>
    <w:p w14:paraId="1DCD17A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011E71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5 mg tabletter</w:t>
      </w:r>
    </w:p>
    <w:p w14:paraId="29DB53B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E28799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Blå, plettet, rund tablet, med en omtrentlig diameter på 6,0 mm, præget med ”</w:t>
      </w:r>
      <w:proofErr w:type="spellStart"/>
      <w:r w:rsidRPr="008B61C7">
        <w:rPr>
          <w:rFonts w:ascii="Times New Roman" w:hAnsi="Times New Roman"/>
          <w:lang w:val="da-DK" w:eastAsia="de-DE"/>
        </w:rPr>
        <w:t>SZ</w:t>
      </w:r>
      <w:proofErr w:type="spellEnd"/>
      <w:r w:rsidRPr="008B61C7">
        <w:rPr>
          <w:rFonts w:ascii="Times New Roman" w:hAnsi="Times New Roman"/>
          <w:lang w:val="da-DK" w:eastAsia="de-DE"/>
        </w:rPr>
        <w:t>” på den ene side og med”444” på den anden side.</w:t>
      </w:r>
    </w:p>
    <w:p w14:paraId="51CC657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95DBCD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10 mg tabletter</w:t>
      </w:r>
    </w:p>
    <w:p w14:paraId="0C22041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00459A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Lyserød, plettet, rund tablet, med en </w:t>
      </w:r>
      <w:r w:rsidRPr="008B61C7">
        <w:rPr>
          <w:rFonts w:ascii="Times New Roman" w:hAnsi="Times New Roman"/>
          <w:lang w:val="da-DK" w:eastAsia="de-DE"/>
        </w:rPr>
        <w:t>omtrentlig diameter på 6,0 mm, præget med ”</w:t>
      </w:r>
      <w:proofErr w:type="spellStart"/>
      <w:r w:rsidRPr="008B61C7">
        <w:rPr>
          <w:rFonts w:ascii="Times New Roman" w:hAnsi="Times New Roman"/>
          <w:lang w:val="da-DK" w:eastAsia="de-DE"/>
        </w:rPr>
        <w:t>SZ</w:t>
      </w:r>
      <w:proofErr w:type="spellEnd"/>
      <w:r w:rsidRPr="008B61C7">
        <w:rPr>
          <w:rFonts w:ascii="Times New Roman" w:hAnsi="Times New Roman"/>
          <w:lang w:val="da-DK" w:eastAsia="de-DE"/>
        </w:rPr>
        <w:t>” på den ene side og med ”446” på den anden side.</w:t>
      </w:r>
    </w:p>
    <w:p w14:paraId="11F006F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0487E3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15 mg tabletter</w:t>
      </w:r>
    </w:p>
    <w:p w14:paraId="381EABD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BB3493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Gul, plettet, rund tablet, med en omtrentlig diameter på 7,0 mm, præget med ”</w:t>
      </w:r>
      <w:proofErr w:type="spellStart"/>
      <w:r w:rsidRPr="008B61C7">
        <w:rPr>
          <w:rFonts w:ascii="Times New Roman" w:hAnsi="Times New Roman"/>
          <w:lang w:val="da-DK" w:eastAsia="de-DE"/>
        </w:rPr>
        <w:t>SZ</w:t>
      </w:r>
      <w:proofErr w:type="spellEnd"/>
      <w:r w:rsidRPr="008B61C7">
        <w:rPr>
          <w:rFonts w:ascii="Times New Roman" w:hAnsi="Times New Roman"/>
          <w:lang w:val="da-DK" w:eastAsia="de-DE"/>
        </w:rPr>
        <w:t xml:space="preserve">” på den ene side og med ”447” på den anden </w:t>
      </w:r>
      <w:r w:rsidRPr="008B61C7">
        <w:rPr>
          <w:rFonts w:ascii="Times New Roman" w:hAnsi="Times New Roman"/>
          <w:lang w:val="da-DK" w:eastAsia="de-DE"/>
        </w:rPr>
        <w:t>side.</w:t>
      </w:r>
    </w:p>
    <w:p w14:paraId="780CDBA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lang w:val="da-DK" w:eastAsia="de-DE"/>
        </w:rPr>
      </w:pPr>
    </w:p>
    <w:p w14:paraId="2054A97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20 mg tabletter</w:t>
      </w:r>
    </w:p>
    <w:p w14:paraId="6AF5C21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712415B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Hvid, rund tablet, med en omtrentlig diameter på 7,8 mm, præget med ”</w:t>
      </w:r>
      <w:proofErr w:type="spellStart"/>
      <w:r w:rsidRPr="008B61C7">
        <w:rPr>
          <w:rFonts w:ascii="Times New Roman" w:hAnsi="Times New Roman"/>
          <w:lang w:val="da-DK" w:eastAsia="de-DE"/>
        </w:rPr>
        <w:t>SZ</w:t>
      </w:r>
      <w:proofErr w:type="spellEnd"/>
      <w:r w:rsidRPr="008B61C7">
        <w:rPr>
          <w:rFonts w:ascii="Times New Roman" w:hAnsi="Times New Roman"/>
          <w:lang w:val="da-DK" w:eastAsia="de-DE"/>
        </w:rPr>
        <w:t>” på den ene side og med ”448” på den anden side.</w:t>
      </w:r>
    </w:p>
    <w:p w14:paraId="106114A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lang w:val="da-DK" w:eastAsia="de-DE"/>
        </w:rPr>
      </w:pPr>
    </w:p>
    <w:p w14:paraId="7760F23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30 mg tabletter</w:t>
      </w:r>
    </w:p>
    <w:p w14:paraId="5D38719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96A401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Lyserød, plettet, rund tablet, med en omtrentlig diam</w:t>
      </w:r>
      <w:r w:rsidRPr="008B61C7">
        <w:rPr>
          <w:rFonts w:ascii="Times New Roman" w:hAnsi="Times New Roman"/>
          <w:lang w:val="da-DK" w:eastAsia="de-DE"/>
        </w:rPr>
        <w:t>eter på 9,0 mm, præget med ”</w:t>
      </w:r>
      <w:proofErr w:type="spellStart"/>
      <w:r w:rsidRPr="008B61C7">
        <w:rPr>
          <w:rFonts w:ascii="Times New Roman" w:hAnsi="Times New Roman"/>
          <w:lang w:val="da-DK" w:eastAsia="de-DE"/>
        </w:rPr>
        <w:t>SZ</w:t>
      </w:r>
      <w:proofErr w:type="spellEnd"/>
      <w:r w:rsidRPr="008B61C7">
        <w:rPr>
          <w:rFonts w:ascii="Times New Roman" w:hAnsi="Times New Roman"/>
          <w:lang w:val="da-DK" w:eastAsia="de-DE"/>
        </w:rPr>
        <w:t>” på den ene side og med ”449” på den anden side.</w:t>
      </w:r>
    </w:p>
    <w:p w14:paraId="5C2884F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9821229"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4.</w:t>
      </w:r>
      <w:r w:rsidRPr="008B61C7">
        <w:rPr>
          <w:rFonts w:ascii="Times New Roman" w:hAnsi="Times New Roman"/>
          <w:b/>
          <w:bCs/>
          <w:lang w:val="da-DK" w:eastAsia="de-DE"/>
        </w:rPr>
        <w:tab/>
        <w:t>KLINISKE OPLYSNINGER</w:t>
      </w:r>
    </w:p>
    <w:p w14:paraId="2DFF703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3B817042"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4.1</w:t>
      </w:r>
      <w:r w:rsidRPr="008B61C7">
        <w:rPr>
          <w:rFonts w:ascii="Times New Roman" w:hAnsi="Times New Roman"/>
          <w:b/>
          <w:bCs/>
          <w:lang w:val="da-DK" w:eastAsia="de-DE"/>
        </w:rPr>
        <w:tab/>
        <w:t>Terapeutiske indikationer</w:t>
      </w:r>
    </w:p>
    <w:p w14:paraId="6FBC723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2B7754F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er indiceret til behandling af skizofreni hos voksne og unge i alderen 15 år og opefter.</w:t>
      </w:r>
    </w:p>
    <w:p w14:paraId="1C037A9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C83048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w:t>
      </w:r>
      <w:r w:rsidRPr="008B61C7">
        <w:rPr>
          <w:rFonts w:ascii="Times New Roman" w:hAnsi="Times New Roman"/>
          <w:lang w:val="da-DK" w:eastAsia="de-DE"/>
        </w:rPr>
        <w:t>ole</w:t>
      </w:r>
      <w:proofErr w:type="spellEnd"/>
      <w:r w:rsidRPr="008B61C7">
        <w:rPr>
          <w:rFonts w:ascii="Times New Roman" w:hAnsi="Times New Roman"/>
          <w:lang w:val="da-DK" w:eastAsia="de-DE"/>
        </w:rPr>
        <w:t xml:space="preserve"> Sandoz er indiceret til behandling af moderate til svære maniske episoder ved bipolær lidelse type 1 og til forebyggelse af ny manisk episode hos voksne, der har oplevet hovedsageligt maniske episoder, og som i maniske episoder har responderet på behan</w:t>
      </w:r>
      <w:r w:rsidRPr="008B61C7">
        <w:rPr>
          <w:rFonts w:ascii="Times New Roman" w:hAnsi="Times New Roman"/>
          <w:lang w:val="da-DK" w:eastAsia="de-DE"/>
        </w:rPr>
        <w:t xml:space="preserve">dling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(se pkt. 5.1).</w:t>
      </w:r>
    </w:p>
    <w:p w14:paraId="595119F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75ED72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er indiceret til behandling i op til 12 uger af moderate til svære maniske episoder ved bipolær lidelse type 1 hos unge i alderen 13 år og ældre (se pkt. 5.1).</w:t>
      </w:r>
    </w:p>
    <w:p w14:paraId="2C71B22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0CBCBEC"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4.2</w:t>
      </w:r>
      <w:r w:rsidRPr="008B61C7">
        <w:rPr>
          <w:rFonts w:ascii="Times New Roman" w:hAnsi="Times New Roman"/>
          <w:b/>
          <w:bCs/>
          <w:lang w:val="da-DK" w:eastAsia="de-DE"/>
        </w:rPr>
        <w:tab/>
        <w:t xml:space="preserve">Dosering og </w:t>
      </w:r>
      <w:r w:rsidRPr="008B61C7">
        <w:rPr>
          <w:rFonts w:ascii="Times New Roman" w:hAnsi="Times New Roman"/>
          <w:b/>
          <w:bCs/>
          <w:lang w:val="da-DK" w:eastAsia="de-DE"/>
        </w:rPr>
        <w:t>administration</w:t>
      </w:r>
    </w:p>
    <w:p w14:paraId="455AE31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4AC6D8B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Dosering</w:t>
      </w:r>
    </w:p>
    <w:p w14:paraId="497421B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73E6FC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Voksne</w:t>
      </w:r>
    </w:p>
    <w:p w14:paraId="015205C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 xml:space="preserve">Skizofreni: </w:t>
      </w:r>
      <w:r w:rsidRPr="008B61C7">
        <w:rPr>
          <w:rFonts w:ascii="Times New Roman" w:hAnsi="Times New Roman"/>
          <w:lang w:val="da-DK" w:eastAsia="de-DE"/>
        </w:rPr>
        <w:t xml:space="preserve">Den anbefalede startdosis for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er 10 eller 15 mg/dag med en vedligeholdelsesdosis på 15 mg/dag, administreret som en enkelt daglig dosis uden hensyntagen til måltider.</w:t>
      </w:r>
    </w:p>
    <w:p w14:paraId="42B43B6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758647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er </w:t>
      </w:r>
      <w:r w:rsidRPr="008B61C7">
        <w:rPr>
          <w:rFonts w:ascii="Times New Roman" w:hAnsi="Times New Roman"/>
          <w:lang w:val="da-DK" w:eastAsia="de-DE"/>
        </w:rPr>
        <w:t>effektiv i dosisområdet 10</w:t>
      </w:r>
      <w:r w:rsidRPr="008B61C7">
        <w:rPr>
          <w:rFonts w:ascii="Times New Roman" w:hAnsi="Times New Roman"/>
          <w:lang w:val="da-DK" w:eastAsia="de-DE"/>
        </w:rPr>
        <w:noBreakHyphen/>
        <w:t>30 mg/dag. Der er ikke påvist forbedret effekt ved doser over 15 mg dagligt, selvom individuelle patienter kan have gavn af en højere dosis. Den maksimale daglige dosis bør ikke overstige 30 mg.</w:t>
      </w:r>
    </w:p>
    <w:p w14:paraId="35122FE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5C547A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Maniske episoder ved bipolær lide</w:t>
      </w:r>
      <w:r w:rsidRPr="008B61C7">
        <w:rPr>
          <w:rFonts w:ascii="Times New Roman" w:hAnsi="Times New Roman"/>
          <w:i/>
          <w:iCs/>
          <w:lang w:val="da-DK" w:eastAsia="de-DE"/>
        </w:rPr>
        <w:t xml:space="preserve">lse type 1: </w:t>
      </w:r>
      <w:r w:rsidRPr="008B61C7">
        <w:rPr>
          <w:rFonts w:ascii="Times New Roman" w:hAnsi="Times New Roman"/>
          <w:lang w:val="da-DK" w:eastAsia="de-DE"/>
        </w:rPr>
        <w:t xml:space="preserve">Den anbefalede startdosis for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er 15 mg administreret som en enkelt daglig dosis, uden hensyntagen til måltider, som enkeltstofbehandling eller kombinationsbehandling (se pkt. 5.1). Nogle patienter kan have behov for højere d</w:t>
      </w:r>
      <w:r w:rsidRPr="008B61C7">
        <w:rPr>
          <w:rFonts w:ascii="Times New Roman" w:hAnsi="Times New Roman"/>
          <w:lang w:val="da-DK" w:eastAsia="de-DE"/>
        </w:rPr>
        <w:t>osis. Den maksimale daglige dosis bør ikke overstige 30 mg.</w:t>
      </w:r>
    </w:p>
    <w:p w14:paraId="4C5AA01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BBD7F8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 xml:space="preserve">Forebyggelse af recidiv af maniske episoder ved bipolær lidelse type 1: </w:t>
      </w:r>
      <w:r w:rsidRPr="008B61C7">
        <w:rPr>
          <w:rFonts w:ascii="Times New Roman" w:hAnsi="Times New Roman"/>
          <w:lang w:val="da-DK" w:eastAsia="de-DE"/>
        </w:rPr>
        <w:t xml:space="preserve">Til forebyggelse af recidiv af maniske episoder hos patienter, der har været behandlet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(monoterapi eller kombinationsbehandling), fortsættes behandlingen med samme dosis. Justering af den daglige dosis, </w:t>
      </w:r>
      <w:r w:rsidRPr="008B61C7">
        <w:rPr>
          <w:rFonts w:ascii="Times New Roman" w:hAnsi="Times New Roman"/>
          <w:lang w:val="da-DK" w:eastAsia="de-DE"/>
        </w:rPr>
        <w:lastRenderedPageBreak/>
        <w:t>inklusive dosisreduktion, bør overvej</w:t>
      </w:r>
      <w:r w:rsidRPr="008B61C7">
        <w:rPr>
          <w:rFonts w:ascii="Times New Roman" w:hAnsi="Times New Roman"/>
          <w:lang w:val="da-DK" w:eastAsia="de-DE"/>
        </w:rPr>
        <w:t>es på baggrund af klinisk status.</w:t>
      </w:r>
    </w:p>
    <w:p w14:paraId="3FD3509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8C6865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u w:val="single"/>
          <w:lang w:val="da-DK" w:eastAsia="de-DE"/>
        </w:rPr>
      </w:pPr>
      <w:r w:rsidRPr="008B61C7">
        <w:rPr>
          <w:rFonts w:ascii="Times New Roman" w:hAnsi="Times New Roman"/>
          <w:i/>
          <w:iCs/>
          <w:u w:val="single"/>
          <w:lang w:val="da-DK" w:eastAsia="de-DE"/>
        </w:rPr>
        <w:t>Pædiatrisk population</w:t>
      </w:r>
    </w:p>
    <w:p w14:paraId="631BC1B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lang w:val="da-DK" w:eastAsia="de-DE"/>
        </w:rPr>
      </w:pPr>
    </w:p>
    <w:p w14:paraId="3AE47A9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Skizofreni hos unge i alderen 15 år eller ældre</w:t>
      </w:r>
      <w:r w:rsidRPr="008B61C7">
        <w:rPr>
          <w:rFonts w:ascii="Times New Roman" w:hAnsi="Times New Roman"/>
          <w:lang w:val="da-DK" w:eastAsia="de-DE"/>
        </w:rPr>
        <w:t xml:space="preserve">: Den anbefalede dosis for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er 10 mg/dag, administreret som en enkelt daglig dosis uden hensyntagen til måltider. Behandling bør påb</w:t>
      </w:r>
      <w:r w:rsidRPr="008B61C7">
        <w:rPr>
          <w:rFonts w:ascii="Times New Roman" w:hAnsi="Times New Roman"/>
          <w:lang w:val="da-DK" w:eastAsia="de-DE"/>
        </w:rPr>
        <w:t xml:space="preserve">egyndes med 2 mg (ved at anvende et passende lægemiddel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i 2 dage, der </w:t>
      </w:r>
      <w:proofErr w:type="spellStart"/>
      <w:r w:rsidRPr="008B61C7">
        <w:rPr>
          <w:rFonts w:ascii="Times New Roman" w:hAnsi="Times New Roman"/>
          <w:lang w:val="da-DK" w:eastAsia="de-DE"/>
        </w:rPr>
        <w:t>optitreres</w:t>
      </w:r>
      <w:proofErr w:type="spellEnd"/>
      <w:r w:rsidRPr="008B61C7">
        <w:rPr>
          <w:rFonts w:ascii="Times New Roman" w:hAnsi="Times New Roman"/>
          <w:lang w:val="da-DK" w:eastAsia="de-DE"/>
        </w:rPr>
        <w:t xml:space="preserve"> til 5 mg i yderligere 2 dage, indtil den anbefalede daglige dosis på 10 mg er nået. Om nødvendigt skal en efterfølgende øgning af dosis ske trinvist med 5 mg </w:t>
      </w:r>
      <w:r w:rsidRPr="008B61C7">
        <w:rPr>
          <w:rFonts w:ascii="Times New Roman" w:hAnsi="Times New Roman"/>
          <w:lang w:val="da-DK" w:eastAsia="de-DE"/>
        </w:rPr>
        <w:t xml:space="preserve">uden at overskride den maksimale daglige dosis på 30 mg (se pkt. 5.1).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er effektivt i et dosisinterval på 10 til 30 mg/dag. Der er ikke påvist forbedret effekt ved doser over 10 mg dagligt, selvom patienter individuelt kan have gavn af </w:t>
      </w:r>
      <w:r w:rsidRPr="008B61C7">
        <w:rPr>
          <w:rFonts w:ascii="Times New Roman" w:hAnsi="Times New Roman"/>
          <w:lang w:val="da-DK" w:eastAsia="de-DE"/>
        </w:rPr>
        <w:t>en højere dosis.</w:t>
      </w:r>
    </w:p>
    <w:p w14:paraId="6A3F507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bør ikke anvendes til børn under 15 år med skizofreni på grund af utilstrækkelig dokumentation for sikkerhed og virkning (se pkt. 4.8 og 5.1).</w:t>
      </w:r>
    </w:p>
    <w:p w14:paraId="19FEB0C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ACFDFE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Maniske episoder ved bipolær lidelse type 1 hos unge i alderen 13 år og æld</w:t>
      </w:r>
      <w:r w:rsidRPr="008B61C7">
        <w:rPr>
          <w:rFonts w:ascii="Times New Roman" w:hAnsi="Times New Roman"/>
          <w:i/>
          <w:iCs/>
          <w:lang w:val="da-DK" w:eastAsia="de-DE"/>
        </w:rPr>
        <w:t xml:space="preserve">re: </w:t>
      </w:r>
      <w:r w:rsidRPr="008B61C7">
        <w:rPr>
          <w:rFonts w:ascii="Times New Roman" w:hAnsi="Times New Roman"/>
          <w:lang w:val="da-DK" w:eastAsia="de-DE"/>
        </w:rPr>
        <w:t xml:space="preserve">Den anbefalede dosis af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er 10 mg/dag, administreret som en enkelt daglig dosis uden hensyntagen til måltider. Behandling bør påbegyndes med 2 mg (ved at anvende et passende lægemiddel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i 2 dage, hvorefter der </w:t>
      </w:r>
      <w:proofErr w:type="spellStart"/>
      <w:r w:rsidRPr="008B61C7">
        <w:rPr>
          <w:rFonts w:ascii="Times New Roman" w:hAnsi="Times New Roman"/>
          <w:lang w:val="da-DK" w:eastAsia="de-DE"/>
        </w:rPr>
        <w:t>optitre</w:t>
      </w:r>
      <w:r w:rsidRPr="008B61C7">
        <w:rPr>
          <w:rFonts w:ascii="Times New Roman" w:hAnsi="Times New Roman"/>
          <w:lang w:val="da-DK" w:eastAsia="de-DE"/>
        </w:rPr>
        <w:t>res</w:t>
      </w:r>
      <w:proofErr w:type="spellEnd"/>
      <w:r w:rsidRPr="008B61C7">
        <w:rPr>
          <w:rFonts w:ascii="Times New Roman" w:hAnsi="Times New Roman"/>
          <w:lang w:val="da-DK" w:eastAsia="de-DE"/>
        </w:rPr>
        <w:t xml:space="preserve"> til 5 mg i yderligere 2 dage for at nå den anbefalede daglige dosis på 10 mg. Behandlingsvarigheden bør være den kortest mulige til symptomkontrol og må ikke overstige 12 uger. Der er ikke påvist forbedret virkning ved doser over 10 mg dagligt, og en d</w:t>
      </w:r>
      <w:r w:rsidRPr="008B61C7">
        <w:rPr>
          <w:rFonts w:ascii="Times New Roman" w:hAnsi="Times New Roman"/>
          <w:lang w:val="da-DK" w:eastAsia="de-DE"/>
        </w:rPr>
        <w:t xml:space="preserve">aglig dosis på 30 mg er associeret med en betydelig højere forekomst af signifikante bivirkninger, herunder ekstrapyramidale symptomer, døsighed, træthed og vægtstigning (se pkt. 4.8). Derfor bør doser over 10 mg dagligt kun anvendes i særlige tilfælde og </w:t>
      </w:r>
      <w:r w:rsidRPr="008B61C7">
        <w:rPr>
          <w:rFonts w:ascii="Times New Roman" w:hAnsi="Times New Roman"/>
          <w:lang w:val="da-DK" w:eastAsia="de-DE"/>
        </w:rPr>
        <w:t xml:space="preserve">med tæt klinisk monitorering (se pkt. 4.4, 4.8, og 5.1). Yngre patienter har en øget risiko for at opleve bivirkninger i forbindelse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Derfor frarådes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til patienter under 13 år (se pkt. 4.8 og 5.1).</w:t>
      </w:r>
    </w:p>
    <w:p w14:paraId="73CDDAE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B53303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Irritabilitet forbund</w:t>
      </w:r>
      <w:r w:rsidRPr="008B61C7">
        <w:rPr>
          <w:rFonts w:ascii="Times New Roman" w:hAnsi="Times New Roman"/>
          <w:i/>
          <w:iCs/>
          <w:lang w:val="da-DK" w:eastAsia="de-DE"/>
        </w:rPr>
        <w:t xml:space="preserve">et med autisme: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sikkerhed og virkning hos børn og unge under 18 år er endnu ikke klarlagt. De foreliggende data er beskrevet i pkt. 5.1, men der kan ikke gives nogen anbefalinger vedrørende dosering.</w:t>
      </w:r>
    </w:p>
    <w:p w14:paraId="016DDAF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iCs/>
          <w:lang w:val="da-DK" w:eastAsia="de-DE"/>
        </w:rPr>
      </w:pPr>
    </w:p>
    <w:p w14:paraId="6E77056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Tics associeret med Tourettes synd</w:t>
      </w:r>
      <w:r w:rsidRPr="008B61C7">
        <w:rPr>
          <w:rFonts w:ascii="Times New Roman" w:hAnsi="Times New Roman"/>
          <w:i/>
          <w:iCs/>
          <w:lang w:val="da-DK" w:eastAsia="de-DE"/>
        </w:rPr>
        <w:t xml:space="preserve">rom: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sikkerhed og virkning hos børn og unge i alderen 6</w:t>
      </w:r>
      <w:r w:rsidRPr="008B61C7">
        <w:rPr>
          <w:rFonts w:ascii="Times New Roman" w:hAnsi="Times New Roman"/>
          <w:lang w:val="da-DK" w:eastAsia="de-DE"/>
        </w:rPr>
        <w:noBreakHyphen/>
        <w:t>18 år er endnu ikke klarlagt. De foreliggende data er beskrevet i pkt. 5.1, men der kan ikke gives nogen anbefalinger vedrørende dosering.</w:t>
      </w:r>
    </w:p>
    <w:p w14:paraId="67175D6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666BF6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r w:rsidRPr="008B61C7">
        <w:rPr>
          <w:rFonts w:ascii="Times New Roman" w:hAnsi="Times New Roman"/>
          <w:u w:val="single"/>
          <w:lang w:val="da-DK" w:eastAsia="de-DE"/>
        </w:rPr>
        <w:t>Særlige populationer</w:t>
      </w:r>
    </w:p>
    <w:p w14:paraId="2EC90EA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iCs/>
          <w:u w:val="single"/>
          <w:lang w:val="da-DK" w:eastAsia="de-DE"/>
        </w:rPr>
      </w:pPr>
    </w:p>
    <w:p w14:paraId="7245219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 xml:space="preserve">Nedsat </w:t>
      </w:r>
      <w:r w:rsidRPr="008B61C7">
        <w:rPr>
          <w:rFonts w:ascii="Times New Roman" w:hAnsi="Times New Roman"/>
          <w:i/>
          <w:iCs/>
          <w:lang w:val="da-DK" w:eastAsia="de-DE"/>
        </w:rPr>
        <w:t>leverfunktion</w:t>
      </w:r>
      <w:r w:rsidRPr="008B61C7">
        <w:rPr>
          <w:rFonts w:ascii="Times New Roman" w:hAnsi="Times New Roman"/>
          <w:lang w:val="da-DK" w:eastAsia="de-DE"/>
        </w:rPr>
        <w:t xml:space="preserve"> </w:t>
      </w:r>
    </w:p>
    <w:p w14:paraId="6127A6A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Dosisjustering til patienter med mild til moderat leverinsufficiens er ikke påkrævet. Hos patienter med svær leverinsufficiens er de tilgængelige data ikke tilstrækkelige til at fastlægge anbefalinger. Hos disse patienter bør dosering admini</w:t>
      </w:r>
      <w:r w:rsidRPr="008B61C7">
        <w:rPr>
          <w:rFonts w:ascii="Times New Roman" w:hAnsi="Times New Roman"/>
          <w:lang w:val="da-DK" w:eastAsia="de-DE"/>
        </w:rPr>
        <w:t>streres med forsigtighed. Den maksimale daglige dosis på 30 mg bør imidlertid anvendes med forsigtighed hos patienter med kraftig nedsat leverfunktion (se pkt. 5.2).</w:t>
      </w:r>
    </w:p>
    <w:p w14:paraId="49304E9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D45055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Nedsat nyrefunktion</w:t>
      </w:r>
      <w:r w:rsidRPr="008B61C7">
        <w:rPr>
          <w:rFonts w:ascii="Times New Roman" w:hAnsi="Times New Roman"/>
          <w:lang w:val="da-DK" w:eastAsia="de-DE"/>
        </w:rPr>
        <w:t xml:space="preserve"> </w:t>
      </w:r>
    </w:p>
    <w:p w14:paraId="3BEA19A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Dosisjustering til patienter med nedsat nyrefunktion er ikke påkræve</w:t>
      </w:r>
      <w:r w:rsidRPr="008B61C7">
        <w:rPr>
          <w:rFonts w:ascii="Times New Roman" w:hAnsi="Times New Roman"/>
          <w:lang w:val="da-DK" w:eastAsia="de-DE"/>
        </w:rPr>
        <w:t>t.</w:t>
      </w:r>
    </w:p>
    <w:p w14:paraId="1EE6964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F1FD24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Ældre</w:t>
      </w:r>
    </w:p>
    <w:p w14:paraId="52D28EE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Sikkerheden ved og virkningen af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ved behandling af skizofreni eller maniske episoder ved bipolær lidelse type 1 hos patienter i alderen 65 år og derover er ikke undersøgt. På grund af den øgede følsomhed hos denne population, </w:t>
      </w:r>
      <w:r w:rsidRPr="008B61C7">
        <w:rPr>
          <w:rFonts w:ascii="Times New Roman" w:hAnsi="Times New Roman"/>
          <w:lang w:val="da-DK" w:eastAsia="de-DE"/>
        </w:rPr>
        <w:t>bør en lavere startdosis overvejes, såfremt kliniske faktorer taler for dette (se pkt. 4.4).</w:t>
      </w:r>
    </w:p>
    <w:p w14:paraId="72C1656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05CC5D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Køn</w:t>
      </w:r>
      <w:r w:rsidRPr="008B61C7">
        <w:rPr>
          <w:rFonts w:ascii="Times New Roman" w:hAnsi="Times New Roman"/>
          <w:lang w:val="da-DK" w:eastAsia="de-DE"/>
        </w:rPr>
        <w:t xml:space="preserve"> </w:t>
      </w:r>
    </w:p>
    <w:p w14:paraId="021E884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Dosisjustering til kvindelige patienter i forhold til mandlige patienter er ikke påkrævet (se pkt. 5.2).</w:t>
      </w:r>
    </w:p>
    <w:p w14:paraId="685E9DA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0D1F42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Rygestatus</w:t>
      </w:r>
      <w:r w:rsidRPr="008B61C7">
        <w:rPr>
          <w:rFonts w:ascii="Times New Roman" w:hAnsi="Times New Roman"/>
          <w:lang w:val="da-DK" w:eastAsia="de-DE"/>
        </w:rPr>
        <w:t xml:space="preserve"> </w:t>
      </w:r>
    </w:p>
    <w:p w14:paraId="6191664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På baggrund af den metaboliske vej for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er dosisjustering for rygere ikke </w:t>
      </w:r>
      <w:r w:rsidRPr="008B61C7">
        <w:rPr>
          <w:rFonts w:ascii="Times New Roman" w:hAnsi="Times New Roman"/>
          <w:lang w:val="da-DK" w:eastAsia="de-DE"/>
        </w:rPr>
        <w:lastRenderedPageBreak/>
        <w:t>påkrævet (se pkt. 4.5).</w:t>
      </w:r>
    </w:p>
    <w:p w14:paraId="220E466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8B0B51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Dosisjusteringer på grund af interaktioner</w:t>
      </w:r>
    </w:p>
    <w:p w14:paraId="4E20FA7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Ved samtidig administration af stærke CYP3A4- eller CYP2D6-hæmmere og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bør dosis a</w:t>
      </w:r>
      <w:r w:rsidRPr="008B61C7">
        <w:rPr>
          <w:rFonts w:ascii="Times New Roman" w:hAnsi="Times New Roman"/>
          <w:lang w:val="da-DK" w:eastAsia="de-DE"/>
        </w:rPr>
        <w:t xml:space="preserve">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nedsættes. Når CYP3A4 eller CYP2D6-hæmmerne tages ud af kombinationsbehandlingen, bør dosis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øges (se pkt. 4.5).</w:t>
      </w:r>
    </w:p>
    <w:p w14:paraId="62368F4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Ved samtidig administration af stærke CYP3A4-induktorer og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bør dosis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øges. Når CYP3A4-i</w:t>
      </w:r>
      <w:r w:rsidRPr="008B61C7">
        <w:rPr>
          <w:rFonts w:ascii="Times New Roman" w:hAnsi="Times New Roman"/>
          <w:lang w:val="da-DK" w:eastAsia="de-DE"/>
        </w:rPr>
        <w:t xml:space="preserve">nduktoren tages ud af kombinationsbehandlingen, bør dosis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nedsættes til den anbefalede dosis (se pkt. 4.5).</w:t>
      </w:r>
    </w:p>
    <w:p w14:paraId="6222CED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C66BFB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Administration</w:t>
      </w:r>
    </w:p>
    <w:p w14:paraId="3CD68C2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er til oral anvendelse.</w:t>
      </w:r>
    </w:p>
    <w:p w14:paraId="0DCA992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061DB09" w14:textId="77777777" w:rsidR="00947EC8" w:rsidRPr="008B61C7" w:rsidRDefault="008B61C7">
      <w:pPr>
        <w:widowControl w:val="0"/>
        <w:spacing w:after="0" w:line="240" w:lineRule="auto"/>
        <w:rPr>
          <w:rFonts w:ascii="Times New Roman" w:hAnsi="Times New Roman"/>
          <w:lang w:val="da-DK"/>
        </w:rPr>
      </w:pPr>
      <w:r w:rsidRPr="008B61C7">
        <w:rPr>
          <w:rFonts w:ascii="Times New Roman" w:hAnsi="Times New Roman"/>
          <w:lang w:val="da-DK"/>
        </w:rPr>
        <w:t>Smeltetabletterne eller den orale opløsning kan anvendes som et alternat</w:t>
      </w:r>
      <w:r w:rsidRPr="008B61C7">
        <w:rPr>
          <w:rFonts w:ascii="Times New Roman" w:hAnsi="Times New Roman"/>
          <w:lang w:val="da-DK"/>
        </w:rPr>
        <w:t xml:space="preserve">iv til </w:t>
      </w:r>
      <w:proofErr w:type="spellStart"/>
      <w:r w:rsidRPr="008B61C7">
        <w:rPr>
          <w:rFonts w:ascii="Times New Roman" w:hAnsi="Times New Roman"/>
          <w:lang w:val="da-DK"/>
        </w:rPr>
        <w:t>Aripiprazole</w:t>
      </w:r>
      <w:proofErr w:type="spellEnd"/>
      <w:r w:rsidRPr="008B61C7">
        <w:rPr>
          <w:rFonts w:ascii="Times New Roman" w:hAnsi="Times New Roman"/>
          <w:lang w:val="da-DK"/>
        </w:rPr>
        <w:t xml:space="preserve"> Sandoz-tabletter til patienter, som har svært ved at sluge </w:t>
      </w:r>
      <w:proofErr w:type="spellStart"/>
      <w:r w:rsidRPr="008B61C7">
        <w:rPr>
          <w:rFonts w:ascii="Times New Roman" w:hAnsi="Times New Roman"/>
          <w:lang w:val="da-DK"/>
        </w:rPr>
        <w:t>Aripiprazole</w:t>
      </w:r>
      <w:proofErr w:type="spellEnd"/>
      <w:r w:rsidRPr="008B61C7">
        <w:rPr>
          <w:rFonts w:ascii="Times New Roman" w:hAnsi="Times New Roman"/>
          <w:lang w:val="da-DK"/>
        </w:rPr>
        <w:t xml:space="preserve"> Sandoz-tabletter (se også pkt. 5.2).</w:t>
      </w:r>
    </w:p>
    <w:p w14:paraId="351CC3C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B8EBB00"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4.3</w:t>
      </w:r>
      <w:r w:rsidRPr="008B61C7">
        <w:rPr>
          <w:rFonts w:ascii="Times New Roman" w:hAnsi="Times New Roman"/>
          <w:b/>
          <w:bCs/>
          <w:lang w:val="da-DK" w:eastAsia="de-DE"/>
        </w:rPr>
        <w:tab/>
        <w:t>Kontraindikationer</w:t>
      </w:r>
    </w:p>
    <w:p w14:paraId="1DA8BA7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6D05CA9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Overfølsomhed over for det aktive stof eller over for et eller flere af hjælpestofferne anført i </w:t>
      </w:r>
      <w:r w:rsidRPr="008B61C7">
        <w:rPr>
          <w:rFonts w:ascii="Times New Roman" w:hAnsi="Times New Roman"/>
          <w:lang w:val="da-DK" w:eastAsia="de-DE"/>
        </w:rPr>
        <w:t>pkt. 6.1.</w:t>
      </w:r>
    </w:p>
    <w:p w14:paraId="123A8DA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B59F8F1"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4.4</w:t>
      </w:r>
      <w:r w:rsidRPr="008B61C7">
        <w:rPr>
          <w:rFonts w:ascii="Times New Roman" w:hAnsi="Times New Roman"/>
          <w:b/>
          <w:bCs/>
          <w:lang w:val="da-DK" w:eastAsia="de-DE"/>
        </w:rPr>
        <w:tab/>
        <w:t>Særlige advarsler og forsigtighedsregler vedrørende brugen</w:t>
      </w:r>
    </w:p>
    <w:p w14:paraId="75B0203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00D203E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Ved antipsykotisk behandling kan der gå fra flere dage til nogle uger, før der ses bedring af patientens kliniske tilstand. Patienter skal monitoreres tæt gennem denne periode.</w:t>
      </w:r>
    </w:p>
    <w:p w14:paraId="13EC87D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425060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Sui</w:t>
      </w:r>
      <w:r w:rsidRPr="008B61C7">
        <w:rPr>
          <w:rFonts w:ascii="Times New Roman" w:hAnsi="Times New Roman"/>
          <w:u w:val="single"/>
          <w:lang w:val="da-DK" w:eastAsia="de-DE"/>
        </w:rPr>
        <w:t>cidalitet</w:t>
      </w:r>
      <w:proofErr w:type="spellEnd"/>
    </w:p>
    <w:p w14:paraId="4B65DAC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Psykisk sygdom og humørforstyrrelser er forbundet med selvmordsadfærd, som i nogle tilfælde har været rapporteret kort efter opstart eller ændring af antipsykotisk behandling, inklusive behandling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(se pkt. 4.8). Høj-risikopatiente</w:t>
      </w:r>
      <w:r w:rsidRPr="008B61C7">
        <w:rPr>
          <w:rFonts w:ascii="Times New Roman" w:hAnsi="Times New Roman"/>
          <w:lang w:val="da-DK" w:eastAsia="de-DE"/>
        </w:rPr>
        <w:t xml:space="preserve">r bør overvåges tæt under antipsykotisk behandling. </w:t>
      </w:r>
    </w:p>
    <w:p w14:paraId="1D85FEF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894512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Kardiovaskulære sygdomme</w:t>
      </w:r>
      <w:r w:rsidRPr="008B61C7">
        <w:rPr>
          <w:rFonts w:ascii="Times New Roman" w:hAnsi="Times New Roman"/>
          <w:lang w:val="da-DK" w:eastAsia="de-DE"/>
        </w:rPr>
        <w:t xml:space="preserve"> </w:t>
      </w:r>
    </w:p>
    <w:p w14:paraId="2CFA412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bør anvendes med forsigtighed til patienter med kendt kardiovaskulær sygdom (</w:t>
      </w:r>
      <w:proofErr w:type="spellStart"/>
      <w:r w:rsidRPr="008B61C7">
        <w:rPr>
          <w:rFonts w:ascii="Times New Roman" w:hAnsi="Times New Roman"/>
          <w:lang w:val="da-DK" w:eastAsia="de-DE"/>
        </w:rPr>
        <w:t>anamnestisk</w:t>
      </w:r>
      <w:proofErr w:type="spellEnd"/>
      <w:r w:rsidRPr="008B61C7">
        <w:rPr>
          <w:rFonts w:ascii="Times New Roman" w:hAnsi="Times New Roman"/>
          <w:lang w:val="da-DK" w:eastAsia="de-DE"/>
        </w:rPr>
        <w:t xml:space="preserve"> myokardieinfarkt eller iskæmisk hjertesygdom, hjertesvigt eller ledningsfor</w:t>
      </w:r>
      <w:r w:rsidRPr="008B61C7">
        <w:rPr>
          <w:rFonts w:ascii="Times New Roman" w:hAnsi="Times New Roman"/>
          <w:lang w:val="da-DK" w:eastAsia="de-DE"/>
        </w:rPr>
        <w:t xml:space="preserve">styrrelser), </w:t>
      </w:r>
      <w:proofErr w:type="spellStart"/>
      <w:r w:rsidRPr="008B61C7">
        <w:rPr>
          <w:rFonts w:ascii="Times New Roman" w:hAnsi="Times New Roman"/>
          <w:lang w:val="da-DK" w:eastAsia="de-DE"/>
        </w:rPr>
        <w:t>cerebrovaskulær</w:t>
      </w:r>
      <w:proofErr w:type="spellEnd"/>
      <w:r w:rsidRPr="008B61C7">
        <w:rPr>
          <w:rFonts w:ascii="Times New Roman" w:hAnsi="Times New Roman"/>
          <w:lang w:val="da-DK" w:eastAsia="de-DE"/>
        </w:rPr>
        <w:t xml:space="preserve"> sygdom, tilstande som disponerer for hypotension (dehydrering, </w:t>
      </w:r>
      <w:proofErr w:type="spellStart"/>
      <w:r w:rsidRPr="008B61C7">
        <w:rPr>
          <w:rFonts w:ascii="Times New Roman" w:hAnsi="Times New Roman"/>
          <w:lang w:val="da-DK" w:eastAsia="de-DE"/>
        </w:rPr>
        <w:t>hypovolæmi</w:t>
      </w:r>
      <w:proofErr w:type="spellEnd"/>
      <w:r w:rsidRPr="008B61C7">
        <w:rPr>
          <w:rFonts w:ascii="Times New Roman" w:hAnsi="Times New Roman"/>
          <w:lang w:val="da-DK" w:eastAsia="de-DE"/>
        </w:rPr>
        <w:t xml:space="preserve"> og behandling med </w:t>
      </w:r>
      <w:proofErr w:type="spellStart"/>
      <w:r w:rsidRPr="008B61C7">
        <w:rPr>
          <w:rFonts w:ascii="Times New Roman" w:hAnsi="Times New Roman"/>
          <w:lang w:val="da-DK" w:eastAsia="de-DE"/>
        </w:rPr>
        <w:t>antihypertensive</w:t>
      </w:r>
      <w:proofErr w:type="spellEnd"/>
      <w:r w:rsidRPr="008B61C7">
        <w:rPr>
          <w:rFonts w:ascii="Times New Roman" w:hAnsi="Times New Roman"/>
          <w:lang w:val="da-DK" w:eastAsia="de-DE"/>
        </w:rPr>
        <w:t xml:space="preserve"> lægemidler) eller hypertension, accelereret såvel som malign.</w:t>
      </w:r>
    </w:p>
    <w:p w14:paraId="17A3266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er observeret tilfælde af venøs </w:t>
      </w:r>
      <w:proofErr w:type="spellStart"/>
      <w:r w:rsidRPr="008B61C7">
        <w:rPr>
          <w:rFonts w:ascii="Times New Roman" w:hAnsi="Times New Roman"/>
          <w:lang w:val="da-DK" w:eastAsia="de-DE"/>
        </w:rPr>
        <w:t>tromboemboli</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VTE</w:t>
      </w:r>
      <w:proofErr w:type="spellEnd"/>
      <w:r w:rsidRPr="008B61C7">
        <w:rPr>
          <w:rFonts w:ascii="Times New Roman" w:hAnsi="Times New Roman"/>
          <w:lang w:val="da-DK" w:eastAsia="de-DE"/>
        </w:rPr>
        <w:t>) i</w:t>
      </w:r>
      <w:r w:rsidRPr="008B61C7">
        <w:rPr>
          <w:rFonts w:ascii="Times New Roman" w:hAnsi="Times New Roman"/>
          <w:lang w:val="da-DK" w:eastAsia="de-DE"/>
        </w:rPr>
        <w:t xml:space="preserve"> forbindelse med behandling med antipsykotiske lægemidler. Da patienter i behandling med antipsykotika ofte har sygdomsbetingede risikofaktorer for </w:t>
      </w:r>
      <w:proofErr w:type="spellStart"/>
      <w:r w:rsidRPr="008B61C7">
        <w:rPr>
          <w:rFonts w:ascii="Times New Roman" w:hAnsi="Times New Roman"/>
          <w:lang w:val="da-DK" w:eastAsia="de-DE"/>
        </w:rPr>
        <w:t>VTE</w:t>
      </w:r>
      <w:proofErr w:type="spellEnd"/>
      <w:r w:rsidRPr="008B61C7">
        <w:rPr>
          <w:rFonts w:ascii="Times New Roman" w:hAnsi="Times New Roman"/>
          <w:lang w:val="da-DK" w:eastAsia="de-DE"/>
        </w:rPr>
        <w:t xml:space="preserve">, bør alle mulige risikofaktorer for </w:t>
      </w:r>
      <w:proofErr w:type="spellStart"/>
      <w:r w:rsidRPr="008B61C7">
        <w:rPr>
          <w:rFonts w:ascii="Times New Roman" w:hAnsi="Times New Roman"/>
          <w:lang w:val="da-DK" w:eastAsia="de-DE"/>
        </w:rPr>
        <w:t>VTE</w:t>
      </w:r>
      <w:proofErr w:type="spellEnd"/>
      <w:r w:rsidRPr="008B61C7">
        <w:rPr>
          <w:rFonts w:ascii="Times New Roman" w:hAnsi="Times New Roman"/>
          <w:lang w:val="da-DK" w:eastAsia="de-DE"/>
        </w:rPr>
        <w:t xml:space="preserve"> identificeres før og under behandling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forebyg</w:t>
      </w:r>
      <w:r w:rsidRPr="008B61C7">
        <w:rPr>
          <w:rFonts w:ascii="Times New Roman" w:hAnsi="Times New Roman"/>
          <w:lang w:val="da-DK" w:eastAsia="de-DE"/>
        </w:rPr>
        <w:t>gende foranstaltninger iværksættes.</w:t>
      </w:r>
    </w:p>
    <w:p w14:paraId="6905FD9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5DE431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rPr>
      </w:pPr>
      <w:proofErr w:type="spellStart"/>
      <w:r w:rsidRPr="008B61C7">
        <w:rPr>
          <w:rFonts w:ascii="Times New Roman" w:hAnsi="Times New Roman"/>
          <w:u w:val="single"/>
          <w:lang w:val="da-DK"/>
        </w:rPr>
        <w:t>QT</w:t>
      </w:r>
      <w:proofErr w:type="spellEnd"/>
      <w:r w:rsidRPr="008B61C7">
        <w:rPr>
          <w:rFonts w:ascii="Times New Roman" w:hAnsi="Times New Roman"/>
          <w:u w:val="single"/>
          <w:lang w:val="da-DK"/>
        </w:rPr>
        <w:noBreakHyphen/>
        <w:t>forlængelse</w:t>
      </w:r>
    </w:p>
    <w:p w14:paraId="5AC10D9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Hyppigheden af </w:t>
      </w:r>
      <w:proofErr w:type="spellStart"/>
      <w:r w:rsidRPr="008B61C7">
        <w:rPr>
          <w:rFonts w:ascii="Times New Roman" w:hAnsi="Times New Roman"/>
          <w:lang w:val="da-DK" w:eastAsia="de-DE"/>
        </w:rPr>
        <w:t>QT</w:t>
      </w:r>
      <w:proofErr w:type="spellEnd"/>
      <w:r w:rsidRPr="008B61C7">
        <w:rPr>
          <w:rFonts w:ascii="Times New Roman" w:hAnsi="Times New Roman"/>
          <w:lang w:val="da-DK" w:eastAsia="de-DE"/>
        </w:rPr>
        <w:t xml:space="preserve">-forlængelse var i kliniske forsøg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sammenlignelig med placebo.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bør anvendes med forsigtighed til patienter med en familieanamnese med </w:t>
      </w:r>
      <w:proofErr w:type="spellStart"/>
      <w:r w:rsidRPr="008B61C7">
        <w:rPr>
          <w:rFonts w:ascii="Times New Roman" w:hAnsi="Times New Roman"/>
          <w:lang w:val="da-DK" w:eastAsia="de-DE"/>
        </w:rPr>
        <w:t>QT</w:t>
      </w:r>
      <w:proofErr w:type="spellEnd"/>
      <w:r w:rsidRPr="008B61C7">
        <w:rPr>
          <w:rFonts w:ascii="Times New Roman" w:hAnsi="Times New Roman"/>
          <w:lang w:val="da-DK" w:eastAsia="de-DE"/>
        </w:rPr>
        <w:t>-forlængelse (se pkt. 4</w:t>
      </w:r>
      <w:r w:rsidRPr="008B61C7">
        <w:rPr>
          <w:rFonts w:ascii="Times New Roman" w:hAnsi="Times New Roman"/>
          <w:lang w:val="da-DK" w:eastAsia="de-DE"/>
        </w:rPr>
        <w:t>.8).</w:t>
      </w:r>
    </w:p>
    <w:p w14:paraId="3B334F3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A71F5E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u w:val="single"/>
          <w:lang w:val="da-DK" w:eastAsia="de-DE"/>
        </w:rPr>
        <w:t>Tardiv</w:t>
      </w:r>
      <w:proofErr w:type="spellEnd"/>
      <w:r w:rsidRPr="008B61C7">
        <w:rPr>
          <w:rFonts w:ascii="Times New Roman" w:hAnsi="Times New Roman"/>
          <w:u w:val="single"/>
          <w:lang w:val="da-DK" w:eastAsia="de-DE"/>
        </w:rPr>
        <w:t xml:space="preserve"> </w:t>
      </w:r>
      <w:proofErr w:type="spellStart"/>
      <w:r w:rsidRPr="008B61C7">
        <w:rPr>
          <w:rFonts w:ascii="Times New Roman" w:hAnsi="Times New Roman"/>
          <w:u w:val="single"/>
          <w:lang w:val="da-DK" w:eastAsia="de-DE"/>
        </w:rPr>
        <w:t>dyskinesi</w:t>
      </w:r>
      <w:proofErr w:type="spellEnd"/>
      <w:r w:rsidRPr="008B61C7">
        <w:rPr>
          <w:rFonts w:ascii="Times New Roman" w:hAnsi="Times New Roman"/>
          <w:lang w:val="da-DK" w:eastAsia="de-DE"/>
        </w:rPr>
        <w:t xml:space="preserve"> </w:t>
      </w:r>
    </w:p>
    <w:p w14:paraId="40F25B8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I kliniske forsøg, af en varighed på et år eller kortere, er der kun sjældent indberettet behandlingsbetingede </w:t>
      </w:r>
      <w:proofErr w:type="spellStart"/>
      <w:r w:rsidRPr="008B61C7">
        <w:rPr>
          <w:rFonts w:ascii="Times New Roman" w:hAnsi="Times New Roman"/>
          <w:lang w:val="da-DK" w:eastAsia="de-DE"/>
        </w:rPr>
        <w:t>dyskinesier</w:t>
      </w:r>
      <w:proofErr w:type="spellEnd"/>
      <w:r w:rsidRPr="008B61C7">
        <w:rPr>
          <w:rFonts w:ascii="Times New Roman" w:hAnsi="Times New Roman"/>
          <w:lang w:val="da-DK" w:eastAsia="de-DE"/>
        </w:rPr>
        <w:t xml:space="preserve"> under behandling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Hvis der fremkommer symptomer på </w:t>
      </w:r>
      <w:proofErr w:type="spellStart"/>
      <w:r w:rsidRPr="008B61C7">
        <w:rPr>
          <w:rFonts w:ascii="Times New Roman" w:hAnsi="Times New Roman"/>
          <w:lang w:val="da-DK" w:eastAsia="de-DE"/>
        </w:rPr>
        <w:t>tardiv</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dyskinesi</w:t>
      </w:r>
      <w:proofErr w:type="spellEnd"/>
      <w:r w:rsidRPr="008B61C7">
        <w:rPr>
          <w:rFonts w:ascii="Times New Roman" w:hAnsi="Times New Roman"/>
          <w:lang w:val="da-DK" w:eastAsia="de-DE"/>
        </w:rPr>
        <w:t xml:space="preserve"> hos en patient, der behan</w:t>
      </w:r>
      <w:r w:rsidRPr="008B61C7">
        <w:rPr>
          <w:rFonts w:ascii="Times New Roman" w:hAnsi="Times New Roman"/>
          <w:lang w:val="da-DK" w:eastAsia="de-DE"/>
        </w:rPr>
        <w:t xml:space="preserve">dles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skal dosisreduktion eller behandlingsafbrydelse overvejes (se pkt. 4.8). Disse symptomer kan midlertidigt forværres og kan endda opstå efter behandlingsophør.</w:t>
      </w:r>
    </w:p>
    <w:p w14:paraId="2CAD487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EC2E17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Andre ekstrapyramidale symptomer</w:t>
      </w:r>
      <w:r w:rsidRPr="008B61C7">
        <w:rPr>
          <w:rFonts w:ascii="Times New Roman" w:hAnsi="Times New Roman"/>
          <w:lang w:val="da-DK" w:eastAsia="de-DE"/>
        </w:rPr>
        <w:t xml:space="preserve"> </w:t>
      </w:r>
    </w:p>
    <w:p w14:paraId="654F737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er i kliniske studier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til pædiatriske patienter observeret </w:t>
      </w:r>
      <w:proofErr w:type="spellStart"/>
      <w:r w:rsidRPr="008B61C7">
        <w:rPr>
          <w:rFonts w:ascii="Times New Roman" w:hAnsi="Times New Roman"/>
          <w:lang w:val="da-DK" w:eastAsia="de-DE"/>
        </w:rPr>
        <w:t>akatisi</w:t>
      </w:r>
      <w:proofErr w:type="spellEnd"/>
      <w:r w:rsidRPr="008B61C7">
        <w:rPr>
          <w:rFonts w:ascii="Times New Roman" w:hAnsi="Times New Roman"/>
          <w:lang w:val="da-DK" w:eastAsia="de-DE"/>
        </w:rPr>
        <w:t xml:space="preserve"> og parkinsonisme. Hvis der fremkommer symptomer på andre ekstrapyramidale symptomer hos en patient, der behandles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skal dosisreduktion og tæt klinisk monitorering overvejes.</w:t>
      </w:r>
    </w:p>
    <w:p w14:paraId="340D2D5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8903FC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rPr>
      </w:pPr>
      <w:r w:rsidRPr="008B61C7">
        <w:rPr>
          <w:rFonts w:ascii="Times New Roman" w:hAnsi="Times New Roman"/>
          <w:u w:val="single"/>
          <w:lang w:val="da-DK"/>
        </w:rPr>
        <w:lastRenderedPageBreak/>
        <w:t xml:space="preserve">Malignt </w:t>
      </w:r>
      <w:proofErr w:type="spellStart"/>
      <w:r w:rsidRPr="008B61C7">
        <w:rPr>
          <w:rFonts w:ascii="Times New Roman" w:hAnsi="Times New Roman"/>
          <w:u w:val="single"/>
          <w:lang w:val="da-DK"/>
        </w:rPr>
        <w:t>neuroleptikasyndrom</w:t>
      </w:r>
      <w:proofErr w:type="spellEnd"/>
      <w:r w:rsidRPr="008B61C7">
        <w:rPr>
          <w:rFonts w:ascii="Times New Roman" w:hAnsi="Times New Roman"/>
          <w:u w:val="single"/>
          <w:lang w:val="da-DK"/>
        </w:rPr>
        <w:t xml:space="preserve"> (</w:t>
      </w:r>
      <w:proofErr w:type="spellStart"/>
      <w:r w:rsidRPr="008B61C7">
        <w:rPr>
          <w:rFonts w:ascii="Times New Roman" w:hAnsi="Times New Roman"/>
          <w:u w:val="single"/>
          <w:lang w:val="da-DK"/>
        </w:rPr>
        <w:t>NMS</w:t>
      </w:r>
      <w:proofErr w:type="spellEnd"/>
      <w:r w:rsidRPr="008B61C7">
        <w:rPr>
          <w:rFonts w:ascii="Times New Roman" w:hAnsi="Times New Roman"/>
          <w:u w:val="single"/>
          <w:lang w:val="da-DK"/>
        </w:rPr>
        <w:t>)</w:t>
      </w:r>
      <w:r w:rsidRPr="008B61C7">
        <w:rPr>
          <w:rFonts w:ascii="Times New Roman" w:hAnsi="Times New Roman"/>
          <w:lang w:val="da-DK"/>
        </w:rPr>
        <w:t xml:space="preserve"> </w:t>
      </w:r>
    </w:p>
    <w:p w14:paraId="50EBE72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rPr>
        <w:t>NMS</w:t>
      </w:r>
      <w:proofErr w:type="spellEnd"/>
      <w:r w:rsidRPr="008B61C7">
        <w:rPr>
          <w:rFonts w:ascii="Times New Roman" w:hAnsi="Times New Roman"/>
          <w:lang w:val="da-DK"/>
        </w:rPr>
        <w:t xml:space="preserve"> er et potentielt letalt symptomkompleks forbundet med antipsykotika. </w:t>
      </w:r>
      <w:r w:rsidRPr="008B61C7">
        <w:rPr>
          <w:rFonts w:ascii="Times New Roman" w:hAnsi="Times New Roman"/>
          <w:lang w:val="da-DK" w:eastAsia="de-DE"/>
        </w:rPr>
        <w:t xml:space="preserve">Der har i kliniske forsøg været sjældne rapporter om </w:t>
      </w:r>
      <w:proofErr w:type="spellStart"/>
      <w:r w:rsidRPr="008B61C7">
        <w:rPr>
          <w:rFonts w:ascii="Times New Roman" w:hAnsi="Times New Roman"/>
          <w:lang w:val="da-DK" w:eastAsia="de-DE"/>
        </w:rPr>
        <w:t>NMS</w:t>
      </w:r>
      <w:proofErr w:type="spellEnd"/>
      <w:r w:rsidRPr="008B61C7">
        <w:rPr>
          <w:rFonts w:ascii="Times New Roman" w:hAnsi="Times New Roman"/>
          <w:lang w:val="da-DK" w:eastAsia="de-DE"/>
        </w:rPr>
        <w:t xml:space="preserve"> under behandling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Kliniske manifestationer af </w:t>
      </w:r>
      <w:proofErr w:type="spellStart"/>
      <w:r w:rsidRPr="008B61C7">
        <w:rPr>
          <w:rFonts w:ascii="Times New Roman" w:hAnsi="Times New Roman"/>
          <w:lang w:val="da-DK" w:eastAsia="de-DE"/>
        </w:rPr>
        <w:t>NMS</w:t>
      </w:r>
      <w:proofErr w:type="spellEnd"/>
      <w:r w:rsidRPr="008B61C7">
        <w:rPr>
          <w:rFonts w:ascii="Times New Roman" w:hAnsi="Times New Roman"/>
          <w:lang w:val="da-DK" w:eastAsia="de-DE"/>
        </w:rPr>
        <w:t xml:space="preserve"> er </w:t>
      </w:r>
      <w:proofErr w:type="spellStart"/>
      <w:r w:rsidRPr="008B61C7">
        <w:rPr>
          <w:rFonts w:ascii="Times New Roman" w:hAnsi="Times New Roman"/>
          <w:lang w:val="da-DK" w:eastAsia="de-DE"/>
        </w:rPr>
        <w:t>hyperpyreksi</w:t>
      </w:r>
      <w:proofErr w:type="spellEnd"/>
      <w:r w:rsidRPr="008B61C7">
        <w:rPr>
          <w:rFonts w:ascii="Times New Roman" w:hAnsi="Times New Roman"/>
          <w:lang w:val="da-DK" w:eastAsia="de-DE"/>
        </w:rPr>
        <w:t xml:space="preserve">, </w:t>
      </w:r>
      <w:r w:rsidRPr="008B61C7">
        <w:rPr>
          <w:rFonts w:ascii="Times New Roman" w:hAnsi="Times New Roman"/>
          <w:lang w:val="da-DK" w:eastAsia="de-DE"/>
        </w:rPr>
        <w:t xml:space="preserve">muskelstivhed, ændret mental tilstand og tegn på autonom ustabilitet (uregelmæssig puls eller blodtryk, </w:t>
      </w:r>
      <w:proofErr w:type="spellStart"/>
      <w:r w:rsidRPr="008B61C7">
        <w:rPr>
          <w:rFonts w:ascii="Times New Roman" w:hAnsi="Times New Roman"/>
          <w:lang w:val="da-DK" w:eastAsia="de-DE"/>
        </w:rPr>
        <w:t>takykardi</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diaforese</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hjertearytmi</w:t>
      </w:r>
      <w:proofErr w:type="spellEnd"/>
      <w:r w:rsidRPr="008B61C7">
        <w:rPr>
          <w:rFonts w:ascii="Times New Roman" w:hAnsi="Times New Roman"/>
          <w:lang w:val="da-DK" w:eastAsia="de-DE"/>
        </w:rPr>
        <w:t xml:space="preserve">). Yderligere tegn kan omfatte forhøjet </w:t>
      </w:r>
      <w:proofErr w:type="spellStart"/>
      <w:r w:rsidRPr="008B61C7">
        <w:rPr>
          <w:rFonts w:ascii="Times New Roman" w:hAnsi="Times New Roman"/>
          <w:lang w:val="da-DK" w:eastAsia="de-DE"/>
        </w:rPr>
        <w:t>kreatinfosfokinase</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myoglobinuri</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rabdomyolyse</w:t>
      </w:r>
      <w:proofErr w:type="spellEnd"/>
      <w:r w:rsidRPr="008B61C7">
        <w:rPr>
          <w:rFonts w:ascii="Times New Roman" w:hAnsi="Times New Roman"/>
          <w:lang w:val="da-DK" w:eastAsia="de-DE"/>
        </w:rPr>
        <w:t xml:space="preserve">) og akut nyresvigt. Forhøjet </w:t>
      </w:r>
      <w:proofErr w:type="spellStart"/>
      <w:r w:rsidRPr="008B61C7">
        <w:rPr>
          <w:rFonts w:ascii="Times New Roman" w:hAnsi="Times New Roman"/>
          <w:lang w:val="da-DK" w:eastAsia="de-DE"/>
        </w:rPr>
        <w:t>kreatinfosfokinase</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rabdomyolyse</w:t>
      </w:r>
      <w:proofErr w:type="spellEnd"/>
      <w:r w:rsidRPr="008B61C7">
        <w:rPr>
          <w:rFonts w:ascii="Times New Roman" w:hAnsi="Times New Roman"/>
          <w:lang w:val="da-DK" w:eastAsia="de-DE"/>
        </w:rPr>
        <w:t xml:space="preserve">, der ikke nødvendigvis er forbundet med </w:t>
      </w:r>
      <w:proofErr w:type="spellStart"/>
      <w:r w:rsidRPr="008B61C7">
        <w:rPr>
          <w:rFonts w:ascii="Times New Roman" w:hAnsi="Times New Roman"/>
          <w:lang w:val="da-DK" w:eastAsia="de-DE"/>
        </w:rPr>
        <w:t>NMS</w:t>
      </w:r>
      <w:proofErr w:type="spellEnd"/>
      <w:r w:rsidRPr="008B61C7">
        <w:rPr>
          <w:rFonts w:ascii="Times New Roman" w:hAnsi="Times New Roman"/>
          <w:lang w:val="da-DK" w:eastAsia="de-DE"/>
        </w:rPr>
        <w:t xml:space="preserve">, er dog også rapporteret. Hvis patienten udvikler symptomer på </w:t>
      </w:r>
      <w:proofErr w:type="spellStart"/>
      <w:r w:rsidRPr="008B61C7">
        <w:rPr>
          <w:rFonts w:ascii="Times New Roman" w:hAnsi="Times New Roman"/>
          <w:lang w:val="da-DK" w:eastAsia="de-DE"/>
        </w:rPr>
        <w:t>NMS</w:t>
      </w:r>
      <w:proofErr w:type="spellEnd"/>
      <w:r w:rsidRPr="008B61C7">
        <w:rPr>
          <w:rFonts w:ascii="Times New Roman" w:hAnsi="Times New Roman"/>
          <w:lang w:val="da-DK" w:eastAsia="de-DE"/>
        </w:rPr>
        <w:t xml:space="preserve">, eller uforklarligt får høj feber uden andre kliniske manifestationer på </w:t>
      </w:r>
      <w:proofErr w:type="spellStart"/>
      <w:r w:rsidRPr="008B61C7">
        <w:rPr>
          <w:rFonts w:ascii="Times New Roman" w:hAnsi="Times New Roman"/>
          <w:lang w:val="da-DK" w:eastAsia="de-DE"/>
        </w:rPr>
        <w:t>NMS</w:t>
      </w:r>
      <w:proofErr w:type="spellEnd"/>
      <w:r w:rsidRPr="008B61C7">
        <w:rPr>
          <w:rFonts w:ascii="Times New Roman" w:hAnsi="Times New Roman"/>
          <w:lang w:val="da-DK" w:eastAsia="de-DE"/>
        </w:rPr>
        <w:t>, skal alle antipsykotika, inklusi</w:t>
      </w:r>
      <w:r w:rsidRPr="008B61C7">
        <w:rPr>
          <w:rFonts w:ascii="Times New Roman" w:hAnsi="Times New Roman"/>
          <w:lang w:val="da-DK" w:eastAsia="de-DE"/>
        </w:rPr>
        <w:t xml:space="preserve">ve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seponeres.</w:t>
      </w:r>
    </w:p>
    <w:p w14:paraId="0510653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107CDD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Krampeanfald</w:t>
      </w:r>
      <w:r w:rsidRPr="008B61C7">
        <w:rPr>
          <w:rFonts w:ascii="Times New Roman" w:hAnsi="Times New Roman"/>
          <w:lang w:val="da-DK" w:eastAsia="de-DE"/>
        </w:rPr>
        <w:t xml:space="preserve"> </w:t>
      </w:r>
    </w:p>
    <w:p w14:paraId="0370894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er i kliniske forsøg rapporteret sjældne tilfælde af kramper under behandling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skal dog anvendes med forsigtighed til patienter, der tidligere har haft kramper eller har sygdom forbu</w:t>
      </w:r>
      <w:r w:rsidRPr="008B61C7">
        <w:rPr>
          <w:rFonts w:ascii="Times New Roman" w:hAnsi="Times New Roman"/>
          <w:lang w:val="da-DK" w:eastAsia="de-DE"/>
        </w:rPr>
        <w:t>ndet med kramper (se pkt. 4.8).</w:t>
      </w:r>
    </w:p>
    <w:p w14:paraId="0F4FFA6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A47354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Ældre patienter med demensrelaterede psykoser</w:t>
      </w:r>
    </w:p>
    <w:p w14:paraId="68D41DD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Stigning i dødsfald</w:t>
      </w:r>
    </w:p>
    <w:p w14:paraId="2C8A9A2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tre placebokontrollerede forsøg (n=938; gennemsnitsalder: 82,4 år; aldersspænd: 56</w:t>
      </w:r>
      <w:r w:rsidRPr="008B61C7">
        <w:rPr>
          <w:rFonts w:ascii="Times New Roman" w:hAnsi="Times New Roman"/>
          <w:lang w:val="da-DK" w:eastAsia="de-DE"/>
        </w:rPr>
        <w:noBreakHyphen/>
        <w:t>99 år) med ældre med psykose i forbindelse med Alzheimer-sygdom sås øget</w:t>
      </w:r>
      <w:r w:rsidRPr="008B61C7">
        <w:rPr>
          <w:rFonts w:ascii="Times New Roman" w:hAnsi="Times New Roman"/>
          <w:lang w:val="da-DK" w:eastAsia="de-DE"/>
        </w:rPr>
        <w:t xml:space="preserve"> risiko for dødsfald hos patienter behandlet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sammenlignet med placebo. Dødeligheden var 3,5 % blandt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-behandlede patienter sammenlignet med 1,7 % i placebogruppen. Selv om dødsårsagerne var forskellige, havde de fleste dødsfald </w:t>
      </w:r>
      <w:proofErr w:type="spellStart"/>
      <w:r w:rsidRPr="008B61C7">
        <w:rPr>
          <w:rFonts w:ascii="Times New Roman" w:hAnsi="Times New Roman"/>
          <w:lang w:val="da-DK" w:eastAsia="de-DE"/>
        </w:rPr>
        <w:t>c</w:t>
      </w:r>
      <w:r w:rsidRPr="008B61C7">
        <w:rPr>
          <w:rFonts w:ascii="Times New Roman" w:hAnsi="Times New Roman"/>
          <w:lang w:val="da-DK" w:eastAsia="de-DE"/>
        </w:rPr>
        <w:t>erebrovaskulære</w:t>
      </w:r>
      <w:proofErr w:type="spellEnd"/>
      <w:r w:rsidRPr="008B61C7">
        <w:rPr>
          <w:rFonts w:ascii="Times New Roman" w:hAnsi="Times New Roman"/>
          <w:lang w:val="da-DK" w:eastAsia="de-DE"/>
        </w:rPr>
        <w:t xml:space="preserve"> (fx hjertesvigt, pludselig død) eller infektiøse årsager (fx lungebetændelse) (se pkt.4.8).</w:t>
      </w:r>
    </w:p>
    <w:p w14:paraId="5C488F1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iCs/>
          <w:u w:val="single"/>
          <w:lang w:val="da-DK" w:eastAsia="de-DE"/>
        </w:rPr>
      </w:pPr>
    </w:p>
    <w:p w14:paraId="66A6B67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i/>
          <w:iCs/>
          <w:lang w:val="da-DK" w:eastAsia="de-DE"/>
        </w:rPr>
        <w:t>Cerebrovaskulære</w:t>
      </w:r>
      <w:proofErr w:type="spellEnd"/>
      <w:r w:rsidRPr="008B61C7">
        <w:rPr>
          <w:rFonts w:ascii="Times New Roman" w:hAnsi="Times New Roman"/>
          <w:i/>
          <w:iCs/>
          <w:lang w:val="da-DK" w:eastAsia="de-DE"/>
        </w:rPr>
        <w:t xml:space="preserve"> bivirkninger</w:t>
      </w:r>
      <w:r w:rsidRPr="008B61C7">
        <w:rPr>
          <w:rFonts w:ascii="Times New Roman" w:hAnsi="Times New Roman"/>
          <w:lang w:val="da-DK" w:eastAsia="de-DE"/>
        </w:rPr>
        <w:t xml:space="preserve"> </w:t>
      </w:r>
    </w:p>
    <w:p w14:paraId="24B364F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er i de samme forsøg rapporteret </w:t>
      </w:r>
      <w:proofErr w:type="spellStart"/>
      <w:r w:rsidRPr="008B61C7">
        <w:rPr>
          <w:rFonts w:ascii="Times New Roman" w:hAnsi="Times New Roman"/>
          <w:lang w:val="da-DK" w:eastAsia="de-DE"/>
        </w:rPr>
        <w:t>cerebrovaskulære</w:t>
      </w:r>
      <w:proofErr w:type="spellEnd"/>
      <w:r w:rsidRPr="008B61C7">
        <w:rPr>
          <w:rFonts w:ascii="Times New Roman" w:hAnsi="Times New Roman"/>
          <w:lang w:val="da-DK" w:eastAsia="de-DE"/>
        </w:rPr>
        <w:t xml:space="preserve"> bivirkninger (fx apopleksi og transitorisk iskæmi (TIA)) samt </w:t>
      </w:r>
      <w:r w:rsidRPr="008B61C7">
        <w:rPr>
          <w:rFonts w:ascii="Times New Roman" w:hAnsi="Times New Roman"/>
          <w:lang w:val="da-DK" w:eastAsia="de-DE"/>
        </w:rPr>
        <w:t>dødsfald hos patienter (gennemsnitsalder: 84 år; aldersspænd: 78</w:t>
      </w:r>
      <w:r w:rsidRPr="008B61C7">
        <w:rPr>
          <w:rFonts w:ascii="Times New Roman" w:hAnsi="Times New Roman"/>
          <w:lang w:val="da-DK" w:eastAsia="de-DE"/>
        </w:rPr>
        <w:noBreakHyphen/>
        <w:t xml:space="preserve">88 år). Der er i alt indberettet </w:t>
      </w:r>
      <w:proofErr w:type="spellStart"/>
      <w:r w:rsidRPr="008B61C7">
        <w:rPr>
          <w:rFonts w:ascii="Times New Roman" w:hAnsi="Times New Roman"/>
          <w:lang w:val="da-DK" w:eastAsia="de-DE"/>
        </w:rPr>
        <w:t>cerebrovaskulære</w:t>
      </w:r>
      <w:proofErr w:type="spellEnd"/>
      <w:r w:rsidRPr="008B61C7">
        <w:rPr>
          <w:rFonts w:ascii="Times New Roman" w:hAnsi="Times New Roman"/>
          <w:lang w:val="da-DK" w:eastAsia="de-DE"/>
        </w:rPr>
        <w:t xml:space="preserve"> bivirkninger hos 1,3 % af de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-behandlede patienter i forsøgene sammenlignet med 0,6 % af de placebo-behandlede. Forskellen var ikk</w:t>
      </w:r>
      <w:r w:rsidRPr="008B61C7">
        <w:rPr>
          <w:rFonts w:ascii="Times New Roman" w:hAnsi="Times New Roman"/>
          <w:lang w:val="da-DK" w:eastAsia="de-DE"/>
        </w:rPr>
        <w:t xml:space="preserve">e statistisk signifikant. I et af disse forsøg, et forsøg med fast dosis, sås signifikant dosis-responsforhold for </w:t>
      </w:r>
      <w:proofErr w:type="spellStart"/>
      <w:r w:rsidRPr="008B61C7">
        <w:rPr>
          <w:rFonts w:ascii="Times New Roman" w:hAnsi="Times New Roman"/>
          <w:lang w:val="da-DK" w:eastAsia="de-DE"/>
        </w:rPr>
        <w:t>cerebrovaskulære</w:t>
      </w:r>
      <w:proofErr w:type="spellEnd"/>
      <w:r w:rsidRPr="008B61C7">
        <w:rPr>
          <w:rFonts w:ascii="Times New Roman" w:hAnsi="Times New Roman"/>
          <w:lang w:val="da-DK" w:eastAsia="de-DE"/>
        </w:rPr>
        <w:t xml:space="preserve"> bivirkninger hos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-behandlede patienter (se pkt. 4.8).</w:t>
      </w:r>
    </w:p>
    <w:p w14:paraId="1134971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br/>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er ikke indiceret til behandling af patienter </w:t>
      </w:r>
      <w:r w:rsidRPr="008B61C7">
        <w:rPr>
          <w:rFonts w:ascii="Times New Roman" w:hAnsi="Times New Roman"/>
          <w:lang w:val="da-DK" w:eastAsia="de-DE"/>
        </w:rPr>
        <w:t>med demensrelateret psykose.</w:t>
      </w:r>
    </w:p>
    <w:p w14:paraId="29944A6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8F657F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u w:val="single"/>
          <w:lang w:val="da-DK" w:eastAsia="de-DE"/>
        </w:rPr>
        <w:t>Hyperglykæmi</w:t>
      </w:r>
      <w:proofErr w:type="spellEnd"/>
      <w:r w:rsidRPr="008B61C7">
        <w:rPr>
          <w:rFonts w:ascii="Times New Roman" w:hAnsi="Times New Roman"/>
          <w:u w:val="single"/>
          <w:lang w:val="da-DK" w:eastAsia="de-DE"/>
        </w:rPr>
        <w:t xml:space="preserve"> og diabetes mellitus</w:t>
      </w:r>
      <w:r w:rsidRPr="008B61C7">
        <w:rPr>
          <w:rFonts w:ascii="Times New Roman" w:hAnsi="Times New Roman"/>
          <w:lang w:val="da-DK" w:eastAsia="de-DE"/>
        </w:rPr>
        <w:t xml:space="preserve"> </w:t>
      </w:r>
    </w:p>
    <w:p w14:paraId="5D99415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er indberettet </w:t>
      </w:r>
      <w:proofErr w:type="spellStart"/>
      <w:r w:rsidRPr="008B61C7">
        <w:rPr>
          <w:rFonts w:ascii="Times New Roman" w:hAnsi="Times New Roman"/>
          <w:lang w:val="da-DK" w:eastAsia="de-DE"/>
        </w:rPr>
        <w:t>hyperglykæmi</w:t>
      </w:r>
      <w:proofErr w:type="spellEnd"/>
      <w:r w:rsidRPr="008B61C7">
        <w:rPr>
          <w:rFonts w:ascii="Times New Roman" w:hAnsi="Times New Roman"/>
          <w:lang w:val="da-DK" w:eastAsia="de-DE"/>
        </w:rPr>
        <w:t xml:space="preserve">, i nogle tilfælde udtalt og relateret til </w:t>
      </w:r>
      <w:proofErr w:type="spellStart"/>
      <w:r w:rsidRPr="008B61C7">
        <w:rPr>
          <w:rFonts w:ascii="Times New Roman" w:hAnsi="Times New Roman"/>
          <w:lang w:val="da-DK" w:eastAsia="de-DE"/>
        </w:rPr>
        <w:t>ketoacidose</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hyperosmolær</w:t>
      </w:r>
      <w:proofErr w:type="spellEnd"/>
      <w:r w:rsidRPr="008B61C7">
        <w:rPr>
          <w:rFonts w:ascii="Times New Roman" w:hAnsi="Times New Roman"/>
          <w:lang w:val="da-DK" w:eastAsia="de-DE"/>
        </w:rPr>
        <w:t xml:space="preserve"> koma eller død, hos patienter i behandling med atypiske antipsykotika, inklusive </w:t>
      </w:r>
      <w:proofErr w:type="spellStart"/>
      <w:r w:rsidRPr="008B61C7">
        <w:rPr>
          <w:rFonts w:ascii="Times New Roman" w:hAnsi="Times New Roman"/>
          <w:lang w:val="da-DK" w:eastAsia="de-DE"/>
        </w:rPr>
        <w:t>aripi</w:t>
      </w:r>
      <w:r w:rsidRPr="008B61C7">
        <w:rPr>
          <w:rFonts w:ascii="Times New Roman" w:hAnsi="Times New Roman"/>
          <w:lang w:val="da-DK" w:eastAsia="de-DE"/>
        </w:rPr>
        <w:t>prazol</w:t>
      </w:r>
      <w:proofErr w:type="spellEnd"/>
      <w:r w:rsidRPr="008B61C7">
        <w:rPr>
          <w:rFonts w:ascii="Times New Roman" w:hAnsi="Times New Roman"/>
          <w:lang w:val="da-DK" w:eastAsia="de-DE"/>
        </w:rPr>
        <w:t xml:space="preserve">. Risikofaktorer, der kan disponere patienterne for alvorlige komplikationer, omfatter overvægt og arvelig diabetes. I kliniske undersøgelser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sås ingen signifikant forskel i forekomst af </w:t>
      </w:r>
      <w:proofErr w:type="spellStart"/>
      <w:r w:rsidRPr="008B61C7">
        <w:rPr>
          <w:rFonts w:ascii="Times New Roman" w:hAnsi="Times New Roman"/>
          <w:lang w:val="da-DK" w:eastAsia="de-DE"/>
        </w:rPr>
        <w:t>hyperglykæmirelaterede</w:t>
      </w:r>
      <w:proofErr w:type="spellEnd"/>
      <w:r w:rsidRPr="008B61C7">
        <w:rPr>
          <w:rFonts w:ascii="Times New Roman" w:hAnsi="Times New Roman"/>
          <w:lang w:val="da-DK" w:eastAsia="de-DE"/>
        </w:rPr>
        <w:t xml:space="preserve"> bivirkninger (herunder d</w:t>
      </w:r>
      <w:r w:rsidRPr="008B61C7">
        <w:rPr>
          <w:rFonts w:ascii="Times New Roman" w:hAnsi="Times New Roman"/>
          <w:lang w:val="da-DK" w:eastAsia="de-DE"/>
        </w:rPr>
        <w:t xml:space="preserve">iabetes) eller i abnorme glykæmiske laboratorieværdier sammenlignet med placebo. Præcise risikovurderinger for </w:t>
      </w:r>
      <w:proofErr w:type="spellStart"/>
      <w:r w:rsidRPr="008B61C7">
        <w:rPr>
          <w:rFonts w:ascii="Times New Roman" w:hAnsi="Times New Roman"/>
          <w:lang w:val="da-DK" w:eastAsia="de-DE"/>
        </w:rPr>
        <w:t>hyperglykæmirelaterede</w:t>
      </w:r>
      <w:proofErr w:type="spellEnd"/>
      <w:r w:rsidRPr="008B61C7">
        <w:rPr>
          <w:rFonts w:ascii="Times New Roman" w:hAnsi="Times New Roman"/>
          <w:lang w:val="da-DK" w:eastAsia="de-DE"/>
        </w:rPr>
        <w:t xml:space="preserve"> bivirkninger hos patienter behandlet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eller andre atypiske antipsykotika er ikke tilgængelige til at kunne </w:t>
      </w:r>
      <w:r w:rsidRPr="008B61C7">
        <w:rPr>
          <w:rFonts w:ascii="Times New Roman" w:hAnsi="Times New Roman"/>
          <w:lang w:val="da-DK" w:eastAsia="de-DE"/>
        </w:rPr>
        <w:t xml:space="preserve">lave en direkte sammenligning. Patienter som behandles med antipsykotika, herunder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bør observeres for symptomer for </w:t>
      </w:r>
      <w:proofErr w:type="spellStart"/>
      <w:r w:rsidRPr="008B61C7">
        <w:rPr>
          <w:rFonts w:ascii="Times New Roman" w:hAnsi="Times New Roman"/>
          <w:lang w:val="da-DK" w:eastAsia="de-DE"/>
        </w:rPr>
        <w:t>hyperglykæmi</w:t>
      </w:r>
      <w:proofErr w:type="spellEnd"/>
      <w:r w:rsidRPr="008B61C7">
        <w:rPr>
          <w:rFonts w:ascii="Times New Roman" w:hAnsi="Times New Roman"/>
          <w:lang w:val="da-DK" w:eastAsia="de-DE"/>
        </w:rPr>
        <w:t xml:space="preserve"> (fx polydipsi, </w:t>
      </w:r>
      <w:proofErr w:type="spellStart"/>
      <w:r w:rsidRPr="008B61C7">
        <w:rPr>
          <w:rFonts w:ascii="Times New Roman" w:hAnsi="Times New Roman"/>
          <w:lang w:val="da-DK" w:eastAsia="de-DE"/>
        </w:rPr>
        <w:t>polyuri</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polyfagi</w:t>
      </w:r>
      <w:proofErr w:type="spellEnd"/>
      <w:r w:rsidRPr="008B61C7">
        <w:rPr>
          <w:rFonts w:ascii="Times New Roman" w:hAnsi="Times New Roman"/>
          <w:lang w:val="da-DK" w:eastAsia="de-DE"/>
        </w:rPr>
        <w:t xml:space="preserve"> og svækkelse), og patienter med diabetes mellitus, eller med risiko for at udvikl</w:t>
      </w:r>
      <w:r w:rsidRPr="008B61C7">
        <w:rPr>
          <w:rFonts w:ascii="Times New Roman" w:hAnsi="Times New Roman"/>
          <w:lang w:val="da-DK" w:eastAsia="de-DE"/>
        </w:rPr>
        <w:t xml:space="preserve">e diabetes mellitus, bør monitoreres regelmæssigt dårligere </w:t>
      </w:r>
      <w:proofErr w:type="spellStart"/>
      <w:r w:rsidRPr="008B61C7">
        <w:rPr>
          <w:rFonts w:ascii="Times New Roman" w:hAnsi="Times New Roman"/>
          <w:lang w:val="da-DK" w:eastAsia="de-DE"/>
        </w:rPr>
        <w:t>glucosekontrol</w:t>
      </w:r>
      <w:proofErr w:type="spellEnd"/>
      <w:r w:rsidRPr="008B61C7">
        <w:rPr>
          <w:rFonts w:ascii="Times New Roman" w:hAnsi="Times New Roman"/>
          <w:lang w:val="da-DK" w:eastAsia="de-DE"/>
        </w:rPr>
        <w:t xml:space="preserve"> (se pkt. 4.8).</w:t>
      </w:r>
    </w:p>
    <w:p w14:paraId="5B6CCA0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78F281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Overfølsomhed</w:t>
      </w:r>
      <w:r w:rsidRPr="008B61C7">
        <w:rPr>
          <w:rFonts w:ascii="Times New Roman" w:hAnsi="Times New Roman"/>
          <w:lang w:val="da-DK" w:eastAsia="de-DE"/>
        </w:rPr>
        <w:t xml:space="preserve"> </w:t>
      </w:r>
    </w:p>
    <w:p w14:paraId="4A01C10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kan føre til overfølsomhedsreaktioner, som kendetegnes ved allergiske symptomer (se pkt. 4.8).</w:t>
      </w:r>
    </w:p>
    <w:p w14:paraId="4056750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FD40DF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Vægtstigning</w:t>
      </w:r>
      <w:r w:rsidRPr="008B61C7">
        <w:rPr>
          <w:rFonts w:ascii="Times New Roman" w:hAnsi="Times New Roman"/>
          <w:lang w:val="da-DK" w:eastAsia="de-DE"/>
        </w:rPr>
        <w:t xml:space="preserve"> </w:t>
      </w:r>
    </w:p>
    <w:p w14:paraId="1529A69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Vægtstigning er almindeligt </w:t>
      </w:r>
      <w:r w:rsidRPr="008B61C7">
        <w:rPr>
          <w:rFonts w:ascii="Times New Roman" w:hAnsi="Times New Roman"/>
          <w:lang w:val="da-DK" w:eastAsia="de-DE"/>
        </w:rPr>
        <w:t>forekommende hos patienter med skizofreni og bipolær sygdom pga. samtidige sygdomme, anvendelse af antipsykotika der vides at forårsage vægtstigning og dårlig livsstil og kan medføre alvorlige komplikationer. Der er efter markedsføring indberettet vægtstig</w:t>
      </w:r>
      <w:r w:rsidRPr="008B61C7">
        <w:rPr>
          <w:rFonts w:ascii="Times New Roman" w:hAnsi="Times New Roman"/>
          <w:lang w:val="da-DK" w:eastAsia="de-DE"/>
        </w:rPr>
        <w:t xml:space="preserve">ning hos patienter behandlet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Når det ses, er det sædvanligvis hos patienter med signifikante risikofaktorer som fx </w:t>
      </w:r>
      <w:proofErr w:type="spellStart"/>
      <w:r w:rsidRPr="008B61C7">
        <w:rPr>
          <w:rFonts w:ascii="Times New Roman" w:hAnsi="Times New Roman"/>
          <w:lang w:val="da-DK" w:eastAsia="de-DE"/>
        </w:rPr>
        <w:t>anamnestisk</w:t>
      </w:r>
      <w:proofErr w:type="spellEnd"/>
      <w:r w:rsidRPr="008B61C7">
        <w:rPr>
          <w:rFonts w:ascii="Times New Roman" w:hAnsi="Times New Roman"/>
          <w:lang w:val="da-DK" w:eastAsia="de-DE"/>
        </w:rPr>
        <w:t xml:space="preserve"> diabetes, </w:t>
      </w:r>
      <w:proofErr w:type="spellStart"/>
      <w:r w:rsidRPr="008B61C7">
        <w:rPr>
          <w:rFonts w:ascii="Times New Roman" w:hAnsi="Times New Roman"/>
          <w:lang w:val="da-DK" w:eastAsia="de-DE"/>
        </w:rPr>
        <w:t>thyreoideasygdomme</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hypofyseadenom</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w:t>
      </w:r>
      <w:r w:rsidRPr="008B61C7">
        <w:rPr>
          <w:rFonts w:ascii="Times New Roman" w:hAnsi="Times New Roman"/>
          <w:lang w:val="da-DK" w:eastAsia="de-DE"/>
        </w:rPr>
        <w:lastRenderedPageBreak/>
        <w:t>har i kliniske forsøg ikke induceret klinisk rele</w:t>
      </w:r>
      <w:r w:rsidRPr="008B61C7">
        <w:rPr>
          <w:rFonts w:ascii="Times New Roman" w:hAnsi="Times New Roman"/>
          <w:lang w:val="da-DK" w:eastAsia="de-DE"/>
        </w:rPr>
        <w:t xml:space="preserve">vant vægtstigning hos voksne (se pkt. 5.1). I kliniske studier med unge patienter med bipolær mani er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vist at være forbundet med vægtstigning efter 4 ugers behandling. Vægten bør monitoreres hos unge patienter med bipolær mani og dosisreduktion</w:t>
      </w:r>
      <w:r w:rsidRPr="008B61C7">
        <w:rPr>
          <w:rFonts w:ascii="Times New Roman" w:hAnsi="Times New Roman"/>
          <w:lang w:val="da-DK" w:eastAsia="de-DE"/>
        </w:rPr>
        <w:t xml:space="preserve"> overvejes, hvis klinisk signifikant vægtstigning optræder (se pkt. 4.8).</w:t>
      </w:r>
    </w:p>
    <w:p w14:paraId="79E79B4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53C0E9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u w:val="single"/>
          <w:lang w:val="da-DK" w:eastAsia="de-DE"/>
        </w:rPr>
        <w:t>Dysfagi</w:t>
      </w:r>
      <w:proofErr w:type="spellEnd"/>
    </w:p>
    <w:p w14:paraId="2C097C9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rPr>
        <w:t>Øsofageal</w:t>
      </w:r>
      <w:proofErr w:type="spellEnd"/>
      <w:r w:rsidRPr="008B61C7">
        <w:rPr>
          <w:rFonts w:ascii="Times New Roman" w:hAnsi="Times New Roman"/>
          <w:lang w:val="da-DK"/>
        </w:rPr>
        <w:t xml:space="preserve"> </w:t>
      </w:r>
      <w:proofErr w:type="spellStart"/>
      <w:r w:rsidRPr="008B61C7">
        <w:rPr>
          <w:rFonts w:ascii="Times New Roman" w:hAnsi="Times New Roman"/>
          <w:lang w:val="da-DK"/>
        </w:rPr>
        <w:t>dysmotilitet</w:t>
      </w:r>
      <w:proofErr w:type="spellEnd"/>
      <w:r w:rsidRPr="008B61C7">
        <w:rPr>
          <w:rFonts w:ascii="Times New Roman" w:hAnsi="Times New Roman"/>
          <w:lang w:val="da-DK"/>
        </w:rPr>
        <w:t xml:space="preserve"> og aspiration har været forbundet med brug af antipsykotika, herunder </w:t>
      </w:r>
      <w:proofErr w:type="spellStart"/>
      <w:r w:rsidRPr="008B61C7">
        <w:rPr>
          <w:rFonts w:ascii="Times New Roman" w:hAnsi="Times New Roman"/>
          <w:lang w:val="da-DK"/>
        </w:rPr>
        <w:t>aripiprazol</w:t>
      </w:r>
      <w:proofErr w:type="spellEnd"/>
      <w:r w:rsidRPr="008B61C7">
        <w:rPr>
          <w:rFonts w:ascii="Times New Roman" w:hAnsi="Times New Roman"/>
          <w:lang w:val="da-DK"/>
        </w:rPr>
        <w:t>.</w:t>
      </w:r>
      <w:r w:rsidRPr="008B61C7">
        <w:rPr>
          <w:lang w:val="da-DK"/>
        </w:rPr>
        <w:t xml:space="preserv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andre antipsykotika bør anvendes med forsigtighed ho</w:t>
      </w:r>
      <w:r w:rsidRPr="008B61C7">
        <w:rPr>
          <w:rFonts w:ascii="Times New Roman" w:hAnsi="Times New Roman"/>
          <w:lang w:val="da-DK" w:eastAsia="de-DE"/>
        </w:rPr>
        <w:t>s patienter med risiko for aspirationspneumoni.</w:t>
      </w:r>
    </w:p>
    <w:p w14:paraId="02FCB73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40DB27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u w:val="single"/>
          <w:lang w:val="da-DK" w:eastAsia="de-DE"/>
        </w:rPr>
      </w:pPr>
      <w:r w:rsidRPr="008B61C7">
        <w:rPr>
          <w:rFonts w:ascii="Times New Roman" w:hAnsi="Times New Roman"/>
          <w:u w:val="single"/>
          <w:lang w:val="da-DK" w:eastAsia="de-DE"/>
        </w:rPr>
        <w:t>Ludomani</w:t>
      </w:r>
      <w:r w:rsidRPr="008B61C7">
        <w:rPr>
          <w:rFonts w:ascii="Times New Roman" w:hAnsi="Times New Roman"/>
          <w:u w:val="single"/>
          <w:lang w:val="da-DK"/>
        </w:rPr>
        <w:t xml:space="preserve"> </w:t>
      </w:r>
      <w:r w:rsidRPr="008B61C7">
        <w:rPr>
          <w:rFonts w:ascii="Times New Roman" w:hAnsi="Times New Roman"/>
          <w:u w:val="single"/>
          <w:lang w:val="da-DK" w:eastAsia="de-DE"/>
        </w:rPr>
        <w:t>og andre forstyrrelser af impulskontrollen</w:t>
      </w:r>
    </w:p>
    <w:p w14:paraId="0C835D6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26A2829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Patienter kan opleve forskellige former for øget trang, især til hasardspil, og manglende evne til at styre denne trang, når de tager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Andre former for trang, der er blevet rapporteret, omfatter: øget seksualdrift, </w:t>
      </w:r>
      <w:proofErr w:type="spellStart"/>
      <w:r w:rsidRPr="008B61C7">
        <w:rPr>
          <w:rFonts w:ascii="Times New Roman" w:hAnsi="Times New Roman"/>
          <w:lang w:val="da-DK" w:eastAsia="de-DE"/>
        </w:rPr>
        <w:t>kompulsiv</w:t>
      </w:r>
      <w:proofErr w:type="spellEnd"/>
      <w:r w:rsidRPr="008B61C7">
        <w:rPr>
          <w:rFonts w:ascii="Times New Roman" w:hAnsi="Times New Roman"/>
          <w:lang w:val="da-DK" w:eastAsia="de-DE"/>
        </w:rPr>
        <w:t xml:space="preserve"> trang til indkøb, overspisning samt anden impulsiv og </w:t>
      </w:r>
      <w:proofErr w:type="spellStart"/>
      <w:r w:rsidRPr="008B61C7">
        <w:rPr>
          <w:rFonts w:ascii="Times New Roman" w:hAnsi="Times New Roman"/>
          <w:lang w:val="da-DK" w:eastAsia="de-DE"/>
        </w:rPr>
        <w:t>kompulsiv</w:t>
      </w:r>
      <w:proofErr w:type="spellEnd"/>
      <w:r w:rsidRPr="008B61C7">
        <w:rPr>
          <w:rFonts w:ascii="Times New Roman" w:hAnsi="Times New Roman"/>
          <w:lang w:val="da-DK" w:eastAsia="de-DE"/>
        </w:rPr>
        <w:t xml:space="preserve"> adfærd. Det er vigtigt for ordinerende læger at spørge patienterne eller deres plejeperso</w:t>
      </w:r>
      <w:r w:rsidRPr="008B61C7">
        <w:rPr>
          <w:rFonts w:ascii="Times New Roman" w:hAnsi="Times New Roman"/>
          <w:lang w:val="da-DK" w:eastAsia="de-DE"/>
        </w:rPr>
        <w:t xml:space="preserve">ner specifikt om udvikling af nye former for trang eller øget trang til hasardspil, sex, indkøb, overspisning eller andre former for trang under behandling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Det skal bemærkes, at symptomer på manglende impulskontrol kan være forbundet med d</w:t>
      </w:r>
      <w:r w:rsidRPr="008B61C7">
        <w:rPr>
          <w:rFonts w:ascii="Times New Roman" w:hAnsi="Times New Roman"/>
          <w:lang w:val="da-DK" w:eastAsia="de-DE"/>
        </w:rPr>
        <w:t>en underliggende tilstand; i nogle tilfælde er adfærden ifølge rapporter dog ophørt, når dosen er blevet reduceret eller lægemidlet seponeret. Manglende impulskontrol kan medføre skade på patienten og andre, hvis tilstanden ikke anerkendes. Overvej dosisre</w:t>
      </w:r>
      <w:r w:rsidRPr="008B61C7">
        <w:rPr>
          <w:rFonts w:ascii="Times New Roman" w:hAnsi="Times New Roman"/>
          <w:lang w:val="da-DK" w:eastAsia="de-DE"/>
        </w:rPr>
        <w:t xml:space="preserve">duktion eller </w:t>
      </w:r>
      <w:proofErr w:type="spellStart"/>
      <w:r w:rsidRPr="008B61C7">
        <w:rPr>
          <w:rFonts w:ascii="Times New Roman" w:hAnsi="Times New Roman"/>
          <w:lang w:val="da-DK" w:eastAsia="de-DE"/>
        </w:rPr>
        <w:t>seponering</w:t>
      </w:r>
      <w:proofErr w:type="spellEnd"/>
      <w:r w:rsidRPr="008B61C7">
        <w:rPr>
          <w:rFonts w:ascii="Times New Roman" w:hAnsi="Times New Roman"/>
          <w:lang w:val="da-DK" w:eastAsia="de-DE"/>
        </w:rPr>
        <w:t xml:space="preserve"> af lægemidlet, hvis en patient udvikler en sådan adfærd under behandling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(se pkt. 4.8).</w:t>
      </w:r>
    </w:p>
    <w:p w14:paraId="4379D79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44FAC4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 xml:space="preserve">Patienter med ADHD </w:t>
      </w:r>
      <w:r w:rsidRPr="008B61C7">
        <w:rPr>
          <w:rFonts w:ascii="Times New Roman" w:hAnsi="Times New Roman"/>
          <w:lang w:val="da-DK"/>
        </w:rPr>
        <w:t>(hyperaktiv opmærksomhedsforstyrrelse)</w:t>
      </w:r>
      <w:r w:rsidRPr="008B61C7">
        <w:rPr>
          <w:lang w:val="da-DK"/>
        </w:rPr>
        <w:t xml:space="preserve"> </w:t>
      </w:r>
      <w:r w:rsidRPr="008B61C7">
        <w:rPr>
          <w:rFonts w:ascii="Times New Roman" w:hAnsi="Times New Roman"/>
          <w:u w:val="single"/>
          <w:lang w:val="da-DK" w:eastAsia="de-DE"/>
        </w:rPr>
        <w:t xml:space="preserve">som </w:t>
      </w:r>
      <w:proofErr w:type="spellStart"/>
      <w:r w:rsidRPr="008B61C7">
        <w:rPr>
          <w:rFonts w:ascii="Times New Roman" w:hAnsi="Times New Roman"/>
          <w:u w:val="single"/>
          <w:lang w:val="da-DK" w:eastAsia="de-DE"/>
        </w:rPr>
        <w:t>co</w:t>
      </w:r>
      <w:proofErr w:type="spellEnd"/>
      <w:r w:rsidRPr="008B61C7">
        <w:rPr>
          <w:rFonts w:ascii="Times New Roman" w:hAnsi="Times New Roman"/>
          <w:u w:val="single"/>
          <w:lang w:val="da-DK" w:eastAsia="de-DE"/>
        </w:rPr>
        <w:t>-morbiditet</w:t>
      </w:r>
    </w:p>
    <w:p w14:paraId="6F91922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På trods af den høje hyppighed af </w:t>
      </w:r>
      <w:proofErr w:type="spellStart"/>
      <w:r w:rsidRPr="008B61C7">
        <w:rPr>
          <w:rFonts w:ascii="Times New Roman" w:hAnsi="Times New Roman"/>
          <w:lang w:val="da-DK" w:eastAsia="de-DE"/>
        </w:rPr>
        <w:t>co</w:t>
      </w:r>
      <w:proofErr w:type="spellEnd"/>
      <w:r w:rsidRPr="008B61C7">
        <w:rPr>
          <w:rFonts w:ascii="Times New Roman" w:hAnsi="Times New Roman"/>
          <w:lang w:val="da-DK" w:eastAsia="de-DE"/>
        </w:rPr>
        <w:t>-morbiditet me</w:t>
      </w:r>
      <w:r w:rsidRPr="008B61C7">
        <w:rPr>
          <w:rFonts w:ascii="Times New Roman" w:hAnsi="Times New Roman"/>
          <w:lang w:val="da-DK" w:eastAsia="de-DE"/>
        </w:rPr>
        <w:t xml:space="preserve">d bipolær lidelse type 1 og ADHD foreligger der meget begrænsede sikkerhedsdata for samtidig anvendelse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stimulantia</w:t>
      </w:r>
      <w:proofErr w:type="spellEnd"/>
      <w:r w:rsidRPr="008B61C7">
        <w:rPr>
          <w:rFonts w:ascii="Times New Roman" w:hAnsi="Times New Roman"/>
          <w:lang w:val="da-DK" w:eastAsia="de-DE"/>
        </w:rPr>
        <w:t>. Der skal derfor udvises yderste forsigtighed, når disse midler administreres samtidigt.</w:t>
      </w:r>
    </w:p>
    <w:p w14:paraId="3EA2063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8D5509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u w:val="single"/>
          <w:lang w:val="da-DK" w:eastAsia="de-DE"/>
        </w:rPr>
      </w:pPr>
      <w:r w:rsidRPr="008B61C7">
        <w:rPr>
          <w:rFonts w:ascii="Times New Roman" w:hAnsi="Times New Roman"/>
          <w:iCs/>
          <w:u w:val="single"/>
          <w:lang w:val="da-DK" w:eastAsia="de-DE"/>
        </w:rPr>
        <w:t>Fald</w:t>
      </w:r>
    </w:p>
    <w:p w14:paraId="5A82485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proofErr w:type="spellStart"/>
      <w:r w:rsidRPr="008B61C7">
        <w:rPr>
          <w:rFonts w:ascii="Times New Roman" w:hAnsi="Times New Roman"/>
          <w:iCs/>
          <w:lang w:val="da-DK" w:eastAsia="de-DE"/>
        </w:rPr>
        <w:t>Aripiprazol</w:t>
      </w:r>
      <w:proofErr w:type="spellEnd"/>
      <w:r w:rsidRPr="008B61C7">
        <w:rPr>
          <w:rFonts w:ascii="Times New Roman" w:hAnsi="Times New Roman"/>
          <w:iCs/>
          <w:lang w:val="da-DK" w:eastAsia="de-DE"/>
        </w:rPr>
        <w:t xml:space="preserve"> kan medføre </w:t>
      </w:r>
      <w:proofErr w:type="spellStart"/>
      <w:r w:rsidRPr="008B61C7">
        <w:rPr>
          <w:rFonts w:ascii="Times New Roman" w:hAnsi="Times New Roman"/>
          <w:iCs/>
          <w:lang w:val="da-DK" w:eastAsia="de-DE"/>
        </w:rPr>
        <w:t>som</w:t>
      </w:r>
      <w:r w:rsidRPr="008B61C7">
        <w:rPr>
          <w:rFonts w:ascii="Times New Roman" w:hAnsi="Times New Roman"/>
          <w:iCs/>
          <w:lang w:val="da-DK" w:eastAsia="de-DE"/>
        </w:rPr>
        <w:t>nolens</w:t>
      </w:r>
      <w:proofErr w:type="spellEnd"/>
      <w:r w:rsidRPr="008B61C7">
        <w:rPr>
          <w:rFonts w:ascii="Times New Roman" w:hAnsi="Times New Roman"/>
          <w:iCs/>
          <w:lang w:val="da-DK" w:eastAsia="de-DE"/>
        </w:rPr>
        <w:t xml:space="preserve">, </w:t>
      </w:r>
      <w:proofErr w:type="spellStart"/>
      <w:r w:rsidRPr="008B61C7">
        <w:rPr>
          <w:rFonts w:ascii="Times New Roman" w:hAnsi="Times New Roman"/>
          <w:iCs/>
          <w:lang w:val="da-DK" w:eastAsia="de-DE"/>
        </w:rPr>
        <w:t>postural</w:t>
      </w:r>
      <w:proofErr w:type="spellEnd"/>
      <w:r w:rsidRPr="008B61C7">
        <w:rPr>
          <w:rFonts w:ascii="Times New Roman" w:hAnsi="Times New Roman"/>
          <w:iCs/>
          <w:lang w:val="da-DK" w:eastAsia="de-DE"/>
        </w:rPr>
        <w:t xml:space="preserve"> hypotension, motorisk og sensorisk ustabilitet, som kan medføre fald. Der skal udvises forsigtighed ved behandling af patienter med høj risiko, og en lavere startdosis bør overvejes (f.eks. ældre eller svækkede patienter; se pkt. 4.2).</w:t>
      </w:r>
    </w:p>
    <w:p w14:paraId="531DF90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FE6C5E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La</w:t>
      </w:r>
      <w:r w:rsidRPr="008B61C7">
        <w:rPr>
          <w:rFonts w:ascii="Times New Roman" w:hAnsi="Times New Roman"/>
          <w:u w:val="single"/>
          <w:lang w:val="da-DK" w:eastAsia="de-DE"/>
        </w:rPr>
        <w:t>ctose</w:t>
      </w:r>
      <w:proofErr w:type="spellEnd"/>
    </w:p>
    <w:p w14:paraId="1342F24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A5572F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Sandoz-tabletter indeholder </w:t>
      </w:r>
      <w:proofErr w:type="spellStart"/>
      <w:r w:rsidRPr="008B61C7">
        <w:rPr>
          <w:rFonts w:ascii="Times New Roman" w:hAnsi="Times New Roman"/>
          <w:lang w:val="da-DK" w:eastAsia="de-DE"/>
        </w:rPr>
        <w:t>lactose</w:t>
      </w:r>
      <w:proofErr w:type="spellEnd"/>
      <w:r w:rsidRPr="008B61C7">
        <w:rPr>
          <w:rFonts w:ascii="Times New Roman" w:hAnsi="Times New Roman"/>
          <w:lang w:val="da-DK" w:eastAsia="de-DE"/>
        </w:rPr>
        <w:t xml:space="preserve">. Bør ikke anvendes til patienter med hereditær </w:t>
      </w:r>
      <w:proofErr w:type="spellStart"/>
      <w:r w:rsidRPr="008B61C7">
        <w:rPr>
          <w:rFonts w:ascii="Times New Roman" w:hAnsi="Times New Roman"/>
          <w:lang w:val="da-DK" w:eastAsia="de-DE"/>
        </w:rPr>
        <w:t>galactoseintolerans</w:t>
      </w:r>
      <w:proofErr w:type="spellEnd"/>
      <w:r w:rsidRPr="008B61C7">
        <w:rPr>
          <w:rFonts w:ascii="Times New Roman" w:hAnsi="Times New Roman"/>
          <w:lang w:val="da-DK" w:eastAsia="de-DE"/>
        </w:rPr>
        <w:t xml:space="preserve">, total </w:t>
      </w:r>
      <w:proofErr w:type="spellStart"/>
      <w:r w:rsidRPr="008B61C7">
        <w:rPr>
          <w:rFonts w:ascii="Times New Roman" w:hAnsi="Times New Roman"/>
          <w:lang w:val="da-DK" w:eastAsia="de-DE"/>
        </w:rPr>
        <w:t>lactasemangel</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glucose</w:t>
      </w:r>
      <w:proofErr w:type="spellEnd"/>
      <w:r w:rsidRPr="008B61C7">
        <w:rPr>
          <w:rFonts w:ascii="Times New Roman" w:hAnsi="Times New Roman"/>
          <w:lang w:val="da-DK" w:eastAsia="de-DE"/>
        </w:rPr>
        <w:t>/</w:t>
      </w:r>
      <w:proofErr w:type="spellStart"/>
      <w:r w:rsidRPr="008B61C7">
        <w:rPr>
          <w:rFonts w:ascii="Times New Roman" w:hAnsi="Times New Roman"/>
          <w:lang w:val="da-DK" w:eastAsia="de-DE"/>
        </w:rPr>
        <w:t>galactose</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malabsorption</w:t>
      </w:r>
      <w:proofErr w:type="spellEnd"/>
      <w:r w:rsidRPr="008B61C7">
        <w:rPr>
          <w:rFonts w:ascii="Times New Roman" w:hAnsi="Times New Roman"/>
          <w:lang w:val="da-DK" w:eastAsia="de-DE"/>
        </w:rPr>
        <w:t>.</w:t>
      </w:r>
    </w:p>
    <w:p w14:paraId="0B27900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7CBFA9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7582062"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4.5</w:t>
      </w:r>
      <w:r w:rsidRPr="008B61C7">
        <w:rPr>
          <w:rFonts w:ascii="Times New Roman" w:hAnsi="Times New Roman"/>
          <w:b/>
          <w:bCs/>
          <w:lang w:val="da-DK" w:eastAsia="de-DE"/>
        </w:rPr>
        <w:tab/>
        <w:t>Interaktion med andre lægemidler og andre former for interaktion</w:t>
      </w:r>
    </w:p>
    <w:p w14:paraId="4ADF20A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6CF554D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P</w:t>
      </w:r>
      <w:r w:rsidRPr="008B61C7">
        <w:rPr>
          <w:rFonts w:ascii="Times New Roman" w:hAnsi="Times New Roman"/>
          <w:lang w:val="da-DK" w:eastAsia="de-DE"/>
        </w:rPr>
        <w:t>å grund af den α</w:t>
      </w:r>
      <w:r w:rsidRPr="008B61C7">
        <w:rPr>
          <w:rFonts w:ascii="Times New Roman" w:hAnsi="Times New Roman"/>
          <w:vertAlign w:val="subscript"/>
          <w:lang w:val="da-DK" w:eastAsia="de-DE"/>
        </w:rPr>
        <w:t>1</w:t>
      </w:r>
      <w:r w:rsidRPr="008B61C7">
        <w:rPr>
          <w:rFonts w:ascii="Times New Roman" w:hAnsi="Times New Roman"/>
          <w:lang w:val="da-DK" w:eastAsia="de-DE"/>
        </w:rPr>
        <w:t xml:space="preserve">-adrenerge receptorantagonisme, kan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øge virkningen af visse </w:t>
      </w:r>
      <w:proofErr w:type="spellStart"/>
      <w:r w:rsidRPr="008B61C7">
        <w:rPr>
          <w:rFonts w:ascii="Times New Roman" w:hAnsi="Times New Roman"/>
          <w:lang w:val="da-DK" w:eastAsia="de-DE"/>
        </w:rPr>
        <w:t>antihypertensive</w:t>
      </w:r>
      <w:proofErr w:type="spellEnd"/>
      <w:r w:rsidRPr="008B61C7">
        <w:rPr>
          <w:rFonts w:ascii="Times New Roman" w:hAnsi="Times New Roman"/>
          <w:lang w:val="da-DK" w:eastAsia="de-DE"/>
        </w:rPr>
        <w:t xml:space="preserve"> lægemidler.</w:t>
      </w:r>
    </w:p>
    <w:p w14:paraId="1AC51E6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72BAB1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På baggrund af </w:t>
      </w:r>
      <w:proofErr w:type="spellStart"/>
      <w:r w:rsidRPr="008B61C7">
        <w:rPr>
          <w:rFonts w:ascii="Times New Roman" w:hAnsi="Times New Roman"/>
          <w:lang w:val="da-DK" w:eastAsia="de-DE"/>
        </w:rPr>
        <w:t>aripiprazols</w:t>
      </w:r>
      <w:proofErr w:type="spellEnd"/>
      <w:r w:rsidRPr="008B61C7">
        <w:rPr>
          <w:rFonts w:ascii="Times New Roman" w:hAnsi="Times New Roman"/>
          <w:lang w:val="da-DK" w:eastAsia="de-DE"/>
        </w:rPr>
        <w:t xml:space="preserve"> primære </w:t>
      </w:r>
      <w:proofErr w:type="spellStart"/>
      <w:r w:rsidRPr="008B61C7">
        <w:rPr>
          <w:rFonts w:ascii="Times New Roman" w:hAnsi="Times New Roman"/>
          <w:lang w:val="da-DK" w:eastAsia="de-DE"/>
        </w:rPr>
        <w:t>CNS</w:t>
      </w:r>
      <w:proofErr w:type="spellEnd"/>
      <w:r w:rsidRPr="008B61C7">
        <w:rPr>
          <w:rFonts w:ascii="Times New Roman" w:hAnsi="Times New Roman"/>
          <w:lang w:val="da-DK" w:eastAsia="de-DE"/>
        </w:rPr>
        <w:t xml:space="preserve">-påvirkning, bør der udvises forsigtighed, når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administreres i kombination med alkohol</w:t>
      </w:r>
      <w:r w:rsidRPr="008B61C7">
        <w:rPr>
          <w:rFonts w:ascii="Times New Roman" w:hAnsi="Times New Roman"/>
          <w:lang w:val="da-DK" w:eastAsia="de-DE"/>
        </w:rPr>
        <w:t xml:space="preserve"> eller andre </w:t>
      </w:r>
      <w:proofErr w:type="spellStart"/>
      <w:r w:rsidRPr="008B61C7">
        <w:rPr>
          <w:rFonts w:ascii="Times New Roman" w:hAnsi="Times New Roman"/>
          <w:lang w:val="da-DK" w:eastAsia="de-DE"/>
        </w:rPr>
        <w:t>CNS</w:t>
      </w:r>
      <w:proofErr w:type="spellEnd"/>
      <w:r w:rsidRPr="008B61C7">
        <w:rPr>
          <w:rFonts w:ascii="Times New Roman" w:hAnsi="Times New Roman"/>
          <w:lang w:val="da-DK" w:eastAsia="de-DE"/>
        </w:rPr>
        <w:t xml:space="preserve">-lægemidler med overlappende bivirkninger, som fx </w:t>
      </w:r>
      <w:proofErr w:type="spellStart"/>
      <w:r w:rsidRPr="008B61C7">
        <w:rPr>
          <w:rFonts w:ascii="Times New Roman" w:hAnsi="Times New Roman"/>
          <w:lang w:val="da-DK" w:eastAsia="de-DE"/>
        </w:rPr>
        <w:t>sedering</w:t>
      </w:r>
      <w:proofErr w:type="spellEnd"/>
      <w:r w:rsidRPr="008B61C7">
        <w:rPr>
          <w:rFonts w:ascii="Times New Roman" w:hAnsi="Times New Roman"/>
          <w:lang w:val="da-DK" w:eastAsia="de-DE"/>
        </w:rPr>
        <w:t xml:space="preserve"> (se pkt. 4.8).</w:t>
      </w:r>
    </w:p>
    <w:p w14:paraId="014F2CC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575BA9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skal udvises forsigtighed, hvis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administreres samtidig med lægemidler, der vides at forårsage </w:t>
      </w:r>
      <w:proofErr w:type="spellStart"/>
      <w:r w:rsidRPr="008B61C7">
        <w:rPr>
          <w:rFonts w:ascii="Times New Roman" w:hAnsi="Times New Roman"/>
          <w:lang w:val="da-DK" w:eastAsia="de-DE"/>
        </w:rPr>
        <w:t>QT</w:t>
      </w:r>
      <w:proofErr w:type="spellEnd"/>
      <w:r w:rsidRPr="008B61C7">
        <w:rPr>
          <w:rFonts w:ascii="Times New Roman" w:hAnsi="Times New Roman"/>
          <w:lang w:val="da-DK" w:eastAsia="de-DE"/>
        </w:rPr>
        <w:t>-forlængelse eller elektrolytforstyrrelser.</w:t>
      </w:r>
    </w:p>
    <w:p w14:paraId="2083123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F5E762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Andre læ</w:t>
      </w:r>
      <w:r w:rsidRPr="008B61C7">
        <w:rPr>
          <w:rFonts w:ascii="Times New Roman" w:hAnsi="Times New Roman"/>
          <w:u w:val="single"/>
          <w:lang w:val="da-DK" w:eastAsia="de-DE"/>
        </w:rPr>
        <w:t xml:space="preserve">gemidler, der kan påvirke optagelsen af </w:t>
      </w:r>
      <w:proofErr w:type="spellStart"/>
      <w:r w:rsidRPr="008B61C7">
        <w:rPr>
          <w:rFonts w:ascii="Times New Roman" w:hAnsi="Times New Roman"/>
          <w:u w:val="single"/>
          <w:lang w:val="da-DK" w:eastAsia="de-DE"/>
        </w:rPr>
        <w:t>aripiprazol</w:t>
      </w:r>
      <w:proofErr w:type="spellEnd"/>
    </w:p>
    <w:p w14:paraId="45E6F25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Syreblokkeren og H</w:t>
      </w:r>
      <w:r w:rsidRPr="008B61C7">
        <w:rPr>
          <w:rFonts w:ascii="Times New Roman" w:hAnsi="Times New Roman"/>
          <w:vertAlign w:val="subscript"/>
          <w:lang w:val="da-DK" w:eastAsia="de-DE"/>
        </w:rPr>
        <w:t>2</w:t>
      </w:r>
      <w:r w:rsidRPr="008B61C7">
        <w:rPr>
          <w:rFonts w:ascii="Times New Roman" w:hAnsi="Times New Roman"/>
          <w:lang w:val="da-DK" w:eastAsia="de-DE"/>
        </w:rPr>
        <w:t xml:space="preserve"> -antagonisten </w:t>
      </w:r>
      <w:proofErr w:type="spellStart"/>
      <w:r w:rsidRPr="008B61C7">
        <w:rPr>
          <w:rFonts w:ascii="Times New Roman" w:hAnsi="Times New Roman"/>
          <w:lang w:val="da-DK" w:eastAsia="de-DE"/>
        </w:rPr>
        <w:t>famotidin</w:t>
      </w:r>
      <w:proofErr w:type="spellEnd"/>
      <w:r w:rsidRPr="008B61C7">
        <w:rPr>
          <w:rFonts w:ascii="Times New Roman" w:hAnsi="Times New Roman"/>
          <w:lang w:val="da-DK" w:eastAsia="de-DE"/>
        </w:rPr>
        <w:t xml:space="preserve"> nedsætter absorptionshastigheden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men denne virkning synes ikke klinisk relevant.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metaboliseres</w:t>
      </w:r>
      <w:proofErr w:type="spellEnd"/>
      <w:r w:rsidRPr="008B61C7">
        <w:rPr>
          <w:rFonts w:ascii="Times New Roman" w:hAnsi="Times New Roman"/>
          <w:lang w:val="da-DK" w:eastAsia="de-DE"/>
        </w:rPr>
        <w:t xml:space="preserve"> via flere enzymsystemer, der involverer CYP2D6- og CYP3A4-enzymer, men ikke CYP1A-enzymer. Dosisjustering e</w:t>
      </w:r>
      <w:r w:rsidRPr="008B61C7">
        <w:rPr>
          <w:rFonts w:ascii="Times New Roman" w:hAnsi="Times New Roman"/>
          <w:lang w:val="da-DK" w:eastAsia="de-DE"/>
        </w:rPr>
        <w:t>r derfor ikke påkrævet hos rygere.</w:t>
      </w:r>
    </w:p>
    <w:p w14:paraId="47EC7E8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6BDCE7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lang w:val="da-DK" w:eastAsia="de-DE"/>
        </w:rPr>
      </w:pPr>
      <w:proofErr w:type="spellStart"/>
      <w:r w:rsidRPr="008B61C7">
        <w:rPr>
          <w:rFonts w:ascii="Times New Roman" w:hAnsi="Times New Roman"/>
          <w:i/>
          <w:iCs/>
          <w:lang w:val="da-DK" w:eastAsia="de-DE"/>
        </w:rPr>
        <w:t>Quinidin</w:t>
      </w:r>
      <w:proofErr w:type="spellEnd"/>
      <w:r w:rsidRPr="008B61C7">
        <w:rPr>
          <w:rFonts w:ascii="Times New Roman" w:hAnsi="Times New Roman"/>
          <w:i/>
          <w:iCs/>
          <w:lang w:val="da-DK" w:eastAsia="de-DE"/>
        </w:rPr>
        <w:t xml:space="preserve"> og andre CYP2D6</w:t>
      </w:r>
      <w:r w:rsidRPr="008B61C7">
        <w:rPr>
          <w:rFonts w:ascii="Times New Roman" w:hAnsi="Times New Roman"/>
          <w:i/>
          <w:iCs/>
          <w:lang w:val="da-DK" w:eastAsia="de-DE"/>
        </w:rPr>
        <w:noBreakHyphen/>
        <w:t>hæmmere</w:t>
      </w:r>
    </w:p>
    <w:p w14:paraId="4AA7710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et klinisk forsøg med raske personer øgede en stærk CYP2D6-hæmmer (</w:t>
      </w:r>
      <w:proofErr w:type="spellStart"/>
      <w:r w:rsidRPr="008B61C7">
        <w:rPr>
          <w:rFonts w:ascii="Times New Roman" w:hAnsi="Times New Roman"/>
          <w:lang w:val="da-DK" w:eastAsia="de-DE"/>
        </w:rPr>
        <w:t>quinidin</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aripiprazols</w:t>
      </w:r>
      <w:proofErr w:type="spellEnd"/>
      <w:r w:rsidRPr="008B61C7">
        <w:rPr>
          <w:rFonts w:ascii="Times New Roman" w:hAnsi="Times New Roman"/>
          <w:lang w:val="da-DK" w:eastAsia="de-DE"/>
        </w:rPr>
        <w:t xml:space="preserve"> AUC med 107 %, mens </w:t>
      </w:r>
      <w:proofErr w:type="spellStart"/>
      <w:r w:rsidRPr="008B61C7">
        <w:rPr>
          <w:rFonts w:ascii="Times New Roman" w:hAnsi="Times New Roman"/>
          <w:lang w:val="da-DK" w:eastAsia="de-DE"/>
        </w:rPr>
        <w:t>C</w:t>
      </w:r>
      <w:r w:rsidRPr="008B61C7">
        <w:rPr>
          <w:rFonts w:ascii="Times New Roman" w:hAnsi="Times New Roman"/>
          <w:vertAlign w:val="subscript"/>
          <w:lang w:val="da-DK" w:eastAsia="de-DE"/>
        </w:rPr>
        <w:t>max</w:t>
      </w:r>
      <w:proofErr w:type="spellEnd"/>
      <w:r w:rsidRPr="008B61C7">
        <w:rPr>
          <w:rFonts w:ascii="Times New Roman" w:hAnsi="Times New Roman"/>
          <w:lang w:val="da-DK" w:eastAsia="de-DE"/>
        </w:rPr>
        <w:t xml:space="preserve"> var uforandret. AUC og </w:t>
      </w:r>
      <w:proofErr w:type="spellStart"/>
      <w:r w:rsidRPr="008B61C7">
        <w:rPr>
          <w:rFonts w:ascii="Times New Roman" w:hAnsi="Times New Roman"/>
          <w:lang w:val="da-DK" w:eastAsia="de-DE"/>
        </w:rPr>
        <w:t>C</w:t>
      </w:r>
      <w:r w:rsidRPr="008B61C7">
        <w:rPr>
          <w:rFonts w:ascii="Times New Roman" w:hAnsi="Times New Roman"/>
          <w:vertAlign w:val="subscript"/>
          <w:lang w:val="da-DK" w:eastAsia="de-DE"/>
        </w:rPr>
        <w:t>max</w:t>
      </w:r>
      <w:proofErr w:type="spellEnd"/>
      <w:r w:rsidRPr="008B61C7">
        <w:rPr>
          <w:rFonts w:ascii="Times New Roman" w:hAnsi="Times New Roman"/>
          <w:lang w:val="da-DK" w:eastAsia="de-DE"/>
        </w:rPr>
        <w:t xml:space="preserve"> for </w:t>
      </w:r>
      <w:proofErr w:type="spellStart"/>
      <w:r w:rsidRPr="008B61C7">
        <w:rPr>
          <w:rFonts w:ascii="Times New Roman" w:hAnsi="Times New Roman"/>
          <w:lang w:val="da-DK" w:eastAsia="de-DE"/>
        </w:rPr>
        <w:t>dehydro-aripiprazol</w:t>
      </w:r>
      <w:proofErr w:type="spellEnd"/>
      <w:r w:rsidRPr="008B61C7">
        <w:rPr>
          <w:rFonts w:ascii="Times New Roman" w:hAnsi="Times New Roman"/>
          <w:lang w:val="da-DK" w:eastAsia="de-DE"/>
        </w:rPr>
        <w:t xml:space="preserve">, den aktive metabolit, reduceredes med henholdsvis 32 % og 47 %.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-dosis bør halveres ved samtidig administration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quinidin</w:t>
      </w:r>
      <w:proofErr w:type="spellEnd"/>
      <w:r w:rsidRPr="008B61C7">
        <w:rPr>
          <w:rFonts w:ascii="Times New Roman" w:hAnsi="Times New Roman"/>
          <w:lang w:val="da-DK" w:eastAsia="de-DE"/>
        </w:rPr>
        <w:t xml:space="preserve">. Andre stærke CYP2D6-hæmmere, som fx </w:t>
      </w:r>
      <w:proofErr w:type="spellStart"/>
      <w:r w:rsidRPr="008B61C7">
        <w:rPr>
          <w:rFonts w:ascii="Times New Roman" w:hAnsi="Times New Roman"/>
          <w:lang w:val="da-DK" w:eastAsia="de-DE"/>
        </w:rPr>
        <w:t>fluoxetin</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paroxetin</w:t>
      </w:r>
      <w:proofErr w:type="spellEnd"/>
      <w:r w:rsidRPr="008B61C7">
        <w:rPr>
          <w:rFonts w:ascii="Times New Roman" w:hAnsi="Times New Roman"/>
          <w:lang w:val="da-DK" w:eastAsia="de-DE"/>
        </w:rPr>
        <w:t>, kan forventes at h</w:t>
      </w:r>
      <w:r w:rsidRPr="008B61C7">
        <w:rPr>
          <w:rFonts w:ascii="Times New Roman" w:hAnsi="Times New Roman"/>
          <w:lang w:val="da-DK" w:eastAsia="de-DE"/>
        </w:rPr>
        <w:t>ave lignende virkninger, og lignende dosisreduktioner bør derfor anvendes.</w:t>
      </w:r>
    </w:p>
    <w:p w14:paraId="14A79DF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D63DBB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lang w:val="da-DK" w:eastAsia="de-DE"/>
        </w:rPr>
      </w:pPr>
      <w:proofErr w:type="spellStart"/>
      <w:r w:rsidRPr="008B61C7">
        <w:rPr>
          <w:rFonts w:ascii="Times New Roman" w:hAnsi="Times New Roman"/>
          <w:i/>
          <w:iCs/>
          <w:lang w:val="da-DK" w:eastAsia="de-DE"/>
        </w:rPr>
        <w:t>Ketoconazol</w:t>
      </w:r>
      <w:proofErr w:type="spellEnd"/>
      <w:r w:rsidRPr="008B61C7">
        <w:rPr>
          <w:rFonts w:ascii="Times New Roman" w:hAnsi="Times New Roman"/>
          <w:i/>
          <w:iCs/>
          <w:lang w:val="da-DK" w:eastAsia="de-DE"/>
        </w:rPr>
        <w:t xml:space="preserve"> og andre CYP3A4</w:t>
      </w:r>
      <w:r w:rsidRPr="008B61C7">
        <w:rPr>
          <w:rFonts w:ascii="Times New Roman" w:hAnsi="Times New Roman"/>
          <w:i/>
          <w:iCs/>
          <w:lang w:val="da-DK" w:eastAsia="de-DE"/>
        </w:rPr>
        <w:noBreakHyphen/>
        <w:t>hæmmere</w:t>
      </w:r>
    </w:p>
    <w:p w14:paraId="7AF0737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et klinisk forsøg med raske forsøgspersoner øgede en stærk CYP3A4-hæmmer (</w:t>
      </w:r>
      <w:proofErr w:type="spellStart"/>
      <w:r w:rsidRPr="008B61C7">
        <w:rPr>
          <w:rFonts w:ascii="Times New Roman" w:hAnsi="Times New Roman"/>
          <w:lang w:val="da-DK" w:eastAsia="de-DE"/>
        </w:rPr>
        <w:t>ketoconazol</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aripiprazols</w:t>
      </w:r>
      <w:proofErr w:type="spellEnd"/>
      <w:r w:rsidRPr="008B61C7">
        <w:rPr>
          <w:rFonts w:ascii="Times New Roman" w:hAnsi="Times New Roman"/>
          <w:lang w:val="da-DK" w:eastAsia="de-DE"/>
        </w:rPr>
        <w:t xml:space="preserve"> AUC og </w:t>
      </w:r>
      <w:proofErr w:type="spellStart"/>
      <w:r w:rsidRPr="008B61C7">
        <w:rPr>
          <w:rFonts w:ascii="Times New Roman" w:hAnsi="Times New Roman"/>
          <w:lang w:val="da-DK" w:eastAsia="de-DE"/>
        </w:rPr>
        <w:t>C</w:t>
      </w:r>
      <w:r w:rsidRPr="008B61C7">
        <w:rPr>
          <w:rFonts w:ascii="Times New Roman" w:hAnsi="Times New Roman"/>
          <w:vertAlign w:val="subscript"/>
          <w:lang w:val="da-DK" w:eastAsia="de-DE"/>
        </w:rPr>
        <w:t>max</w:t>
      </w:r>
      <w:proofErr w:type="spellEnd"/>
      <w:r w:rsidRPr="008B61C7">
        <w:rPr>
          <w:rFonts w:ascii="Times New Roman" w:hAnsi="Times New Roman"/>
          <w:lang w:val="da-DK" w:eastAsia="de-DE"/>
        </w:rPr>
        <w:t xml:space="preserve"> med henholdsvis 63 % og 37 %. </w:t>
      </w:r>
      <w:r w:rsidRPr="008B61C7">
        <w:rPr>
          <w:rFonts w:ascii="Times New Roman" w:hAnsi="Times New Roman"/>
          <w:lang w:val="da-DK" w:eastAsia="de-DE"/>
        </w:rPr>
        <w:t xml:space="preserve">AUC og </w:t>
      </w:r>
      <w:proofErr w:type="spellStart"/>
      <w:r w:rsidRPr="008B61C7">
        <w:rPr>
          <w:rFonts w:ascii="Times New Roman" w:hAnsi="Times New Roman"/>
          <w:lang w:val="da-DK" w:eastAsia="de-DE"/>
        </w:rPr>
        <w:t>C</w:t>
      </w:r>
      <w:r w:rsidRPr="008B61C7">
        <w:rPr>
          <w:rFonts w:ascii="Times New Roman" w:hAnsi="Times New Roman"/>
          <w:vertAlign w:val="subscript"/>
          <w:lang w:val="da-DK" w:eastAsia="de-DE"/>
        </w:rPr>
        <w:t>max</w:t>
      </w:r>
      <w:proofErr w:type="spellEnd"/>
      <w:r w:rsidRPr="008B61C7">
        <w:rPr>
          <w:rFonts w:ascii="Times New Roman" w:hAnsi="Times New Roman"/>
          <w:lang w:val="da-DK" w:eastAsia="de-DE"/>
        </w:rPr>
        <w:t xml:space="preserve"> for </w:t>
      </w:r>
      <w:proofErr w:type="spellStart"/>
      <w:r w:rsidRPr="008B61C7">
        <w:rPr>
          <w:rFonts w:ascii="Times New Roman" w:hAnsi="Times New Roman"/>
          <w:lang w:val="da-DK" w:eastAsia="de-DE"/>
        </w:rPr>
        <w:t>dehydro-aripiprazol</w:t>
      </w:r>
      <w:proofErr w:type="spellEnd"/>
      <w:r w:rsidRPr="008B61C7">
        <w:rPr>
          <w:rFonts w:ascii="Times New Roman" w:hAnsi="Times New Roman"/>
          <w:lang w:val="da-DK" w:eastAsia="de-DE"/>
        </w:rPr>
        <w:t xml:space="preserve"> øgedes med henholdsvis 77 % og 43 %. Hos langsomme CYP2D6-omsættere kan samtidig brug af stærke CYP3A4-hæmmere medføre højere plasmakoncentrationer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end hos ekstensive CYP2D6-omsættere. Hvis samtidig admini</w:t>
      </w:r>
      <w:r w:rsidRPr="008B61C7">
        <w:rPr>
          <w:rFonts w:ascii="Times New Roman" w:hAnsi="Times New Roman"/>
          <w:lang w:val="da-DK" w:eastAsia="de-DE"/>
        </w:rPr>
        <w:t xml:space="preserve">stration af </w:t>
      </w:r>
      <w:proofErr w:type="spellStart"/>
      <w:r w:rsidRPr="008B61C7">
        <w:rPr>
          <w:rFonts w:ascii="Times New Roman" w:hAnsi="Times New Roman"/>
          <w:lang w:val="da-DK" w:eastAsia="de-DE"/>
        </w:rPr>
        <w:t>ketoconazol</w:t>
      </w:r>
      <w:proofErr w:type="spellEnd"/>
      <w:r w:rsidRPr="008B61C7">
        <w:rPr>
          <w:rFonts w:ascii="Times New Roman" w:hAnsi="Times New Roman"/>
          <w:lang w:val="da-DK" w:eastAsia="de-DE"/>
        </w:rPr>
        <w:t xml:space="preserve">, eller andre stærke CYP3A4- </w:t>
      </w:r>
      <w:proofErr w:type="spellStart"/>
      <w:r w:rsidRPr="008B61C7">
        <w:rPr>
          <w:rFonts w:ascii="Times New Roman" w:hAnsi="Times New Roman"/>
          <w:lang w:val="da-DK" w:eastAsia="de-DE"/>
        </w:rPr>
        <w:t>hæmmere</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overvejes, bør eventuelle fordele opveje potentielle risici for patienten. Ved samtidig administration af </w:t>
      </w:r>
      <w:proofErr w:type="spellStart"/>
      <w:r w:rsidRPr="008B61C7">
        <w:rPr>
          <w:rFonts w:ascii="Times New Roman" w:hAnsi="Times New Roman"/>
          <w:lang w:val="da-DK" w:eastAsia="de-DE"/>
        </w:rPr>
        <w:t>ketoconazol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bør dosis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halveres. Andre stærke</w:t>
      </w:r>
      <w:r w:rsidRPr="008B61C7">
        <w:rPr>
          <w:rFonts w:ascii="Times New Roman" w:hAnsi="Times New Roman"/>
          <w:lang w:val="da-DK" w:eastAsia="de-DE"/>
        </w:rPr>
        <w:t xml:space="preserve"> CYP3A4-hæmmere, som fx </w:t>
      </w:r>
      <w:proofErr w:type="spellStart"/>
      <w:r w:rsidRPr="008B61C7">
        <w:rPr>
          <w:rFonts w:ascii="Times New Roman" w:hAnsi="Times New Roman"/>
          <w:lang w:val="da-DK" w:eastAsia="de-DE"/>
        </w:rPr>
        <w:t>itraconazol</w:t>
      </w:r>
      <w:proofErr w:type="spellEnd"/>
      <w:r w:rsidRPr="008B61C7">
        <w:rPr>
          <w:rFonts w:ascii="Times New Roman" w:hAnsi="Times New Roman"/>
          <w:lang w:val="da-DK" w:eastAsia="de-DE"/>
        </w:rPr>
        <w:t xml:space="preserve"> og HIV-</w:t>
      </w:r>
      <w:proofErr w:type="spellStart"/>
      <w:r w:rsidRPr="008B61C7">
        <w:rPr>
          <w:rFonts w:ascii="Times New Roman" w:hAnsi="Times New Roman"/>
          <w:lang w:val="da-DK" w:eastAsia="de-DE"/>
        </w:rPr>
        <w:t>proteasehæmmere</w:t>
      </w:r>
      <w:proofErr w:type="spellEnd"/>
      <w:r w:rsidRPr="008B61C7">
        <w:rPr>
          <w:rFonts w:ascii="Times New Roman" w:hAnsi="Times New Roman"/>
          <w:lang w:val="da-DK" w:eastAsia="de-DE"/>
        </w:rPr>
        <w:t xml:space="preserve">, kan forventes at have lignende virkninger, og lignende dosisreduktioner bør derfor anvendes (se pkt. 4.2). Ved afbrydelse af behandling med CYP2D6- eller CYP3A4-hæmmer bør </w:t>
      </w:r>
      <w:proofErr w:type="spellStart"/>
      <w:r w:rsidRPr="008B61C7">
        <w:rPr>
          <w:rFonts w:ascii="Times New Roman" w:hAnsi="Times New Roman"/>
          <w:lang w:val="da-DK" w:eastAsia="de-DE"/>
        </w:rPr>
        <w:t>aripiprazoldosis</w:t>
      </w:r>
      <w:proofErr w:type="spellEnd"/>
      <w:r w:rsidRPr="008B61C7">
        <w:rPr>
          <w:rFonts w:ascii="Times New Roman" w:hAnsi="Times New Roman"/>
          <w:lang w:val="da-DK" w:eastAsia="de-DE"/>
        </w:rPr>
        <w:t xml:space="preserve"> øges ti</w:t>
      </w:r>
      <w:r w:rsidRPr="008B61C7">
        <w:rPr>
          <w:rFonts w:ascii="Times New Roman" w:hAnsi="Times New Roman"/>
          <w:lang w:val="da-DK" w:eastAsia="de-DE"/>
        </w:rPr>
        <w:t xml:space="preserve">l niveauet inden start af den samtidige behandling. Ved samtidig anvendelse af svage CYP3A4-hæmmere (fx </w:t>
      </w:r>
      <w:proofErr w:type="spellStart"/>
      <w:r w:rsidRPr="008B61C7">
        <w:rPr>
          <w:rFonts w:ascii="Times New Roman" w:hAnsi="Times New Roman"/>
          <w:lang w:val="da-DK" w:eastAsia="de-DE"/>
        </w:rPr>
        <w:t>diltiazem</w:t>
      </w:r>
      <w:proofErr w:type="spellEnd"/>
      <w:r w:rsidRPr="008B61C7">
        <w:rPr>
          <w:rFonts w:ascii="Times New Roman" w:hAnsi="Times New Roman"/>
          <w:lang w:val="da-DK" w:eastAsia="de-DE"/>
        </w:rPr>
        <w:t xml:space="preserve">) eller CYP2D6-hæmmere (fx escitalopram) og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kan en beskeden stigning i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-koncentrationen  i plasma forventes.</w:t>
      </w:r>
    </w:p>
    <w:p w14:paraId="758A656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9623EF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lang w:val="da-DK" w:eastAsia="de-DE"/>
        </w:rPr>
      </w:pPr>
      <w:proofErr w:type="spellStart"/>
      <w:r w:rsidRPr="008B61C7">
        <w:rPr>
          <w:rFonts w:ascii="Times New Roman" w:hAnsi="Times New Roman"/>
          <w:i/>
          <w:iCs/>
          <w:lang w:val="da-DK" w:eastAsia="de-DE"/>
        </w:rPr>
        <w:t>Carbamazep</w:t>
      </w:r>
      <w:r w:rsidRPr="008B61C7">
        <w:rPr>
          <w:rFonts w:ascii="Times New Roman" w:hAnsi="Times New Roman"/>
          <w:i/>
          <w:iCs/>
          <w:lang w:val="da-DK" w:eastAsia="de-DE"/>
        </w:rPr>
        <w:t>in</w:t>
      </w:r>
      <w:proofErr w:type="spellEnd"/>
      <w:r w:rsidRPr="008B61C7">
        <w:rPr>
          <w:rFonts w:ascii="Times New Roman" w:hAnsi="Times New Roman"/>
          <w:i/>
          <w:iCs/>
          <w:lang w:val="da-DK" w:eastAsia="de-DE"/>
        </w:rPr>
        <w:t xml:space="preserve"> og andre CYP3A4</w:t>
      </w:r>
      <w:r w:rsidRPr="008B61C7">
        <w:rPr>
          <w:rFonts w:ascii="Times New Roman" w:hAnsi="Times New Roman"/>
          <w:i/>
          <w:iCs/>
          <w:lang w:val="da-DK" w:eastAsia="de-DE"/>
        </w:rPr>
        <w:noBreakHyphen/>
        <w:t>induktorer</w:t>
      </w:r>
    </w:p>
    <w:p w14:paraId="2917973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Efter samtidig behandling med </w:t>
      </w:r>
      <w:proofErr w:type="spellStart"/>
      <w:r w:rsidRPr="008B61C7">
        <w:rPr>
          <w:rFonts w:ascii="Times New Roman" w:hAnsi="Times New Roman"/>
          <w:lang w:val="da-DK" w:eastAsia="de-DE"/>
        </w:rPr>
        <w:t>carbamazepin</w:t>
      </w:r>
      <w:proofErr w:type="spellEnd"/>
      <w:r w:rsidRPr="008B61C7">
        <w:rPr>
          <w:rFonts w:ascii="Times New Roman" w:hAnsi="Times New Roman"/>
          <w:lang w:val="da-DK" w:eastAsia="de-DE"/>
        </w:rPr>
        <w:t xml:space="preserve">, en stærk induktor af CYP3A4, og oral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hos patienter med skizofreni eller </w:t>
      </w:r>
      <w:proofErr w:type="spellStart"/>
      <w:r w:rsidRPr="008B61C7">
        <w:rPr>
          <w:rFonts w:ascii="Times New Roman" w:hAnsi="Times New Roman"/>
          <w:lang w:val="da-DK" w:eastAsia="de-DE"/>
        </w:rPr>
        <w:t>skizoaffektive</w:t>
      </w:r>
      <w:proofErr w:type="spellEnd"/>
      <w:r w:rsidRPr="008B61C7">
        <w:rPr>
          <w:rFonts w:ascii="Times New Roman" w:hAnsi="Times New Roman"/>
          <w:lang w:val="da-DK" w:eastAsia="de-DE"/>
        </w:rPr>
        <w:t xml:space="preserve"> forstyrrelser var de geometriske middelværdier for </w:t>
      </w:r>
      <w:proofErr w:type="spellStart"/>
      <w:r w:rsidRPr="008B61C7">
        <w:rPr>
          <w:rFonts w:ascii="Times New Roman" w:hAnsi="Times New Roman"/>
          <w:lang w:val="da-DK" w:eastAsia="de-DE"/>
        </w:rPr>
        <w:t>C</w:t>
      </w:r>
      <w:r w:rsidRPr="008B61C7">
        <w:rPr>
          <w:rFonts w:ascii="Times New Roman" w:hAnsi="Times New Roman"/>
          <w:vertAlign w:val="subscript"/>
          <w:lang w:val="da-DK" w:eastAsia="de-DE"/>
        </w:rPr>
        <w:t>max</w:t>
      </w:r>
      <w:proofErr w:type="spellEnd"/>
      <w:r w:rsidRPr="008B61C7">
        <w:rPr>
          <w:rFonts w:ascii="Times New Roman" w:hAnsi="Times New Roman"/>
          <w:lang w:val="da-DK" w:eastAsia="de-DE"/>
        </w:rPr>
        <w:t xml:space="preserve"> og AUC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henh</w:t>
      </w:r>
      <w:r w:rsidRPr="008B61C7">
        <w:rPr>
          <w:rFonts w:ascii="Times New Roman" w:hAnsi="Times New Roman"/>
          <w:lang w:val="da-DK" w:eastAsia="de-DE"/>
        </w:rPr>
        <w:t xml:space="preserve">oldsvis 68 % og 73 % lavere end, hvis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(30 mg) blev givet alene. Ligeledes var de geometriske middelværdier for </w:t>
      </w:r>
      <w:proofErr w:type="spellStart"/>
      <w:r w:rsidRPr="008B61C7">
        <w:rPr>
          <w:rFonts w:ascii="Times New Roman" w:hAnsi="Times New Roman"/>
          <w:lang w:val="da-DK" w:eastAsia="de-DE"/>
        </w:rPr>
        <w:t>dehydro-aripiprazol</w:t>
      </w:r>
      <w:proofErr w:type="spellEnd"/>
      <w:r w:rsidRPr="008B61C7">
        <w:rPr>
          <w:rFonts w:ascii="Times New Roman" w:hAnsi="Times New Roman"/>
          <w:lang w:val="da-DK" w:eastAsia="de-DE"/>
        </w:rPr>
        <w:t xml:space="preserve"> for </w:t>
      </w:r>
      <w:proofErr w:type="spellStart"/>
      <w:r w:rsidRPr="008B61C7">
        <w:rPr>
          <w:rFonts w:ascii="Times New Roman" w:hAnsi="Times New Roman"/>
          <w:lang w:val="da-DK" w:eastAsia="de-DE"/>
        </w:rPr>
        <w:t>C</w:t>
      </w:r>
      <w:r w:rsidRPr="008B61C7">
        <w:rPr>
          <w:rFonts w:ascii="Times New Roman" w:hAnsi="Times New Roman"/>
          <w:vertAlign w:val="subscript"/>
          <w:lang w:val="da-DK" w:eastAsia="de-DE"/>
        </w:rPr>
        <w:t>max</w:t>
      </w:r>
      <w:proofErr w:type="spellEnd"/>
      <w:r w:rsidRPr="008B61C7">
        <w:rPr>
          <w:rFonts w:ascii="Times New Roman" w:hAnsi="Times New Roman"/>
          <w:w w:val="99"/>
          <w:lang w:val="da-DK" w:eastAsia="de-DE"/>
        </w:rPr>
        <w:t xml:space="preserve"> </w:t>
      </w:r>
      <w:r w:rsidRPr="008B61C7">
        <w:rPr>
          <w:rFonts w:ascii="Times New Roman" w:hAnsi="Times New Roman"/>
          <w:lang w:val="da-DK" w:eastAsia="de-DE"/>
        </w:rPr>
        <w:t xml:space="preserve">og AUC efter samtidig brug af </w:t>
      </w:r>
      <w:proofErr w:type="spellStart"/>
      <w:r w:rsidRPr="008B61C7">
        <w:rPr>
          <w:rFonts w:ascii="Times New Roman" w:hAnsi="Times New Roman"/>
          <w:lang w:val="da-DK" w:eastAsia="de-DE"/>
        </w:rPr>
        <w:t>carbamazepin</w:t>
      </w:r>
      <w:proofErr w:type="spellEnd"/>
      <w:r w:rsidRPr="008B61C7">
        <w:rPr>
          <w:rFonts w:ascii="Times New Roman" w:hAnsi="Times New Roman"/>
          <w:lang w:val="da-DK" w:eastAsia="de-DE"/>
        </w:rPr>
        <w:t xml:space="preserve"> henholdsvis 69 % og 71 % lavere end ved behandling med </w:t>
      </w:r>
      <w:proofErr w:type="spellStart"/>
      <w:r w:rsidRPr="008B61C7">
        <w:rPr>
          <w:rFonts w:ascii="Times New Roman" w:hAnsi="Times New Roman"/>
          <w:lang w:val="da-DK" w:eastAsia="de-DE"/>
        </w:rPr>
        <w:t>aripip</w:t>
      </w:r>
      <w:r w:rsidRPr="008B61C7">
        <w:rPr>
          <w:rFonts w:ascii="Times New Roman" w:hAnsi="Times New Roman"/>
          <w:lang w:val="da-DK" w:eastAsia="de-DE"/>
        </w:rPr>
        <w:t>razol</w:t>
      </w:r>
      <w:proofErr w:type="spellEnd"/>
      <w:r w:rsidRPr="008B61C7">
        <w:rPr>
          <w:rFonts w:ascii="Times New Roman" w:hAnsi="Times New Roman"/>
          <w:lang w:val="da-DK" w:eastAsia="de-DE"/>
        </w:rPr>
        <w:t xml:space="preserve"> alene. Dosis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bør fordobles ved samtidig administration af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og </w:t>
      </w:r>
      <w:proofErr w:type="spellStart"/>
      <w:r w:rsidRPr="008B61C7">
        <w:rPr>
          <w:rFonts w:ascii="Times New Roman" w:hAnsi="Times New Roman"/>
          <w:lang w:val="da-DK" w:eastAsia="de-DE"/>
        </w:rPr>
        <w:t>carbamazepin</w:t>
      </w:r>
      <w:proofErr w:type="spellEnd"/>
      <w:r w:rsidRPr="008B61C7">
        <w:rPr>
          <w:rFonts w:ascii="Times New Roman" w:hAnsi="Times New Roman"/>
          <w:lang w:val="da-DK" w:eastAsia="de-DE"/>
        </w:rPr>
        <w:t xml:space="preserve">. Samtidig administration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andre CYP3A4-induktorer (fx </w:t>
      </w:r>
      <w:proofErr w:type="spellStart"/>
      <w:r w:rsidRPr="008B61C7">
        <w:rPr>
          <w:rFonts w:ascii="Times New Roman" w:hAnsi="Times New Roman"/>
          <w:lang w:val="da-DK" w:eastAsia="de-DE"/>
        </w:rPr>
        <w:t>rifampicin</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rifabutin</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fenytoin</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fenobarbital</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primidon</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efavirenz</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ne</w:t>
      </w:r>
      <w:r w:rsidRPr="008B61C7">
        <w:rPr>
          <w:rFonts w:ascii="Times New Roman" w:hAnsi="Times New Roman"/>
          <w:lang w:val="da-DK" w:eastAsia="de-DE"/>
        </w:rPr>
        <w:t>varapin</w:t>
      </w:r>
      <w:proofErr w:type="spellEnd"/>
      <w:r w:rsidRPr="008B61C7">
        <w:rPr>
          <w:rFonts w:ascii="Times New Roman" w:hAnsi="Times New Roman"/>
          <w:lang w:val="da-DK" w:eastAsia="de-DE"/>
        </w:rPr>
        <w:t xml:space="preserve"> og perikum) kan forventes at have lignende virkninger, og lignende dosisøgninger bør derfor anvendes. Ved </w:t>
      </w:r>
      <w:proofErr w:type="spellStart"/>
      <w:r w:rsidRPr="008B61C7">
        <w:rPr>
          <w:rFonts w:ascii="Times New Roman" w:hAnsi="Times New Roman"/>
          <w:lang w:val="da-DK" w:eastAsia="de-DE"/>
        </w:rPr>
        <w:t>seponering</w:t>
      </w:r>
      <w:proofErr w:type="spellEnd"/>
      <w:r w:rsidRPr="008B61C7">
        <w:rPr>
          <w:rFonts w:ascii="Times New Roman" w:hAnsi="Times New Roman"/>
          <w:lang w:val="da-DK" w:eastAsia="de-DE"/>
        </w:rPr>
        <w:t xml:space="preserve"> af stærke CYP3A4-induktorer bør dosis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nedsættes til den anbefalede dosis.</w:t>
      </w:r>
    </w:p>
    <w:p w14:paraId="091156B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937E79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lang w:val="da-DK" w:eastAsia="de-DE"/>
        </w:rPr>
      </w:pPr>
      <w:proofErr w:type="spellStart"/>
      <w:r w:rsidRPr="008B61C7">
        <w:rPr>
          <w:rFonts w:ascii="Times New Roman" w:hAnsi="Times New Roman"/>
          <w:i/>
          <w:iCs/>
          <w:lang w:val="da-DK" w:eastAsia="de-DE"/>
        </w:rPr>
        <w:t>Valproat</w:t>
      </w:r>
      <w:proofErr w:type="spellEnd"/>
      <w:r w:rsidRPr="008B61C7">
        <w:rPr>
          <w:rFonts w:ascii="Times New Roman" w:hAnsi="Times New Roman"/>
          <w:i/>
          <w:iCs/>
          <w:lang w:val="da-DK" w:eastAsia="de-DE"/>
        </w:rPr>
        <w:t xml:space="preserve"> og </w:t>
      </w:r>
      <w:proofErr w:type="spellStart"/>
      <w:r w:rsidRPr="008B61C7">
        <w:rPr>
          <w:rFonts w:ascii="Times New Roman" w:hAnsi="Times New Roman"/>
          <w:i/>
          <w:iCs/>
          <w:lang w:val="da-DK" w:eastAsia="de-DE"/>
        </w:rPr>
        <w:t>lithium</w:t>
      </w:r>
      <w:proofErr w:type="spellEnd"/>
    </w:p>
    <w:p w14:paraId="70BB9E0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Ved samtidig administ</w:t>
      </w:r>
      <w:r w:rsidRPr="008B61C7">
        <w:rPr>
          <w:rFonts w:ascii="Times New Roman" w:hAnsi="Times New Roman"/>
          <w:lang w:val="da-DK" w:eastAsia="de-DE"/>
        </w:rPr>
        <w:t xml:space="preserve">ration af </w:t>
      </w:r>
      <w:proofErr w:type="spellStart"/>
      <w:r w:rsidRPr="008B61C7">
        <w:rPr>
          <w:rFonts w:ascii="Times New Roman" w:hAnsi="Times New Roman"/>
          <w:lang w:val="da-DK" w:eastAsia="de-DE"/>
        </w:rPr>
        <w:t>valproat</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sås ingen klinisk signifikant ændring i koncentrationerne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derfor er dosisjustering ikke påkrævet ved samtidig administration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valproat</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w:t>
      </w:r>
    </w:p>
    <w:p w14:paraId="68A9A82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FA438D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Andre lægemidler, der</w:t>
      </w:r>
      <w:r w:rsidRPr="008B61C7">
        <w:rPr>
          <w:rFonts w:ascii="Times New Roman" w:hAnsi="Times New Roman"/>
          <w:u w:val="single"/>
          <w:lang w:val="da-DK" w:eastAsia="de-DE"/>
        </w:rPr>
        <w:t xml:space="preserve"> kan påvirkes af </w:t>
      </w:r>
      <w:proofErr w:type="spellStart"/>
      <w:r w:rsidRPr="008B61C7">
        <w:rPr>
          <w:rFonts w:ascii="Times New Roman" w:hAnsi="Times New Roman"/>
          <w:u w:val="single"/>
          <w:lang w:val="da-DK" w:eastAsia="de-DE"/>
        </w:rPr>
        <w:t>aripiprazol</w:t>
      </w:r>
      <w:proofErr w:type="spellEnd"/>
    </w:p>
    <w:p w14:paraId="6A250F5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kliniske forsøg havde en daglig dosis på 10</w:t>
      </w:r>
      <w:r w:rsidRPr="008B61C7">
        <w:rPr>
          <w:rFonts w:ascii="Times New Roman" w:hAnsi="Times New Roman"/>
          <w:lang w:val="da-DK" w:eastAsia="de-DE"/>
        </w:rPr>
        <w:noBreakHyphen/>
        <w:t xml:space="preserve">30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ingen signifikant effekt på metabolismen af CYP2D6-substrater (</w:t>
      </w:r>
      <w:proofErr w:type="spellStart"/>
      <w:r w:rsidRPr="008B61C7">
        <w:rPr>
          <w:rFonts w:ascii="Times New Roman" w:hAnsi="Times New Roman"/>
          <w:lang w:val="da-DK" w:eastAsia="de-DE"/>
        </w:rPr>
        <w:t>dextromethorphan</w:t>
      </w:r>
      <w:proofErr w:type="spellEnd"/>
      <w:r w:rsidRPr="008B61C7">
        <w:rPr>
          <w:rFonts w:ascii="Times New Roman" w:hAnsi="Times New Roman"/>
          <w:lang w:val="da-DK" w:eastAsia="de-DE"/>
        </w:rPr>
        <w:t>/3-methoxymorphinan forholdet), CYP2C9 (</w:t>
      </w:r>
      <w:proofErr w:type="spellStart"/>
      <w:r w:rsidRPr="008B61C7">
        <w:rPr>
          <w:rFonts w:ascii="Times New Roman" w:hAnsi="Times New Roman"/>
          <w:lang w:val="da-DK" w:eastAsia="de-DE"/>
        </w:rPr>
        <w:t>warfarin</w:t>
      </w:r>
      <w:proofErr w:type="spellEnd"/>
      <w:r w:rsidRPr="008B61C7">
        <w:rPr>
          <w:rFonts w:ascii="Times New Roman" w:hAnsi="Times New Roman"/>
          <w:lang w:val="da-DK" w:eastAsia="de-DE"/>
        </w:rPr>
        <w:t>), CYP2C19 (</w:t>
      </w:r>
      <w:proofErr w:type="spellStart"/>
      <w:r w:rsidRPr="008B61C7">
        <w:rPr>
          <w:rFonts w:ascii="Times New Roman" w:hAnsi="Times New Roman"/>
          <w:lang w:val="da-DK" w:eastAsia="de-DE"/>
        </w:rPr>
        <w:t>omeprazol</w:t>
      </w:r>
      <w:proofErr w:type="spellEnd"/>
      <w:r w:rsidRPr="008B61C7">
        <w:rPr>
          <w:rFonts w:ascii="Times New Roman" w:hAnsi="Times New Roman"/>
          <w:lang w:val="da-DK" w:eastAsia="de-DE"/>
        </w:rPr>
        <w:t>) og CYP3A4 (</w:t>
      </w:r>
      <w:proofErr w:type="spellStart"/>
      <w:r w:rsidRPr="008B61C7">
        <w:rPr>
          <w:rFonts w:ascii="Times New Roman" w:hAnsi="Times New Roman"/>
          <w:lang w:val="da-DK" w:eastAsia="de-DE"/>
        </w:rPr>
        <w:t>de</w:t>
      </w:r>
      <w:r w:rsidRPr="008B61C7">
        <w:rPr>
          <w:rFonts w:ascii="Times New Roman" w:hAnsi="Times New Roman"/>
          <w:lang w:val="da-DK" w:eastAsia="de-DE"/>
        </w:rPr>
        <w:t>xtromethorphan</w:t>
      </w:r>
      <w:proofErr w:type="spellEnd"/>
      <w:r w:rsidRPr="008B61C7">
        <w:rPr>
          <w:rFonts w:ascii="Times New Roman" w:hAnsi="Times New Roman"/>
          <w:lang w:val="da-DK" w:eastAsia="de-DE"/>
        </w:rPr>
        <w:t xml:space="preserve">). Derudover viste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dehydro-aripiprazol</w:t>
      </w:r>
      <w:proofErr w:type="spellEnd"/>
      <w:r w:rsidRPr="008B61C7">
        <w:rPr>
          <w:rFonts w:ascii="Times New Roman" w:hAnsi="Times New Roman"/>
          <w:lang w:val="da-DK" w:eastAsia="de-DE"/>
        </w:rPr>
        <w:t xml:space="preserve"> ikke potentiale til at ændre CYP1A2-medieret metabolisme </w:t>
      </w:r>
      <w:r w:rsidRPr="008B61C7">
        <w:rPr>
          <w:rFonts w:ascii="Times New Roman" w:hAnsi="Times New Roman"/>
          <w:i/>
          <w:iCs/>
          <w:lang w:val="da-DK" w:eastAsia="de-DE"/>
        </w:rPr>
        <w:t>in </w:t>
      </w:r>
      <w:proofErr w:type="spellStart"/>
      <w:r w:rsidRPr="008B61C7">
        <w:rPr>
          <w:rFonts w:ascii="Times New Roman" w:hAnsi="Times New Roman"/>
          <w:i/>
          <w:iCs/>
          <w:lang w:val="da-DK" w:eastAsia="de-DE"/>
        </w:rPr>
        <w:t>vitro</w:t>
      </w:r>
      <w:proofErr w:type="spellEnd"/>
      <w:r w:rsidRPr="008B61C7">
        <w:rPr>
          <w:rFonts w:ascii="Times New Roman" w:hAnsi="Times New Roman"/>
          <w:lang w:val="da-DK" w:eastAsia="de-DE"/>
        </w:rPr>
        <w:t xml:space="preserve">. Det er derfor ikke sandsynligt, at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kan forårsage klinisk relevant lægemiddelinteraktion medieret ved disse en</w:t>
      </w:r>
      <w:r w:rsidRPr="008B61C7">
        <w:rPr>
          <w:rFonts w:ascii="Times New Roman" w:hAnsi="Times New Roman"/>
          <w:lang w:val="da-DK" w:eastAsia="de-DE"/>
        </w:rPr>
        <w:t>zymer.</w:t>
      </w:r>
    </w:p>
    <w:p w14:paraId="2ACAF6F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770501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sås ingen klinisk signifikante ændringer i </w:t>
      </w:r>
      <w:proofErr w:type="spellStart"/>
      <w:r w:rsidRPr="008B61C7">
        <w:rPr>
          <w:rFonts w:ascii="Times New Roman" w:hAnsi="Times New Roman"/>
          <w:lang w:val="da-DK" w:eastAsia="de-DE"/>
        </w:rPr>
        <w:t>valproat</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lamotriginkoncentrationer</w:t>
      </w:r>
      <w:proofErr w:type="spellEnd"/>
      <w:r w:rsidRPr="008B61C7">
        <w:rPr>
          <w:rFonts w:ascii="Times New Roman" w:hAnsi="Times New Roman"/>
          <w:lang w:val="da-DK" w:eastAsia="de-DE"/>
        </w:rPr>
        <w:t xml:space="preserve"> ved samtidig administration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valproat</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lamotrigin</w:t>
      </w:r>
      <w:proofErr w:type="spellEnd"/>
      <w:r w:rsidRPr="008B61C7">
        <w:rPr>
          <w:rFonts w:ascii="Times New Roman" w:hAnsi="Times New Roman"/>
          <w:lang w:val="da-DK" w:eastAsia="de-DE"/>
        </w:rPr>
        <w:t>.</w:t>
      </w:r>
    </w:p>
    <w:p w14:paraId="3ABC982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0270E2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lang w:val="da-DK" w:eastAsia="de-DE"/>
        </w:rPr>
        <w:t>Serotoninsyndrom</w:t>
      </w:r>
    </w:p>
    <w:p w14:paraId="2556C82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Der er rapporteret om tilfælde af serotoninsyndro</w:t>
      </w:r>
      <w:r w:rsidRPr="008B61C7">
        <w:rPr>
          <w:rFonts w:ascii="Times New Roman" w:hAnsi="Times New Roman"/>
          <w:lang w:val="da-DK" w:eastAsia="de-DE"/>
        </w:rPr>
        <w:t xml:space="preserve">m hos patienter, der tager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Tegn og symptomer på denne tilstand kan især forekomme ved samtidig anvendelse af andre </w:t>
      </w:r>
      <w:proofErr w:type="spellStart"/>
      <w:r w:rsidRPr="008B61C7">
        <w:rPr>
          <w:rFonts w:ascii="Times New Roman" w:hAnsi="Times New Roman"/>
          <w:lang w:val="da-DK" w:eastAsia="de-DE"/>
        </w:rPr>
        <w:t>serotonerge</w:t>
      </w:r>
      <w:proofErr w:type="spellEnd"/>
      <w:r w:rsidRPr="008B61C7">
        <w:rPr>
          <w:rFonts w:ascii="Times New Roman" w:hAnsi="Times New Roman"/>
          <w:lang w:val="da-DK" w:eastAsia="de-DE"/>
        </w:rPr>
        <w:t xml:space="preserve"> lægemidler som f.eks. </w:t>
      </w:r>
      <w:proofErr w:type="spellStart"/>
      <w:r w:rsidRPr="008B61C7">
        <w:rPr>
          <w:rFonts w:ascii="Times New Roman" w:hAnsi="Times New Roman"/>
          <w:lang w:val="da-DK"/>
        </w:rPr>
        <w:t>SSRI</w:t>
      </w:r>
      <w:proofErr w:type="spellEnd"/>
      <w:r w:rsidRPr="008B61C7">
        <w:rPr>
          <w:rFonts w:ascii="Times New Roman" w:hAnsi="Times New Roman"/>
          <w:lang w:val="da-DK"/>
        </w:rPr>
        <w:t>/</w:t>
      </w:r>
      <w:proofErr w:type="spellStart"/>
      <w:r w:rsidRPr="008B61C7">
        <w:rPr>
          <w:rFonts w:ascii="Times New Roman" w:hAnsi="Times New Roman"/>
          <w:lang w:val="da-DK"/>
        </w:rPr>
        <w:t>SNRI</w:t>
      </w:r>
      <w:proofErr w:type="spellEnd"/>
      <w:r w:rsidRPr="008B61C7">
        <w:rPr>
          <w:rFonts w:ascii="Times New Roman" w:hAnsi="Times New Roman"/>
          <w:lang w:val="da-DK"/>
        </w:rPr>
        <w:t xml:space="preserve"> (selektive </w:t>
      </w:r>
      <w:proofErr w:type="spellStart"/>
      <w:r w:rsidRPr="008B61C7">
        <w:rPr>
          <w:rFonts w:ascii="Times New Roman" w:hAnsi="Times New Roman"/>
          <w:lang w:val="da-DK"/>
        </w:rPr>
        <w:t>serotoningenoptagelseshæmmere</w:t>
      </w:r>
      <w:proofErr w:type="spellEnd"/>
      <w:r w:rsidRPr="008B61C7">
        <w:rPr>
          <w:rFonts w:ascii="Times New Roman" w:hAnsi="Times New Roman"/>
          <w:lang w:val="da-DK"/>
        </w:rPr>
        <w:t xml:space="preserve">/serotonin- og </w:t>
      </w:r>
      <w:proofErr w:type="spellStart"/>
      <w:r w:rsidRPr="008B61C7">
        <w:rPr>
          <w:rFonts w:ascii="Times New Roman" w:hAnsi="Times New Roman"/>
          <w:lang w:val="da-DK"/>
        </w:rPr>
        <w:t>noradrenalingenoptagelseshæmm</w:t>
      </w:r>
      <w:r w:rsidRPr="008B61C7">
        <w:rPr>
          <w:rFonts w:ascii="Times New Roman" w:hAnsi="Times New Roman"/>
          <w:lang w:val="da-DK"/>
        </w:rPr>
        <w:t>ere</w:t>
      </w:r>
      <w:proofErr w:type="spellEnd"/>
      <w:r w:rsidRPr="008B61C7">
        <w:rPr>
          <w:rFonts w:ascii="Times New Roman" w:hAnsi="Times New Roman"/>
          <w:lang w:val="da-DK"/>
        </w:rPr>
        <w:t>)</w:t>
      </w:r>
      <w:r w:rsidRPr="008B61C7">
        <w:rPr>
          <w:lang w:val="da-DK"/>
        </w:rPr>
        <w:t xml:space="preserve"> </w:t>
      </w:r>
      <w:r w:rsidRPr="008B61C7">
        <w:rPr>
          <w:rFonts w:ascii="Times New Roman" w:hAnsi="Times New Roman"/>
          <w:lang w:val="da-DK" w:eastAsia="de-DE"/>
        </w:rPr>
        <w:t xml:space="preserve">og af lægemidler, der er kendt for at øge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r w:rsidRPr="008B61C7">
        <w:rPr>
          <w:rFonts w:ascii="Times New Roman" w:hAnsi="Times New Roman"/>
          <w:lang w:val="da-DK" w:eastAsia="de-DE"/>
        </w:rPr>
        <w:lastRenderedPageBreak/>
        <w:t>koncentrationen (se pkt. 4.8).</w:t>
      </w:r>
    </w:p>
    <w:p w14:paraId="0D49863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8AEC41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3A5BDEF"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4.6</w:t>
      </w:r>
      <w:r w:rsidRPr="008B61C7">
        <w:rPr>
          <w:rFonts w:ascii="Times New Roman" w:hAnsi="Times New Roman"/>
          <w:b/>
          <w:bCs/>
          <w:lang w:val="da-DK" w:eastAsia="de-DE"/>
        </w:rPr>
        <w:tab/>
        <w:t>Fertilitet, graviditet og amning</w:t>
      </w:r>
    </w:p>
    <w:p w14:paraId="4874654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345DF40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Graviditet</w:t>
      </w:r>
    </w:p>
    <w:p w14:paraId="1367F3A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foreligger ikke tilstrækkelige data om brugen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hos gravide kvinder. Der er rapporteret om </w:t>
      </w:r>
      <w:r w:rsidRPr="008B61C7">
        <w:rPr>
          <w:rFonts w:ascii="Times New Roman" w:hAnsi="Times New Roman"/>
          <w:lang w:val="da-DK" w:eastAsia="de-DE"/>
        </w:rPr>
        <w:t xml:space="preserve">medfødte anomalier; der kunne dog ikke konstateres nogen kausal sammenhæng mellem disse og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Dyreforsøg kan ikke udelukke potentiel udviklingstoksicitet (se pkt. 5.3). Patienterne skal rådes til at informere lægen, hvis de bliver gravide, eller </w:t>
      </w:r>
      <w:r w:rsidRPr="008B61C7">
        <w:rPr>
          <w:rFonts w:ascii="Times New Roman" w:hAnsi="Times New Roman"/>
          <w:lang w:val="da-DK" w:eastAsia="de-DE"/>
        </w:rPr>
        <w:t xml:space="preserve">planlægger at blive gravide, under behandling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På grund af utilstrækkelige humane sikkerhedsdata, og forstyrrelser set ved reproduktionsforsøg hos dyr, bør dette lægemiddel ikke anvendes til gravide, medmindre de forventede fordele for kvin</w:t>
      </w:r>
      <w:r w:rsidRPr="008B61C7">
        <w:rPr>
          <w:rFonts w:ascii="Times New Roman" w:hAnsi="Times New Roman"/>
          <w:lang w:val="da-DK" w:eastAsia="de-DE"/>
        </w:rPr>
        <w:t>den klart opvejer den potentielle risiko for fostret.</w:t>
      </w:r>
    </w:p>
    <w:p w14:paraId="15FB4D9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br/>
        <w:t xml:space="preserve">Nyfødte, der har været udsat for antipsykotika (inklusive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under tredje trimester af graviditeten, er i risiko for bivirkninger inkluderende ekstrapyramidale og/eller abstinenssymptomer, so</w:t>
      </w:r>
      <w:r w:rsidRPr="008B61C7">
        <w:rPr>
          <w:rFonts w:ascii="Times New Roman" w:hAnsi="Times New Roman"/>
          <w:lang w:val="da-DK" w:eastAsia="de-DE"/>
        </w:rPr>
        <w:t xml:space="preserve">m kan variere i sværhedsgrad og varighed efter fødslen. Der er blevet rapporteret om ophidselse, </w:t>
      </w:r>
      <w:proofErr w:type="spellStart"/>
      <w:r w:rsidRPr="008B61C7">
        <w:rPr>
          <w:rFonts w:ascii="Times New Roman" w:hAnsi="Times New Roman"/>
          <w:lang w:val="da-DK" w:eastAsia="de-DE"/>
        </w:rPr>
        <w:t>hypertoni</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hypotoni</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tremor</w:t>
      </w:r>
      <w:proofErr w:type="spellEnd"/>
      <w:r w:rsidRPr="008B61C7">
        <w:rPr>
          <w:rFonts w:ascii="Times New Roman" w:hAnsi="Times New Roman"/>
          <w:lang w:val="da-DK" w:eastAsia="de-DE"/>
        </w:rPr>
        <w:t>, døsighed, akut respirationsbesvær eller besvær ved fødeindtag. Derfor bør nyfødte overvåges nøje (se pkt. 4.8).</w:t>
      </w:r>
    </w:p>
    <w:p w14:paraId="64DBB63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BE9AC6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Amning</w:t>
      </w:r>
    </w:p>
    <w:p w14:paraId="2E87B82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/metabolitter udskilles i human mælk. </w:t>
      </w:r>
      <w:r w:rsidRPr="008B61C7">
        <w:rPr>
          <w:rFonts w:ascii="Times New Roman" w:hAnsi="Times New Roman"/>
          <w:iCs/>
          <w:lang w:val="da-DK" w:eastAsia="de-DE"/>
        </w:rPr>
        <w:t xml:space="preserve">Det skal besluttes, om amning skal ophøre eller behandling med </w:t>
      </w:r>
      <w:proofErr w:type="spellStart"/>
      <w:r w:rsidRPr="008B61C7">
        <w:rPr>
          <w:rFonts w:ascii="Times New Roman" w:hAnsi="Times New Roman"/>
          <w:iCs/>
          <w:lang w:val="da-DK" w:eastAsia="de-DE"/>
        </w:rPr>
        <w:t>aripiprazol</w:t>
      </w:r>
      <w:proofErr w:type="spellEnd"/>
      <w:r w:rsidRPr="008B61C7">
        <w:rPr>
          <w:rFonts w:ascii="Times New Roman" w:hAnsi="Times New Roman"/>
          <w:iCs/>
          <w:lang w:val="da-DK" w:eastAsia="de-DE"/>
        </w:rPr>
        <w:t xml:space="preserve"> seponeres, idet der tages højde for fordelene ved amning for barnet i forhold til de terapeutiske fordele for moderen.</w:t>
      </w:r>
    </w:p>
    <w:p w14:paraId="27B03D4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Cs/>
          <w:lang w:val="da-DK" w:eastAsia="de-DE"/>
        </w:rPr>
      </w:pPr>
    </w:p>
    <w:p w14:paraId="2F2BC4D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r w:rsidRPr="008B61C7">
        <w:rPr>
          <w:rFonts w:ascii="Times New Roman" w:hAnsi="Times New Roman"/>
          <w:iCs/>
          <w:u w:val="single"/>
          <w:lang w:val="da-DK" w:eastAsia="de-DE"/>
        </w:rPr>
        <w:t>Fertilitet</w:t>
      </w:r>
    </w:p>
    <w:p w14:paraId="3D2AD26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w:t>
      </w:r>
      <w:r w:rsidRPr="008B61C7">
        <w:rPr>
          <w:rFonts w:ascii="Times New Roman" w:hAnsi="Times New Roman"/>
          <w:lang w:val="da-DK" w:eastAsia="de-DE"/>
        </w:rPr>
        <w:t>ripiprazol</w:t>
      </w:r>
      <w:proofErr w:type="spellEnd"/>
      <w:r w:rsidRPr="008B61C7">
        <w:rPr>
          <w:rFonts w:ascii="Times New Roman" w:hAnsi="Times New Roman"/>
          <w:lang w:val="da-DK" w:eastAsia="de-DE"/>
        </w:rPr>
        <w:t xml:space="preserve"> har ingen indvirkning på fertiliteten i henhold til data fra reproduktionstoksicitetsforsøg.</w:t>
      </w:r>
    </w:p>
    <w:p w14:paraId="2ED6AE0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CDE4E7A"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4.7</w:t>
      </w:r>
      <w:r w:rsidRPr="008B61C7">
        <w:rPr>
          <w:rFonts w:ascii="Times New Roman" w:hAnsi="Times New Roman"/>
          <w:b/>
          <w:bCs/>
          <w:lang w:val="da-DK" w:eastAsia="de-DE"/>
        </w:rPr>
        <w:tab/>
        <w:t>Virkning på evnen til at føre motorkøretøj og betjene maskiner</w:t>
      </w:r>
    </w:p>
    <w:p w14:paraId="777590A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743B846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iCs/>
          <w:lang w:val="da-DK" w:eastAsia="de-DE"/>
        </w:rPr>
        <w:t>Aripiprazol</w:t>
      </w:r>
      <w:proofErr w:type="spellEnd"/>
      <w:r w:rsidRPr="008B61C7">
        <w:rPr>
          <w:rFonts w:ascii="Times New Roman" w:hAnsi="Times New Roman"/>
          <w:lang w:val="da-DK" w:eastAsia="de-DE"/>
        </w:rPr>
        <w:t xml:space="preserve"> påvirker i mindre eller moderat grad evnen til at føre motorkøretøj og </w:t>
      </w:r>
      <w:r w:rsidRPr="008B61C7">
        <w:rPr>
          <w:rFonts w:ascii="Times New Roman" w:hAnsi="Times New Roman"/>
          <w:lang w:val="da-DK" w:eastAsia="de-DE"/>
        </w:rPr>
        <w:t xml:space="preserve">betjene maskiner som følge af den mulige indvirkning på nervesystemet og synet. Der kan fx være tale om sedation, døsighed, synkope, sløret syn og </w:t>
      </w:r>
      <w:proofErr w:type="spellStart"/>
      <w:r w:rsidRPr="008B61C7">
        <w:rPr>
          <w:rFonts w:ascii="Times New Roman" w:hAnsi="Times New Roman"/>
          <w:lang w:val="da-DK" w:eastAsia="de-DE"/>
        </w:rPr>
        <w:t>diplopi</w:t>
      </w:r>
      <w:proofErr w:type="spellEnd"/>
      <w:r w:rsidRPr="008B61C7">
        <w:rPr>
          <w:rFonts w:ascii="Times New Roman" w:hAnsi="Times New Roman"/>
          <w:lang w:val="da-DK" w:eastAsia="de-DE"/>
        </w:rPr>
        <w:t xml:space="preserve"> (se pkt. 4.8).</w:t>
      </w:r>
    </w:p>
    <w:p w14:paraId="2A542C2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A2DC26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888EB00"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4.8</w:t>
      </w:r>
      <w:r w:rsidRPr="008B61C7">
        <w:rPr>
          <w:rFonts w:ascii="Times New Roman" w:hAnsi="Times New Roman"/>
          <w:b/>
          <w:bCs/>
          <w:lang w:val="da-DK" w:eastAsia="de-DE"/>
        </w:rPr>
        <w:tab/>
        <w:t>Bivirkninger</w:t>
      </w:r>
    </w:p>
    <w:p w14:paraId="47AC2E5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337AF3E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r w:rsidRPr="008B61C7">
        <w:rPr>
          <w:rFonts w:ascii="Times New Roman" w:hAnsi="Times New Roman"/>
          <w:u w:val="single"/>
          <w:lang w:val="da-DK" w:eastAsia="de-DE"/>
        </w:rPr>
        <w:t>Resumé af sikkerhedsprofilen</w:t>
      </w:r>
    </w:p>
    <w:p w14:paraId="0EEAFFF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86B736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De hyppigst rapporterede bivirkninge</w:t>
      </w:r>
      <w:r w:rsidRPr="008B61C7">
        <w:rPr>
          <w:rFonts w:ascii="Times New Roman" w:hAnsi="Times New Roman"/>
          <w:lang w:val="da-DK" w:eastAsia="de-DE"/>
        </w:rPr>
        <w:t xml:space="preserve">r i placebokontrollerede forsøg var </w:t>
      </w:r>
      <w:proofErr w:type="spellStart"/>
      <w:r w:rsidRPr="008B61C7">
        <w:rPr>
          <w:rFonts w:ascii="Times New Roman" w:hAnsi="Times New Roman"/>
          <w:lang w:val="da-DK" w:eastAsia="de-DE"/>
        </w:rPr>
        <w:t>akatisi</w:t>
      </w:r>
      <w:proofErr w:type="spellEnd"/>
      <w:r w:rsidRPr="008B61C7">
        <w:rPr>
          <w:rFonts w:ascii="Times New Roman" w:hAnsi="Times New Roman"/>
          <w:lang w:val="da-DK" w:eastAsia="de-DE"/>
        </w:rPr>
        <w:t xml:space="preserve"> og kvalme, som hver forekom hos mere end 3 % af de patienter, der blev behandlet med oral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7D376F9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2BFE12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r w:rsidRPr="008B61C7">
        <w:rPr>
          <w:rFonts w:ascii="Times New Roman" w:hAnsi="Times New Roman"/>
          <w:u w:val="single"/>
          <w:lang w:val="da-DK" w:eastAsia="de-DE"/>
        </w:rPr>
        <w:t>Resumé af bivirkninger i tabelform</w:t>
      </w:r>
    </w:p>
    <w:p w14:paraId="262D2FC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iCs/>
          <w:lang w:val="da-DK" w:eastAsia="de-DE"/>
        </w:rPr>
      </w:pPr>
    </w:p>
    <w:p w14:paraId="2E8E5E8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Cs/>
          <w:iCs/>
          <w:lang w:val="da-DK" w:eastAsia="de-DE"/>
        </w:rPr>
      </w:pPr>
      <w:r w:rsidRPr="008B61C7">
        <w:rPr>
          <w:rFonts w:ascii="Times New Roman" w:hAnsi="Times New Roman"/>
          <w:bCs/>
          <w:iCs/>
          <w:lang w:val="da-DK" w:eastAsia="de-DE"/>
        </w:rPr>
        <w:t xml:space="preserve">Incidensen af bivirkninger forbundet med </w:t>
      </w:r>
      <w:proofErr w:type="spellStart"/>
      <w:r w:rsidRPr="008B61C7">
        <w:rPr>
          <w:rFonts w:ascii="Times New Roman" w:hAnsi="Times New Roman"/>
          <w:bCs/>
          <w:iCs/>
          <w:lang w:val="da-DK" w:eastAsia="de-DE"/>
        </w:rPr>
        <w:t>aripiprazol</w:t>
      </w:r>
      <w:proofErr w:type="spellEnd"/>
      <w:r w:rsidRPr="008B61C7">
        <w:rPr>
          <w:rFonts w:ascii="Times New Roman" w:hAnsi="Times New Roman"/>
          <w:bCs/>
          <w:iCs/>
          <w:lang w:val="da-DK" w:eastAsia="de-DE"/>
        </w:rPr>
        <w:t>-behandling er opsti</w:t>
      </w:r>
      <w:r w:rsidRPr="008B61C7">
        <w:rPr>
          <w:rFonts w:ascii="Times New Roman" w:hAnsi="Times New Roman"/>
          <w:bCs/>
          <w:iCs/>
          <w:lang w:val="da-DK" w:eastAsia="de-DE"/>
        </w:rPr>
        <w:t>llet nedenfor. Tabellen er baseret på bivirkninger rapporteret under kliniske studier og/eller efter markedsføringen.</w:t>
      </w:r>
    </w:p>
    <w:p w14:paraId="26CE13B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AD78B81"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 xml:space="preserve">Bivirkningerne er opstillet efter systemorganklasse og hyppighed: meget almindelig (≥ 1/10), almindelig (≥ 1/100 til &lt; 1/10), ikke </w:t>
      </w:r>
      <w:r w:rsidRPr="008B61C7">
        <w:rPr>
          <w:rFonts w:ascii="Times New Roman" w:hAnsi="Times New Roman"/>
          <w:color w:val="000000"/>
          <w:lang w:val="da-DK" w:eastAsia="en-GB"/>
        </w:rPr>
        <w:t>almindelig (≥ 1/1.000 til &lt; 1/100), sjælden (≥ 1/10.000 til &lt; 1/1.000), meget sjælden (&lt; 1/10.000) og ikke kendt (kan ikke estimeres ud fra forhåndenværende data). Inden for hver hyppighedsgruppe er bivirkningerne opført efter, hvor alvorlige de er. De alv</w:t>
      </w:r>
      <w:r w:rsidRPr="008B61C7">
        <w:rPr>
          <w:rFonts w:ascii="Times New Roman" w:hAnsi="Times New Roman"/>
          <w:color w:val="000000"/>
          <w:lang w:val="da-DK" w:eastAsia="en-GB"/>
        </w:rPr>
        <w:t>orligste bivirkninger er anført først.</w:t>
      </w:r>
    </w:p>
    <w:p w14:paraId="4A0FB1E6"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eastAsia="en-GB"/>
        </w:rPr>
      </w:pPr>
    </w:p>
    <w:p w14:paraId="57289CD2" w14:textId="77777777" w:rsidR="00947EC8" w:rsidRPr="008B61C7" w:rsidRDefault="008B61C7">
      <w:pPr>
        <w:widowControl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Hyppigheden af bivirkninger, der er rapporteret efter markedsføringen, kan ikke fastsættes, da der er tale om spontane indberetninger. Hyppigheden af sådanne bivirkninger er derfor angivet som “ikke kendt”.</w:t>
      </w:r>
    </w:p>
    <w:p w14:paraId="4C14FD14" w14:textId="77777777" w:rsidR="00947EC8" w:rsidRPr="008B61C7" w:rsidRDefault="00947EC8">
      <w:pPr>
        <w:widowControl w:val="0"/>
        <w:spacing w:after="0" w:line="240" w:lineRule="auto"/>
        <w:rPr>
          <w:rFonts w:ascii="Times New Roman" w:hAnsi="Times New Roman"/>
          <w:color w:val="000000"/>
          <w:lang w:val="da-DK" w:eastAsia="en-G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rsidR="00947EC8" w:rsidRPr="008B61C7" w14:paraId="405D274E" w14:textId="77777777">
        <w:trPr>
          <w:tblHeader/>
        </w:trPr>
        <w:tc>
          <w:tcPr>
            <w:tcW w:w="2127" w:type="dxa"/>
          </w:tcPr>
          <w:p w14:paraId="5C3DCB78"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1843" w:type="dxa"/>
          </w:tcPr>
          <w:p w14:paraId="49B3A750"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b/>
                <w:color w:val="000000"/>
                <w:lang w:val="da-DK"/>
              </w:rPr>
              <w:t>Almindelig</w:t>
            </w:r>
          </w:p>
        </w:tc>
        <w:tc>
          <w:tcPr>
            <w:tcW w:w="2126" w:type="dxa"/>
          </w:tcPr>
          <w:p w14:paraId="0C269769"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b/>
                <w:color w:val="000000"/>
                <w:lang w:val="da-DK"/>
              </w:rPr>
              <w:t>Ikke almindelig</w:t>
            </w:r>
          </w:p>
        </w:tc>
        <w:tc>
          <w:tcPr>
            <w:tcW w:w="3402" w:type="dxa"/>
          </w:tcPr>
          <w:p w14:paraId="3F8B4779"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b/>
                <w:color w:val="000000"/>
                <w:lang w:val="da-DK"/>
              </w:rPr>
              <w:t>Ikke kendt</w:t>
            </w:r>
          </w:p>
          <w:p w14:paraId="5D41CCDD"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r>
      <w:tr w:rsidR="00947EC8" w:rsidRPr="008B61C7" w14:paraId="39ACAEA1" w14:textId="77777777">
        <w:tc>
          <w:tcPr>
            <w:tcW w:w="2127" w:type="dxa"/>
          </w:tcPr>
          <w:p w14:paraId="50B9C030"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Blod og lymfesystem</w:t>
            </w:r>
          </w:p>
        </w:tc>
        <w:tc>
          <w:tcPr>
            <w:tcW w:w="1843" w:type="dxa"/>
          </w:tcPr>
          <w:p w14:paraId="010EDE03"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2126" w:type="dxa"/>
          </w:tcPr>
          <w:p w14:paraId="3267D422"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eastAsia="en-GB"/>
              </w:rPr>
            </w:pPr>
          </w:p>
        </w:tc>
        <w:tc>
          <w:tcPr>
            <w:tcW w:w="3402" w:type="dxa"/>
          </w:tcPr>
          <w:p w14:paraId="5441FB49"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rPr>
              <w:t>Leukopeni</w:t>
            </w:r>
            <w:proofErr w:type="spellEnd"/>
          </w:p>
          <w:p w14:paraId="02520A2F"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proofErr w:type="spellStart"/>
            <w:r w:rsidRPr="008B61C7">
              <w:rPr>
                <w:rFonts w:ascii="Times New Roman" w:hAnsi="Times New Roman"/>
                <w:color w:val="000000"/>
                <w:lang w:val="da-DK" w:eastAsia="en-GB"/>
              </w:rPr>
              <w:t>Neutropeni</w:t>
            </w:r>
            <w:proofErr w:type="spellEnd"/>
          </w:p>
          <w:p w14:paraId="205D6306"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proofErr w:type="spellStart"/>
            <w:r w:rsidRPr="008B61C7">
              <w:rPr>
                <w:rFonts w:ascii="Times New Roman" w:hAnsi="Times New Roman"/>
                <w:color w:val="000000"/>
                <w:lang w:val="da-DK" w:eastAsia="en-GB"/>
              </w:rPr>
              <w:t>Trombocytopeni</w:t>
            </w:r>
            <w:proofErr w:type="spellEnd"/>
          </w:p>
        </w:tc>
      </w:tr>
      <w:tr w:rsidR="00947EC8" w:rsidRPr="008B61C7" w14:paraId="09341166" w14:textId="77777777">
        <w:tc>
          <w:tcPr>
            <w:tcW w:w="2127" w:type="dxa"/>
          </w:tcPr>
          <w:p w14:paraId="30B431FA"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Immunsystemet</w:t>
            </w:r>
          </w:p>
        </w:tc>
        <w:tc>
          <w:tcPr>
            <w:tcW w:w="1843" w:type="dxa"/>
          </w:tcPr>
          <w:p w14:paraId="0BEE1559"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2126" w:type="dxa"/>
          </w:tcPr>
          <w:p w14:paraId="47B59C6C"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3402" w:type="dxa"/>
          </w:tcPr>
          <w:p w14:paraId="1D3EB1B4" w14:textId="77777777" w:rsidR="00947EC8" w:rsidRPr="008B61C7" w:rsidRDefault="008B61C7">
            <w:pPr>
              <w:widowControl w:val="0"/>
              <w:autoSpaceDE w:val="0"/>
              <w:autoSpaceDN w:val="0"/>
              <w:adjustRightInd w:val="0"/>
              <w:spacing w:after="0" w:line="240" w:lineRule="auto"/>
              <w:rPr>
                <w:rFonts w:ascii="Times New Roman" w:hAnsi="Times New Roman"/>
                <w:iCs/>
                <w:color w:val="000000"/>
                <w:lang w:val="da-DK"/>
              </w:rPr>
            </w:pPr>
            <w:r w:rsidRPr="008B61C7">
              <w:rPr>
                <w:rFonts w:ascii="Times New Roman" w:hAnsi="Times New Roman"/>
                <w:iCs/>
                <w:color w:val="000000"/>
                <w:lang w:val="da-DK"/>
              </w:rPr>
              <w:t xml:space="preserve">Allergisk reaktion (fx </w:t>
            </w:r>
            <w:proofErr w:type="spellStart"/>
            <w:r w:rsidRPr="008B61C7">
              <w:rPr>
                <w:rFonts w:ascii="Times New Roman" w:hAnsi="Times New Roman"/>
                <w:iCs/>
                <w:color w:val="000000"/>
                <w:lang w:val="da-DK"/>
              </w:rPr>
              <w:t>anafylaktisk</w:t>
            </w:r>
            <w:proofErr w:type="spellEnd"/>
            <w:r w:rsidRPr="008B61C7">
              <w:rPr>
                <w:rFonts w:ascii="Times New Roman" w:hAnsi="Times New Roman"/>
                <w:iCs/>
                <w:color w:val="000000"/>
                <w:lang w:val="da-DK"/>
              </w:rPr>
              <w:t xml:space="preserve"> reaktion, </w:t>
            </w:r>
            <w:proofErr w:type="spellStart"/>
            <w:r w:rsidRPr="008B61C7">
              <w:rPr>
                <w:rFonts w:ascii="Times New Roman" w:hAnsi="Times New Roman"/>
                <w:iCs/>
                <w:color w:val="000000"/>
                <w:lang w:val="da-DK"/>
              </w:rPr>
              <w:t>angioødem</w:t>
            </w:r>
            <w:proofErr w:type="spellEnd"/>
            <w:r w:rsidRPr="008B61C7">
              <w:rPr>
                <w:rFonts w:ascii="Times New Roman" w:hAnsi="Times New Roman"/>
                <w:iCs/>
                <w:color w:val="000000"/>
                <w:lang w:val="da-DK"/>
              </w:rPr>
              <w:t xml:space="preserve">, herunder hævelse af tunge, tungeødem, ansigtsødem, allergisk </w:t>
            </w:r>
            <w:proofErr w:type="spellStart"/>
            <w:r w:rsidRPr="008B61C7">
              <w:rPr>
                <w:rFonts w:ascii="Times New Roman" w:hAnsi="Times New Roman"/>
                <w:iCs/>
                <w:color w:val="000000"/>
                <w:lang w:val="da-DK"/>
              </w:rPr>
              <w:t>pruritus</w:t>
            </w:r>
            <w:proofErr w:type="spellEnd"/>
            <w:r w:rsidRPr="008B61C7">
              <w:rPr>
                <w:rFonts w:ascii="Times New Roman" w:hAnsi="Times New Roman"/>
                <w:iCs/>
                <w:color w:val="000000"/>
                <w:lang w:val="da-DK"/>
              </w:rPr>
              <w:t xml:space="preserve"> og </w:t>
            </w:r>
            <w:r w:rsidRPr="008B61C7">
              <w:rPr>
                <w:rFonts w:ascii="Times New Roman" w:hAnsi="Times New Roman"/>
                <w:iCs/>
                <w:color w:val="000000"/>
                <w:lang w:val="da-DK"/>
              </w:rPr>
              <w:t>urticaria)</w:t>
            </w:r>
          </w:p>
        </w:tc>
      </w:tr>
      <w:tr w:rsidR="00947EC8" w:rsidRPr="008B61C7" w14:paraId="41EFC44C" w14:textId="77777777">
        <w:tc>
          <w:tcPr>
            <w:tcW w:w="2127" w:type="dxa"/>
          </w:tcPr>
          <w:p w14:paraId="2D8C22B7"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Det endokrine system</w:t>
            </w:r>
          </w:p>
        </w:tc>
        <w:tc>
          <w:tcPr>
            <w:tcW w:w="1843" w:type="dxa"/>
          </w:tcPr>
          <w:p w14:paraId="741C83D8"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2126" w:type="dxa"/>
          </w:tcPr>
          <w:p w14:paraId="04FAEC9C"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rPr>
              <w:t>Hyperprolaktinæmi</w:t>
            </w:r>
            <w:proofErr w:type="spellEnd"/>
          </w:p>
          <w:p w14:paraId="2953C8F5"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 xml:space="preserve">Nedsat </w:t>
            </w:r>
            <w:proofErr w:type="spellStart"/>
            <w:r w:rsidRPr="008B61C7">
              <w:rPr>
                <w:rFonts w:ascii="Times New Roman" w:hAnsi="Times New Roman"/>
                <w:color w:val="000000"/>
                <w:lang w:val="da-DK"/>
              </w:rPr>
              <w:t>prolaktin</w:t>
            </w:r>
            <w:proofErr w:type="spellEnd"/>
            <w:r w:rsidRPr="008B61C7">
              <w:rPr>
                <w:rFonts w:ascii="Times New Roman" w:hAnsi="Times New Roman"/>
                <w:color w:val="000000"/>
                <w:lang w:val="da-DK"/>
              </w:rPr>
              <w:t xml:space="preserve"> i blodet</w:t>
            </w:r>
          </w:p>
        </w:tc>
        <w:tc>
          <w:tcPr>
            <w:tcW w:w="3402" w:type="dxa"/>
          </w:tcPr>
          <w:p w14:paraId="0E511FE5" w14:textId="77777777" w:rsidR="00947EC8" w:rsidRPr="008B61C7" w:rsidRDefault="008B61C7">
            <w:pPr>
              <w:widowControl w:val="0"/>
              <w:spacing w:after="0" w:line="240" w:lineRule="auto"/>
              <w:rPr>
                <w:rFonts w:ascii="Times New Roman" w:hAnsi="Times New Roman"/>
                <w:color w:val="000000"/>
                <w:lang w:val="da-DK"/>
              </w:rPr>
            </w:pPr>
            <w:r w:rsidRPr="008B61C7">
              <w:rPr>
                <w:rFonts w:ascii="Times New Roman" w:hAnsi="Times New Roman"/>
                <w:color w:val="000000"/>
                <w:lang w:val="da-DK"/>
              </w:rPr>
              <w:t xml:space="preserve">Diabetisk </w:t>
            </w:r>
            <w:proofErr w:type="spellStart"/>
            <w:r w:rsidRPr="008B61C7">
              <w:rPr>
                <w:rFonts w:ascii="Times New Roman" w:hAnsi="Times New Roman"/>
                <w:color w:val="000000"/>
                <w:lang w:val="da-DK"/>
              </w:rPr>
              <w:t>hyperosmolær</w:t>
            </w:r>
            <w:proofErr w:type="spellEnd"/>
            <w:r w:rsidRPr="008B61C7">
              <w:rPr>
                <w:rFonts w:ascii="Times New Roman" w:hAnsi="Times New Roman"/>
                <w:color w:val="000000"/>
                <w:lang w:val="da-DK"/>
              </w:rPr>
              <w:t xml:space="preserve"> koma</w:t>
            </w:r>
          </w:p>
          <w:p w14:paraId="59415334" w14:textId="77777777" w:rsidR="00947EC8" w:rsidRPr="008B61C7" w:rsidRDefault="008B61C7">
            <w:pPr>
              <w:widowControl w:val="0"/>
              <w:spacing w:after="0" w:line="240" w:lineRule="auto"/>
              <w:rPr>
                <w:rFonts w:ascii="Times New Roman" w:hAnsi="Times New Roman"/>
                <w:color w:val="000000"/>
                <w:lang w:val="da-DK"/>
              </w:rPr>
            </w:pPr>
            <w:r w:rsidRPr="008B61C7">
              <w:rPr>
                <w:rFonts w:ascii="Times New Roman" w:hAnsi="Times New Roman"/>
                <w:color w:val="000000"/>
                <w:lang w:val="da-DK"/>
              </w:rPr>
              <w:t xml:space="preserve">Diabetisk </w:t>
            </w:r>
            <w:proofErr w:type="spellStart"/>
            <w:r w:rsidRPr="008B61C7">
              <w:rPr>
                <w:rFonts w:ascii="Times New Roman" w:hAnsi="Times New Roman"/>
                <w:color w:val="000000"/>
                <w:lang w:val="da-DK"/>
              </w:rPr>
              <w:t>ketoacidose</w:t>
            </w:r>
            <w:proofErr w:type="spellEnd"/>
          </w:p>
          <w:p w14:paraId="3A21E8E1" w14:textId="77777777" w:rsidR="00947EC8" w:rsidRPr="008B61C7" w:rsidRDefault="00947EC8">
            <w:pPr>
              <w:widowControl w:val="0"/>
              <w:spacing w:after="0" w:line="240" w:lineRule="auto"/>
              <w:rPr>
                <w:rFonts w:ascii="Times New Roman" w:hAnsi="Times New Roman"/>
                <w:color w:val="000000"/>
                <w:lang w:val="da-DK"/>
              </w:rPr>
            </w:pPr>
          </w:p>
        </w:tc>
      </w:tr>
      <w:tr w:rsidR="00947EC8" w:rsidRPr="008B61C7" w14:paraId="6BE65BFB" w14:textId="77777777">
        <w:tc>
          <w:tcPr>
            <w:tcW w:w="2127" w:type="dxa"/>
          </w:tcPr>
          <w:p w14:paraId="264A792B"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Metabolisme og ernæring</w:t>
            </w:r>
          </w:p>
        </w:tc>
        <w:tc>
          <w:tcPr>
            <w:tcW w:w="1843" w:type="dxa"/>
          </w:tcPr>
          <w:p w14:paraId="12172D22"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Diabetes mellitus</w:t>
            </w:r>
          </w:p>
        </w:tc>
        <w:tc>
          <w:tcPr>
            <w:tcW w:w="2126" w:type="dxa"/>
          </w:tcPr>
          <w:p w14:paraId="1E2B21E8"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de-DE"/>
              </w:rPr>
            </w:pPr>
            <w:proofErr w:type="spellStart"/>
            <w:r w:rsidRPr="008B61C7">
              <w:rPr>
                <w:rFonts w:ascii="Times New Roman" w:hAnsi="Times New Roman"/>
                <w:color w:val="000000"/>
                <w:lang w:val="da-DK" w:eastAsia="de-DE"/>
              </w:rPr>
              <w:t>Hyperglykæmi</w:t>
            </w:r>
            <w:proofErr w:type="spellEnd"/>
          </w:p>
        </w:tc>
        <w:tc>
          <w:tcPr>
            <w:tcW w:w="3402" w:type="dxa"/>
          </w:tcPr>
          <w:p w14:paraId="77C08FBA" w14:textId="77777777" w:rsidR="00947EC8" w:rsidRPr="008B61C7" w:rsidRDefault="008B61C7">
            <w:pPr>
              <w:widowControl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rPr>
              <w:t>Hyponatriæmi</w:t>
            </w:r>
            <w:proofErr w:type="spellEnd"/>
          </w:p>
          <w:p w14:paraId="3156D998"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Anoreksi</w:t>
            </w:r>
          </w:p>
        </w:tc>
      </w:tr>
      <w:tr w:rsidR="00947EC8" w:rsidRPr="008B61C7" w14:paraId="3305F598" w14:textId="77777777">
        <w:tc>
          <w:tcPr>
            <w:tcW w:w="2127" w:type="dxa"/>
          </w:tcPr>
          <w:p w14:paraId="7F639C1F"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Psykiske forstyrrelser</w:t>
            </w:r>
          </w:p>
        </w:tc>
        <w:tc>
          <w:tcPr>
            <w:tcW w:w="1843" w:type="dxa"/>
          </w:tcPr>
          <w:p w14:paraId="2B695FDA"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Søvnløshed</w:t>
            </w:r>
          </w:p>
          <w:p w14:paraId="048EFB27"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Angst</w:t>
            </w:r>
          </w:p>
          <w:p w14:paraId="7C45A92F"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eastAsia="en-GB"/>
              </w:rPr>
              <w:t>Rastløshed</w:t>
            </w:r>
          </w:p>
        </w:tc>
        <w:tc>
          <w:tcPr>
            <w:tcW w:w="2126" w:type="dxa"/>
          </w:tcPr>
          <w:p w14:paraId="17785BC0"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Depression</w:t>
            </w:r>
          </w:p>
          <w:p w14:paraId="7F6488F9"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proofErr w:type="spellStart"/>
            <w:r w:rsidRPr="008B61C7">
              <w:rPr>
                <w:rFonts w:ascii="Times New Roman" w:hAnsi="Times New Roman"/>
                <w:color w:val="000000"/>
                <w:lang w:val="da-DK" w:eastAsia="en-GB"/>
              </w:rPr>
              <w:t>Hyperseksualitet</w:t>
            </w:r>
            <w:proofErr w:type="spellEnd"/>
          </w:p>
        </w:tc>
        <w:tc>
          <w:tcPr>
            <w:tcW w:w="3402" w:type="dxa"/>
          </w:tcPr>
          <w:p w14:paraId="4EE7A973"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Selvmordsforsøg, selvmordsforestillinger og gennemførte selvmord (se pkt. 4.4)</w:t>
            </w:r>
          </w:p>
          <w:p w14:paraId="285C7752"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Ludomani</w:t>
            </w:r>
          </w:p>
          <w:p w14:paraId="7E5A56C2" w14:textId="77777777" w:rsidR="00947EC8" w:rsidRPr="008B61C7" w:rsidRDefault="008B61C7">
            <w:pPr>
              <w:widowControl w:val="0"/>
              <w:autoSpaceDE w:val="0"/>
              <w:autoSpaceDN w:val="0"/>
              <w:adjustRightInd w:val="0"/>
              <w:spacing w:after="0" w:line="240" w:lineRule="auto"/>
              <w:rPr>
                <w:rFonts w:ascii="Times New Roman" w:hAnsi="Times New Roman"/>
                <w:iCs/>
                <w:color w:val="000000"/>
                <w:lang w:val="da-DK" w:bidi="he-IL"/>
              </w:rPr>
            </w:pPr>
            <w:r w:rsidRPr="008B61C7">
              <w:rPr>
                <w:rFonts w:ascii="Times New Roman" w:hAnsi="Times New Roman"/>
                <w:color w:val="000000"/>
                <w:lang w:val="da-DK" w:bidi="he-IL"/>
              </w:rPr>
              <w:t>Manglende impulskontrol</w:t>
            </w:r>
          </w:p>
          <w:p w14:paraId="6ABF45BD" w14:textId="77777777" w:rsidR="00947EC8" w:rsidRPr="008B61C7" w:rsidRDefault="008B61C7">
            <w:pPr>
              <w:widowControl w:val="0"/>
              <w:autoSpaceDE w:val="0"/>
              <w:autoSpaceDN w:val="0"/>
              <w:adjustRightInd w:val="0"/>
              <w:spacing w:after="0" w:line="240" w:lineRule="auto"/>
              <w:rPr>
                <w:rFonts w:ascii="Times New Roman" w:hAnsi="Times New Roman"/>
                <w:iCs/>
                <w:color w:val="000000"/>
                <w:lang w:val="da-DK" w:bidi="he-IL"/>
              </w:rPr>
            </w:pPr>
            <w:r w:rsidRPr="008B61C7">
              <w:rPr>
                <w:rFonts w:ascii="Times New Roman" w:hAnsi="Times New Roman"/>
                <w:color w:val="000000"/>
                <w:lang w:val="da-DK" w:bidi="he-IL"/>
              </w:rPr>
              <w:t>Overspisning</w:t>
            </w:r>
          </w:p>
          <w:p w14:paraId="46E347D7"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proofErr w:type="spellStart"/>
            <w:r w:rsidRPr="008B61C7">
              <w:rPr>
                <w:rFonts w:ascii="Times New Roman" w:hAnsi="Times New Roman"/>
                <w:color w:val="000000"/>
                <w:lang w:val="da-DK" w:bidi="he-IL"/>
              </w:rPr>
              <w:t>Kompulsiv</w:t>
            </w:r>
            <w:proofErr w:type="spellEnd"/>
            <w:r w:rsidRPr="008B61C7">
              <w:rPr>
                <w:rFonts w:ascii="Times New Roman" w:hAnsi="Times New Roman"/>
                <w:color w:val="000000"/>
                <w:lang w:val="da-DK" w:bidi="he-IL"/>
              </w:rPr>
              <w:t xml:space="preserve"> trang til indkøb</w:t>
            </w:r>
          </w:p>
          <w:p w14:paraId="1847D754" w14:textId="77777777" w:rsidR="00947EC8" w:rsidRPr="008B61C7" w:rsidRDefault="008B61C7">
            <w:pPr>
              <w:widowControl w:val="0"/>
              <w:autoSpaceDE w:val="0"/>
              <w:autoSpaceDN w:val="0"/>
              <w:adjustRightInd w:val="0"/>
              <w:spacing w:after="0" w:line="240" w:lineRule="auto"/>
              <w:rPr>
                <w:rFonts w:ascii="Times New Roman" w:hAnsi="Times New Roman"/>
                <w:iCs/>
                <w:color w:val="000000"/>
                <w:lang w:val="da-DK" w:bidi="he-IL"/>
              </w:rPr>
            </w:pPr>
            <w:proofErr w:type="spellStart"/>
            <w:r w:rsidRPr="008B61C7">
              <w:rPr>
                <w:rFonts w:ascii="Times New Roman" w:hAnsi="Times New Roman"/>
                <w:iCs/>
                <w:color w:val="000000"/>
                <w:lang w:val="da-DK" w:bidi="he-IL"/>
              </w:rPr>
              <w:t>Poriomani</w:t>
            </w:r>
            <w:proofErr w:type="spellEnd"/>
          </w:p>
          <w:p w14:paraId="171C6B4A"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Aggressivitet</w:t>
            </w:r>
          </w:p>
          <w:p w14:paraId="384CAB15"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Agitation</w:t>
            </w:r>
          </w:p>
          <w:p w14:paraId="704C1D1E"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bidi="he-IL"/>
              </w:rPr>
              <w:t xml:space="preserve">Nervøsitet </w:t>
            </w:r>
          </w:p>
        </w:tc>
      </w:tr>
      <w:tr w:rsidR="00947EC8" w:rsidRPr="008B61C7" w14:paraId="3A4FE8E5" w14:textId="77777777">
        <w:tc>
          <w:tcPr>
            <w:tcW w:w="2127" w:type="dxa"/>
          </w:tcPr>
          <w:p w14:paraId="06AB9F11"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Nervesystemet</w:t>
            </w:r>
          </w:p>
        </w:tc>
        <w:tc>
          <w:tcPr>
            <w:tcW w:w="1843" w:type="dxa"/>
          </w:tcPr>
          <w:p w14:paraId="0101F04C"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proofErr w:type="spellStart"/>
            <w:r w:rsidRPr="008B61C7">
              <w:rPr>
                <w:rFonts w:ascii="Times New Roman" w:hAnsi="Times New Roman"/>
                <w:color w:val="000000"/>
                <w:lang w:val="da-DK" w:eastAsia="en-GB"/>
              </w:rPr>
              <w:t>Akatisi</w:t>
            </w:r>
            <w:proofErr w:type="spellEnd"/>
          </w:p>
          <w:p w14:paraId="426C5206"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Ekstrapyramidale forstyrrelser</w:t>
            </w:r>
          </w:p>
          <w:p w14:paraId="509395C8"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proofErr w:type="spellStart"/>
            <w:r w:rsidRPr="008B61C7">
              <w:rPr>
                <w:rFonts w:ascii="Times New Roman" w:hAnsi="Times New Roman"/>
                <w:color w:val="000000"/>
                <w:lang w:val="da-DK" w:eastAsia="en-GB"/>
              </w:rPr>
              <w:t>Tremor</w:t>
            </w:r>
            <w:proofErr w:type="spellEnd"/>
          </w:p>
          <w:p w14:paraId="48E60AA6"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eastAsia="en-GB"/>
              </w:rPr>
              <w:t>Hovedpine</w:t>
            </w:r>
          </w:p>
          <w:p w14:paraId="3C3358D9"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Sedation</w:t>
            </w:r>
          </w:p>
          <w:p w14:paraId="18E44ECE"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proofErr w:type="spellStart"/>
            <w:r w:rsidRPr="008B61C7">
              <w:rPr>
                <w:rFonts w:ascii="Times New Roman" w:hAnsi="Times New Roman"/>
                <w:color w:val="000000"/>
                <w:lang w:val="da-DK" w:eastAsia="en-GB"/>
              </w:rPr>
              <w:t>Somnolens</w:t>
            </w:r>
            <w:proofErr w:type="spellEnd"/>
          </w:p>
          <w:p w14:paraId="09B003BD"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Svimmelhed</w:t>
            </w:r>
          </w:p>
        </w:tc>
        <w:tc>
          <w:tcPr>
            <w:tcW w:w="2126" w:type="dxa"/>
          </w:tcPr>
          <w:p w14:paraId="408C2767"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rPr>
              <w:t>Tardiv</w:t>
            </w:r>
            <w:proofErr w:type="spellEnd"/>
            <w:r w:rsidRPr="008B61C7">
              <w:rPr>
                <w:rFonts w:ascii="Times New Roman" w:hAnsi="Times New Roman"/>
                <w:color w:val="000000"/>
                <w:lang w:val="da-DK"/>
              </w:rPr>
              <w:t xml:space="preserve"> </w:t>
            </w:r>
            <w:proofErr w:type="spellStart"/>
            <w:r w:rsidRPr="008B61C7">
              <w:rPr>
                <w:rFonts w:ascii="Times New Roman" w:hAnsi="Times New Roman"/>
                <w:color w:val="000000"/>
                <w:lang w:val="da-DK"/>
              </w:rPr>
              <w:t>dyskinesi</w:t>
            </w:r>
            <w:proofErr w:type="spellEnd"/>
          </w:p>
          <w:p w14:paraId="5BD067AB"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rPr>
              <w:t>Dystoni</w:t>
            </w:r>
            <w:proofErr w:type="spellEnd"/>
          </w:p>
          <w:p w14:paraId="6525EF60"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lang w:val="da-DK"/>
              </w:rPr>
              <w:t>Restless</w:t>
            </w:r>
            <w:proofErr w:type="spellEnd"/>
            <w:r w:rsidRPr="008B61C7">
              <w:rPr>
                <w:rFonts w:ascii="Times New Roman" w:hAnsi="Times New Roman"/>
                <w:lang w:val="da-DK"/>
              </w:rPr>
              <w:t xml:space="preserve"> legs-syndrom</w:t>
            </w:r>
          </w:p>
        </w:tc>
        <w:tc>
          <w:tcPr>
            <w:tcW w:w="3402" w:type="dxa"/>
          </w:tcPr>
          <w:p w14:paraId="7B5D110F"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 xml:space="preserve">Malignt </w:t>
            </w:r>
            <w:proofErr w:type="spellStart"/>
            <w:r w:rsidRPr="008B61C7">
              <w:rPr>
                <w:rFonts w:ascii="Times New Roman" w:hAnsi="Times New Roman"/>
                <w:color w:val="000000"/>
                <w:lang w:val="da-DK"/>
              </w:rPr>
              <w:t>neuroleptikasyndrom</w:t>
            </w:r>
            <w:proofErr w:type="spellEnd"/>
            <w:r w:rsidRPr="008B61C7">
              <w:rPr>
                <w:rFonts w:ascii="Times New Roman" w:hAnsi="Times New Roman"/>
                <w:color w:val="000000"/>
                <w:lang w:val="da-DK"/>
              </w:rPr>
              <w:t xml:space="preserve"> (</w:t>
            </w:r>
            <w:proofErr w:type="spellStart"/>
            <w:r w:rsidRPr="008B61C7">
              <w:rPr>
                <w:rFonts w:ascii="Times New Roman" w:hAnsi="Times New Roman"/>
                <w:color w:val="000000"/>
                <w:lang w:val="da-DK"/>
              </w:rPr>
              <w:t>MNS</w:t>
            </w:r>
            <w:proofErr w:type="spellEnd"/>
            <w:r w:rsidRPr="008B61C7">
              <w:rPr>
                <w:rFonts w:ascii="Times New Roman" w:hAnsi="Times New Roman"/>
                <w:color w:val="000000"/>
                <w:lang w:val="da-DK"/>
              </w:rPr>
              <w:t>)</w:t>
            </w:r>
          </w:p>
          <w:p w14:paraId="3C646ED3"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Grand mal-kramper</w:t>
            </w:r>
          </w:p>
          <w:p w14:paraId="73FC7096"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Serotoninsyndrom</w:t>
            </w:r>
          </w:p>
          <w:p w14:paraId="367825D3" w14:textId="77777777" w:rsidR="00947EC8" w:rsidRPr="008B61C7" w:rsidRDefault="008B61C7">
            <w:pPr>
              <w:widowControl w:val="0"/>
              <w:spacing w:after="0" w:line="240" w:lineRule="auto"/>
              <w:rPr>
                <w:rFonts w:ascii="Times New Roman" w:hAnsi="Times New Roman"/>
                <w:color w:val="000000"/>
                <w:lang w:val="da-DK"/>
              </w:rPr>
            </w:pPr>
            <w:r w:rsidRPr="008B61C7">
              <w:rPr>
                <w:rFonts w:ascii="Times New Roman" w:hAnsi="Times New Roman"/>
                <w:color w:val="000000"/>
                <w:lang w:val="da-DK"/>
              </w:rPr>
              <w:t>Taleforstyrrelser</w:t>
            </w:r>
          </w:p>
        </w:tc>
      </w:tr>
      <w:tr w:rsidR="00947EC8" w:rsidRPr="008B61C7" w14:paraId="29273477" w14:textId="77777777">
        <w:tc>
          <w:tcPr>
            <w:tcW w:w="2127" w:type="dxa"/>
          </w:tcPr>
          <w:p w14:paraId="26A6597B"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Øjne</w:t>
            </w:r>
          </w:p>
        </w:tc>
        <w:tc>
          <w:tcPr>
            <w:tcW w:w="1843" w:type="dxa"/>
          </w:tcPr>
          <w:p w14:paraId="56C397AD"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Sløret syn</w:t>
            </w:r>
          </w:p>
        </w:tc>
        <w:tc>
          <w:tcPr>
            <w:tcW w:w="2126" w:type="dxa"/>
          </w:tcPr>
          <w:p w14:paraId="289EB971"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proofErr w:type="spellStart"/>
            <w:r w:rsidRPr="008B61C7">
              <w:rPr>
                <w:rFonts w:ascii="Times New Roman" w:hAnsi="Times New Roman"/>
                <w:color w:val="000000"/>
                <w:lang w:val="da-DK" w:eastAsia="en-GB"/>
              </w:rPr>
              <w:t>Diplopi</w:t>
            </w:r>
            <w:proofErr w:type="spellEnd"/>
          </w:p>
          <w:p w14:paraId="6C3CE59C"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Fotofobi</w:t>
            </w:r>
          </w:p>
        </w:tc>
        <w:tc>
          <w:tcPr>
            <w:tcW w:w="3402" w:type="dxa"/>
          </w:tcPr>
          <w:p w14:paraId="77418F66"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rPr>
              <w:t>Okulogyr</w:t>
            </w:r>
            <w:proofErr w:type="spellEnd"/>
            <w:r w:rsidRPr="008B61C7">
              <w:rPr>
                <w:rFonts w:ascii="Times New Roman" w:hAnsi="Times New Roman"/>
                <w:color w:val="000000"/>
                <w:lang w:val="da-DK"/>
              </w:rPr>
              <w:t xml:space="preserve"> krise</w:t>
            </w:r>
          </w:p>
        </w:tc>
      </w:tr>
      <w:tr w:rsidR="00947EC8" w:rsidRPr="008B61C7" w14:paraId="1375C543" w14:textId="77777777">
        <w:tc>
          <w:tcPr>
            <w:tcW w:w="2127" w:type="dxa"/>
          </w:tcPr>
          <w:p w14:paraId="60148F2C"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Hjerte</w:t>
            </w:r>
          </w:p>
        </w:tc>
        <w:tc>
          <w:tcPr>
            <w:tcW w:w="1843" w:type="dxa"/>
          </w:tcPr>
          <w:p w14:paraId="0FC571F0"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2126" w:type="dxa"/>
          </w:tcPr>
          <w:p w14:paraId="24B0CDB2"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proofErr w:type="spellStart"/>
            <w:r w:rsidRPr="008B61C7">
              <w:rPr>
                <w:rFonts w:ascii="Times New Roman" w:hAnsi="Times New Roman"/>
                <w:color w:val="000000"/>
                <w:lang w:val="da-DK" w:eastAsia="en-GB"/>
              </w:rPr>
              <w:t>Takykardi</w:t>
            </w:r>
            <w:proofErr w:type="spellEnd"/>
          </w:p>
        </w:tc>
        <w:tc>
          <w:tcPr>
            <w:tcW w:w="3402" w:type="dxa"/>
          </w:tcPr>
          <w:p w14:paraId="2DCFE069"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Pludselig uforklarlig død</w:t>
            </w:r>
          </w:p>
          <w:p w14:paraId="1AE0DF35"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proofErr w:type="spellStart"/>
            <w:r w:rsidRPr="008B61C7">
              <w:rPr>
                <w:rFonts w:ascii="Times New Roman" w:hAnsi="Times New Roman"/>
                <w:color w:val="000000"/>
                <w:lang w:val="da-DK" w:bidi="he-IL"/>
              </w:rPr>
              <w:t>Torsades</w:t>
            </w:r>
            <w:proofErr w:type="spellEnd"/>
            <w:r w:rsidRPr="008B61C7">
              <w:rPr>
                <w:rFonts w:ascii="Times New Roman" w:hAnsi="Times New Roman"/>
                <w:color w:val="000000"/>
                <w:lang w:val="da-DK" w:bidi="he-IL"/>
              </w:rPr>
              <w:t xml:space="preserve"> de pointes</w:t>
            </w:r>
          </w:p>
          <w:p w14:paraId="3FDFBD89"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proofErr w:type="spellStart"/>
            <w:r w:rsidRPr="008B61C7">
              <w:rPr>
                <w:rFonts w:ascii="Times New Roman" w:hAnsi="Times New Roman"/>
                <w:color w:val="000000"/>
                <w:lang w:val="da-DK" w:bidi="he-IL"/>
              </w:rPr>
              <w:t>Ventrikulære</w:t>
            </w:r>
            <w:proofErr w:type="spellEnd"/>
            <w:r w:rsidRPr="008B61C7">
              <w:rPr>
                <w:rFonts w:ascii="Times New Roman" w:hAnsi="Times New Roman"/>
                <w:color w:val="000000"/>
                <w:lang w:val="da-DK" w:bidi="he-IL"/>
              </w:rPr>
              <w:t xml:space="preserve"> </w:t>
            </w:r>
            <w:proofErr w:type="spellStart"/>
            <w:r w:rsidRPr="008B61C7">
              <w:rPr>
                <w:rFonts w:ascii="Times New Roman" w:hAnsi="Times New Roman"/>
                <w:color w:val="000000"/>
                <w:lang w:val="da-DK" w:bidi="he-IL"/>
              </w:rPr>
              <w:t>arytmier</w:t>
            </w:r>
            <w:proofErr w:type="spellEnd"/>
          </w:p>
          <w:p w14:paraId="0576FCFA"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Hjertestop</w:t>
            </w:r>
          </w:p>
          <w:p w14:paraId="40D3ABE2"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Bradykardi</w:t>
            </w:r>
          </w:p>
        </w:tc>
      </w:tr>
      <w:tr w:rsidR="00947EC8" w:rsidRPr="008B61C7" w14:paraId="0BAA5194" w14:textId="77777777">
        <w:tc>
          <w:tcPr>
            <w:tcW w:w="2127" w:type="dxa"/>
          </w:tcPr>
          <w:p w14:paraId="281D4BBF"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Vaskulære sygdomme</w:t>
            </w:r>
          </w:p>
        </w:tc>
        <w:tc>
          <w:tcPr>
            <w:tcW w:w="1843" w:type="dxa"/>
          </w:tcPr>
          <w:p w14:paraId="06EF9EE7"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2126" w:type="dxa"/>
          </w:tcPr>
          <w:p w14:paraId="31AFC675"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eastAsia="en-GB"/>
              </w:rPr>
              <w:t>Ortostatisk</w:t>
            </w:r>
            <w:proofErr w:type="spellEnd"/>
            <w:r w:rsidRPr="008B61C7">
              <w:rPr>
                <w:rFonts w:ascii="Times New Roman" w:hAnsi="Times New Roman"/>
                <w:color w:val="000000"/>
                <w:lang w:val="da-DK" w:eastAsia="en-GB"/>
              </w:rPr>
              <w:t xml:space="preserve"> hypotension</w:t>
            </w:r>
          </w:p>
          <w:p w14:paraId="3F5D355E"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3402" w:type="dxa"/>
          </w:tcPr>
          <w:p w14:paraId="75D54032"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 xml:space="preserve">Venøs </w:t>
            </w:r>
            <w:proofErr w:type="spellStart"/>
            <w:r w:rsidRPr="008B61C7">
              <w:rPr>
                <w:rFonts w:ascii="Times New Roman" w:hAnsi="Times New Roman"/>
                <w:color w:val="000000"/>
                <w:lang w:val="da-DK" w:bidi="he-IL"/>
              </w:rPr>
              <w:t>tromboemboli</w:t>
            </w:r>
            <w:proofErr w:type="spellEnd"/>
            <w:r w:rsidRPr="008B61C7">
              <w:rPr>
                <w:rFonts w:ascii="Times New Roman" w:hAnsi="Times New Roman"/>
                <w:color w:val="000000"/>
                <w:lang w:val="da-DK" w:bidi="he-IL"/>
              </w:rPr>
              <w:t xml:space="preserve"> (inklusive </w:t>
            </w:r>
            <w:proofErr w:type="spellStart"/>
            <w:r w:rsidRPr="008B61C7">
              <w:rPr>
                <w:rFonts w:ascii="Times New Roman" w:hAnsi="Times New Roman"/>
                <w:color w:val="000000"/>
                <w:lang w:val="da-DK" w:bidi="he-IL"/>
              </w:rPr>
              <w:t>lungeemboli</w:t>
            </w:r>
            <w:proofErr w:type="spellEnd"/>
            <w:r w:rsidRPr="008B61C7">
              <w:rPr>
                <w:rFonts w:ascii="Times New Roman" w:hAnsi="Times New Roman"/>
                <w:color w:val="000000"/>
                <w:lang w:val="da-DK" w:bidi="he-IL"/>
              </w:rPr>
              <w:t xml:space="preserve"> og dyb </w:t>
            </w:r>
            <w:r w:rsidRPr="008B61C7">
              <w:rPr>
                <w:rFonts w:ascii="Times New Roman" w:hAnsi="Times New Roman"/>
                <w:color w:val="000000"/>
                <w:lang w:val="da-DK" w:bidi="he-IL"/>
              </w:rPr>
              <w:t>venetrombose)</w:t>
            </w:r>
          </w:p>
          <w:p w14:paraId="110CB155"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Hypertension</w:t>
            </w:r>
          </w:p>
          <w:p w14:paraId="2EFBC466"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Synkope</w:t>
            </w:r>
          </w:p>
        </w:tc>
      </w:tr>
      <w:tr w:rsidR="00947EC8" w:rsidRPr="008B61C7" w14:paraId="32F6BE2B" w14:textId="77777777">
        <w:tc>
          <w:tcPr>
            <w:tcW w:w="2127" w:type="dxa"/>
          </w:tcPr>
          <w:p w14:paraId="20084A0C"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 xml:space="preserve">Luftveje, thorax og </w:t>
            </w:r>
            <w:proofErr w:type="spellStart"/>
            <w:r w:rsidRPr="008B61C7">
              <w:rPr>
                <w:rFonts w:ascii="Times New Roman" w:eastAsia="MS Mincho" w:hAnsi="Times New Roman"/>
                <w:b/>
                <w:color w:val="000000"/>
                <w:lang w:val="da-DK"/>
              </w:rPr>
              <w:t>mediastinum</w:t>
            </w:r>
            <w:proofErr w:type="spellEnd"/>
          </w:p>
        </w:tc>
        <w:tc>
          <w:tcPr>
            <w:tcW w:w="1843" w:type="dxa"/>
          </w:tcPr>
          <w:p w14:paraId="790D796F"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2126" w:type="dxa"/>
          </w:tcPr>
          <w:p w14:paraId="14F897AE"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Hikke</w:t>
            </w:r>
          </w:p>
        </w:tc>
        <w:tc>
          <w:tcPr>
            <w:tcW w:w="3402" w:type="dxa"/>
          </w:tcPr>
          <w:p w14:paraId="1FDFA789" w14:textId="77777777" w:rsidR="00947EC8" w:rsidRPr="008B61C7" w:rsidRDefault="008B61C7">
            <w:pPr>
              <w:widowControl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Aspirationspneumoni</w:t>
            </w:r>
          </w:p>
          <w:p w14:paraId="622AE485"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proofErr w:type="spellStart"/>
            <w:r w:rsidRPr="008B61C7">
              <w:rPr>
                <w:rFonts w:ascii="Times New Roman" w:hAnsi="Times New Roman"/>
                <w:color w:val="000000"/>
                <w:lang w:val="da-DK" w:bidi="he-IL"/>
              </w:rPr>
              <w:t>Laryngospasmer</w:t>
            </w:r>
            <w:proofErr w:type="spellEnd"/>
          </w:p>
          <w:p w14:paraId="228DB389"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proofErr w:type="spellStart"/>
            <w:r w:rsidRPr="008B61C7">
              <w:rPr>
                <w:rFonts w:ascii="Times New Roman" w:hAnsi="Times New Roman"/>
                <w:color w:val="000000"/>
                <w:lang w:val="da-DK" w:bidi="he-IL"/>
              </w:rPr>
              <w:t>Orofaryngeale</w:t>
            </w:r>
            <w:proofErr w:type="spellEnd"/>
            <w:r w:rsidRPr="008B61C7">
              <w:rPr>
                <w:rFonts w:ascii="Times New Roman" w:hAnsi="Times New Roman"/>
                <w:color w:val="000000"/>
                <w:lang w:val="da-DK" w:bidi="he-IL"/>
              </w:rPr>
              <w:t xml:space="preserve"> spasmer</w:t>
            </w:r>
          </w:p>
          <w:p w14:paraId="312D53DB"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r>
      <w:tr w:rsidR="00947EC8" w:rsidRPr="008B61C7" w14:paraId="5F621ECD" w14:textId="77777777">
        <w:tc>
          <w:tcPr>
            <w:tcW w:w="2127" w:type="dxa"/>
          </w:tcPr>
          <w:p w14:paraId="3EEA47A5"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Mave-tarm-kanalen</w:t>
            </w:r>
          </w:p>
        </w:tc>
        <w:tc>
          <w:tcPr>
            <w:tcW w:w="1843" w:type="dxa"/>
          </w:tcPr>
          <w:p w14:paraId="3CCB5E7B"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Forstoppelse</w:t>
            </w:r>
          </w:p>
          <w:p w14:paraId="60F470D8"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Dyspepsi</w:t>
            </w:r>
          </w:p>
          <w:p w14:paraId="1C99F858"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Kvalme</w:t>
            </w:r>
          </w:p>
          <w:p w14:paraId="59D914B2"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Øget spytsekretion</w:t>
            </w:r>
          </w:p>
          <w:p w14:paraId="77FBCA80"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Opkastning</w:t>
            </w:r>
          </w:p>
        </w:tc>
        <w:tc>
          <w:tcPr>
            <w:tcW w:w="2126" w:type="dxa"/>
          </w:tcPr>
          <w:p w14:paraId="1194888A"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eastAsia="en-GB"/>
              </w:rPr>
            </w:pPr>
          </w:p>
        </w:tc>
        <w:tc>
          <w:tcPr>
            <w:tcW w:w="3402" w:type="dxa"/>
          </w:tcPr>
          <w:p w14:paraId="0A46C950"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rPr>
              <w:t>Pankreatitis</w:t>
            </w:r>
            <w:proofErr w:type="spellEnd"/>
          </w:p>
          <w:p w14:paraId="58A5B7DC"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rPr>
              <w:t>Dysfagi</w:t>
            </w:r>
            <w:proofErr w:type="spellEnd"/>
          </w:p>
          <w:p w14:paraId="688B5CCB"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bCs/>
                <w:color w:val="000000"/>
                <w:lang w:val="da-DK"/>
              </w:rPr>
              <w:t>Diarré</w:t>
            </w:r>
          </w:p>
          <w:p w14:paraId="4573CAD6"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 xml:space="preserve">Ubehag i </w:t>
            </w:r>
            <w:r w:rsidRPr="008B61C7">
              <w:rPr>
                <w:rFonts w:ascii="Times New Roman" w:hAnsi="Times New Roman"/>
                <w:color w:val="000000"/>
                <w:lang w:val="da-DK"/>
              </w:rPr>
              <w:t>abdomen</w:t>
            </w:r>
          </w:p>
          <w:p w14:paraId="06394D96"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Ubehag i maven</w:t>
            </w:r>
          </w:p>
        </w:tc>
      </w:tr>
      <w:tr w:rsidR="00947EC8" w:rsidRPr="008B61C7" w14:paraId="35574722" w14:textId="77777777">
        <w:tc>
          <w:tcPr>
            <w:tcW w:w="2127" w:type="dxa"/>
          </w:tcPr>
          <w:p w14:paraId="524477DC"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Lever og galdeveje</w:t>
            </w:r>
          </w:p>
        </w:tc>
        <w:tc>
          <w:tcPr>
            <w:tcW w:w="1843" w:type="dxa"/>
          </w:tcPr>
          <w:p w14:paraId="27B72783"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2126" w:type="dxa"/>
          </w:tcPr>
          <w:p w14:paraId="38739858"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eastAsia="en-GB"/>
              </w:rPr>
            </w:pPr>
          </w:p>
        </w:tc>
        <w:tc>
          <w:tcPr>
            <w:tcW w:w="3402" w:type="dxa"/>
          </w:tcPr>
          <w:p w14:paraId="45A833F2"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Leversvigt</w:t>
            </w:r>
          </w:p>
          <w:p w14:paraId="60DDABCB"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lastRenderedPageBreak/>
              <w:t>Hepatitis</w:t>
            </w:r>
          </w:p>
          <w:p w14:paraId="331485A1"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rPr>
              <w:t>Gulsot</w:t>
            </w:r>
          </w:p>
        </w:tc>
      </w:tr>
      <w:tr w:rsidR="00947EC8" w:rsidRPr="008B61C7" w14:paraId="7DA3B5DF" w14:textId="77777777">
        <w:tc>
          <w:tcPr>
            <w:tcW w:w="2127" w:type="dxa"/>
          </w:tcPr>
          <w:p w14:paraId="7050AE6D"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b/>
                <w:color w:val="000000"/>
                <w:lang w:val="da-DK"/>
              </w:rPr>
              <w:lastRenderedPageBreak/>
              <w:t>Hud og subkutane væv</w:t>
            </w:r>
          </w:p>
        </w:tc>
        <w:tc>
          <w:tcPr>
            <w:tcW w:w="1843" w:type="dxa"/>
          </w:tcPr>
          <w:p w14:paraId="62408BF3"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2126" w:type="dxa"/>
          </w:tcPr>
          <w:p w14:paraId="6145C8F6"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eastAsia="en-GB"/>
              </w:rPr>
            </w:pPr>
          </w:p>
        </w:tc>
        <w:tc>
          <w:tcPr>
            <w:tcW w:w="3402" w:type="dxa"/>
          </w:tcPr>
          <w:p w14:paraId="4D3B5D7B"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Udslæt</w:t>
            </w:r>
          </w:p>
          <w:p w14:paraId="797E28E6"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Fotosensibilitetsreaktion</w:t>
            </w:r>
          </w:p>
          <w:p w14:paraId="77F3EB00"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rPr>
              <w:t>Alopeci</w:t>
            </w:r>
            <w:proofErr w:type="spellEnd"/>
          </w:p>
          <w:p w14:paraId="638B4B1F"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rPr>
              <w:t>Hyperhidrose</w:t>
            </w:r>
            <w:proofErr w:type="spellEnd"/>
          </w:p>
          <w:p w14:paraId="71CDC24B" w14:textId="77777777" w:rsidR="00947EC8" w:rsidRPr="008B61C7" w:rsidRDefault="008B61C7">
            <w:pPr>
              <w:pStyle w:val="Default"/>
            </w:pPr>
            <w:r w:rsidRPr="008B61C7">
              <w:rPr>
                <w:sz w:val="22"/>
                <w:szCs w:val="22"/>
              </w:rPr>
              <w:t xml:space="preserve">Lægemiddelreaktion med </w:t>
            </w:r>
            <w:proofErr w:type="spellStart"/>
            <w:r w:rsidRPr="008B61C7">
              <w:rPr>
                <w:sz w:val="22"/>
                <w:szCs w:val="22"/>
              </w:rPr>
              <w:t>eosinofili</w:t>
            </w:r>
            <w:proofErr w:type="spellEnd"/>
            <w:r w:rsidRPr="008B61C7">
              <w:rPr>
                <w:sz w:val="22"/>
                <w:szCs w:val="22"/>
              </w:rPr>
              <w:t xml:space="preserve"> og systemiske symptomer (DRESS) </w:t>
            </w:r>
          </w:p>
        </w:tc>
      </w:tr>
      <w:tr w:rsidR="00947EC8" w:rsidRPr="008B61C7" w14:paraId="6F5FAAE4" w14:textId="77777777">
        <w:tc>
          <w:tcPr>
            <w:tcW w:w="2127" w:type="dxa"/>
          </w:tcPr>
          <w:p w14:paraId="0C852B51"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Knogler, led, muskler og bindevæv</w:t>
            </w:r>
          </w:p>
        </w:tc>
        <w:tc>
          <w:tcPr>
            <w:tcW w:w="1843" w:type="dxa"/>
          </w:tcPr>
          <w:p w14:paraId="6BDB8D47"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2126" w:type="dxa"/>
          </w:tcPr>
          <w:p w14:paraId="60C7C83D"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3402" w:type="dxa"/>
          </w:tcPr>
          <w:p w14:paraId="6B59B848"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proofErr w:type="spellStart"/>
            <w:r w:rsidRPr="008B61C7">
              <w:rPr>
                <w:rFonts w:ascii="Times New Roman" w:hAnsi="Times New Roman"/>
                <w:color w:val="000000"/>
                <w:lang w:val="da-DK" w:bidi="he-IL"/>
              </w:rPr>
              <w:t>Rabdomyolyse</w:t>
            </w:r>
            <w:proofErr w:type="spellEnd"/>
          </w:p>
          <w:p w14:paraId="6BFF801D"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Myalgi</w:t>
            </w:r>
          </w:p>
          <w:p w14:paraId="43E2D058"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bidi="he-IL"/>
              </w:rPr>
              <w:t>Stivhed</w:t>
            </w:r>
          </w:p>
        </w:tc>
      </w:tr>
      <w:tr w:rsidR="00947EC8" w:rsidRPr="008B61C7" w14:paraId="41690F6A" w14:textId="77777777">
        <w:tc>
          <w:tcPr>
            <w:tcW w:w="2127" w:type="dxa"/>
          </w:tcPr>
          <w:p w14:paraId="442BCE63"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Nyrer og urinveje</w:t>
            </w:r>
          </w:p>
        </w:tc>
        <w:tc>
          <w:tcPr>
            <w:tcW w:w="1843" w:type="dxa"/>
          </w:tcPr>
          <w:p w14:paraId="5F99729F"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2126" w:type="dxa"/>
          </w:tcPr>
          <w:p w14:paraId="1CCF229E"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3402" w:type="dxa"/>
          </w:tcPr>
          <w:p w14:paraId="516FCD9B"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Urininkontinens</w:t>
            </w:r>
          </w:p>
          <w:p w14:paraId="492F94B7"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bidi="he-IL"/>
              </w:rPr>
              <w:t>Urinretention</w:t>
            </w:r>
          </w:p>
        </w:tc>
      </w:tr>
      <w:tr w:rsidR="00947EC8" w:rsidRPr="008B61C7" w14:paraId="0E5AEA73" w14:textId="77777777">
        <w:tc>
          <w:tcPr>
            <w:tcW w:w="2127" w:type="dxa"/>
          </w:tcPr>
          <w:p w14:paraId="768134AA" w14:textId="77777777" w:rsidR="00947EC8" w:rsidRPr="008B61C7" w:rsidRDefault="008B61C7">
            <w:pPr>
              <w:widowControl w:val="0"/>
              <w:tabs>
                <w:tab w:val="left" w:pos="1276"/>
              </w:tabs>
              <w:spacing w:after="0" w:line="240" w:lineRule="auto"/>
              <w:rPr>
                <w:rFonts w:ascii="Times New Roman" w:hAnsi="Times New Roman"/>
                <w:iCs/>
                <w:color w:val="000000"/>
                <w:lang w:val="da-DK"/>
              </w:rPr>
            </w:pPr>
            <w:r w:rsidRPr="008B61C7">
              <w:rPr>
                <w:rFonts w:ascii="Times New Roman" w:hAnsi="Times New Roman"/>
                <w:b/>
                <w:iCs/>
                <w:color w:val="000000"/>
                <w:lang w:val="da-DK"/>
              </w:rPr>
              <w:t xml:space="preserve">Graviditet, </w:t>
            </w:r>
            <w:proofErr w:type="spellStart"/>
            <w:r w:rsidRPr="008B61C7">
              <w:rPr>
                <w:rFonts w:ascii="Times New Roman" w:hAnsi="Times New Roman"/>
                <w:b/>
                <w:iCs/>
                <w:color w:val="000000"/>
                <w:lang w:val="da-DK"/>
              </w:rPr>
              <w:t>puerperium</w:t>
            </w:r>
            <w:proofErr w:type="spellEnd"/>
            <w:r w:rsidRPr="008B61C7">
              <w:rPr>
                <w:rFonts w:ascii="Times New Roman" w:hAnsi="Times New Roman"/>
                <w:b/>
                <w:iCs/>
                <w:color w:val="000000"/>
                <w:lang w:val="da-DK"/>
              </w:rPr>
              <w:t xml:space="preserve"> og den </w:t>
            </w:r>
            <w:proofErr w:type="spellStart"/>
            <w:r w:rsidRPr="008B61C7">
              <w:rPr>
                <w:rFonts w:ascii="Times New Roman" w:hAnsi="Times New Roman"/>
                <w:b/>
                <w:iCs/>
                <w:color w:val="000000"/>
                <w:lang w:val="da-DK"/>
              </w:rPr>
              <w:t>perinatale</w:t>
            </w:r>
            <w:proofErr w:type="spellEnd"/>
            <w:r w:rsidRPr="008B61C7">
              <w:rPr>
                <w:rFonts w:ascii="Times New Roman" w:hAnsi="Times New Roman"/>
                <w:b/>
                <w:iCs/>
                <w:color w:val="000000"/>
                <w:lang w:val="da-DK"/>
              </w:rPr>
              <w:t xml:space="preserve"> periode</w:t>
            </w:r>
          </w:p>
        </w:tc>
        <w:tc>
          <w:tcPr>
            <w:tcW w:w="1843" w:type="dxa"/>
          </w:tcPr>
          <w:p w14:paraId="55CE51D2"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eastAsia="en-GB"/>
              </w:rPr>
            </w:pPr>
          </w:p>
        </w:tc>
        <w:tc>
          <w:tcPr>
            <w:tcW w:w="2126" w:type="dxa"/>
          </w:tcPr>
          <w:p w14:paraId="6725CD10"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eastAsia="en-GB"/>
              </w:rPr>
            </w:pPr>
          </w:p>
        </w:tc>
        <w:tc>
          <w:tcPr>
            <w:tcW w:w="3402" w:type="dxa"/>
          </w:tcPr>
          <w:p w14:paraId="3038CE9B"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r w:rsidRPr="008B61C7">
              <w:rPr>
                <w:rFonts w:ascii="Times New Roman" w:hAnsi="Times New Roman"/>
                <w:color w:val="000000"/>
                <w:lang w:val="da-DK"/>
              </w:rPr>
              <w:t>Abstinenssyndrom hos nyfødte (se pkt. 4.6)</w:t>
            </w:r>
          </w:p>
        </w:tc>
      </w:tr>
      <w:tr w:rsidR="00947EC8" w:rsidRPr="008B61C7" w14:paraId="58E7ADE2" w14:textId="77777777">
        <w:tc>
          <w:tcPr>
            <w:tcW w:w="2127" w:type="dxa"/>
          </w:tcPr>
          <w:p w14:paraId="50E104F5"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Det reproduktive system og mammae</w:t>
            </w:r>
          </w:p>
        </w:tc>
        <w:tc>
          <w:tcPr>
            <w:tcW w:w="1843" w:type="dxa"/>
          </w:tcPr>
          <w:p w14:paraId="63881A45"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2126" w:type="dxa"/>
          </w:tcPr>
          <w:p w14:paraId="7764BF26"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rPr>
            </w:pPr>
          </w:p>
        </w:tc>
        <w:tc>
          <w:tcPr>
            <w:tcW w:w="3402" w:type="dxa"/>
          </w:tcPr>
          <w:p w14:paraId="6F061F32"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rPr>
            </w:pPr>
            <w:proofErr w:type="spellStart"/>
            <w:r w:rsidRPr="008B61C7">
              <w:rPr>
                <w:rFonts w:ascii="Times New Roman" w:hAnsi="Times New Roman"/>
                <w:color w:val="000000"/>
                <w:lang w:val="da-DK" w:bidi="he-IL"/>
              </w:rPr>
              <w:t>Priapisme</w:t>
            </w:r>
            <w:proofErr w:type="spellEnd"/>
          </w:p>
        </w:tc>
      </w:tr>
      <w:tr w:rsidR="00947EC8" w:rsidRPr="008B61C7" w14:paraId="0B56FA08" w14:textId="77777777">
        <w:tc>
          <w:tcPr>
            <w:tcW w:w="2127" w:type="dxa"/>
          </w:tcPr>
          <w:p w14:paraId="4B06A685"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Almene symptomer og reaktioner på administrationsstedet</w:t>
            </w:r>
          </w:p>
        </w:tc>
        <w:tc>
          <w:tcPr>
            <w:tcW w:w="1843" w:type="dxa"/>
          </w:tcPr>
          <w:p w14:paraId="592F19FA"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eastAsia="en-GB"/>
              </w:rPr>
            </w:pPr>
            <w:r w:rsidRPr="008B61C7">
              <w:rPr>
                <w:rFonts w:ascii="Times New Roman" w:hAnsi="Times New Roman"/>
                <w:color w:val="000000"/>
                <w:lang w:val="da-DK" w:eastAsia="en-GB"/>
              </w:rPr>
              <w:t>Fatigue</w:t>
            </w:r>
          </w:p>
          <w:p w14:paraId="7F04679B"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eastAsia="en-GB"/>
              </w:rPr>
            </w:pPr>
          </w:p>
        </w:tc>
        <w:tc>
          <w:tcPr>
            <w:tcW w:w="2126" w:type="dxa"/>
          </w:tcPr>
          <w:p w14:paraId="670792B4"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bidi="he-IL"/>
              </w:rPr>
            </w:pPr>
          </w:p>
        </w:tc>
        <w:tc>
          <w:tcPr>
            <w:tcW w:w="3402" w:type="dxa"/>
          </w:tcPr>
          <w:p w14:paraId="2893E4B9"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 xml:space="preserve">Forstyrrelser i temperaturreguleringen (fx </w:t>
            </w:r>
            <w:proofErr w:type="spellStart"/>
            <w:r w:rsidRPr="008B61C7">
              <w:rPr>
                <w:rFonts w:ascii="Times New Roman" w:hAnsi="Times New Roman"/>
                <w:color w:val="000000"/>
                <w:lang w:val="da-DK" w:bidi="he-IL"/>
              </w:rPr>
              <w:t>hypotermi</w:t>
            </w:r>
            <w:proofErr w:type="spellEnd"/>
            <w:r w:rsidRPr="008B61C7">
              <w:rPr>
                <w:rFonts w:ascii="Times New Roman" w:hAnsi="Times New Roman"/>
                <w:color w:val="000000"/>
                <w:lang w:val="da-DK" w:bidi="he-IL"/>
              </w:rPr>
              <w:t xml:space="preserve">, </w:t>
            </w:r>
            <w:proofErr w:type="spellStart"/>
            <w:r w:rsidRPr="008B61C7">
              <w:rPr>
                <w:rFonts w:ascii="Times New Roman" w:hAnsi="Times New Roman"/>
                <w:color w:val="000000"/>
                <w:lang w:val="da-DK" w:bidi="he-IL"/>
              </w:rPr>
              <w:t>pyreksi</w:t>
            </w:r>
            <w:proofErr w:type="spellEnd"/>
            <w:r w:rsidRPr="008B61C7">
              <w:rPr>
                <w:rFonts w:ascii="Times New Roman" w:hAnsi="Times New Roman"/>
                <w:color w:val="000000"/>
                <w:lang w:val="da-DK" w:bidi="he-IL"/>
              </w:rPr>
              <w:t>)</w:t>
            </w:r>
          </w:p>
          <w:p w14:paraId="4CBA652C"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Brystsmerter</w:t>
            </w:r>
          </w:p>
          <w:p w14:paraId="25C82C44"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Perifert ødem</w:t>
            </w:r>
          </w:p>
        </w:tc>
      </w:tr>
      <w:tr w:rsidR="00947EC8" w:rsidRPr="008B61C7" w14:paraId="03D4A0E7" w14:textId="77777777">
        <w:tc>
          <w:tcPr>
            <w:tcW w:w="2127" w:type="dxa"/>
          </w:tcPr>
          <w:p w14:paraId="22C2C9C4" w14:textId="77777777" w:rsidR="00947EC8" w:rsidRPr="008B61C7" w:rsidRDefault="008B61C7">
            <w:pPr>
              <w:widowControl w:val="0"/>
              <w:spacing w:after="0" w:line="240" w:lineRule="auto"/>
              <w:rPr>
                <w:rFonts w:ascii="Times New Roman" w:eastAsia="MS Mincho" w:hAnsi="Times New Roman"/>
                <w:color w:val="000000"/>
                <w:lang w:val="da-DK"/>
              </w:rPr>
            </w:pPr>
            <w:r w:rsidRPr="008B61C7">
              <w:rPr>
                <w:rFonts w:ascii="Times New Roman" w:eastAsia="MS Mincho" w:hAnsi="Times New Roman"/>
                <w:b/>
                <w:color w:val="000000"/>
                <w:lang w:val="da-DK"/>
              </w:rPr>
              <w:t>Undersøgelser</w:t>
            </w:r>
          </w:p>
        </w:tc>
        <w:tc>
          <w:tcPr>
            <w:tcW w:w="1843" w:type="dxa"/>
          </w:tcPr>
          <w:p w14:paraId="25C33B46"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eastAsia="en-GB"/>
              </w:rPr>
            </w:pPr>
          </w:p>
        </w:tc>
        <w:tc>
          <w:tcPr>
            <w:tcW w:w="2126" w:type="dxa"/>
          </w:tcPr>
          <w:p w14:paraId="4DC5A274" w14:textId="77777777" w:rsidR="00947EC8" w:rsidRPr="008B61C7" w:rsidRDefault="00947EC8">
            <w:pPr>
              <w:widowControl w:val="0"/>
              <w:autoSpaceDE w:val="0"/>
              <w:autoSpaceDN w:val="0"/>
              <w:adjustRightInd w:val="0"/>
              <w:spacing w:after="0" w:line="240" w:lineRule="auto"/>
              <w:rPr>
                <w:rFonts w:ascii="Times New Roman" w:hAnsi="Times New Roman"/>
                <w:color w:val="000000"/>
                <w:lang w:val="da-DK" w:bidi="he-IL"/>
              </w:rPr>
            </w:pPr>
          </w:p>
        </w:tc>
        <w:tc>
          <w:tcPr>
            <w:tcW w:w="3402" w:type="dxa"/>
          </w:tcPr>
          <w:p w14:paraId="31F6148F" w14:textId="77777777" w:rsidR="00947EC8" w:rsidRPr="008B61C7" w:rsidRDefault="008B61C7">
            <w:pPr>
              <w:pStyle w:val="Default"/>
              <w:rPr>
                <w:sz w:val="22"/>
                <w:szCs w:val="22"/>
              </w:rPr>
            </w:pPr>
            <w:r w:rsidRPr="008B61C7">
              <w:rPr>
                <w:sz w:val="22"/>
                <w:szCs w:val="22"/>
              </w:rPr>
              <w:t xml:space="preserve">Vægttab </w:t>
            </w:r>
          </w:p>
          <w:p w14:paraId="487F7250" w14:textId="77777777" w:rsidR="00947EC8" w:rsidRPr="008B61C7" w:rsidRDefault="008B61C7">
            <w:pPr>
              <w:pStyle w:val="Default"/>
              <w:rPr>
                <w:sz w:val="22"/>
                <w:szCs w:val="22"/>
              </w:rPr>
            </w:pPr>
            <w:r w:rsidRPr="008B61C7">
              <w:rPr>
                <w:sz w:val="22"/>
                <w:szCs w:val="22"/>
              </w:rPr>
              <w:t xml:space="preserve">Vægtøgning </w:t>
            </w:r>
          </w:p>
          <w:p w14:paraId="5C514206" w14:textId="77777777" w:rsidR="00947EC8" w:rsidRPr="008B61C7" w:rsidRDefault="008B61C7">
            <w:pPr>
              <w:pStyle w:val="Default"/>
              <w:rPr>
                <w:sz w:val="22"/>
                <w:szCs w:val="22"/>
              </w:rPr>
            </w:pPr>
            <w:r w:rsidRPr="008B61C7">
              <w:rPr>
                <w:sz w:val="22"/>
                <w:szCs w:val="22"/>
              </w:rPr>
              <w:t xml:space="preserve">Forhøjet </w:t>
            </w:r>
            <w:proofErr w:type="spellStart"/>
            <w:r w:rsidRPr="008B61C7">
              <w:rPr>
                <w:sz w:val="22"/>
                <w:szCs w:val="22"/>
              </w:rPr>
              <w:t>alanin-aminotransferase</w:t>
            </w:r>
            <w:proofErr w:type="spellEnd"/>
            <w:r w:rsidRPr="008B61C7">
              <w:rPr>
                <w:sz w:val="22"/>
                <w:szCs w:val="22"/>
              </w:rPr>
              <w:t xml:space="preserve"> </w:t>
            </w:r>
          </w:p>
          <w:p w14:paraId="345ECDA7" w14:textId="77777777" w:rsidR="00947EC8" w:rsidRPr="008B61C7" w:rsidRDefault="008B61C7">
            <w:pPr>
              <w:pStyle w:val="Default"/>
              <w:rPr>
                <w:sz w:val="22"/>
                <w:szCs w:val="22"/>
              </w:rPr>
            </w:pPr>
            <w:r w:rsidRPr="008B61C7">
              <w:rPr>
                <w:sz w:val="22"/>
                <w:szCs w:val="22"/>
              </w:rPr>
              <w:t xml:space="preserve">Forhøjet </w:t>
            </w:r>
            <w:proofErr w:type="spellStart"/>
            <w:r w:rsidRPr="008B61C7">
              <w:rPr>
                <w:sz w:val="22"/>
                <w:szCs w:val="22"/>
              </w:rPr>
              <w:t>aspartat-aminotransferase</w:t>
            </w:r>
            <w:proofErr w:type="spellEnd"/>
            <w:r w:rsidRPr="008B61C7">
              <w:rPr>
                <w:sz w:val="22"/>
                <w:szCs w:val="22"/>
              </w:rPr>
              <w:t xml:space="preserve"> </w:t>
            </w:r>
          </w:p>
          <w:p w14:paraId="3404419B" w14:textId="77777777" w:rsidR="00947EC8" w:rsidRPr="008B61C7" w:rsidRDefault="008B61C7">
            <w:pPr>
              <w:pStyle w:val="Default"/>
              <w:rPr>
                <w:sz w:val="22"/>
                <w:szCs w:val="22"/>
              </w:rPr>
            </w:pPr>
            <w:r w:rsidRPr="008B61C7">
              <w:rPr>
                <w:sz w:val="22"/>
                <w:szCs w:val="22"/>
              </w:rPr>
              <w:t xml:space="preserve">Forhøjet </w:t>
            </w:r>
            <w:proofErr w:type="spellStart"/>
            <w:r w:rsidRPr="008B61C7">
              <w:rPr>
                <w:sz w:val="22"/>
                <w:szCs w:val="22"/>
              </w:rPr>
              <w:t>gammaglutamyltransferase</w:t>
            </w:r>
            <w:proofErr w:type="spellEnd"/>
            <w:r w:rsidRPr="008B61C7">
              <w:rPr>
                <w:sz w:val="22"/>
                <w:szCs w:val="22"/>
              </w:rPr>
              <w:t xml:space="preserve"> </w:t>
            </w:r>
          </w:p>
          <w:p w14:paraId="2255AB28" w14:textId="77777777" w:rsidR="00947EC8" w:rsidRPr="008B61C7" w:rsidRDefault="008B61C7">
            <w:pPr>
              <w:widowControl w:val="0"/>
              <w:autoSpaceDE w:val="0"/>
              <w:autoSpaceDN w:val="0"/>
              <w:adjustRightInd w:val="0"/>
              <w:spacing w:after="0" w:line="240" w:lineRule="auto"/>
              <w:rPr>
                <w:rFonts w:ascii="Times New Roman" w:hAnsi="Times New Roman"/>
                <w:lang w:val="da-DK"/>
              </w:rPr>
            </w:pPr>
            <w:r w:rsidRPr="008B61C7">
              <w:rPr>
                <w:rFonts w:ascii="Times New Roman" w:hAnsi="Times New Roman"/>
                <w:lang w:val="da-DK"/>
              </w:rPr>
              <w:t xml:space="preserve">Forhøjet </w:t>
            </w:r>
            <w:proofErr w:type="spellStart"/>
            <w:r w:rsidRPr="008B61C7">
              <w:rPr>
                <w:rFonts w:ascii="Times New Roman" w:hAnsi="Times New Roman"/>
                <w:lang w:val="da-DK"/>
              </w:rPr>
              <w:t>alkalinfosfatase</w:t>
            </w:r>
            <w:proofErr w:type="spellEnd"/>
          </w:p>
          <w:p w14:paraId="4B93DAD2" w14:textId="77777777" w:rsidR="00947EC8" w:rsidRPr="008B61C7" w:rsidRDefault="008B61C7">
            <w:pPr>
              <w:pStyle w:val="Default"/>
            </w:pPr>
            <w:proofErr w:type="spellStart"/>
            <w:r w:rsidRPr="008B61C7">
              <w:rPr>
                <w:sz w:val="22"/>
                <w:szCs w:val="22"/>
              </w:rPr>
              <w:t>QT</w:t>
            </w:r>
            <w:proofErr w:type="spellEnd"/>
            <w:r w:rsidRPr="008B61C7">
              <w:rPr>
                <w:sz w:val="22"/>
                <w:szCs w:val="22"/>
              </w:rPr>
              <w:t>-forlængelse</w:t>
            </w:r>
          </w:p>
          <w:p w14:paraId="023E9A76"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Forhøjet blodsukker</w:t>
            </w:r>
          </w:p>
          <w:p w14:paraId="36B8511F"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 xml:space="preserve">Forhøjet </w:t>
            </w:r>
            <w:proofErr w:type="spellStart"/>
            <w:r w:rsidRPr="008B61C7">
              <w:rPr>
                <w:rFonts w:ascii="Times New Roman" w:hAnsi="Times New Roman"/>
                <w:color w:val="000000"/>
                <w:lang w:val="da-DK" w:bidi="he-IL"/>
              </w:rPr>
              <w:t>glykosyleret</w:t>
            </w:r>
            <w:proofErr w:type="spellEnd"/>
            <w:r w:rsidRPr="008B61C7">
              <w:rPr>
                <w:rFonts w:ascii="Times New Roman" w:hAnsi="Times New Roman"/>
                <w:color w:val="000000"/>
                <w:lang w:val="da-DK" w:bidi="he-IL"/>
              </w:rPr>
              <w:t xml:space="preserve"> hæmoglobin</w:t>
            </w:r>
          </w:p>
          <w:p w14:paraId="580CEB34"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Fluktuerende blodsukkerniveau</w:t>
            </w:r>
          </w:p>
          <w:p w14:paraId="02A80BAD" w14:textId="77777777" w:rsidR="00947EC8" w:rsidRPr="008B61C7" w:rsidRDefault="008B61C7">
            <w:pPr>
              <w:widowControl w:val="0"/>
              <w:autoSpaceDE w:val="0"/>
              <w:autoSpaceDN w:val="0"/>
              <w:adjustRightInd w:val="0"/>
              <w:spacing w:after="0" w:line="240" w:lineRule="auto"/>
              <w:rPr>
                <w:rFonts w:ascii="Times New Roman" w:hAnsi="Times New Roman"/>
                <w:color w:val="000000"/>
                <w:lang w:val="da-DK" w:bidi="he-IL"/>
              </w:rPr>
            </w:pPr>
            <w:r w:rsidRPr="008B61C7">
              <w:rPr>
                <w:rFonts w:ascii="Times New Roman" w:hAnsi="Times New Roman"/>
                <w:color w:val="000000"/>
                <w:lang w:val="da-DK" w:bidi="he-IL"/>
              </w:rPr>
              <w:t xml:space="preserve">Forhøjet </w:t>
            </w:r>
            <w:proofErr w:type="spellStart"/>
            <w:r w:rsidRPr="008B61C7">
              <w:rPr>
                <w:rFonts w:ascii="Times New Roman" w:hAnsi="Times New Roman"/>
                <w:color w:val="000000"/>
                <w:lang w:val="da-DK" w:bidi="he-IL"/>
              </w:rPr>
              <w:t>kreatinkinase</w:t>
            </w:r>
            <w:proofErr w:type="spellEnd"/>
          </w:p>
        </w:tc>
      </w:tr>
    </w:tbl>
    <w:p w14:paraId="0F2D621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5B19B2B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Beskrivelse af udvalgte bivirkninger</w:t>
      </w:r>
    </w:p>
    <w:p w14:paraId="03EAE0C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iCs/>
          <w:lang w:val="da-DK" w:eastAsia="de-DE"/>
        </w:rPr>
      </w:pPr>
    </w:p>
    <w:p w14:paraId="64BEFC6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u w:val="single"/>
          <w:lang w:val="da-DK" w:eastAsia="de-DE"/>
        </w:rPr>
      </w:pPr>
      <w:r w:rsidRPr="008B61C7">
        <w:rPr>
          <w:rFonts w:ascii="Times New Roman" w:hAnsi="Times New Roman"/>
          <w:i/>
          <w:iCs/>
          <w:u w:val="single"/>
          <w:lang w:val="da-DK" w:eastAsia="de-DE"/>
        </w:rPr>
        <w:t>Voksne</w:t>
      </w:r>
    </w:p>
    <w:p w14:paraId="0DE6C74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iCs/>
          <w:lang w:val="da-DK" w:eastAsia="de-DE"/>
        </w:rPr>
      </w:pPr>
    </w:p>
    <w:p w14:paraId="6977B4E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lang w:val="da-DK" w:eastAsia="de-DE"/>
        </w:rPr>
      </w:pPr>
      <w:r w:rsidRPr="008B61C7">
        <w:rPr>
          <w:rFonts w:ascii="Times New Roman" w:hAnsi="Times New Roman"/>
          <w:i/>
          <w:iCs/>
          <w:lang w:val="da-DK" w:eastAsia="de-DE"/>
        </w:rPr>
        <w:t>Ekstrapyramidale symptomer (EPS)</w:t>
      </w:r>
    </w:p>
    <w:p w14:paraId="3064C28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lang w:val="da-DK" w:eastAsia="de-DE"/>
        </w:rPr>
      </w:pPr>
      <w:r w:rsidRPr="008B61C7">
        <w:rPr>
          <w:rFonts w:ascii="Times New Roman" w:hAnsi="Times New Roman"/>
          <w:i/>
          <w:iCs/>
          <w:lang w:val="da-DK" w:eastAsia="de-DE"/>
        </w:rPr>
        <w:t xml:space="preserve">Skizofreni: </w:t>
      </w:r>
      <w:r w:rsidRPr="008B61C7">
        <w:rPr>
          <w:rFonts w:ascii="Times New Roman" w:hAnsi="Times New Roman"/>
          <w:lang w:val="da-DK" w:eastAsia="de-DE"/>
        </w:rPr>
        <w:t xml:space="preserve">i et længerevarende, 52-ugers kontrolleret forsøg havde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-behandlede patienter totalt set en </w:t>
      </w:r>
      <w:r w:rsidRPr="008B61C7">
        <w:rPr>
          <w:rFonts w:ascii="Times New Roman" w:hAnsi="Times New Roman"/>
          <w:lang w:val="da-DK" w:eastAsia="de-DE"/>
        </w:rPr>
        <w:t xml:space="preserve">lavere forekomst (25,8 %) af EPS, inklusive parkinsonisme, </w:t>
      </w:r>
      <w:proofErr w:type="spellStart"/>
      <w:r w:rsidRPr="008B61C7">
        <w:rPr>
          <w:rFonts w:ascii="Times New Roman" w:hAnsi="Times New Roman"/>
          <w:lang w:val="da-DK" w:eastAsia="de-DE"/>
        </w:rPr>
        <w:t>akatisi</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dystoni</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dyskinesi</w:t>
      </w:r>
      <w:proofErr w:type="spellEnd"/>
      <w:r w:rsidRPr="008B61C7">
        <w:rPr>
          <w:rFonts w:ascii="Times New Roman" w:hAnsi="Times New Roman"/>
          <w:lang w:val="da-DK" w:eastAsia="de-DE"/>
        </w:rPr>
        <w:t xml:space="preserve"> sammenlignet med patienter behandlet med </w:t>
      </w:r>
      <w:proofErr w:type="spellStart"/>
      <w:r w:rsidRPr="008B61C7">
        <w:rPr>
          <w:rFonts w:ascii="Times New Roman" w:hAnsi="Times New Roman"/>
          <w:lang w:val="da-DK" w:eastAsia="de-DE"/>
        </w:rPr>
        <w:t>haloperidol</w:t>
      </w:r>
      <w:proofErr w:type="spellEnd"/>
      <w:r w:rsidRPr="008B61C7">
        <w:rPr>
          <w:rFonts w:ascii="Times New Roman" w:hAnsi="Times New Roman"/>
          <w:lang w:val="da-DK" w:eastAsia="de-DE"/>
        </w:rPr>
        <w:t xml:space="preserve"> (57,3 %). I et længerevarende, 26-ugers placebo-kontrolleret forsøg var forekomsten af EPS 19 %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-be</w:t>
      </w:r>
      <w:r w:rsidRPr="008B61C7">
        <w:rPr>
          <w:rFonts w:ascii="Times New Roman" w:hAnsi="Times New Roman"/>
          <w:lang w:val="da-DK" w:eastAsia="de-DE"/>
        </w:rPr>
        <w:t xml:space="preserve">handlede patienter og 13,1 % for placebo-behandlede patienter. I et andet længerevarende, 26-ugers kontrolleret forsøg var forekomsten af EPS 14,8 %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-behandlede patienter og 15,1 % for </w:t>
      </w:r>
      <w:proofErr w:type="spellStart"/>
      <w:r w:rsidRPr="008B61C7">
        <w:rPr>
          <w:rFonts w:ascii="Times New Roman" w:hAnsi="Times New Roman"/>
          <w:lang w:val="da-DK" w:eastAsia="de-DE"/>
        </w:rPr>
        <w:t>olanzapin</w:t>
      </w:r>
      <w:proofErr w:type="spellEnd"/>
      <w:r w:rsidRPr="008B61C7">
        <w:rPr>
          <w:rFonts w:ascii="Times New Roman" w:hAnsi="Times New Roman"/>
          <w:lang w:val="da-DK" w:eastAsia="de-DE"/>
        </w:rPr>
        <w:t>-behandlede patienter.</w:t>
      </w:r>
      <w:r w:rsidRPr="008B61C7">
        <w:rPr>
          <w:rFonts w:ascii="Times New Roman" w:hAnsi="Times New Roman"/>
          <w:i/>
          <w:iCs/>
          <w:lang w:val="da-DK" w:eastAsia="de-DE"/>
        </w:rPr>
        <w:t xml:space="preserve"> </w:t>
      </w:r>
    </w:p>
    <w:p w14:paraId="2487E4D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iCs/>
          <w:lang w:val="da-DK" w:eastAsia="de-DE"/>
        </w:rPr>
      </w:pPr>
    </w:p>
    <w:p w14:paraId="0C62517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Maniske episoder ved b</w:t>
      </w:r>
      <w:r w:rsidRPr="008B61C7">
        <w:rPr>
          <w:rFonts w:ascii="Times New Roman" w:hAnsi="Times New Roman"/>
          <w:i/>
          <w:iCs/>
          <w:lang w:val="da-DK" w:eastAsia="de-DE"/>
        </w:rPr>
        <w:t xml:space="preserve">ipolær lidelse type 1: </w:t>
      </w:r>
      <w:r w:rsidRPr="008B61C7">
        <w:rPr>
          <w:rFonts w:ascii="Times New Roman" w:hAnsi="Times New Roman"/>
          <w:lang w:val="da-DK" w:eastAsia="de-DE"/>
        </w:rPr>
        <w:t xml:space="preserve">i et 12-ugers, kontrolleret forsøg var forekomsten af EPS 23,5 %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-behandlede patienter og 53,3 % for </w:t>
      </w:r>
      <w:proofErr w:type="spellStart"/>
      <w:r w:rsidRPr="008B61C7">
        <w:rPr>
          <w:rFonts w:ascii="Times New Roman" w:hAnsi="Times New Roman"/>
          <w:lang w:val="da-DK" w:eastAsia="de-DE"/>
        </w:rPr>
        <w:t>haloperidol</w:t>
      </w:r>
      <w:proofErr w:type="spellEnd"/>
      <w:r w:rsidRPr="008B61C7">
        <w:rPr>
          <w:rFonts w:ascii="Times New Roman" w:hAnsi="Times New Roman"/>
          <w:lang w:val="da-DK" w:eastAsia="de-DE"/>
        </w:rPr>
        <w:t xml:space="preserve">-behandlede patienter. I et andet 12-ugers forsøg var forekomsten af EPS 26,6 %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-behandlede</w:t>
      </w:r>
      <w:r w:rsidRPr="008B61C7">
        <w:rPr>
          <w:rFonts w:ascii="Times New Roman" w:hAnsi="Times New Roman"/>
          <w:lang w:val="da-DK" w:eastAsia="de-DE"/>
        </w:rPr>
        <w:t xml:space="preserve"> patienter og 17,6 % for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-behandlede patienter. I den længerevarende 26-ugers vedligeholdelsesfase i et placebokontrolleret forsøg var forekomsten af EPS 18,2 %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-behandlede patienter og 15,7 % for placebo-behandlede patienter.</w:t>
      </w:r>
    </w:p>
    <w:p w14:paraId="32DB06E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7A4EE9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lang w:val="da-DK" w:eastAsia="de-DE"/>
        </w:rPr>
      </w:pPr>
      <w:proofErr w:type="spellStart"/>
      <w:r w:rsidRPr="008B61C7">
        <w:rPr>
          <w:rFonts w:ascii="Times New Roman" w:hAnsi="Times New Roman"/>
          <w:i/>
          <w:lang w:val="da-DK" w:eastAsia="de-DE"/>
        </w:rPr>
        <w:t>Akatis</w:t>
      </w:r>
      <w:r w:rsidRPr="008B61C7">
        <w:rPr>
          <w:rFonts w:ascii="Times New Roman" w:hAnsi="Times New Roman"/>
          <w:i/>
          <w:lang w:val="da-DK" w:eastAsia="de-DE"/>
        </w:rPr>
        <w:t>i</w:t>
      </w:r>
      <w:proofErr w:type="spellEnd"/>
    </w:p>
    <w:p w14:paraId="2D61D77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I placebokontrollerede forsøg var forekomsten af </w:t>
      </w:r>
      <w:proofErr w:type="spellStart"/>
      <w:r w:rsidRPr="008B61C7">
        <w:rPr>
          <w:rFonts w:ascii="Times New Roman" w:hAnsi="Times New Roman"/>
          <w:lang w:val="da-DK" w:eastAsia="de-DE"/>
        </w:rPr>
        <w:t>akatisi</w:t>
      </w:r>
      <w:proofErr w:type="spellEnd"/>
      <w:r w:rsidRPr="008B61C7">
        <w:rPr>
          <w:rFonts w:ascii="Times New Roman" w:hAnsi="Times New Roman"/>
          <w:lang w:val="da-DK" w:eastAsia="de-DE"/>
        </w:rPr>
        <w:t xml:space="preserve"> hos bipolære patienter 12,1 %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3,2 % med placebo. Hos skizofrene patienter var forekomsten af </w:t>
      </w:r>
      <w:proofErr w:type="spellStart"/>
      <w:r w:rsidRPr="008B61C7">
        <w:rPr>
          <w:rFonts w:ascii="Times New Roman" w:hAnsi="Times New Roman"/>
          <w:lang w:val="da-DK" w:eastAsia="de-DE"/>
        </w:rPr>
        <w:t>akatisi</w:t>
      </w:r>
      <w:proofErr w:type="spellEnd"/>
      <w:r w:rsidRPr="008B61C7">
        <w:rPr>
          <w:rFonts w:ascii="Times New Roman" w:hAnsi="Times New Roman"/>
          <w:lang w:val="da-DK" w:eastAsia="de-DE"/>
        </w:rPr>
        <w:t xml:space="preserve"> 6,2 %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3,0 % med placebo.</w:t>
      </w:r>
    </w:p>
    <w:p w14:paraId="1D92F9E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A8A8D7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u w:val="single"/>
          <w:lang w:val="da-DK" w:eastAsia="de-DE"/>
        </w:rPr>
      </w:pPr>
      <w:proofErr w:type="spellStart"/>
      <w:r w:rsidRPr="008B61C7">
        <w:rPr>
          <w:rFonts w:ascii="Times New Roman" w:hAnsi="Times New Roman"/>
          <w:i/>
          <w:iCs/>
          <w:lang w:val="da-DK" w:eastAsia="de-DE"/>
        </w:rPr>
        <w:t>Dystoni</w:t>
      </w:r>
      <w:proofErr w:type="spellEnd"/>
      <w:r w:rsidRPr="008B61C7">
        <w:rPr>
          <w:rFonts w:ascii="Times New Roman" w:hAnsi="Times New Roman"/>
          <w:i/>
          <w:iCs/>
          <w:u w:val="single"/>
          <w:lang w:val="da-DK" w:eastAsia="de-DE"/>
        </w:rPr>
        <w:t xml:space="preserve"> </w:t>
      </w:r>
    </w:p>
    <w:p w14:paraId="20626AB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Klasseeffekt: der kan f</w:t>
      </w:r>
      <w:r w:rsidRPr="008B61C7">
        <w:rPr>
          <w:rFonts w:ascii="Times New Roman" w:hAnsi="Times New Roman"/>
          <w:lang w:val="da-DK" w:eastAsia="de-DE"/>
        </w:rPr>
        <w:t xml:space="preserve">orekomme symptomer på </w:t>
      </w:r>
      <w:proofErr w:type="spellStart"/>
      <w:r w:rsidRPr="008B61C7">
        <w:rPr>
          <w:rFonts w:ascii="Times New Roman" w:hAnsi="Times New Roman"/>
          <w:lang w:val="da-DK" w:eastAsia="de-DE"/>
        </w:rPr>
        <w:t>dystoni</w:t>
      </w:r>
      <w:proofErr w:type="spellEnd"/>
      <w:r w:rsidRPr="008B61C7">
        <w:rPr>
          <w:rFonts w:ascii="Times New Roman" w:hAnsi="Times New Roman"/>
          <w:lang w:val="da-DK" w:eastAsia="de-DE"/>
        </w:rPr>
        <w:t xml:space="preserve">, længerevarende anormale sammentrækninger af muskelgrupper hos modtagelige individer i de første par dage af behandlingen. </w:t>
      </w:r>
      <w:proofErr w:type="spellStart"/>
      <w:r w:rsidRPr="008B61C7">
        <w:rPr>
          <w:rFonts w:ascii="Times New Roman" w:hAnsi="Times New Roman"/>
          <w:lang w:val="da-DK" w:eastAsia="de-DE"/>
        </w:rPr>
        <w:t>Dystoniske</w:t>
      </w:r>
      <w:proofErr w:type="spellEnd"/>
      <w:r w:rsidRPr="008B61C7">
        <w:rPr>
          <w:rFonts w:ascii="Times New Roman" w:hAnsi="Times New Roman"/>
          <w:lang w:val="da-DK" w:eastAsia="de-DE"/>
        </w:rPr>
        <w:t xml:space="preserve"> symptomer kan være: spasmer i nakkemusklerne, der i nogle tilfælde kan udvikle sig til en sa</w:t>
      </w:r>
      <w:r w:rsidRPr="008B61C7">
        <w:rPr>
          <w:rFonts w:ascii="Times New Roman" w:hAnsi="Times New Roman"/>
          <w:lang w:val="da-DK" w:eastAsia="de-DE"/>
        </w:rPr>
        <w:t>mmensnørende fornemmelse i halsen, synkebesvær, vejrtrækningsbesvær, og/eller tungen stikker ud. Symptomerne kan forekomme selv ved lave doser, men er imidlertid hyppigere og kraftigere med høj potens antipsykotika og ved højere doser af første generations</w:t>
      </w:r>
      <w:r w:rsidRPr="008B61C7">
        <w:rPr>
          <w:rFonts w:ascii="Times New Roman" w:hAnsi="Times New Roman"/>
          <w:lang w:val="da-DK" w:eastAsia="de-DE"/>
        </w:rPr>
        <w:t xml:space="preserve">antipsykotika. Der er observeret forhøjet risiko for akut </w:t>
      </w:r>
      <w:proofErr w:type="spellStart"/>
      <w:r w:rsidRPr="008B61C7">
        <w:rPr>
          <w:rFonts w:ascii="Times New Roman" w:hAnsi="Times New Roman"/>
          <w:lang w:val="da-DK" w:eastAsia="de-DE"/>
        </w:rPr>
        <w:t>dystoni</w:t>
      </w:r>
      <w:proofErr w:type="spellEnd"/>
      <w:r w:rsidRPr="008B61C7">
        <w:rPr>
          <w:rFonts w:ascii="Times New Roman" w:hAnsi="Times New Roman"/>
          <w:lang w:val="da-DK" w:eastAsia="de-DE"/>
        </w:rPr>
        <w:t xml:space="preserve"> hos mænd og yngre aldersgrupper.</w:t>
      </w:r>
    </w:p>
    <w:p w14:paraId="7AA5EAAA" w14:textId="77777777" w:rsidR="00947EC8" w:rsidRPr="008B61C7" w:rsidRDefault="00947EC8">
      <w:pPr>
        <w:widowControl w:val="0"/>
        <w:spacing w:after="0" w:line="240" w:lineRule="auto"/>
        <w:rPr>
          <w:rFonts w:ascii="Times New Roman" w:hAnsi="Times New Roman"/>
          <w:i/>
          <w:color w:val="000000"/>
          <w:lang w:val="da-DK" w:eastAsia="da-DK"/>
        </w:rPr>
      </w:pPr>
    </w:p>
    <w:p w14:paraId="4A286E53" w14:textId="77777777" w:rsidR="00947EC8" w:rsidRPr="008B61C7" w:rsidRDefault="008B61C7">
      <w:pPr>
        <w:widowControl w:val="0"/>
        <w:spacing w:after="0" w:line="240" w:lineRule="auto"/>
        <w:rPr>
          <w:rFonts w:ascii="Times New Roman" w:eastAsia="MS Mincho" w:hAnsi="Times New Roman"/>
          <w:i/>
          <w:iCs/>
          <w:color w:val="000000"/>
          <w:lang w:val="da-DK" w:eastAsia="da-DK"/>
        </w:rPr>
      </w:pPr>
      <w:proofErr w:type="spellStart"/>
      <w:r w:rsidRPr="008B61C7">
        <w:rPr>
          <w:rFonts w:ascii="Times New Roman" w:hAnsi="Times New Roman"/>
          <w:i/>
          <w:color w:val="000000"/>
          <w:lang w:val="da-DK" w:eastAsia="da-DK"/>
        </w:rPr>
        <w:t>Prolaktin</w:t>
      </w:r>
      <w:proofErr w:type="spellEnd"/>
    </w:p>
    <w:p w14:paraId="0C1D35A8" w14:textId="77777777" w:rsidR="00947EC8" w:rsidRPr="008B61C7" w:rsidRDefault="008B61C7">
      <w:pPr>
        <w:widowControl w:val="0"/>
        <w:spacing w:after="0" w:line="240" w:lineRule="auto"/>
        <w:rPr>
          <w:rFonts w:ascii="Times New Roman" w:hAnsi="Times New Roman"/>
          <w:lang w:val="da-DK"/>
        </w:rPr>
      </w:pPr>
      <w:r w:rsidRPr="008B61C7">
        <w:rPr>
          <w:rFonts w:ascii="Times New Roman" w:hAnsi="Times New Roman"/>
          <w:lang w:val="da-DK"/>
        </w:rPr>
        <w:t xml:space="preserve">I kliniske studier af </w:t>
      </w:r>
      <w:proofErr w:type="spellStart"/>
      <w:r w:rsidRPr="008B61C7">
        <w:rPr>
          <w:rFonts w:ascii="Times New Roman" w:hAnsi="Times New Roman"/>
          <w:lang w:val="da-DK"/>
        </w:rPr>
        <w:t>aripiprazol</w:t>
      </w:r>
      <w:proofErr w:type="spellEnd"/>
      <w:r w:rsidRPr="008B61C7">
        <w:rPr>
          <w:rFonts w:ascii="Times New Roman" w:hAnsi="Times New Roman"/>
          <w:lang w:val="da-DK"/>
        </w:rPr>
        <w:t xml:space="preserve"> til godkendte indikationer og efter markedsføringen er der observeret både forhøjet og nedsat </w:t>
      </w:r>
      <w:proofErr w:type="spellStart"/>
      <w:r w:rsidRPr="008B61C7">
        <w:rPr>
          <w:rFonts w:ascii="Times New Roman" w:hAnsi="Times New Roman"/>
          <w:lang w:val="da-DK"/>
        </w:rPr>
        <w:t>serumprolaktin</w:t>
      </w:r>
      <w:proofErr w:type="spellEnd"/>
      <w:r w:rsidRPr="008B61C7">
        <w:rPr>
          <w:rFonts w:ascii="Times New Roman" w:hAnsi="Times New Roman"/>
          <w:lang w:val="da-DK"/>
        </w:rPr>
        <w:t xml:space="preserve"> sammenholdt med </w:t>
      </w:r>
      <w:r w:rsidRPr="008B61C7">
        <w:rPr>
          <w:rFonts w:ascii="Times New Roman" w:hAnsi="Times New Roman"/>
          <w:i/>
          <w:lang w:val="da-DK"/>
        </w:rPr>
        <w:t>baseline</w:t>
      </w:r>
      <w:r w:rsidRPr="008B61C7">
        <w:rPr>
          <w:rFonts w:ascii="Times New Roman" w:hAnsi="Times New Roman"/>
          <w:lang w:val="da-DK"/>
        </w:rPr>
        <w:t xml:space="preserve"> (pkt. 5.1).</w:t>
      </w:r>
    </w:p>
    <w:p w14:paraId="57A016C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3973C65" w14:textId="77777777" w:rsidR="00947EC8" w:rsidRPr="008B61C7" w:rsidRDefault="008B61C7">
      <w:pPr>
        <w:spacing w:after="0" w:line="240" w:lineRule="auto"/>
        <w:rPr>
          <w:rFonts w:ascii="Times New Roman" w:hAnsi="Times New Roman"/>
          <w:i/>
          <w:lang w:val="da-DK"/>
        </w:rPr>
      </w:pPr>
      <w:r w:rsidRPr="008B61C7">
        <w:rPr>
          <w:rFonts w:ascii="Times New Roman" w:hAnsi="Times New Roman"/>
          <w:i/>
          <w:lang w:val="da-DK"/>
        </w:rPr>
        <w:t>Laboratorieparametre</w:t>
      </w:r>
    </w:p>
    <w:p w14:paraId="4BF4AF9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Sammenligning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placebo hos den gruppe</w:t>
      </w:r>
      <w:r w:rsidRPr="008B61C7">
        <w:rPr>
          <w:rFonts w:ascii="Times New Roman" w:hAnsi="Times New Roman"/>
          <w:lang w:val="da-DK" w:eastAsia="de-DE"/>
        </w:rPr>
        <w:t xml:space="preserve"> af patienter, der oplevede potentielt klinisk signifikante ændringer i rutinemæssige laboratorie- og lipidprøver (se pkt. 5.1) viste ingen medicinsk vigtige forskelle. Der sås forhøjelser i </w:t>
      </w:r>
      <w:proofErr w:type="spellStart"/>
      <w:r w:rsidRPr="008B61C7">
        <w:rPr>
          <w:rFonts w:ascii="Times New Roman" w:hAnsi="Times New Roman"/>
          <w:lang w:val="da-DK" w:eastAsia="de-DE"/>
        </w:rPr>
        <w:t>CPK</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kreatinkinase</w:t>
      </w:r>
      <w:proofErr w:type="spellEnd"/>
      <w:r w:rsidRPr="008B61C7">
        <w:rPr>
          <w:rFonts w:ascii="Times New Roman" w:hAnsi="Times New Roman"/>
          <w:lang w:val="da-DK" w:eastAsia="de-DE"/>
        </w:rPr>
        <w:t>), almindeligvis forbigående og asymptomatiske,</w:t>
      </w:r>
      <w:r w:rsidRPr="008B61C7">
        <w:rPr>
          <w:rFonts w:ascii="Times New Roman" w:hAnsi="Times New Roman"/>
          <w:lang w:val="da-DK" w:eastAsia="de-DE"/>
        </w:rPr>
        <w:t xml:space="preserve"> hos 3,5 % af de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-behandlede patienter sammenlignet med 2,0 % i </w:t>
      </w:r>
      <w:proofErr w:type="spellStart"/>
      <w:r w:rsidRPr="008B61C7">
        <w:rPr>
          <w:rFonts w:ascii="Times New Roman" w:hAnsi="Times New Roman"/>
          <w:lang w:val="da-DK" w:eastAsia="de-DE"/>
        </w:rPr>
        <w:t>placebo-gruppen</w:t>
      </w:r>
      <w:proofErr w:type="spellEnd"/>
      <w:r w:rsidRPr="008B61C7">
        <w:rPr>
          <w:rFonts w:ascii="Times New Roman" w:hAnsi="Times New Roman"/>
          <w:lang w:val="da-DK" w:eastAsia="de-DE"/>
        </w:rPr>
        <w:t>.</w:t>
      </w:r>
    </w:p>
    <w:p w14:paraId="0500A62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4F2AA1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Pædiatrisk population</w:t>
      </w:r>
    </w:p>
    <w:p w14:paraId="6C7312B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5A297D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Skizofreni hos unge i alderen 15 år og ældre</w:t>
      </w:r>
    </w:p>
    <w:p w14:paraId="19A8733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et korterevarende, placebo-kontrolleret klinisk forsøg, der involverede 302 unge (13</w:t>
      </w:r>
      <w:r w:rsidRPr="008B61C7">
        <w:rPr>
          <w:rFonts w:ascii="Times New Roman" w:hAnsi="Times New Roman"/>
          <w:lang w:val="da-DK" w:eastAsia="de-DE"/>
        </w:rPr>
        <w:noBreakHyphen/>
        <w:t>17 år) m</w:t>
      </w:r>
      <w:r w:rsidRPr="008B61C7">
        <w:rPr>
          <w:rFonts w:ascii="Times New Roman" w:hAnsi="Times New Roman"/>
          <w:lang w:val="da-DK" w:eastAsia="de-DE"/>
        </w:rPr>
        <w:t xml:space="preserve">ed skizofreni, var bivirkningsfrekvensen og -typen lig den for voksne undtagen for følgende bivirkninger, der blev rapporteret hyppigere hos unge, der fik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end hos voksne, der fik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hyppigere end med placebo): </w:t>
      </w:r>
    </w:p>
    <w:p w14:paraId="6E58E9D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Døsighed/sedation og</w:t>
      </w:r>
      <w:r w:rsidRPr="008B61C7">
        <w:rPr>
          <w:rFonts w:ascii="Times New Roman" w:hAnsi="Times New Roman"/>
          <w:lang w:val="da-DK" w:eastAsia="de-DE"/>
        </w:rPr>
        <w:t xml:space="preserve"> ekstrapyramidale forstyrrelser blev meget almindeligt rapporteret (≥ 1/10) og tør mund, øget appetit og </w:t>
      </w:r>
      <w:proofErr w:type="spellStart"/>
      <w:r w:rsidRPr="008B61C7">
        <w:rPr>
          <w:rFonts w:ascii="Times New Roman" w:hAnsi="Times New Roman"/>
          <w:lang w:val="da-DK" w:eastAsia="de-DE"/>
        </w:rPr>
        <w:t>ortostatisk</w:t>
      </w:r>
      <w:proofErr w:type="spellEnd"/>
      <w:r w:rsidRPr="008B61C7">
        <w:rPr>
          <w:rFonts w:ascii="Times New Roman" w:hAnsi="Times New Roman"/>
          <w:lang w:val="da-DK" w:eastAsia="de-DE"/>
        </w:rPr>
        <w:t xml:space="preserve"> hypotension blev almindeligt rapporteret (≥ 1/100 til &lt; 1/10).</w:t>
      </w:r>
    </w:p>
    <w:p w14:paraId="640F7CF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Sikkerhedsprofilen i et 26-ugers åbent, forlænget forsøg var den samme </w:t>
      </w:r>
      <w:r w:rsidRPr="008B61C7">
        <w:rPr>
          <w:rFonts w:ascii="Times New Roman" w:hAnsi="Times New Roman"/>
          <w:lang w:val="da-DK" w:eastAsia="de-DE"/>
        </w:rPr>
        <w:t>som den, der blev observeret i det korte, placebokontrollerede forsøg.</w:t>
      </w:r>
    </w:p>
    <w:p w14:paraId="413957C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Sikkerhedsprofilen i et længerevarende, dobbeltblindet, placebokontrolleret forsøg var også den samme, når der ses bort fra følgende reaktioner, som blev indberettet oftere end hos pædi</w:t>
      </w:r>
      <w:r w:rsidRPr="008B61C7">
        <w:rPr>
          <w:rFonts w:ascii="Times New Roman" w:hAnsi="Times New Roman"/>
          <w:lang w:val="da-DK" w:eastAsia="de-DE"/>
        </w:rPr>
        <w:t xml:space="preserve">atriske patienter, der fik placebo: Vægttab, øget blodinsulin, </w:t>
      </w:r>
      <w:proofErr w:type="spellStart"/>
      <w:r w:rsidRPr="008B61C7">
        <w:rPr>
          <w:rFonts w:ascii="Times New Roman" w:hAnsi="Times New Roman"/>
          <w:lang w:val="da-DK" w:eastAsia="de-DE"/>
        </w:rPr>
        <w:t>arytmi</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leukopeni</w:t>
      </w:r>
      <w:proofErr w:type="spellEnd"/>
      <w:r w:rsidRPr="008B61C7">
        <w:rPr>
          <w:rFonts w:ascii="Times New Roman" w:hAnsi="Times New Roman"/>
          <w:lang w:val="da-DK" w:eastAsia="de-DE"/>
        </w:rPr>
        <w:t xml:space="preserve"> blev rapporteret med hyppigheden almindelig (≥ 1/100 til &lt; 1/10).</w:t>
      </w:r>
    </w:p>
    <w:p w14:paraId="4FE8936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br/>
        <w:t xml:space="preserve">I den </w:t>
      </w:r>
      <w:proofErr w:type="spellStart"/>
      <w:r w:rsidRPr="008B61C7">
        <w:rPr>
          <w:rFonts w:ascii="Times New Roman" w:hAnsi="Times New Roman"/>
          <w:lang w:val="da-DK" w:eastAsia="de-DE"/>
        </w:rPr>
        <w:t>poolede</w:t>
      </w:r>
      <w:proofErr w:type="spellEnd"/>
      <w:r w:rsidRPr="008B61C7">
        <w:rPr>
          <w:rFonts w:ascii="Times New Roman" w:hAnsi="Times New Roman"/>
          <w:lang w:val="da-DK" w:eastAsia="de-DE"/>
        </w:rPr>
        <w:t xml:space="preserve"> population af unge med skizofreni (13</w:t>
      </w:r>
      <w:r w:rsidRPr="008B61C7">
        <w:rPr>
          <w:rFonts w:ascii="Times New Roman" w:hAnsi="Times New Roman"/>
          <w:lang w:val="da-DK" w:eastAsia="de-DE"/>
        </w:rPr>
        <w:noBreakHyphen/>
        <w:t>17 år) med en eksponering i op til 2 år var incidensen</w:t>
      </w:r>
      <w:r w:rsidRPr="008B61C7">
        <w:rPr>
          <w:rFonts w:ascii="Times New Roman" w:hAnsi="Times New Roman"/>
          <w:lang w:val="da-DK" w:eastAsia="de-DE"/>
        </w:rPr>
        <w:t xml:space="preserve"> af lave serum </w:t>
      </w:r>
      <w:proofErr w:type="spellStart"/>
      <w:r w:rsidRPr="008B61C7">
        <w:rPr>
          <w:rFonts w:ascii="Times New Roman" w:hAnsi="Times New Roman"/>
          <w:lang w:val="da-DK" w:eastAsia="de-DE"/>
        </w:rPr>
        <w:t>prolaktinniveauer</w:t>
      </w:r>
      <w:proofErr w:type="spellEnd"/>
      <w:r w:rsidRPr="008B61C7">
        <w:rPr>
          <w:rFonts w:ascii="Times New Roman" w:hAnsi="Times New Roman"/>
          <w:lang w:val="da-DK" w:eastAsia="de-DE"/>
        </w:rPr>
        <w:t xml:space="preserve"> for kvinder (&lt; 3 </w:t>
      </w:r>
      <w:proofErr w:type="spellStart"/>
      <w:r w:rsidRPr="008B61C7">
        <w:rPr>
          <w:rFonts w:ascii="Times New Roman" w:hAnsi="Times New Roman"/>
          <w:lang w:val="da-DK" w:eastAsia="de-DE"/>
        </w:rPr>
        <w:t>ng</w:t>
      </w:r>
      <w:proofErr w:type="spellEnd"/>
      <w:r w:rsidRPr="008B61C7">
        <w:rPr>
          <w:rFonts w:ascii="Times New Roman" w:hAnsi="Times New Roman"/>
          <w:lang w:val="da-DK" w:eastAsia="de-DE"/>
        </w:rPr>
        <w:t>/ml) og mænd (&lt; 2 </w:t>
      </w:r>
      <w:proofErr w:type="spellStart"/>
      <w:r w:rsidRPr="008B61C7">
        <w:rPr>
          <w:rFonts w:ascii="Times New Roman" w:hAnsi="Times New Roman"/>
          <w:lang w:val="da-DK" w:eastAsia="de-DE"/>
        </w:rPr>
        <w:t>ng</w:t>
      </w:r>
      <w:proofErr w:type="spellEnd"/>
      <w:r w:rsidRPr="008B61C7">
        <w:rPr>
          <w:rFonts w:ascii="Times New Roman" w:hAnsi="Times New Roman"/>
          <w:lang w:val="da-DK" w:eastAsia="de-DE"/>
        </w:rPr>
        <w:t>/ml) henholdsvis 29,5 % og 48,3 %.</w:t>
      </w:r>
    </w:p>
    <w:p w14:paraId="286ACB4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Hos den unge population (13</w:t>
      </w:r>
      <w:r w:rsidRPr="008B61C7">
        <w:rPr>
          <w:rFonts w:ascii="Times New Roman" w:hAnsi="Times New Roman"/>
          <w:lang w:val="da-DK" w:eastAsia="de-DE"/>
        </w:rPr>
        <w:noBreakHyphen/>
        <w:t xml:space="preserve">17 år) med skizofreni, der blev eksponeret for 5 til 30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i op til 72 måneder, var incidensen af lavt </w:t>
      </w:r>
      <w:proofErr w:type="spellStart"/>
      <w:r w:rsidRPr="008B61C7">
        <w:rPr>
          <w:rFonts w:ascii="Times New Roman" w:hAnsi="Times New Roman"/>
          <w:lang w:val="da-DK" w:eastAsia="de-DE"/>
        </w:rPr>
        <w:t>serump</w:t>
      </w:r>
      <w:r w:rsidRPr="008B61C7">
        <w:rPr>
          <w:rFonts w:ascii="Times New Roman" w:hAnsi="Times New Roman"/>
          <w:lang w:val="da-DK" w:eastAsia="de-DE"/>
        </w:rPr>
        <w:t>rolaktin</w:t>
      </w:r>
      <w:proofErr w:type="spellEnd"/>
      <w:r w:rsidRPr="008B61C7">
        <w:rPr>
          <w:rFonts w:ascii="Times New Roman" w:hAnsi="Times New Roman"/>
          <w:lang w:val="da-DK" w:eastAsia="de-DE"/>
        </w:rPr>
        <w:t xml:space="preserve"> hos pigerne (&lt; 3 </w:t>
      </w:r>
      <w:proofErr w:type="spellStart"/>
      <w:r w:rsidRPr="008B61C7">
        <w:rPr>
          <w:rFonts w:ascii="Times New Roman" w:hAnsi="Times New Roman"/>
          <w:lang w:val="da-DK" w:eastAsia="de-DE"/>
        </w:rPr>
        <w:t>ng</w:t>
      </w:r>
      <w:proofErr w:type="spellEnd"/>
      <w:r w:rsidRPr="008B61C7">
        <w:rPr>
          <w:rFonts w:ascii="Times New Roman" w:hAnsi="Times New Roman"/>
          <w:lang w:val="da-DK" w:eastAsia="de-DE"/>
        </w:rPr>
        <w:t>/ml) og drengene (&lt; 2 </w:t>
      </w:r>
      <w:proofErr w:type="spellStart"/>
      <w:r w:rsidRPr="008B61C7">
        <w:rPr>
          <w:rFonts w:ascii="Times New Roman" w:hAnsi="Times New Roman"/>
          <w:lang w:val="da-DK" w:eastAsia="de-DE"/>
        </w:rPr>
        <w:t>ng</w:t>
      </w:r>
      <w:proofErr w:type="spellEnd"/>
      <w:r w:rsidRPr="008B61C7">
        <w:rPr>
          <w:rFonts w:ascii="Times New Roman" w:hAnsi="Times New Roman"/>
          <w:lang w:val="da-DK" w:eastAsia="de-DE"/>
        </w:rPr>
        <w:t>/ml) henholdsvis 25,6 % og 45,0 %.</w:t>
      </w:r>
    </w:p>
    <w:p w14:paraId="240530D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I to længerevarende forsøg med unge patienter i alderen 13-17 år med skizofreni og bipolær lidelse, der blev behandlet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var forekomsten af lavt </w:t>
      </w:r>
      <w:proofErr w:type="spellStart"/>
      <w:r w:rsidRPr="008B61C7">
        <w:rPr>
          <w:rFonts w:ascii="Times New Roman" w:hAnsi="Times New Roman"/>
          <w:lang w:val="da-DK" w:eastAsia="de-DE"/>
        </w:rPr>
        <w:t>serumprol</w:t>
      </w:r>
      <w:r w:rsidRPr="008B61C7">
        <w:rPr>
          <w:rFonts w:ascii="Times New Roman" w:hAnsi="Times New Roman"/>
          <w:lang w:val="da-DK" w:eastAsia="de-DE"/>
        </w:rPr>
        <w:t>aktin</w:t>
      </w:r>
      <w:proofErr w:type="spellEnd"/>
      <w:r w:rsidRPr="008B61C7">
        <w:rPr>
          <w:rFonts w:ascii="Times New Roman" w:hAnsi="Times New Roman"/>
          <w:lang w:val="da-DK" w:eastAsia="de-DE"/>
        </w:rPr>
        <w:t xml:space="preserve"> hos piger (&lt; 3 </w:t>
      </w:r>
      <w:proofErr w:type="spellStart"/>
      <w:r w:rsidRPr="008B61C7">
        <w:rPr>
          <w:rFonts w:ascii="Times New Roman" w:hAnsi="Times New Roman"/>
          <w:lang w:val="da-DK" w:eastAsia="de-DE"/>
        </w:rPr>
        <w:t>ng</w:t>
      </w:r>
      <w:proofErr w:type="spellEnd"/>
      <w:r w:rsidRPr="008B61C7">
        <w:rPr>
          <w:rFonts w:ascii="Times New Roman" w:hAnsi="Times New Roman"/>
          <w:lang w:val="da-DK" w:eastAsia="de-DE"/>
        </w:rPr>
        <w:t xml:space="preserve">/ml) og drenge (&lt; 2 </w:t>
      </w:r>
      <w:proofErr w:type="spellStart"/>
      <w:r w:rsidRPr="008B61C7">
        <w:rPr>
          <w:rFonts w:ascii="Times New Roman" w:hAnsi="Times New Roman"/>
          <w:lang w:val="da-DK" w:eastAsia="de-DE"/>
        </w:rPr>
        <w:t>ng</w:t>
      </w:r>
      <w:proofErr w:type="spellEnd"/>
      <w:r w:rsidRPr="008B61C7">
        <w:rPr>
          <w:rFonts w:ascii="Times New Roman" w:hAnsi="Times New Roman"/>
          <w:lang w:val="da-DK" w:eastAsia="de-DE"/>
        </w:rPr>
        <w:t>/ml) henholdsvis 37,0 % og 59,4 %.</w:t>
      </w:r>
    </w:p>
    <w:p w14:paraId="763098D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163D13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Maniske episoder ved bipolær lidelse type 1 hos unge i alderen 13 år og ældre</w:t>
      </w:r>
    </w:p>
    <w:p w14:paraId="2D5ECAE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Hyppigheden og typen af bivirkninger hos unge med bipolær lidelse type 1 var de samme som hos vok</w:t>
      </w:r>
      <w:r w:rsidRPr="008B61C7">
        <w:rPr>
          <w:rFonts w:ascii="Times New Roman" w:hAnsi="Times New Roman"/>
          <w:lang w:val="da-DK" w:eastAsia="de-DE"/>
        </w:rPr>
        <w:t xml:space="preserve">sne med undtagelse af følgende bivirkninger: meget almindelig (≥ 1/10) døsighed (23,0 %), ekstrapyramidale symptomer (18,4 %), </w:t>
      </w:r>
      <w:proofErr w:type="spellStart"/>
      <w:r w:rsidRPr="008B61C7">
        <w:rPr>
          <w:rFonts w:ascii="Times New Roman" w:hAnsi="Times New Roman"/>
          <w:lang w:val="da-DK" w:eastAsia="de-DE"/>
        </w:rPr>
        <w:t>akatisi</w:t>
      </w:r>
      <w:proofErr w:type="spellEnd"/>
      <w:r w:rsidRPr="008B61C7">
        <w:rPr>
          <w:rFonts w:ascii="Times New Roman" w:hAnsi="Times New Roman"/>
          <w:lang w:val="da-DK" w:eastAsia="de-DE"/>
        </w:rPr>
        <w:t xml:space="preserve"> (16,0 %) og træthed (11,8 %); og almindelig (≥ 1/100 til &lt; 1/10) øvre </w:t>
      </w:r>
      <w:proofErr w:type="spellStart"/>
      <w:r w:rsidRPr="008B61C7">
        <w:rPr>
          <w:rFonts w:ascii="Times New Roman" w:hAnsi="Times New Roman"/>
          <w:lang w:val="da-DK" w:eastAsia="de-DE"/>
        </w:rPr>
        <w:t>abdominalsmerter</w:t>
      </w:r>
      <w:proofErr w:type="spellEnd"/>
      <w:r w:rsidRPr="008B61C7">
        <w:rPr>
          <w:rFonts w:ascii="Times New Roman" w:hAnsi="Times New Roman"/>
          <w:lang w:val="da-DK" w:eastAsia="de-DE"/>
        </w:rPr>
        <w:t>, øget hjertefrekvens, vægtstigning</w:t>
      </w:r>
      <w:r w:rsidRPr="008B61C7">
        <w:rPr>
          <w:rFonts w:ascii="Times New Roman" w:hAnsi="Times New Roman"/>
          <w:lang w:val="da-DK" w:eastAsia="de-DE"/>
        </w:rPr>
        <w:t xml:space="preserve">, øget appetit, muskeltrækninger </w:t>
      </w:r>
      <w:r w:rsidRPr="008B61C7">
        <w:rPr>
          <w:rFonts w:ascii="Times New Roman" w:hAnsi="Times New Roman"/>
          <w:lang w:val="da-DK" w:eastAsia="de-DE"/>
        </w:rPr>
        <w:lastRenderedPageBreak/>
        <w:t xml:space="preserve">og </w:t>
      </w:r>
      <w:proofErr w:type="spellStart"/>
      <w:r w:rsidRPr="008B61C7">
        <w:rPr>
          <w:rFonts w:ascii="Times New Roman" w:hAnsi="Times New Roman"/>
          <w:lang w:val="da-DK" w:eastAsia="de-DE"/>
        </w:rPr>
        <w:t>dyskinesi</w:t>
      </w:r>
      <w:proofErr w:type="spellEnd"/>
      <w:r w:rsidRPr="008B61C7">
        <w:rPr>
          <w:rFonts w:ascii="Times New Roman" w:hAnsi="Times New Roman"/>
          <w:lang w:val="da-DK" w:eastAsia="de-DE"/>
        </w:rPr>
        <w:t>.</w:t>
      </w:r>
    </w:p>
    <w:p w14:paraId="289BE80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02106A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Følgende bivirkninger har et muligt dosis-respons-forhold: ekstrapyramidale symptomer (incidensen var 10 mg: 9,1 %; 30 mg: 28,8 %; placebo: 1,7 %); og </w:t>
      </w:r>
      <w:proofErr w:type="spellStart"/>
      <w:r w:rsidRPr="008B61C7">
        <w:rPr>
          <w:rFonts w:ascii="Times New Roman" w:hAnsi="Times New Roman"/>
          <w:lang w:val="da-DK" w:eastAsia="de-DE"/>
        </w:rPr>
        <w:t>akatisi</w:t>
      </w:r>
      <w:proofErr w:type="spellEnd"/>
      <w:r w:rsidRPr="008B61C7">
        <w:rPr>
          <w:rFonts w:ascii="Times New Roman" w:hAnsi="Times New Roman"/>
          <w:lang w:val="da-DK" w:eastAsia="de-DE"/>
        </w:rPr>
        <w:t xml:space="preserve"> (incidensen var 10 mg: 12,1 %; 30 mg: 20,3 %; pla</w:t>
      </w:r>
      <w:r w:rsidRPr="008B61C7">
        <w:rPr>
          <w:rFonts w:ascii="Times New Roman" w:hAnsi="Times New Roman"/>
          <w:lang w:val="da-DK" w:eastAsia="de-DE"/>
        </w:rPr>
        <w:t>cebo: 1,7 %).</w:t>
      </w:r>
    </w:p>
    <w:p w14:paraId="0E09BBD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67717C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Hos unge med bipolær lidelse type 1 var den gennemsnitlige ændring i kropsvægten ved uge 12 og 30 henholdsvis 2,4 kg og 5,8 kg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0,2 kg og 2,3 kg med placebo.</w:t>
      </w:r>
    </w:p>
    <w:p w14:paraId="41D7B66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B7DE85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den pædiatriske population blev der hyppigere observeret døsig</w:t>
      </w:r>
      <w:r w:rsidRPr="008B61C7">
        <w:rPr>
          <w:rFonts w:ascii="Times New Roman" w:hAnsi="Times New Roman"/>
          <w:lang w:val="da-DK" w:eastAsia="de-DE"/>
        </w:rPr>
        <w:t>hed og træthed hos patienter med bipolær lidelse end hos patienter med skizofreni.</w:t>
      </w:r>
    </w:p>
    <w:p w14:paraId="7847E1D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8AF0B4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den pædiatriske population (10</w:t>
      </w:r>
      <w:r w:rsidRPr="008B61C7">
        <w:rPr>
          <w:rFonts w:ascii="Times New Roman" w:hAnsi="Times New Roman"/>
          <w:lang w:val="da-DK" w:eastAsia="de-DE"/>
        </w:rPr>
        <w:noBreakHyphen/>
        <w:t>17 år) med bipolær lidelse, som fik behandling i op til 30 uger, var incidensen af lav serum-</w:t>
      </w:r>
      <w:proofErr w:type="spellStart"/>
      <w:r w:rsidRPr="008B61C7">
        <w:rPr>
          <w:rFonts w:ascii="Times New Roman" w:hAnsi="Times New Roman"/>
          <w:lang w:val="da-DK" w:eastAsia="de-DE"/>
        </w:rPr>
        <w:t>prolaktin</w:t>
      </w:r>
      <w:proofErr w:type="spellEnd"/>
      <w:r w:rsidRPr="008B61C7">
        <w:rPr>
          <w:rFonts w:ascii="Times New Roman" w:hAnsi="Times New Roman"/>
          <w:lang w:val="da-DK" w:eastAsia="de-DE"/>
        </w:rPr>
        <w:t xml:space="preserve"> hos piger (&lt; 3 </w:t>
      </w:r>
      <w:proofErr w:type="spellStart"/>
      <w:r w:rsidRPr="008B61C7">
        <w:rPr>
          <w:rFonts w:ascii="Times New Roman" w:hAnsi="Times New Roman"/>
          <w:lang w:val="da-DK" w:eastAsia="de-DE"/>
        </w:rPr>
        <w:t>ng</w:t>
      </w:r>
      <w:proofErr w:type="spellEnd"/>
      <w:r w:rsidRPr="008B61C7">
        <w:rPr>
          <w:rFonts w:ascii="Times New Roman" w:hAnsi="Times New Roman"/>
          <w:lang w:val="da-DK" w:eastAsia="de-DE"/>
        </w:rPr>
        <w:t>/ml) og drenge (&lt; 2</w:t>
      </w:r>
      <w:r w:rsidRPr="008B61C7">
        <w:rPr>
          <w:rFonts w:ascii="Times New Roman" w:hAnsi="Times New Roman"/>
          <w:lang w:val="da-DK" w:eastAsia="de-DE"/>
        </w:rPr>
        <w:t> </w:t>
      </w:r>
      <w:proofErr w:type="spellStart"/>
      <w:r w:rsidRPr="008B61C7">
        <w:rPr>
          <w:rFonts w:ascii="Times New Roman" w:hAnsi="Times New Roman"/>
          <w:lang w:val="da-DK" w:eastAsia="de-DE"/>
        </w:rPr>
        <w:t>ng</w:t>
      </w:r>
      <w:proofErr w:type="spellEnd"/>
      <w:r w:rsidRPr="008B61C7">
        <w:rPr>
          <w:rFonts w:ascii="Times New Roman" w:hAnsi="Times New Roman"/>
          <w:lang w:val="da-DK" w:eastAsia="de-DE"/>
        </w:rPr>
        <w:t>/ml) henholdsvis 28,0 % og 53,3 %.</w:t>
      </w:r>
    </w:p>
    <w:p w14:paraId="6E519D4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C0AB26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lang w:val="da-DK" w:eastAsia="de-DE"/>
        </w:rPr>
      </w:pPr>
      <w:r w:rsidRPr="008B61C7">
        <w:rPr>
          <w:rFonts w:ascii="Times New Roman" w:hAnsi="Times New Roman"/>
          <w:i/>
          <w:lang w:val="da-DK" w:eastAsia="de-DE"/>
        </w:rPr>
        <w:t>Ludomani og andre forstyrrelser af impulskontrollen</w:t>
      </w:r>
    </w:p>
    <w:p w14:paraId="516C34D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Ludomani, </w:t>
      </w:r>
      <w:proofErr w:type="spellStart"/>
      <w:r w:rsidRPr="008B61C7">
        <w:rPr>
          <w:rFonts w:ascii="Times New Roman" w:hAnsi="Times New Roman"/>
          <w:lang w:val="da-DK" w:eastAsia="de-DE"/>
        </w:rPr>
        <w:t>hyperseksualitet</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kompulsiv</w:t>
      </w:r>
      <w:proofErr w:type="spellEnd"/>
      <w:r w:rsidRPr="008B61C7">
        <w:rPr>
          <w:rFonts w:ascii="Times New Roman" w:hAnsi="Times New Roman"/>
          <w:lang w:val="da-DK" w:eastAsia="de-DE"/>
        </w:rPr>
        <w:t xml:space="preserve"> trang til indkøb og overspisning kan forekomme hos patienter, der behandles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(se pkt. 4.4).</w:t>
      </w:r>
    </w:p>
    <w:p w14:paraId="3F34519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52A986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Indberetning af for</w:t>
      </w:r>
      <w:r w:rsidRPr="008B61C7">
        <w:rPr>
          <w:rFonts w:ascii="Times New Roman" w:hAnsi="Times New Roman"/>
          <w:u w:val="single"/>
          <w:lang w:val="da-DK" w:eastAsia="de-DE"/>
        </w:rPr>
        <w:t>modede bivirkninger</w:t>
      </w:r>
    </w:p>
    <w:p w14:paraId="5E26322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Når lægemidlet er godkendt, er indberetning af formodede bivirkninger vigtig. Det muliggør løbende overvågning af benefit/</w:t>
      </w:r>
      <w:proofErr w:type="spellStart"/>
      <w:r w:rsidRPr="008B61C7">
        <w:rPr>
          <w:rFonts w:ascii="Times New Roman" w:hAnsi="Times New Roman"/>
          <w:lang w:val="da-DK" w:eastAsia="de-DE"/>
        </w:rPr>
        <w:t>risk</w:t>
      </w:r>
      <w:proofErr w:type="spellEnd"/>
      <w:r w:rsidRPr="008B61C7">
        <w:rPr>
          <w:rFonts w:ascii="Times New Roman" w:hAnsi="Times New Roman"/>
          <w:lang w:val="da-DK" w:eastAsia="de-DE"/>
        </w:rPr>
        <w:t>-forholdet for lægemidlet. Sundhedspersoner anmodes om at indberette alle formodede bivirkninger via:</w:t>
      </w:r>
    </w:p>
    <w:p w14:paraId="7A5F414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Lægemidd</w:t>
      </w:r>
      <w:r w:rsidRPr="008B61C7">
        <w:rPr>
          <w:rFonts w:ascii="Times New Roman" w:hAnsi="Times New Roman"/>
          <w:lang w:val="da-DK" w:eastAsia="de-DE"/>
        </w:rPr>
        <w:t>elstyrelsen</w:t>
      </w:r>
      <w:r w:rsidRPr="008B61C7">
        <w:rPr>
          <w:rFonts w:ascii="Times New Roman" w:hAnsi="Times New Roman"/>
          <w:lang w:val="da-DK" w:eastAsia="de-DE"/>
        </w:rPr>
        <w:br/>
        <w:t>Axel Heides Gade 1</w:t>
      </w:r>
      <w:r w:rsidRPr="008B61C7">
        <w:rPr>
          <w:rFonts w:ascii="Times New Roman" w:hAnsi="Times New Roman"/>
          <w:lang w:val="da-DK" w:eastAsia="de-DE"/>
        </w:rPr>
        <w:br/>
        <w:t>DK-2300 København S</w:t>
      </w:r>
      <w:r w:rsidRPr="008B61C7">
        <w:rPr>
          <w:rFonts w:ascii="Times New Roman" w:hAnsi="Times New Roman"/>
          <w:lang w:val="da-DK" w:eastAsia="de-DE"/>
        </w:rPr>
        <w:br/>
        <w:t>Websted: www.meldenbivirkning.dk</w:t>
      </w:r>
      <w:r w:rsidRPr="008B61C7">
        <w:rPr>
          <w:rFonts w:ascii="Times New Roman" w:hAnsi="Times New Roman"/>
          <w:lang w:val="da-DK" w:eastAsia="de-DE"/>
        </w:rPr>
        <w:br/>
      </w:r>
    </w:p>
    <w:p w14:paraId="33595B8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61A00C6"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4.9</w:t>
      </w:r>
      <w:r w:rsidRPr="008B61C7">
        <w:rPr>
          <w:rFonts w:ascii="Times New Roman" w:hAnsi="Times New Roman"/>
          <w:b/>
          <w:bCs/>
          <w:lang w:val="da-DK" w:eastAsia="de-DE"/>
        </w:rPr>
        <w:tab/>
        <w:t>Overdosering</w:t>
      </w:r>
    </w:p>
    <w:p w14:paraId="2E9C698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4188F8F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r w:rsidRPr="008B61C7">
        <w:rPr>
          <w:rFonts w:ascii="Times New Roman" w:hAnsi="Times New Roman"/>
          <w:u w:val="single"/>
          <w:lang w:val="da-DK" w:eastAsia="de-DE"/>
        </w:rPr>
        <w:t>Tegn og symptomer</w:t>
      </w:r>
    </w:p>
    <w:p w14:paraId="3EC514C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er hos voksne patienter i kliniske forsøg og efter markedsføring konstateret utilsigtet eller tilsigtet overdosering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alene i estimerede doser på op til 1260 mg uden dødsfald. De observerede, potentielt vigtige medicinske tegn og symptomer omfatter </w:t>
      </w:r>
      <w:proofErr w:type="spellStart"/>
      <w:r w:rsidRPr="008B61C7">
        <w:rPr>
          <w:rFonts w:ascii="Times New Roman" w:hAnsi="Times New Roman"/>
          <w:lang w:val="da-DK" w:eastAsia="de-DE"/>
        </w:rPr>
        <w:t>lethargi</w:t>
      </w:r>
      <w:proofErr w:type="spellEnd"/>
      <w:r w:rsidRPr="008B61C7">
        <w:rPr>
          <w:rFonts w:ascii="Times New Roman" w:hAnsi="Times New Roman"/>
          <w:lang w:val="da-DK" w:eastAsia="de-DE"/>
        </w:rPr>
        <w:t xml:space="preserve">, blodtryksstigning, døsighed, </w:t>
      </w:r>
      <w:proofErr w:type="spellStart"/>
      <w:r w:rsidRPr="008B61C7">
        <w:rPr>
          <w:rFonts w:ascii="Times New Roman" w:hAnsi="Times New Roman"/>
          <w:lang w:val="da-DK" w:eastAsia="de-DE"/>
        </w:rPr>
        <w:t>takykardi</w:t>
      </w:r>
      <w:proofErr w:type="spellEnd"/>
      <w:r w:rsidRPr="008B61C7">
        <w:rPr>
          <w:rFonts w:ascii="Times New Roman" w:hAnsi="Times New Roman"/>
          <w:lang w:val="da-DK" w:eastAsia="de-DE"/>
        </w:rPr>
        <w:t>, kvalme, opkastninger og diarré. Derudover er der rapporteret ut</w:t>
      </w:r>
      <w:r w:rsidRPr="008B61C7">
        <w:rPr>
          <w:rFonts w:ascii="Times New Roman" w:hAnsi="Times New Roman"/>
          <w:lang w:val="da-DK" w:eastAsia="de-DE"/>
        </w:rPr>
        <w:t xml:space="preserve">ilsigtet overdosering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alene (op til 195 mg) hos børn uden dødelighed. De potentielt alvorlige medicinske symptomer rapporteret er døsighed, forbigående bevidstløshed og ekstrapyramidale symptomer.</w:t>
      </w:r>
    </w:p>
    <w:p w14:paraId="29BAA40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8329D6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r w:rsidRPr="008B61C7">
        <w:rPr>
          <w:rFonts w:ascii="Times New Roman" w:hAnsi="Times New Roman"/>
          <w:u w:val="single"/>
          <w:lang w:val="da-DK" w:eastAsia="de-DE"/>
        </w:rPr>
        <w:t>Behandling af overdosering</w:t>
      </w:r>
    </w:p>
    <w:p w14:paraId="48CDF0A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Håndtering af ov</w:t>
      </w:r>
      <w:r w:rsidRPr="008B61C7">
        <w:rPr>
          <w:rFonts w:ascii="Times New Roman" w:hAnsi="Times New Roman"/>
          <w:lang w:val="da-DK" w:eastAsia="de-DE"/>
        </w:rPr>
        <w:t>erdosering bør omfatte understøttende behandling, opretholdelse af frie luftveje, ilt og ventilering samt behandling af symptomerne. Muligheden for, at flere lægemidler kan være involveret bør overvejes. Kardiovaskulær overvågning bør derfor straks indlede</w:t>
      </w:r>
      <w:r w:rsidRPr="008B61C7">
        <w:rPr>
          <w:rFonts w:ascii="Times New Roman" w:hAnsi="Times New Roman"/>
          <w:lang w:val="da-DK" w:eastAsia="de-DE"/>
        </w:rPr>
        <w:t xml:space="preserve">s og bør omfatte løbende elektrokardiografisk overvågning med henblik på eventuelle </w:t>
      </w:r>
      <w:proofErr w:type="spellStart"/>
      <w:r w:rsidRPr="008B61C7">
        <w:rPr>
          <w:rFonts w:ascii="Times New Roman" w:hAnsi="Times New Roman"/>
          <w:lang w:val="da-DK" w:eastAsia="de-DE"/>
        </w:rPr>
        <w:t>arytmier</w:t>
      </w:r>
      <w:proofErr w:type="spellEnd"/>
      <w:r w:rsidRPr="008B61C7">
        <w:rPr>
          <w:rFonts w:ascii="Times New Roman" w:hAnsi="Times New Roman"/>
          <w:lang w:val="da-DK" w:eastAsia="de-DE"/>
        </w:rPr>
        <w:t xml:space="preserve">. Nøje medicinsk supervision og overvågning skal fortsætte indtil patienten er i bedring efter bekræftet eller mistænkt overdosis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1F962E5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F7C296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Medicinsk kul (5</w:t>
      </w:r>
      <w:r w:rsidRPr="008B61C7">
        <w:rPr>
          <w:rFonts w:ascii="Times New Roman" w:hAnsi="Times New Roman"/>
          <w:lang w:val="da-DK" w:eastAsia="de-DE"/>
        </w:rPr>
        <w:t xml:space="preserve">0 g) administreret en time efter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nedsatte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C</w:t>
      </w:r>
      <w:r w:rsidRPr="008B61C7">
        <w:rPr>
          <w:rFonts w:ascii="Times New Roman" w:hAnsi="Times New Roman"/>
          <w:vertAlign w:val="subscript"/>
          <w:lang w:val="da-DK" w:eastAsia="de-DE"/>
        </w:rPr>
        <w:t>max</w:t>
      </w:r>
      <w:proofErr w:type="spellEnd"/>
      <w:r w:rsidRPr="008B61C7">
        <w:rPr>
          <w:rFonts w:ascii="Times New Roman" w:hAnsi="Times New Roman"/>
          <w:lang w:val="da-DK" w:eastAsia="de-DE"/>
        </w:rPr>
        <w:t xml:space="preserve"> med omkring 41 % og AUC med omkring 51 %; dette viser, at kul kan være effektivt i behandlingen af overdosering.</w:t>
      </w:r>
    </w:p>
    <w:p w14:paraId="394E1D6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4CBCED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r w:rsidRPr="008B61C7">
        <w:rPr>
          <w:rFonts w:ascii="Times New Roman" w:hAnsi="Times New Roman"/>
          <w:u w:val="single"/>
          <w:lang w:val="da-DK" w:eastAsia="de-DE"/>
        </w:rPr>
        <w:t>Hæmodialyse</w:t>
      </w:r>
    </w:p>
    <w:p w14:paraId="19CAEBB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Selvom virkningen af hæmodialyse ved overdosering med </w:t>
      </w:r>
      <w:proofErr w:type="spellStart"/>
      <w:r w:rsidRPr="008B61C7">
        <w:rPr>
          <w:rFonts w:ascii="Times New Roman" w:hAnsi="Times New Roman"/>
          <w:lang w:val="da-DK" w:eastAsia="de-DE"/>
        </w:rPr>
        <w:t>aripi</w:t>
      </w:r>
      <w:r w:rsidRPr="008B61C7">
        <w:rPr>
          <w:rFonts w:ascii="Times New Roman" w:hAnsi="Times New Roman"/>
          <w:lang w:val="da-DK" w:eastAsia="de-DE"/>
        </w:rPr>
        <w:t>prazol</w:t>
      </w:r>
      <w:proofErr w:type="spellEnd"/>
      <w:r w:rsidRPr="008B61C7">
        <w:rPr>
          <w:rFonts w:ascii="Times New Roman" w:hAnsi="Times New Roman"/>
          <w:lang w:val="da-DK" w:eastAsia="de-DE"/>
        </w:rPr>
        <w:t xml:space="preserve"> ikke er undersøgt, er det ikke sandsynligt, at hæmodialyse kan anvendes til behandling af overdosering, da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i udstrakt grad bindes til plasmaproteiner.</w:t>
      </w:r>
    </w:p>
    <w:p w14:paraId="18C0BA1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4B1026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5B67D78"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5.</w:t>
      </w:r>
      <w:r w:rsidRPr="008B61C7">
        <w:rPr>
          <w:rFonts w:ascii="Times New Roman" w:hAnsi="Times New Roman"/>
          <w:b/>
          <w:bCs/>
          <w:lang w:val="da-DK" w:eastAsia="de-DE"/>
        </w:rPr>
        <w:tab/>
        <w:t>FARMAKOLOGISKE EGENSKABER</w:t>
      </w:r>
    </w:p>
    <w:p w14:paraId="44F819B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7CFF795D"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5.1</w:t>
      </w:r>
      <w:r w:rsidRPr="008B61C7">
        <w:rPr>
          <w:rFonts w:ascii="Times New Roman" w:hAnsi="Times New Roman"/>
          <w:b/>
          <w:bCs/>
          <w:lang w:val="da-DK" w:eastAsia="de-DE"/>
        </w:rPr>
        <w:tab/>
      </w:r>
      <w:proofErr w:type="spellStart"/>
      <w:r w:rsidRPr="008B61C7">
        <w:rPr>
          <w:rFonts w:ascii="Times New Roman" w:hAnsi="Times New Roman"/>
          <w:b/>
          <w:bCs/>
          <w:lang w:val="da-DK" w:eastAsia="de-DE"/>
        </w:rPr>
        <w:t>Farmakodynamiske</w:t>
      </w:r>
      <w:proofErr w:type="spellEnd"/>
      <w:r w:rsidRPr="008B61C7">
        <w:rPr>
          <w:rFonts w:ascii="Times New Roman" w:hAnsi="Times New Roman"/>
          <w:b/>
          <w:bCs/>
          <w:lang w:val="da-DK" w:eastAsia="de-DE"/>
        </w:rPr>
        <w:t xml:space="preserve"> egenskaber</w:t>
      </w:r>
    </w:p>
    <w:p w14:paraId="6FDFD69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7938A87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Farmakoterapeutisk</w:t>
      </w:r>
      <w:proofErr w:type="spellEnd"/>
      <w:r w:rsidRPr="008B61C7">
        <w:rPr>
          <w:rFonts w:ascii="Times New Roman" w:hAnsi="Times New Roman"/>
          <w:lang w:val="da-DK" w:eastAsia="de-DE"/>
        </w:rPr>
        <w:t xml:space="preserve"> kl</w:t>
      </w:r>
      <w:r w:rsidRPr="008B61C7">
        <w:rPr>
          <w:rFonts w:ascii="Times New Roman" w:hAnsi="Times New Roman"/>
          <w:lang w:val="da-DK" w:eastAsia="de-DE"/>
        </w:rPr>
        <w:t xml:space="preserve">assifikation: </w:t>
      </w:r>
      <w:proofErr w:type="spellStart"/>
      <w:r w:rsidRPr="008B61C7">
        <w:rPr>
          <w:rFonts w:ascii="Times New Roman" w:hAnsi="Times New Roman"/>
          <w:iCs/>
          <w:lang w:val="da-DK" w:eastAsia="de-DE"/>
        </w:rPr>
        <w:t>psykoleptika</w:t>
      </w:r>
      <w:proofErr w:type="spellEnd"/>
      <w:r w:rsidRPr="008B61C7">
        <w:rPr>
          <w:rFonts w:ascii="Times New Roman" w:hAnsi="Times New Roman"/>
          <w:iCs/>
          <w:lang w:val="da-DK" w:eastAsia="de-DE"/>
        </w:rPr>
        <w:t xml:space="preserve">, </w:t>
      </w:r>
      <w:r w:rsidRPr="008B61C7">
        <w:rPr>
          <w:rFonts w:ascii="Times New Roman" w:hAnsi="Times New Roman"/>
          <w:lang w:val="da-DK" w:eastAsia="de-DE"/>
        </w:rPr>
        <w:t xml:space="preserve">andre antipsykotika, </w:t>
      </w:r>
      <w:proofErr w:type="spellStart"/>
      <w:r w:rsidRPr="008B61C7">
        <w:rPr>
          <w:rFonts w:ascii="Times New Roman" w:hAnsi="Times New Roman"/>
          <w:lang w:val="da-DK" w:eastAsia="de-DE"/>
        </w:rPr>
        <w:t>ATC</w:t>
      </w:r>
      <w:proofErr w:type="spellEnd"/>
      <w:r w:rsidRPr="008B61C7">
        <w:rPr>
          <w:rFonts w:ascii="Times New Roman" w:hAnsi="Times New Roman"/>
          <w:lang w:val="da-DK" w:eastAsia="de-DE"/>
        </w:rPr>
        <w:t>-kode: N05AX12</w:t>
      </w:r>
    </w:p>
    <w:p w14:paraId="0DA4957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E067F7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r w:rsidRPr="008B61C7">
        <w:rPr>
          <w:rFonts w:ascii="Times New Roman" w:hAnsi="Times New Roman"/>
          <w:u w:val="single"/>
          <w:lang w:val="da-DK" w:eastAsia="de-DE"/>
        </w:rPr>
        <w:t>Virkningsmekanisme</w:t>
      </w:r>
    </w:p>
    <w:p w14:paraId="5A541F5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Det er foreslået, at </w:t>
      </w:r>
      <w:proofErr w:type="spellStart"/>
      <w:r w:rsidRPr="008B61C7">
        <w:rPr>
          <w:rFonts w:ascii="Times New Roman" w:hAnsi="Times New Roman"/>
          <w:lang w:val="da-DK" w:eastAsia="de-DE"/>
        </w:rPr>
        <w:t>aripiprazols</w:t>
      </w:r>
      <w:proofErr w:type="spellEnd"/>
      <w:r w:rsidRPr="008B61C7">
        <w:rPr>
          <w:rFonts w:ascii="Times New Roman" w:hAnsi="Times New Roman"/>
          <w:lang w:val="da-DK" w:eastAsia="de-DE"/>
        </w:rPr>
        <w:t xml:space="preserve"> virkning på skizofreni og bipolær lidelse type 1 medieres gennem en kombination af partiel </w:t>
      </w:r>
      <w:proofErr w:type="spellStart"/>
      <w:r w:rsidRPr="008B61C7">
        <w:rPr>
          <w:rFonts w:ascii="Times New Roman" w:hAnsi="Times New Roman"/>
          <w:lang w:val="da-DK" w:eastAsia="de-DE"/>
        </w:rPr>
        <w:t>agonisme</w:t>
      </w:r>
      <w:proofErr w:type="spellEnd"/>
      <w:r w:rsidRPr="008B61C7">
        <w:rPr>
          <w:rFonts w:ascii="Times New Roman" w:hAnsi="Times New Roman"/>
          <w:lang w:val="da-DK" w:eastAsia="de-DE"/>
        </w:rPr>
        <w:t xml:space="preserve"> på dopamin D</w:t>
      </w:r>
      <w:r w:rsidRPr="008B61C7">
        <w:rPr>
          <w:rFonts w:ascii="Times New Roman" w:hAnsi="Times New Roman"/>
          <w:vertAlign w:val="subscript"/>
          <w:lang w:val="da-DK" w:eastAsia="de-DE"/>
        </w:rPr>
        <w:t>2</w:t>
      </w:r>
      <w:r w:rsidRPr="008B61C7">
        <w:rPr>
          <w:rFonts w:ascii="Times New Roman" w:hAnsi="Times New Roman"/>
          <w:lang w:val="da-DK" w:eastAsia="de-DE"/>
        </w:rPr>
        <w:t>- og serotonin 5-HT</w:t>
      </w:r>
      <w:r w:rsidRPr="008B61C7">
        <w:rPr>
          <w:rFonts w:ascii="Times New Roman" w:hAnsi="Times New Roman"/>
          <w:vertAlign w:val="subscript"/>
          <w:lang w:val="da-DK" w:eastAsia="de-DE"/>
        </w:rPr>
        <w:t>1a</w:t>
      </w:r>
      <w:r w:rsidRPr="008B61C7">
        <w:rPr>
          <w:rFonts w:ascii="Times New Roman" w:hAnsi="Times New Roman"/>
          <w:lang w:val="da-DK" w:eastAsia="de-DE"/>
        </w:rPr>
        <w:t>-</w:t>
      </w:r>
      <w:r w:rsidRPr="008B61C7">
        <w:rPr>
          <w:rFonts w:ascii="Times New Roman" w:hAnsi="Times New Roman"/>
          <w:lang w:val="da-DK" w:eastAsia="de-DE"/>
        </w:rPr>
        <w:t>receptorer samt antagonisme på serotonin 5-HT</w:t>
      </w:r>
      <w:r w:rsidRPr="008B61C7">
        <w:rPr>
          <w:rFonts w:ascii="Times New Roman" w:hAnsi="Times New Roman"/>
          <w:vertAlign w:val="subscript"/>
          <w:lang w:val="da-DK" w:eastAsia="de-DE"/>
        </w:rPr>
        <w:t>2a</w:t>
      </w:r>
      <w:r w:rsidRPr="008B61C7">
        <w:rPr>
          <w:rFonts w:ascii="Times New Roman" w:hAnsi="Times New Roman"/>
          <w:lang w:val="da-DK" w:eastAsia="de-DE"/>
        </w:rPr>
        <w:t xml:space="preserve">-receptorer.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viser antagonistiske egenskaber i dyremodeller med dopaminerg hyperaktivitet og </w:t>
      </w:r>
      <w:proofErr w:type="spellStart"/>
      <w:r w:rsidRPr="008B61C7">
        <w:rPr>
          <w:rFonts w:ascii="Times New Roman" w:hAnsi="Times New Roman"/>
          <w:lang w:val="da-DK" w:eastAsia="de-DE"/>
        </w:rPr>
        <w:t>agonistiske</w:t>
      </w:r>
      <w:proofErr w:type="spellEnd"/>
      <w:r w:rsidRPr="008B61C7">
        <w:rPr>
          <w:rFonts w:ascii="Times New Roman" w:hAnsi="Times New Roman"/>
          <w:lang w:val="da-DK" w:eastAsia="de-DE"/>
        </w:rPr>
        <w:t xml:space="preserve"> egenskaber i dyremodeller med dopaminerg </w:t>
      </w:r>
      <w:proofErr w:type="spellStart"/>
      <w:r w:rsidRPr="008B61C7">
        <w:rPr>
          <w:rFonts w:ascii="Times New Roman" w:hAnsi="Times New Roman"/>
          <w:lang w:val="da-DK" w:eastAsia="de-DE"/>
        </w:rPr>
        <w:t>hypoaktivitet</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har høj bindingsaffinite</w:t>
      </w:r>
      <w:r w:rsidRPr="008B61C7">
        <w:rPr>
          <w:rFonts w:ascii="Times New Roman" w:hAnsi="Times New Roman"/>
          <w:lang w:val="da-DK" w:eastAsia="de-DE"/>
        </w:rPr>
        <w:t xml:space="preserve">t </w:t>
      </w:r>
      <w:r w:rsidRPr="008B61C7">
        <w:rPr>
          <w:rFonts w:ascii="Times New Roman" w:hAnsi="Times New Roman"/>
          <w:i/>
          <w:iCs/>
          <w:lang w:val="da-DK" w:eastAsia="de-DE"/>
        </w:rPr>
        <w:t>in </w:t>
      </w:r>
      <w:proofErr w:type="spellStart"/>
      <w:r w:rsidRPr="008B61C7">
        <w:rPr>
          <w:rFonts w:ascii="Times New Roman" w:hAnsi="Times New Roman"/>
          <w:i/>
          <w:iCs/>
          <w:lang w:val="da-DK" w:eastAsia="de-DE"/>
        </w:rPr>
        <w:t>vitro</w:t>
      </w:r>
      <w:proofErr w:type="spellEnd"/>
      <w:r w:rsidRPr="008B61C7">
        <w:rPr>
          <w:rFonts w:ascii="Times New Roman" w:hAnsi="Times New Roman"/>
          <w:i/>
          <w:iCs/>
          <w:lang w:val="da-DK" w:eastAsia="de-DE"/>
        </w:rPr>
        <w:t xml:space="preserve"> </w:t>
      </w:r>
      <w:r w:rsidRPr="008B61C7">
        <w:rPr>
          <w:rFonts w:ascii="Times New Roman" w:hAnsi="Times New Roman"/>
          <w:lang w:val="da-DK" w:eastAsia="de-DE"/>
        </w:rPr>
        <w:t>for dopamin D</w:t>
      </w:r>
      <w:r w:rsidRPr="008B61C7">
        <w:rPr>
          <w:rFonts w:ascii="Times New Roman" w:hAnsi="Times New Roman"/>
          <w:vertAlign w:val="subscript"/>
          <w:lang w:val="da-DK" w:eastAsia="de-DE"/>
        </w:rPr>
        <w:t>2</w:t>
      </w:r>
      <w:r w:rsidRPr="008B61C7">
        <w:rPr>
          <w:rFonts w:ascii="Times New Roman" w:hAnsi="Times New Roman"/>
          <w:lang w:val="da-DK" w:eastAsia="de-DE"/>
        </w:rPr>
        <w:t>- og D</w:t>
      </w:r>
      <w:r w:rsidRPr="008B61C7">
        <w:rPr>
          <w:rFonts w:ascii="Times New Roman" w:hAnsi="Times New Roman"/>
          <w:vertAlign w:val="subscript"/>
          <w:lang w:val="da-DK" w:eastAsia="de-DE"/>
        </w:rPr>
        <w:t>3</w:t>
      </w:r>
      <w:r w:rsidRPr="008B61C7">
        <w:rPr>
          <w:rFonts w:ascii="Times New Roman" w:hAnsi="Times New Roman"/>
          <w:lang w:val="da-DK" w:eastAsia="de-DE"/>
        </w:rPr>
        <w:t>-, serotonin 5-HT</w:t>
      </w:r>
      <w:r w:rsidRPr="008B61C7">
        <w:rPr>
          <w:rFonts w:ascii="Times New Roman" w:hAnsi="Times New Roman"/>
          <w:vertAlign w:val="subscript"/>
          <w:lang w:val="da-DK" w:eastAsia="de-DE"/>
        </w:rPr>
        <w:t>1a</w:t>
      </w:r>
      <w:r w:rsidRPr="008B61C7">
        <w:rPr>
          <w:rFonts w:ascii="Times New Roman" w:hAnsi="Times New Roman"/>
          <w:lang w:val="da-DK" w:eastAsia="de-DE"/>
        </w:rPr>
        <w:t>- og 5-HT</w:t>
      </w:r>
      <w:r w:rsidRPr="008B61C7">
        <w:rPr>
          <w:rFonts w:ascii="Times New Roman" w:hAnsi="Times New Roman"/>
          <w:vertAlign w:val="subscript"/>
          <w:lang w:val="da-DK" w:eastAsia="de-DE"/>
        </w:rPr>
        <w:t>2a</w:t>
      </w:r>
      <w:r w:rsidRPr="008B61C7">
        <w:rPr>
          <w:rFonts w:ascii="Times New Roman" w:hAnsi="Times New Roman"/>
          <w:lang w:val="da-DK" w:eastAsia="de-DE"/>
        </w:rPr>
        <w:t>- receptorer og moderat affinitet for dopamin D</w:t>
      </w:r>
      <w:r w:rsidRPr="008B61C7">
        <w:rPr>
          <w:rFonts w:ascii="Times New Roman" w:hAnsi="Times New Roman"/>
          <w:vertAlign w:val="subscript"/>
          <w:lang w:val="da-DK" w:eastAsia="de-DE"/>
        </w:rPr>
        <w:t>4</w:t>
      </w:r>
      <w:r w:rsidRPr="008B61C7">
        <w:rPr>
          <w:rFonts w:ascii="Times New Roman" w:hAnsi="Times New Roman"/>
          <w:lang w:val="da-DK" w:eastAsia="de-DE"/>
        </w:rPr>
        <w:t>-, serotonin 5-HT</w:t>
      </w:r>
      <w:r w:rsidRPr="008B61C7">
        <w:rPr>
          <w:rFonts w:ascii="Times New Roman" w:hAnsi="Times New Roman"/>
          <w:vertAlign w:val="subscript"/>
          <w:lang w:val="da-DK" w:eastAsia="de-DE"/>
        </w:rPr>
        <w:t>2c</w:t>
      </w:r>
      <w:r w:rsidRPr="008B61C7">
        <w:rPr>
          <w:rFonts w:ascii="Times New Roman" w:hAnsi="Times New Roman"/>
          <w:lang w:val="da-DK" w:eastAsia="de-DE"/>
        </w:rPr>
        <w:t>- og 5-HT</w:t>
      </w:r>
      <w:r w:rsidRPr="008B61C7">
        <w:rPr>
          <w:rFonts w:ascii="Times New Roman" w:hAnsi="Times New Roman"/>
          <w:vertAlign w:val="subscript"/>
          <w:lang w:val="da-DK" w:eastAsia="de-DE"/>
        </w:rPr>
        <w:t>7</w:t>
      </w:r>
      <w:r w:rsidRPr="008B61C7">
        <w:rPr>
          <w:rFonts w:ascii="Times New Roman" w:hAnsi="Times New Roman"/>
          <w:lang w:val="da-DK" w:eastAsia="de-DE"/>
        </w:rPr>
        <w:t>-, alfa 1-adrenerge og histamin H</w:t>
      </w:r>
      <w:r w:rsidRPr="008B61C7">
        <w:rPr>
          <w:rFonts w:ascii="Times New Roman" w:hAnsi="Times New Roman"/>
          <w:vertAlign w:val="subscript"/>
          <w:lang w:val="da-DK" w:eastAsia="de-DE"/>
        </w:rPr>
        <w:t>1</w:t>
      </w:r>
      <w:r w:rsidRPr="008B61C7">
        <w:rPr>
          <w:rFonts w:ascii="Times New Roman" w:hAnsi="Times New Roman"/>
          <w:lang w:val="da-DK" w:eastAsia="de-DE"/>
        </w:rPr>
        <w:t xml:space="preserve">- receptorer.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viser også moderat bindingsaffinitet for </w:t>
      </w:r>
      <w:r w:rsidRPr="008B61C7">
        <w:rPr>
          <w:rFonts w:ascii="Times New Roman" w:hAnsi="Times New Roman"/>
          <w:lang w:val="da-DK" w:eastAsia="de-DE"/>
        </w:rPr>
        <w:t>serotonin-</w:t>
      </w:r>
      <w:proofErr w:type="spellStart"/>
      <w:r w:rsidRPr="008B61C7">
        <w:rPr>
          <w:rFonts w:ascii="Times New Roman" w:hAnsi="Times New Roman"/>
          <w:lang w:val="da-DK" w:eastAsia="de-DE"/>
        </w:rPr>
        <w:t>reuptake</w:t>
      </w:r>
      <w:proofErr w:type="spellEnd"/>
      <w:r w:rsidRPr="008B61C7">
        <w:rPr>
          <w:rFonts w:ascii="Times New Roman" w:hAnsi="Times New Roman"/>
          <w:lang w:val="da-DK" w:eastAsia="de-DE"/>
        </w:rPr>
        <w:t xml:space="preserve"> site og ingen væsentlig affinitet for </w:t>
      </w:r>
      <w:proofErr w:type="spellStart"/>
      <w:r w:rsidRPr="008B61C7">
        <w:rPr>
          <w:rFonts w:ascii="Times New Roman" w:hAnsi="Times New Roman"/>
          <w:lang w:val="da-DK" w:eastAsia="de-DE"/>
        </w:rPr>
        <w:t>muscarine</w:t>
      </w:r>
      <w:proofErr w:type="spellEnd"/>
      <w:r w:rsidRPr="008B61C7">
        <w:rPr>
          <w:rFonts w:ascii="Times New Roman" w:hAnsi="Times New Roman"/>
          <w:lang w:val="da-DK" w:eastAsia="de-DE"/>
        </w:rPr>
        <w:t xml:space="preserve"> receptorer. Interaktion med andre receptorer end dopamin- og serotonin-subtyper kan forklare nogle af de andre kliniske virkninger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684422C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8F8018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Ved administration af </w:t>
      </w:r>
      <w:proofErr w:type="spellStart"/>
      <w:r w:rsidRPr="008B61C7">
        <w:rPr>
          <w:rFonts w:ascii="Times New Roman" w:hAnsi="Times New Roman"/>
          <w:lang w:val="da-DK" w:eastAsia="de-DE"/>
        </w:rPr>
        <w:t>aripiprazoldoser</w:t>
      </w:r>
      <w:proofErr w:type="spellEnd"/>
      <w:r w:rsidRPr="008B61C7">
        <w:rPr>
          <w:rFonts w:ascii="Times New Roman" w:hAnsi="Times New Roman"/>
          <w:lang w:val="da-DK" w:eastAsia="de-DE"/>
        </w:rPr>
        <w:t xml:space="preserve"> i </w:t>
      </w:r>
      <w:r w:rsidRPr="008B61C7">
        <w:rPr>
          <w:rFonts w:ascii="Times New Roman" w:hAnsi="Times New Roman"/>
          <w:lang w:val="da-DK" w:eastAsia="de-DE"/>
        </w:rPr>
        <w:t>intervallet 0,5</w:t>
      </w:r>
      <w:r w:rsidRPr="008B61C7">
        <w:rPr>
          <w:rFonts w:ascii="Times New Roman" w:hAnsi="Times New Roman"/>
          <w:lang w:val="da-DK" w:eastAsia="de-DE"/>
        </w:rPr>
        <w:noBreakHyphen/>
        <w:t xml:space="preserve">30 mg, én gang dagligt til raske personer i 2 uger, sås dosisafhængig reduktion i bindingen af </w:t>
      </w:r>
      <w:r w:rsidRPr="008B61C7">
        <w:rPr>
          <w:rFonts w:ascii="Times New Roman" w:hAnsi="Times New Roman"/>
          <w:vertAlign w:val="superscript"/>
          <w:lang w:val="da-DK" w:eastAsia="de-DE"/>
        </w:rPr>
        <w:t>11</w:t>
      </w:r>
      <w:r w:rsidRPr="008B61C7">
        <w:rPr>
          <w:rFonts w:ascii="Times New Roman" w:hAnsi="Times New Roman"/>
          <w:lang w:val="da-DK" w:eastAsia="de-DE"/>
        </w:rPr>
        <w:t>C-racloprid, en D</w:t>
      </w:r>
      <w:r w:rsidRPr="008B61C7">
        <w:rPr>
          <w:rFonts w:ascii="Times New Roman" w:hAnsi="Times New Roman"/>
          <w:vertAlign w:val="subscript"/>
          <w:lang w:val="da-DK" w:eastAsia="de-DE"/>
        </w:rPr>
        <w:t>2</w:t>
      </w:r>
      <w:r w:rsidRPr="008B61C7">
        <w:rPr>
          <w:rFonts w:ascii="Times New Roman" w:hAnsi="Times New Roman"/>
          <w:lang w:val="da-DK" w:eastAsia="de-DE"/>
        </w:rPr>
        <w:t>/D</w:t>
      </w:r>
      <w:r w:rsidRPr="008B61C7">
        <w:rPr>
          <w:rFonts w:ascii="Times New Roman" w:hAnsi="Times New Roman"/>
          <w:vertAlign w:val="subscript"/>
          <w:lang w:val="da-DK" w:eastAsia="de-DE"/>
        </w:rPr>
        <w:t>3</w:t>
      </w:r>
      <w:r w:rsidRPr="008B61C7">
        <w:rPr>
          <w:rFonts w:ascii="Times New Roman" w:hAnsi="Times New Roman"/>
          <w:lang w:val="da-DK" w:eastAsia="de-DE"/>
        </w:rPr>
        <w:t xml:space="preserve">-receptorligand til </w:t>
      </w:r>
      <w:proofErr w:type="spellStart"/>
      <w:r w:rsidRPr="008B61C7">
        <w:rPr>
          <w:rFonts w:ascii="Times New Roman" w:hAnsi="Times New Roman"/>
          <w:lang w:val="da-DK" w:eastAsia="de-DE"/>
        </w:rPr>
        <w:t>caudatus</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putamen</w:t>
      </w:r>
      <w:proofErr w:type="spellEnd"/>
      <w:r w:rsidRPr="008B61C7">
        <w:rPr>
          <w:rFonts w:ascii="Times New Roman" w:hAnsi="Times New Roman"/>
          <w:lang w:val="da-DK" w:eastAsia="de-DE"/>
        </w:rPr>
        <w:t xml:space="preserve"> påvist ved </w:t>
      </w:r>
      <w:proofErr w:type="spellStart"/>
      <w:r w:rsidRPr="008B61C7">
        <w:rPr>
          <w:rFonts w:ascii="Times New Roman" w:hAnsi="Times New Roman"/>
          <w:lang w:val="da-DK" w:eastAsia="de-DE"/>
        </w:rPr>
        <w:t>positronemissionstomografi</w:t>
      </w:r>
      <w:proofErr w:type="spellEnd"/>
      <w:r w:rsidRPr="008B61C7">
        <w:rPr>
          <w:rFonts w:ascii="Times New Roman" w:hAnsi="Times New Roman"/>
          <w:lang w:val="da-DK" w:eastAsia="de-DE"/>
        </w:rPr>
        <w:t>.</w:t>
      </w:r>
    </w:p>
    <w:p w14:paraId="7D5F062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17B36B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Klinisk virkning og sikkerhed</w:t>
      </w:r>
    </w:p>
    <w:p w14:paraId="2EF0028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89E817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u w:val="single"/>
          <w:lang w:val="da-DK" w:eastAsia="de-DE"/>
        </w:rPr>
      </w:pPr>
      <w:r w:rsidRPr="008B61C7">
        <w:rPr>
          <w:rFonts w:ascii="Times New Roman" w:hAnsi="Times New Roman"/>
          <w:i/>
          <w:iCs/>
          <w:u w:val="single"/>
          <w:lang w:val="da-DK" w:eastAsia="de-DE"/>
        </w:rPr>
        <w:t>Voksne</w:t>
      </w:r>
    </w:p>
    <w:p w14:paraId="03D8719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iCs/>
          <w:lang w:val="da-DK" w:eastAsia="de-DE"/>
        </w:rPr>
      </w:pPr>
    </w:p>
    <w:p w14:paraId="218A87C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Skizofreni</w:t>
      </w:r>
    </w:p>
    <w:p w14:paraId="5A87693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tre kortere varende (4</w:t>
      </w:r>
      <w:r w:rsidRPr="008B61C7">
        <w:rPr>
          <w:rFonts w:ascii="Times New Roman" w:hAnsi="Times New Roman"/>
          <w:lang w:val="da-DK" w:eastAsia="de-DE"/>
        </w:rPr>
        <w:noBreakHyphen/>
        <w:t xml:space="preserve">6 uger), placebokontrollerede undersøgelser med 1228 skizofrene, voksne patienter med positive eller negative symptomer var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forbundet med statistisk signifikant, større forbedring i psykotiske symptom</w:t>
      </w:r>
      <w:r w:rsidRPr="008B61C7">
        <w:rPr>
          <w:rFonts w:ascii="Times New Roman" w:hAnsi="Times New Roman"/>
          <w:lang w:val="da-DK" w:eastAsia="de-DE"/>
        </w:rPr>
        <w:t>er sammenlignet med placebo.</w:t>
      </w:r>
    </w:p>
    <w:p w14:paraId="17DBEB8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AE7424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er effektivt til at opretholde klinisk forbedring under fortsættelsesbehandling hos voksne patienter med respons på den indledende behandling. I et kontrolleret forsøg med </w:t>
      </w:r>
      <w:proofErr w:type="spellStart"/>
      <w:r w:rsidRPr="008B61C7">
        <w:rPr>
          <w:rFonts w:ascii="Times New Roman" w:hAnsi="Times New Roman"/>
          <w:lang w:val="da-DK" w:eastAsia="de-DE"/>
        </w:rPr>
        <w:t>haloperidol</w:t>
      </w:r>
      <w:proofErr w:type="spellEnd"/>
      <w:r w:rsidRPr="008B61C7">
        <w:rPr>
          <w:rFonts w:ascii="Times New Roman" w:hAnsi="Times New Roman"/>
          <w:lang w:val="da-DK" w:eastAsia="de-DE"/>
        </w:rPr>
        <w:t xml:space="preserve"> var andelen af responderende p</w:t>
      </w:r>
      <w:r w:rsidRPr="008B61C7">
        <w:rPr>
          <w:rFonts w:ascii="Times New Roman" w:hAnsi="Times New Roman"/>
          <w:lang w:val="da-DK" w:eastAsia="de-DE"/>
        </w:rPr>
        <w:t>atienter, der opretholdt respons på lægemidlet efter 52 uger, den samme i begge grupper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77 % og </w:t>
      </w:r>
      <w:proofErr w:type="spellStart"/>
      <w:r w:rsidRPr="008B61C7">
        <w:rPr>
          <w:rFonts w:ascii="Times New Roman" w:hAnsi="Times New Roman"/>
          <w:lang w:val="da-DK" w:eastAsia="de-DE"/>
        </w:rPr>
        <w:t>haloperidol</w:t>
      </w:r>
      <w:proofErr w:type="spellEnd"/>
      <w:r w:rsidRPr="008B61C7">
        <w:rPr>
          <w:rFonts w:ascii="Times New Roman" w:hAnsi="Times New Roman"/>
          <w:lang w:val="da-DK" w:eastAsia="de-DE"/>
        </w:rPr>
        <w:t xml:space="preserve"> 73 %). Andelen af patienter, der gennemførte forsøget, var signifikant højere for patienter i behandling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(43 %) end med</w:t>
      </w:r>
      <w:r w:rsidRPr="008B61C7">
        <w:rPr>
          <w:rFonts w:ascii="Times New Roman" w:hAnsi="Times New Roman"/>
          <w:lang w:val="da-DK" w:eastAsia="de-DE"/>
        </w:rPr>
        <w:t xml:space="preserve"> </w:t>
      </w:r>
      <w:proofErr w:type="spellStart"/>
      <w:r w:rsidRPr="008B61C7">
        <w:rPr>
          <w:rFonts w:ascii="Times New Roman" w:hAnsi="Times New Roman"/>
          <w:lang w:val="da-DK" w:eastAsia="de-DE"/>
        </w:rPr>
        <w:t>halperidol</w:t>
      </w:r>
      <w:proofErr w:type="spellEnd"/>
      <w:r w:rsidRPr="008B61C7">
        <w:rPr>
          <w:rFonts w:ascii="Times New Roman" w:hAnsi="Times New Roman"/>
          <w:lang w:val="da-DK" w:eastAsia="de-DE"/>
        </w:rPr>
        <w:t xml:space="preserve"> (30 %). Faktiske scorer på bedømmelsesskalaer anvendt som sekundære endepunkt, inklusive </w:t>
      </w:r>
      <w:proofErr w:type="spellStart"/>
      <w:r w:rsidRPr="008B61C7">
        <w:rPr>
          <w:rFonts w:ascii="Times New Roman" w:hAnsi="Times New Roman"/>
          <w:lang w:val="da-DK" w:eastAsia="de-DE"/>
        </w:rPr>
        <w:t>PANSS</w:t>
      </w:r>
      <w:proofErr w:type="spellEnd"/>
      <w:r w:rsidRPr="008B61C7">
        <w:rPr>
          <w:rFonts w:ascii="Times New Roman" w:hAnsi="Times New Roman"/>
          <w:lang w:val="da-DK" w:eastAsia="de-DE"/>
        </w:rPr>
        <w:t xml:space="preserve"> og Montgomery-</w:t>
      </w:r>
      <w:proofErr w:type="spellStart"/>
      <w:r w:rsidRPr="008B61C7">
        <w:rPr>
          <w:rFonts w:ascii="Times New Roman" w:hAnsi="Times New Roman"/>
          <w:lang w:val="da-DK" w:eastAsia="de-DE"/>
        </w:rPr>
        <w:t>Asberg</w:t>
      </w:r>
      <w:proofErr w:type="spellEnd"/>
      <w:r w:rsidRPr="008B61C7">
        <w:rPr>
          <w:rFonts w:ascii="Times New Roman" w:hAnsi="Times New Roman"/>
          <w:lang w:val="da-DK" w:eastAsia="de-DE"/>
        </w:rPr>
        <w:t xml:space="preserve"> Depression Rating </w:t>
      </w:r>
      <w:proofErr w:type="spellStart"/>
      <w:r w:rsidRPr="008B61C7">
        <w:rPr>
          <w:rFonts w:ascii="Times New Roman" w:hAnsi="Times New Roman"/>
          <w:lang w:val="da-DK" w:eastAsia="de-DE"/>
        </w:rPr>
        <w:t>Scale</w:t>
      </w:r>
      <w:proofErr w:type="spellEnd"/>
      <w:r w:rsidRPr="008B61C7">
        <w:rPr>
          <w:rFonts w:ascii="Times New Roman" w:hAnsi="Times New Roman"/>
          <w:lang w:val="da-DK" w:eastAsia="de-DE"/>
        </w:rPr>
        <w:t xml:space="preserve">, viste en signifikant forbedring i forhold til </w:t>
      </w:r>
      <w:proofErr w:type="spellStart"/>
      <w:r w:rsidRPr="008B61C7">
        <w:rPr>
          <w:rFonts w:ascii="Times New Roman" w:hAnsi="Times New Roman"/>
          <w:lang w:val="da-DK" w:eastAsia="de-DE"/>
        </w:rPr>
        <w:t>haloperidol</w:t>
      </w:r>
      <w:proofErr w:type="spellEnd"/>
      <w:r w:rsidRPr="008B61C7">
        <w:rPr>
          <w:rFonts w:ascii="Times New Roman" w:hAnsi="Times New Roman"/>
          <w:lang w:val="da-DK" w:eastAsia="de-DE"/>
        </w:rPr>
        <w:t xml:space="preserve">. </w:t>
      </w:r>
    </w:p>
    <w:p w14:paraId="44E68C6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BA48FB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I et 26-ugers, placebokontrolleret forsøg </w:t>
      </w:r>
      <w:r w:rsidRPr="008B61C7">
        <w:rPr>
          <w:rFonts w:ascii="Times New Roman" w:hAnsi="Times New Roman"/>
          <w:lang w:val="da-DK" w:eastAsia="de-DE"/>
        </w:rPr>
        <w:t xml:space="preserve">med voksne stabiliserede patienter med kronisk skizofreni var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forbundet med en signifikant større reduktion i tilbagefaldsraten; 34 % i </w:t>
      </w:r>
      <w:proofErr w:type="spellStart"/>
      <w:r w:rsidRPr="008B61C7">
        <w:rPr>
          <w:rFonts w:ascii="Times New Roman" w:hAnsi="Times New Roman"/>
          <w:lang w:val="da-DK" w:eastAsia="de-DE"/>
        </w:rPr>
        <w:t>aripiprazolgruppen</w:t>
      </w:r>
      <w:proofErr w:type="spellEnd"/>
      <w:r w:rsidRPr="008B61C7">
        <w:rPr>
          <w:rFonts w:ascii="Times New Roman" w:hAnsi="Times New Roman"/>
          <w:lang w:val="da-DK" w:eastAsia="de-DE"/>
        </w:rPr>
        <w:t xml:space="preserve"> og 57 % i placebo.</w:t>
      </w:r>
    </w:p>
    <w:p w14:paraId="5329A8C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03CE9E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lang w:val="da-DK" w:eastAsia="de-DE"/>
        </w:rPr>
      </w:pPr>
      <w:r w:rsidRPr="008B61C7">
        <w:rPr>
          <w:rFonts w:ascii="Times New Roman" w:hAnsi="Times New Roman"/>
          <w:i/>
          <w:iCs/>
          <w:lang w:val="da-DK" w:eastAsia="de-DE"/>
        </w:rPr>
        <w:t>Vægtøgning</w:t>
      </w:r>
    </w:p>
    <w:p w14:paraId="3BE7312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er i kliniske forsøg ikke vist at forårsage kl</w:t>
      </w:r>
      <w:r w:rsidRPr="008B61C7">
        <w:rPr>
          <w:rFonts w:ascii="Times New Roman" w:hAnsi="Times New Roman"/>
          <w:lang w:val="da-DK" w:eastAsia="de-DE"/>
        </w:rPr>
        <w:t xml:space="preserve">inisk relevante vægtstigninger. I et 26-ugers, kontrolleret, dobbeltblindt, multinationalt forsøg med </w:t>
      </w:r>
      <w:proofErr w:type="spellStart"/>
      <w:r w:rsidRPr="008B61C7">
        <w:rPr>
          <w:rFonts w:ascii="Times New Roman" w:hAnsi="Times New Roman"/>
          <w:lang w:val="da-DK" w:eastAsia="de-DE"/>
        </w:rPr>
        <w:t>olanzapin</w:t>
      </w:r>
      <w:proofErr w:type="spellEnd"/>
      <w:r w:rsidRPr="008B61C7">
        <w:rPr>
          <w:rFonts w:ascii="Times New Roman" w:hAnsi="Times New Roman"/>
          <w:lang w:val="da-DK" w:eastAsia="de-DE"/>
        </w:rPr>
        <w:t xml:space="preserve"> til behandling af skizofreni, som inkluderede 314 voksne patienter, og hvor det primære endepunkt var vægtstigning, fandtes signifikant færre pa</w:t>
      </w:r>
      <w:r w:rsidRPr="008B61C7">
        <w:rPr>
          <w:rFonts w:ascii="Times New Roman" w:hAnsi="Times New Roman"/>
          <w:lang w:val="da-DK" w:eastAsia="de-DE"/>
        </w:rPr>
        <w:t xml:space="preserve">tienter at have 7 % eller yderligere vægtstigning i forhold til </w:t>
      </w:r>
      <w:r w:rsidRPr="008B61C7">
        <w:rPr>
          <w:rFonts w:ascii="Times New Roman" w:hAnsi="Times New Roman"/>
          <w:i/>
          <w:iCs/>
          <w:lang w:val="da-DK" w:eastAsia="de-DE"/>
        </w:rPr>
        <w:t xml:space="preserve">baseline </w:t>
      </w:r>
      <w:r w:rsidRPr="008B61C7">
        <w:rPr>
          <w:rFonts w:ascii="Times New Roman" w:hAnsi="Times New Roman"/>
          <w:lang w:val="da-DK" w:eastAsia="de-DE"/>
        </w:rPr>
        <w:t>(</w:t>
      </w:r>
      <w:proofErr w:type="spellStart"/>
      <w:r w:rsidRPr="008B61C7">
        <w:rPr>
          <w:rFonts w:ascii="Times New Roman" w:hAnsi="Times New Roman"/>
          <w:lang w:val="da-DK" w:eastAsia="de-DE"/>
        </w:rPr>
        <w:t>dvs</w:t>
      </w:r>
      <w:proofErr w:type="spellEnd"/>
      <w:r w:rsidRPr="008B61C7">
        <w:rPr>
          <w:rFonts w:ascii="Times New Roman" w:hAnsi="Times New Roman"/>
          <w:lang w:val="da-DK" w:eastAsia="de-DE"/>
        </w:rPr>
        <w:t xml:space="preserve"> en stigning på mindst 5,6 kg for en middel-baselinevægt på ~80,5 kg)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(n=18 eller 13 % af de </w:t>
      </w:r>
      <w:proofErr w:type="spellStart"/>
      <w:r w:rsidRPr="008B61C7">
        <w:rPr>
          <w:rFonts w:ascii="Times New Roman" w:hAnsi="Times New Roman"/>
          <w:lang w:val="da-DK" w:eastAsia="de-DE"/>
        </w:rPr>
        <w:t>evaluérbare</w:t>
      </w:r>
      <w:proofErr w:type="spellEnd"/>
      <w:r w:rsidRPr="008B61C7">
        <w:rPr>
          <w:rFonts w:ascii="Times New Roman" w:hAnsi="Times New Roman"/>
          <w:lang w:val="da-DK" w:eastAsia="de-DE"/>
        </w:rPr>
        <w:t xml:space="preserve"> patienter) sammenlignet med </w:t>
      </w:r>
      <w:proofErr w:type="spellStart"/>
      <w:r w:rsidRPr="008B61C7">
        <w:rPr>
          <w:rFonts w:ascii="Times New Roman" w:hAnsi="Times New Roman"/>
          <w:lang w:val="da-DK" w:eastAsia="de-DE"/>
        </w:rPr>
        <w:t>olanzapin</w:t>
      </w:r>
      <w:proofErr w:type="spellEnd"/>
      <w:r w:rsidRPr="008B61C7">
        <w:rPr>
          <w:rFonts w:ascii="Times New Roman" w:hAnsi="Times New Roman"/>
          <w:lang w:val="da-DK" w:eastAsia="de-DE"/>
        </w:rPr>
        <w:t xml:space="preserve"> (n=45 eller 33 % af </w:t>
      </w:r>
      <w:r w:rsidRPr="008B61C7">
        <w:rPr>
          <w:rFonts w:ascii="Times New Roman" w:hAnsi="Times New Roman"/>
          <w:lang w:val="da-DK" w:eastAsia="de-DE"/>
        </w:rPr>
        <w:t xml:space="preserve">de </w:t>
      </w:r>
      <w:proofErr w:type="spellStart"/>
      <w:r w:rsidRPr="008B61C7">
        <w:rPr>
          <w:rFonts w:ascii="Times New Roman" w:hAnsi="Times New Roman"/>
          <w:lang w:val="da-DK" w:eastAsia="de-DE"/>
        </w:rPr>
        <w:t>evaluérbare</w:t>
      </w:r>
      <w:proofErr w:type="spellEnd"/>
      <w:r w:rsidRPr="008B61C7">
        <w:rPr>
          <w:rFonts w:ascii="Times New Roman" w:hAnsi="Times New Roman"/>
          <w:lang w:val="da-DK" w:eastAsia="de-DE"/>
        </w:rPr>
        <w:t xml:space="preserve"> patienter).</w:t>
      </w:r>
    </w:p>
    <w:p w14:paraId="2F56131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426503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iCs/>
          <w:lang w:val="da-DK" w:eastAsia="de-DE"/>
        </w:rPr>
      </w:pPr>
      <w:r w:rsidRPr="008B61C7">
        <w:rPr>
          <w:rFonts w:ascii="Times New Roman" w:hAnsi="Times New Roman"/>
          <w:i/>
          <w:iCs/>
          <w:lang w:val="da-DK" w:eastAsia="de-DE"/>
        </w:rPr>
        <w:t>Lipidparametre</w:t>
      </w:r>
    </w:p>
    <w:p w14:paraId="1CE0FE9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I en samlet analyse af lipidparametre fra placebokontrollerede kliniske forsøg med voksne har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vist ikke at inducere klinisk relevante ændringer i totalkolesterol, triglycerider, </w:t>
      </w:r>
      <w:proofErr w:type="spellStart"/>
      <w:r w:rsidRPr="008B61C7">
        <w:rPr>
          <w:rFonts w:ascii="Times New Roman" w:hAnsi="Times New Roman"/>
          <w:lang w:val="da-DK" w:eastAsia="de-DE"/>
        </w:rPr>
        <w:t>HDL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LDL</w:t>
      </w:r>
      <w:proofErr w:type="spellEnd"/>
      <w:r w:rsidRPr="008B61C7">
        <w:rPr>
          <w:rFonts w:ascii="Times New Roman" w:hAnsi="Times New Roman"/>
          <w:lang w:val="da-DK" w:eastAsia="de-DE"/>
        </w:rPr>
        <w:t>.</w:t>
      </w:r>
    </w:p>
    <w:p w14:paraId="7E92C24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F355565" w14:textId="77777777" w:rsidR="00947EC8" w:rsidRPr="008B61C7" w:rsidRDefault="008B61C7">
      <w:pPr>
        <w:spacing w:after="0" w:line="240" w:lineRule="auto"/>
        <w:rPr>
          <w:rFonts w:ascii="Times New Roman" w:hAnsi="Times New Roman"/>
          <w:i/>
          <w:lang w:val="da-DK" w:eastAsia="en-GB"/>
        </w:rPr>
      </w:pPr>
      <w:proofErr w:type="spellStart"/>
      <w:r w:rsidRPr="008B61C7">
        <w:rPr>
          <w:rFonts w:ascii="Times New Roman" w:hAnsi="Times New Roman"/>
          <w:i/>
          <w:lang w:val="da-DK" w:eastAsia="en-GB"/>
        </w:rPr>
        <w:t>Prolaktin</w:t>
      </w:r>
      <w:proofErr w:type="spellEnd"/>
    </w:p>
    <w:p w14:paraId="1C19F7E8" w14:textId="77777777" w:rsidR="00947EC8" w:rsidRPr="008B61C7" w:rsidRDefault="008B61C7">
      <w:pPr>
        <w:autoSpaceDE w:val="0"/>
        <w:autoSpaceDN w:val="0"/>
        <w:spacing w:after="0" w:line="240" w:lineRule="auto"/>
        <w:rPr>
          <w:rFonts w:ascii="Times New Roman" w:hAnsi="Times New Roman"/>
          <w:lang w:val="da-DK"/>
        </w:rPr>
      </w:pPr>
      <w:proofErr w:type="spellStart"/>
      <w:r w:rsidRPr="008B61C7">
        <w:rPr>
          <w:rFonts w:ascii="Times New Roman" w:hAnsi="Times New Roman"/>
          <w:lang w:val="da-DK"/>
        </w:rPr>
        <w:t>Prolaktin</w:t>
      </w:r>
      <w:proofErr w:type="spellEnd"/>
      <w:r w:rsidRPr="008B61C7">
        <w:rPr>
          <w:rFonts w:ascii="Times New Roman" w:hAnsi="Times New Roman"/>
          <w:lang w:val="da-DK"/>
        </w:rPr>
        <w:t xml:space="preserve">-niveauerne blev vurderet i alle studier og ved alle doser af </w:t>
      </w:r>
      <w:proofErr w:type="spellStart"/>
      <w:r w:rsidRPr="008B61C7">
        <w:rPr>
          <w:rFonts w:ascii="Times New Roman" w:hAnsi="Times New Roman"/>
          <w:lang w:val="da-DK"/>
        </w:rPr>
        <w:t>aripiprazol</w:t>
      </w:r>
      <w:proofErr w:type="spellEnd"/>
      <w:r w:rsidRPr="008B61C7">
        <w:rPr>
          <w:rFonts w:ascii="Times New Roman" w:hAnsi="Times New Roman"/>
          <w:lang w:val="da-DK"/>
        </w:rPr>
        <w:t xml:space="preserve"> (n = 28.242). Forekomsten af </w:t>
      </w:r>
      <w:proofErr w:type="spellStart"/>
      <w:r w:rsidRPr="008B61C7">
        <w:rPr>
          <w:rFonts w:ascii="Times New Roman" w:hAnsi="Times New Roman"/>
          <w:lang w:val="da-DK"/>
        </w:rPr>
        <w:t>hyperprolaktinæmi</w:t>
      </w:r>
      <w:proofErr w:type="spellEnd"/>
      <w:r w:rsidRPr="008B61C7">
        <w:rPr>
          <w:rFonts w:ascii="Times New Roman" w:hAnsi="Times New Roman"/>
          <w:lang w:val="da-DK"/>
        </w:rPr>
        <w:t xml:space="preserve"> eller forhøjet </w:t>
      </w:r>
      <w:proofErr w:type="spellStart"/>
      <w:r w:rsidRPr="008B61C7">
        <w:rPr>
          <w:rFonts w:ascii="Times New Roman" w:hAnsi="Times New Roman"/>
          <w:lang w:val="da-DK"/>
        </w:rPr>
        <w:t>serumprolaktin</w:t>
      </w:r>
      <w:proofErr w:type="spellEnd"/>
      <w:r w:rsidRPr="008B61C7">
        <w:rPr>
          <w:rFonts w:ascii="Times New Roman" w:hAnsi="Times New Roman"/>
          <w:lang w:val="da-DK"/>
        </w:rPr>
        <w:t xml:space="preserve"> i </w:t>
      </w:r>
      <w:proofErr w:type="spellStart"/>
      <w:r w:rsidRPr="008B61C7">
        <w:rPr>
          <w:rFonts w:ascii="Times New Roman" w:hAnsi="Times New Roman"/>
          <w:lang w:val="da-DK"/>
        </w:rPr>
        <w:t>aripiprazol</w:t>
      </w:r>
      <w:proofErr w:type="spellEnd"/>
      <w:r w:rsidRPr="008B61C7">
        <w:rPr>
          <w:rFonts w:ascii="Times New Roman" w:hAnsi="Times New Roman"/>
          <w:lang w:val="da-DK"/>
        </w:rPr>
        <w:t xml:space="preserve">-gruppen (0,3 %) svarede til forekomsten i </w:t>
      </w:r>
      <w:proofErr w:type="spellStart"/>
      <w:r w:rsidRPr="008B61C7">
        <w:rPr>
          <w:rFonts w:ascii="Times New Roman" w:hAnsi="Times New Roman"/>
          <w:lang w:val="da-DK"/>
        </w:rPr>
        <w:t>placebo-gruppen</w:t>
      </w:r>
      <w:proofErr w:type="spellEnd"/>
      <w:r w:rsidRPr="008B61C7">
        <w:rPr>
          <w:rFonts w:ascii="Times New Roman" w:hAnsi="Times New Roman"/>
          <w:lang w:val="da-DK"/>
        </w:rPr>
        <w:t xml:space="preserve"> (0,2 %). Hos de patiente</w:t>
      </w:r>
      <w:r w:rsidRPr="008B61C7">
        <w:rPr>
          <w:rFonts w:ascii="Times New Roman" w:hAnsi="Times New Roman"/>
          <w:lang w:val="da-DK"/>
        </w:rPr>
        <w:t xml:space="preserve">r, der fik </w:t>
      </w:r>
      <w:proofErr w:type="spellStart"/>
      <w:r w:rsidRPr="008B61C7">
        <w:rPr>
          <w:rFonts w:ascii="Times New Roman" w:hAnsi="Times New Roman"/>
          <w:lang w:val="da-DK"/>
        </w:rPr>
        <w:t>aripiprazol</w:t>
      </w:r>
      <w:proofErr w:type="spellEnd"/>
      <w:r w:rsidRPr="008B61C7">
        <w:rPr>
          <w:rFonts w:ascii="Times New Roman" w:hAnsi="Times New Roman"/>
          <w:lang w:val="da-DK"/>
        </w:rPr>
        <w:t>, var mediantiden til debut 42 dage og medianvarigheden 34 dage.</w:t>
      </w:r>
    </w:p>
    <w:p w14:paraId="2B484E8F" w14:textId="77777777" w:rsidR="00947EC8" w:rsidRPr="008B61C7" w:rsidRDefault="00947EC8">
      <w:pPr>
        <w:autoSpaceDE w:val="0"/>
        <w:autoSpaceDN w:val="0"/>
        <w:spacing w:after="0" w:line="240" w:lineRule="auto"/>
        <w:rPr>
          <w:rFonts w:ascii="Times New Roman" w:hAnsi="Times New Roman"/>
          <w:lang w:val="da-DK"/>
        </w:rPr>
      </w:pPr>
    </w:p>
    <w:p w14:paraId="0FFA7E2C" w14:textId="77777777" w:rsidR="00947EC8" w:rsidRPr="008B61C7" w:rsidRDefault="008B61C7">
      <w:pPr>
        <w:autoSpaceDE w:val="0"/>
        <w:autoSpaceDN w:val="0"/>
        <w:spacing w:after="0" w:line="240" w:lineRule="auto"/>
        <w:rPr>
          <w:rFonts w:ascii="Times New Roman" w:hAnsi="Times New Roman"/>
          <w:lang w:val="da-DK"/>
        </w:rPr>
      </w:pPr>
      <w:r w:rsidRPr="008B61C7">
        <w:rPr>
          <w:rFonts w:ascii="Times New Roman" w:hAnsi="Times New Roman"/>
          <w:lang w:val="da-DK"/>
        </w:rPr>
        <w:t xml:space="preserve">Forekomsten af </w:t>
      </w:r>
      <w:proofErr w:type="spellStart"/>
      <w:r w:rsidRPr="008B61C7">
        <w:rPr>
          <w:rFonts w:ascii="Times New Roman" w:hAnsi="Times New Roman"/>
          <w:lang w:val="da-DK"/>
        </w:rPr>
        <w:t>hypoprolaktinæmi</w:t>
      </w:r>
      <w:proofErr w:type="spellEnd"/>
      <w:r w:rsidRPr="008B61C7">
        <w:rPr>
          <w:rFonts w:ascii="Times New Roman" w:hAnsi="Times New Roman"/>
          <w:lang w:val="da-DK"/>
        </w:rPr>
        <w:t xml:space="preserve"> eller nedsat </w:t>
      </w:r>
      <w:proofErr w:type="spellStart"/>
      <w:r w:rsidRPr="008B61C7">
        <w:rPr>
          <w:rFonts w:ascii="Times New Roman" w:hAnsi="Times New Roman"/>
          <w:lang w:val="da-DK"/>
        </w:rPr>
        <w:t>serumprolaktin</w:t>
      </w:r>
      <w:proofErr w:type="spellEnd"/>
      <w:r w:rsidRPr="008B61C7">
        <w:rPr>
          <w:rFonts w:ascii="Times New Roman" w:hAnsi="Times New Roman"/>
          <w:lang w:val="da-DK"/>
        </w:rPr>
        <w:t xml:space="preserve"> i </w:t>
      </w:r>
      <w:proofErr w:type="spellStart"/>
      <w:r w:rsidRPr="008B61C7">
        <w:rPr>
          <w:rFonts w:ascii="Times New Roman" w:hAnsi="Times New Roman"/>
          <w:lang w:val="da-DK"/>
        </w:rPr>
        <w:t>aripiprazol</w:t>
      </w:r>
      <w:proofErr w:type="spellEnd"/>
      <w:r w:rsidRPr="008B61C7">
        <w:rPr>
          <w:rFonts w:ascii="Times New Roman" w:hAnsi="Times New Roman"/>
          <w:lang w:val="da-DK"/>
        </w:rPr>
        <w:t xml:space="preserve">-gruppen var 0,4 %, mens den var 0,02 % i </w:t>
      </w:r>
      <w:proofErr w:type="spellStart"/>
      <w:r w:rsidRPr="008B61C7">
        <w:rPr>
          <w:rFonts w:ascii="Times New Roman" w:hAnsi="Times New Roman"/>
          <w:lang w:val="da-DK"/>
        </w:rPr>
        <w:t>placebo-gruppen</w:t>
      </w:r>
      <w:proofErr w:type="spellEnd"/>
      <w:r w:rsidRPr="008B61C7">
        <w:rPr>
          <w:rFonts w:ascii="Times New Roman" w:hAnsi="Times New Roman"/>
          <w:lang w:val="da-DK"/>
        </w:rPr>
        <w:t xml:space="preserve">. Hos de patienter, der fik </w:t>
      </w:r>
      <w:proofErr w:type="spellStart"/>
      <w:r w:rsidRPr="008B61C7">
        <w:rPr>
          <w:rFonts w:ascii="Times New Roman" w:hAnsi="Times New Roman"/>
          <w:lang w:val="da-DK"/>
        </w:rPr>
        <w:t>aripiprazo</w:t>
      </w:r>
      <w:r w:rsidRPr="008B61C7">
        <w:rPr>
          <w:rFonts w:ascii="Times New Roman" w:hAnsi="Times New Roman"/>
          <w:lang w:val="da-DK"/>
        </w:rPr>
        <w:t>l</w:t>
      </w:r>
      <w:proofErr w:type="spellEnd"/>
      <w:r w:rsidRPr="008B61C7">
        <w:rPr>
          <w:rFonts w:ascii="Times New Roman" w:hAnsi="Times New Roman"/>
          <w:lang w:val="da-DK"/>
        </w:rPr>
        <w:t>, var mediantiden til debut 30 dage og medianvarigheden 194 dage.</w:t>
      </w:r>
    </w:p>
    <w:p w14:paraId="17C716A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BBC049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Maniske episoder ved bipolær lidelse type 1</w:t>
      </w:r>
    </w:p>
    <w:p w14:paraId="0709EAF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I to, 3-ugers placebokontrollerede enkeltstof-forsøg med fleksible doser til patienter med manisk eller blandet episode af bipolær lidelse type </w:t>
      </w:r>
      <w:r w:rsidRPr="008B61C7">
        <w:rPr>
          <w:rFonts w:ascii="Times New Roman" w:hAnsi="Times New Roman"/>
          <w:lang w:val="da-DK" w:eastAsia="de-DE"/>
        </w:rPr>
        <w:t xml:space="preserve">1, viste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bedre effekt end placebo til reduktion af de maniske symptomer over 3 uger. Disse forsøg inkluderede patienter med eller uden psykotiske træk og med eller uden et hurtigt skiftende forløb (rapid </w:t>
      </w:r>
      <w:proofErr w:type="spellStart"/>
      <w:r w:rsidRPr="008B61C7">
        <w:rPr>
          <w:rFonts w:ascii="Times New Roman" w:hAnsi="Times New Roman"/>
          <w:lang w:val="da-DK" w:eastAsia="de-DE"/>
        </w:rPr>
        <w:t>cycling</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course</w:t>
      </w:r>
      <w:proofErr w:type="spellEnd"/>
      <w:r w:rsidRPr="008B61C7">
        <w:rPr>
          <w:rFonts w:ascii="Times New Roman" w:hAnsi="Times New Roman"/>
          <w:lang w:val="da-DK" w:eastAsia="de-DE"/>
        </w:rPr>
        <w:t>).</w:t>
      </w:r>
    </w:p>
    <w:p w14:paraId="228860E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4FA167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et 3-ugers, placebok</w:t>
      </w:r>
      <w:r w:rsidRPr="008B61C7">
        <w:rPr>
          <w:rFonts w:ascii="Times New Roman" w:hAnsi="Times New Roman"/>
          <w:lang w:val="da-DK" w:eastAsia="de-DE"/>
        </w:rPr>
        <w:t xml:space="preserve">ontrolleret enkeltstof-forsøg med fast dosis til patienter med manisk eller blandet episode med bipolær lidelse type 1, havde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ikke bedre effekt end placebo.</w:t>
      </w:r>
    </w:p>
    <w:p w14:paraId="693DCFC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359676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I to, 12-ugers, placebo- og aktivt kontrollerede enkeltstof-forsøg med </w:t>
      </w:r>
      <w:r w:rsidRPr="008B61C7">
        <w:rPr>
          <w:rFonts w:ascii="Times New Roman" w:hAnsi="Times New Roman"/>
          <w:lang w:val="da-DK" w:eastAsia="de-DE"/>
        </w:rPr>
        <w:t xml:space="preserve">patienter med en manisk eller blandet episode af bipolær lidelse type 1, med eller uden psykotiske træk, havde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bedre effekt end placebo ved uge 3 og en vedligeholdelse af effekt sammenlignelig med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haloperidol</w:t>
      </w:r>
      <w:proofErr w:type="spellEnd"/>
      <w:r w:rsidRPr="008B61C7">
        <w:rPr>
          <w:rFonts w:ascii="Times New Roman" w:hAnsi="Times New Roman"/>
          <w:lang w:val="da-DK" w:eastAsia="de-DE"/>
        </w:rPr>
        <w:t xml:space="preserve"> ved uge 12. Andelen a</w:t>
      </w:r>
      <w:r w:rsidRPr="008B61C7">
        <w:rPr>
          <w:rFonts w:ascii="Times New Roman" w:hAnsi="Times New Roman"/>
          <w:lang w:val="da-DK" w:eastAsia="de-DE"/>
        </w:rPr>
        <w:t xml:space="preserve">f patienter i symptomatisk remission fra mani var sammenlignelig mellem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haloperidol</w:t>
      </w:r>
      <w:proofErr w:type="spellEnd"/>
      <w:r w:rsidRPr="008B61C7">
        <w:rPr>
          <w:rFonts w:ascii="Times New Roman" w:hAnsi="Times New Roman"/>
          <w:lang w:val="da-DK" w:eastAsia="de-DE"/>
        </w:rPr>
        <w:t xml:space="preserve"> ved uge 12.</w:t>
      </w:r>
    </w:p>
    <w:p w14:paraId="17E1A1C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6083FA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I et 6-ugers, placebokontrolleret forsøg med patienter med manisk eller blandet episode af bipolær lidelse type 1, med eller uden </w:t>
      </w:r>
      <w:r w:rsidRPr="008B61C7">
        <w:rPr>
          <w:rFonts w:ascii="Times New Roman" w:hAnsi="Times New Roman"/>
          <w:lang w:val="da-DK" w:eastAsia="de-DE"/>
        </w:rPr>
        <w:t xml:space="preserve">psykotiske træk, som havde delvist manglende respons på enkeltstofbehandling med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valproat</w:t>
      </w:r>
      <w:proofErr w:type="spellEnd"/>
      <w:r w:rsidRPr="008B61C7">
        <w:rPr>
          <w:rFonts w:ascii="Times New Roman" w:hAnsi="Times New Roman"/>
          <w:lang w:val="da-DK" w:eastAsia="de-DE"/>
        </w:rPr>
        <w:t xml:space="preserve"> efter 2 uger med terapeutiske serumniveauer, medførte tillæg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en forbedring af reduktionen af de maniske symptomer i forhold til enkeltsto</w:t>
      </w:r>
      <w:r w:rsidRPr="008B61C7">
        <w:rPr>
          <w:rFonts w:ascii="Times New Roman" w:hAnsi="Times New Roman"/>
          <w:lang w:val="da-DK" w:eastAsia="de-DE"/>
        </w:rPr>
        <w:t xml:space="preserve">fbehandling med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valproat</w:t>
      </w:r>
      <w:proofErr w:type="spellEnd"/>
      <w:r w:rsidRPr="008B61C7">
        <w:rPr>
          <w:rFonts w:ascii="Times New Roman" w:hAnsi="Times New Roman"/>
          <w:lang w:val="da-DK" w:eastAsia="de-DE"/>
        </w:rPr>
        <w:t>.</w:t>
      </w:r>
    </w:p>
    <w:p w14:paraId="4580081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BC373A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I et 26-ugers, placebokontrolleret forsøg, efterfulgt af en 74-ugers forlængelse, med maniske patienter, som oplevede remission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under en stabiliseringsfase inden </w:t>
      </w:r>
      <w:proofErr w:type="spellStart"/>
      <w:r w:rsidRPr="008B61C7">
        <w:rPr>
          <w:rFonts w:ascii="Times New Roman" w:hAnsi="Times New Roman"/>
          <w:lang w:val="da-DK" w:eastAsia="de-DE"/>
        </w:rPr>
        <w:t>randomisering</w:t>
      </w:r>
      <w:proofErr w:type="spellEnd"/>
      <w:r w:rsidRPr="008B61C7">
        <w:rPr>
          <w:rFonts w:ascii="Times New Roman" w:hAnsi="Times New Roman"/>
          <w:lang w:val="da-DK" w:eastAsia="de-DE"/>
        </w:rPr>
        <w:t xml:space="preserve">, havde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bedr</w:t>
      </w:r>
      <w:r w:rsidRPr="008B61C7">
        <w:rPr>
          <w:rFonts w:ascii="Times New Roman" w:hAnsi="Times New Roman"/>
          <w:lang w:val="da-DK" w:eastAsia="de-DE"/>
        </w:rPr>
        <w:t>e effekt end placebo ved forebyggelse af bipolært recidiv, primært ved at forebygge recidiv af mani, men havde ikke bedre effekt end placebo ved forebyggelse af recidiv af depression.</w:t>
      </w:r>
    </w:p>
    <w:p w14:paraId="7438E64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5E7CB8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et 52-ugers, placebokontrolleret forsøg med patienter med en aktuel m</w:t>
      </w:r>
      <w:r w:rsidRPr="008B61C7">
        <w:rPr>
          <w:rFonts w:ascii="Times New Roman" w:hAnsi="Times New Roman"/>
          <w:lang w:val="da-DK" w:eastAsia="de-DE"/>
        </w:rPr>
        <w:t>anisk eller blandet episode af bipolær lidelse type 1, som opnåede vedvarende remission (Y-</w:t>
      </w:r>
      <w:proofErr w:type="spellStart"/>
      <w:r w:rsidRPr="008B61C7">
        <w:rPr>
          <w:rFonts w:ascii="Times New Roman" w:hAnsi="Times New Roman"/>
          <w:lang w:val="da-DK" w:eastAsia="de-DE"/>
        </w:rPr>
        <w:t>MRS</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MADRS</w:t>
      </w:r>
      <w:proofErr w:type="spellEnd"/>
      <w:r w:rsidRPr="008B61C7">
        <w:rPr>
          <w:rFonts w:ascii="Times New Roman" w:hAnsi="Times New Roman"/>
          <w:lang w:val="da-DK" w:eastAsia="de-DE"/>
        </w:rPr>
        <w:t xml:space="preserve">-totalscore ≤ 12)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(10</w:t>
      </w:r>
      <w:r w:rsidRPr="008B61C7">
        <w:rPr>
          <w:rFonts w:ascii="Times New Roman" w:hAnsi="Times New Roman"/>
          <w:lang w:val="da-DK" w:eastAsia="de-DE"/>
        </w:rPr>
        <w:noBreakHyphen/>
        <w:t xml:space="preserve">30 mg/dag) som tillægsbehandling til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valproat</w:t>
      </w:r>
      <w:proofErr w:type="spellEnd"/>
      <w:r w:rsidRPr="008B61C7">
        <w:rPr>
          <w:rFonts w:ascii="Times New Roman" w:hAnsi="Times New Roman"/>
          <w:lang w:val="da-DK" w:eastAsia="de-DE"/>
        </w:rPr>
        <w:t xml:space="preserve"> i 12 konsekutive uger, var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som tillægsbeha</w:t>
      </w:r>
      <w:r w:rsidRPr="008B61C7">
        <w:rPr>
          <w:rFonts w:ascii="Times New Roman" w:hAnsi="Times New Roman"/>
          <w:lang w:val="da-DK" w:eastAsia="de-DE"/>
        </w:rPr>
        <w:t xml:space="preserve">ndling </w:t>
      </w:r>
      <w:proofErr w:type="spellStart"/>
      <w:r w:rsidRPr="008B61C7">
        <w:rPr>
          <w:rFonts w:ascii="Times New Roman" w:hAnsi="Times New Roman"/>
          <w:lang w:val="da-DK" w:eastAsia="de-DE"/>
        </w:rPr>
        <w:t>superior</w:t>
      </w:r>
      <w:proofErr w:type="spellEnd"/>
      <w:r w:rsidRPr="008B61C7">
        <w:rPr>
          <w:rFonts w:ascii="Times New Roman" w:hAnsi="Times New Roman"/>
          <w:lang w:val="da-DK" w:eastAsia="de-DE"/>
        </w:rPr>
        <w:t xml:space="preserve"> i forhold til placebo som tillægsbehandling med en 46 % reduceret risiko (</w:t>
      </w:r>
      <w:proofErr w:type="spellStart"/>
      <w:r w:rsidRPr="008B61C7">
        <w:rPr>
          <w:rFonts w:ascii="Times New Roman" w:hAnsi="Times New Roman"/>
          <w:lang w:val="da-DK" w:eastAsia="de-DE"/>
        </w:rPr>
        <w:t>hazard</w:t>
      </w:r>
      <w:proofErr w:type="spellEnd"/>
      <w:r w:rsidRPr="008B61C7">
        <w:rPr>
          <w:rFonts w:ascii="Times New Roman" w:hAnsi="Times New Roman"/>
          <w:lang w:val="da-DK" w:eastAsia="de-DE"/>
        </w:rPr>
        <w:t xml:space="preserve"> ratio på 0,54) for recidiv af bipolær lidelse og en 65 % reduceret risiko (</w:t>
      </w:r>
      <w:proofErr w:type="spellStart"/>
      <w:r w:rsidRPr="008B61C7">
        <w:rPr>
          <w:rFonts w:ascii="Times New Roman" w:hAnsi="Times New Roman"/>
          <w:lang w:val="da-DK" w:eastAsia="de-DE"/>
        </w:rPr>
        <w:t>hazard</w:t>
      </w:r>
      <w:proofErr w:type="spellEnd"/>
      <w:r w:rsidRPr="008B61C7">
        <w:rPr>
          <w:rFonts w:ascii="Times New Roman" w:hAnsi="Times New Roman"/>
          <w:lang w:val="da-DK" w:eastAsia="de-DE"/>
        </w:rPr>
        <w:t xml:space="preserve"> risiko på 0,35) for recidiv af mani, mens der ikke kunne påvises </w:t>
      </w:r>
      <w:proofErr w:type="spellStart"/>
      <w:r w:rsidRPr="008B61C7">
        <w:rPr>
          <w:rFonts w:ascii="Times New Roman" w:hAnsi="Times New Roman"/>
          <w:lang w:val="da-DK" w:eastAsia="de-DE"/>
        </w:rPr>
        <w:t>superioritet</w:t>
      </w:r>
      <w:proofErr w:type="spellEnd"/>
      <w:r w:rsidRPr="008B61C7">
        <w:rPr>
          <w:rFonts w:ascii="Times New Roman" w:hAnsi="Times New Roman"/>
          <w:lang w:val="da-DK" w:eastAsia="de-DE"/>
        </w:rPr>
        <w:t xml:space="preserve"> i forhold til placebo til forebyggelse af recidiv af depression.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som tillægsbehandling viste </w:t>
      </w:r>
      <w:proofErr w:type="spellStart"/>
      <w:r w:rsidRPr="008B61C7">
        <w:rPr>
          <w:rFonts w:ascii="Times New Roman" w:hAnsi="Times New Roman"/>
          <w:lang w:val="da-DK" w:eastAsia="de-DE"/>
        </w:rPr>
        <w:t>superioritet</w:t>
      </w:r>
      <w:proofErr w:type="spellEnd"/>
      <w:r w:rsidRPr="008B61C7">
        <w:rPr>
          <w:rFonts w:ascii="Times New Roman" w:hAnsi="Times New Roman"/>
          <w:lang w:val="da-DK" w:eastAsia="de-DE"/>
        </w:rPr>
        <w:t xml:space="preserve"> i forhold til placebo for det sekundære endepunkt </w:t>
      </w:r>
      <w:r w:rsidRPr="008B61C7">
        <w:rPr>
          <w:rFonts w:ascii="Times New Roman" w:hAnsi="Times New Roman"/>
          <w:i/>
          <w:iCs/>
          <w:lang w:val="da-DK" w:eastAsia="de-DE"/>
        </w:rPr>
        <w:t xml:space="preserve">CGI-BP </w:t>
      </w:r>
      <w:proofErr w:type="spellStart"/>
      <w:r w:rsidRPr="008B61C7">
        <w:rPr>
          <w:rFonts w:ascii="Times New Roman" w:hAnsi="Times New Roman"/>
          <w:i/>
          <w:iCs/>
          <w:lang w:val="da-DK" w:eastAsia="de-DE"/>
        </w:rPr>
        <w:t>Severity</w:t>
      </w:r>
      <w:proofErr w:type="spellEnd"/>
      <w:r w:rsidRPr="008B61C7">
        <w:rPr>
          <w:rFonts w:ascii="Times New Roman" w:hAnsi="Times New Roman"/>
          <w:i/>
          <w:iCs/>
          <w:lang w:val="da-DK" w:eastAsia="de-DE"/>
        </w:rPr>
        <w:t xml:space="preserve"> of </w:t>
      </w:r>
      <w:proofErr w:type="spellStart"/>
      <w:r w:rsidRPr="008B61C7">
        <w:rPr>
          <w:rFonts w:ascii="Times New Roman" w:hAnsi="Times New Roman"/>
          <w:i/>
          <w:iCs/>
          <w:lang w:val="da-DK" w:eastAsia="de-DE"/>
        </w:rPr>
        <w:t>Illness</w:t>
      </w:r>
      <w:proofErr w:type="spellEnd"/>
      <w:r w:rsidRPr="008B61C7">
        <w:rPr>
          <w:rFonts w:ascii="Times New Roman" w:hAnsi="Times New Roman"/>
          <w:i/>
          <w:iCs/>
          <w:lang w:val="da-DK" w:eastAsia="de-DE"/>
        </w:rPr>
        <w:t xml:space="preserve"> </w:t>
      </w:r>
      <w:r w:rsidRPr="008B61C7">
        <w:rPr>
          <w:rFonts w:ascii="Times New Roman" w:hAnsi="Times New Roman"/>
          <w:lang w:val="da-DK" w:eastAsia="de-DE"/>
        </w:rPr>
        <w:t xml:space="preserve">score (mani). I dette forsøg blev patienterne af </w:t>
      </w:r>
      <w:proofErr w:type="spellStart"/>
      <w:r w:rsidRPr="008B61C7">
        <w:rPr>
          <w:rFonts w:ascii="Times New Roman" w:hAnsi="Times New Roman"/>
          <w:lang w:val="da-DK" w:eastAsia="de-DE"/>
        </w:rPr>
        <w:t>investigato</w:t>
      </w:r>
      <w:r w:rsidRPr="008B61C7">
        <w:rPr>
          <w:rFonts w:ascii="Times New Roman" w:hAnsi="Times New Roman"/>
          <w:lang w:val="da-DK" w:eastAsia="de-DE"/>
        </w:rPr>
        <w:t>rerne</w:t>
      </w:r>
      <w:proofErr w:type="spellEnd"/>
      <w:r w:rsidRPr="008B61C7">
        <w:rPr>
          <w:rFonts w:ascii="Times New Roman" w:hAnsi="Times New Roman"/>
          <w:lang w:val="da-DK" w:eastAsia="de-DE"/>
        </w:rPr>
        <w:t xml:space="preserve"> tildelt enten ikke-blindet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eller </w:t>
      </w:r>
      <w:proofErr w:type="spellStart"/>
      <w:r w:rsidRPr="008B61C7">
        <w:rPr>
          <w:rFonts w:ascii="Times New Roman" w:hAnsi="Times New Roman"/>
          <w:lang w:val="da-DK" w:eastAsia="de-DE"/>
        </w:rPr>
        <w:t>valproat</w:t>
      </w:r>
      <w:proofErr w:type="spellEnd"/>
      <w:r w:rsidRPr="008B61C7">
        <w:rPr>
          <w:rFonts w:ascii="Times New Roman" w:hAnsi="Times New Roman"/>
          <w:lang w:val="da-DK" w:eastAsia="de-DE"/>
        </w:rPr>
        <w:t xml:space="preserve"> monoterapi for at bestemme delvist manglende respons. Patienterne blev stabiliseret i mindst 12 konsekutive uger med kombinationsbehandling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den samme stemningsstabilisator. Stabilis</w:t>
      </w:r>
      <w:r w:rsidRPr="008B61C7">
        <w:rPr>
          <w:rFonts w:ascii="Times New Roman" w:hAnsi="Times New Roman"/>
          <w:lang w:val="da-DK" w:eastAsia="de-DE"/>
        </w:rPr>
        <w:t xml:space="preserve">erede patienter blev herefter randomiseret til at fortsætte med at tage den samme stemningsstabilisator med dobbeltblind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eller placebo. Fire subgrupper blev undersøgt i den randomiserede fase: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 </w:t>
      </w:r>
      <w:proofErr w:type="spellStart"/>
      <w:r w:rsidRPr="008B61C7">
        <w:rPr>
          <w:rFonts w:ascii="Times New Roman" w:hAnsi="Times New Roman"/>
          <w:lang w:val="da-DK" w:eastAsia="de-DE"/>
        </w:rPr>
        <w:t>valproat</w:t>
      </w:r>
      <w:proofErr w:type="spellEnd"/>
      <w:r w:rsidRPr="008B61C7">
        <w:rPr>
          <w:rFonts w:ascii="Times New Roman" w:hAnsi="Times New Roman"/>
          <w:lang w:val="da-DK" w:eastAsia="de-DE"/>
        </w:rPr>
        <w:t>; plac</w:t>
      </w:r>
      <w:r w:rsidRPr="008B61C7">
        <w:rPr>
          <w:rFonts w:ascii="Times New Roman" w:hAnsi="Times New Roman"/>
          <w:lang w:val="da-DK" w:eastAsia="de-DE"/>
        </w:rPr>
        <w:t xml:space="preserve">ebo +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placebo + </w:t>
      </w:r>
      <w:proofErr w:type="spellStart"/>
      <w:r w:rsidRPr="008B61C7">
        <w:rPr>
          <w:rFonts w:ascii="Times New Roman" w:hAnsi="Times New Roman"/>
          <w:lang w:val="da-DK" w:eastAsia="de-DE"/>
        </w:rPr>
        <w:t>valproat</w:t>
      </w:r>
      <w:proofErr w:type="spellEnd"/>
      <w:r w:rsidRPr="008B61C7">
        <w:rPr>
          <w:rFonts w:ascii="Times New Roman" w:hAnsi="Times New Roman"/>
          <w:lang w:val="da-DK" w:eastAsia="de-DE"/>
        </w:rPr>
        <w:t xml:space="preserve">. Kaplan-Meier recidivrate for alle stemningsepisoder i armen med tillægsbehandling var 16 %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og 18 %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 </w:t>
      </w:r>
      <w:proofErr w:type="spellStart"/>
      <w:r w:rsidRPr="008B61C7">
        <w:rPr>
          <w:rFonts w:ascii="Times New Roman" w:hAnsi="Times New Roman"/>
          <w:lang w:val="da-DK" w:eastAsia="de-DE"/>
        </w:rPr>
        <w:t>valproat</w:t>
      </w:r>
      <w:proofErr w:type="spellEnd"/>
      <w:r w:rsidRPr="008B61C7">
        <w:rPr>
          <w:rFonts w:ascii="Times New Roman" w:hAnsi="Times New Roman"/>
          <w:lang w:val="da-DK" w:eastAsia="de-DE"/>
        </w:rPr>
        <w:t xml:space="preserve"> sammenlignet med 45 % for placebo + </w:t>
      </w:r>
      <w:proofErr w:type="spellStart"/>
      <w:r w:rsidRPr="008B61C7">
        <w:rPr>
          <w:rFonts w:ascii="Times New Roman" w:hAnsi="Times New Roman"/>
          <w:lang w:val="da-DK" w:eastAsia="de-DE"/>
        </w:rPr>
        <w:t>lithium</w:t>
      </w:r>
      <w:proofErr w:type="spellEnd"/>
      <w:r w:rsidRPr="008B61C7">
        <w:rPr>
          <w:rFonts w:ascii="Times New Roman" w:hAnsi="Times New Roman"/>
          <w:lang w:val="da-DK" w:eastAsia="de-DE"/>
        </w:rPr>
        <w:t xml:space="preserve"> og 19 % for placebo + </w:t>
      </w:r>
      <w:proofErr w:type="spellStart"/>
      <w:r w:rsidRPr="008B61C7">
        <w:rPr>
          <w:rFonts w:ascii="Times New Roman" w:hAnsi="Times New Roman"/>
          <w:lang w:val="da-DK" w:eastAsia="de-DE"/>
        </w:rPr>
        <w:t>val</w:t>
      </w:r>
      <w:r w:rsidRPr="008B61C7">
        <w:rPr>
          <w:rFonts w:ascii="Times New Roman" w:hAnsi="Times New Roman"/>
          <w:lang w:val="da-DK" w:eastAsia="de-DE"/>
        </w:rPr>
        <w:t>proat</w:t>
      </w:r>
      <w:proofErr w:type="spellEnd"/>
      <w:r w:rsidRPr="008B61C7">
        <w:rPr>
          <w:rFonts w:ascii="Times New Roman" w:hAnsi="Times New Roman"/>
          <w:lang w:val="da-DK" w:eastAsia="de-DE"/>
        </w:rPr>
        <w:t>.</w:t>
      </w:r>
    </w:p>
    <w:p w14:paraId="6877AC5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21A9B0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Pædiatrisk population</w:t>
      </w:r>
    </w:p>
    <w:p w14:paraId="61BB5D0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BED83F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lastRenderedPageBreak/>
        <w:t>Skizofreni hos unge</w:t>
      </w:r>
    </w:p>
    <w:p w14:paraId="11EC056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et 6-ugers placebokontrolleret forsøg, der involverede 302 skizofrene, unge patienter (13</w:t>
      </w:r>
      <w:r w:rsidRPr="008B61C7">
        <w:rPr>
          <w:rFonts w:ascii="Times New Roman" w:hAnsi="Times New Roman"/>
          <w:lang w:val="da-DK" w:eastAsia="de-DE"/>
        </w:rPr>
        <w:noBreakHyphen/>
        <w:t xml:space="preserve">17 år) med positive eller negative symptomer, var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forbundet med statistisk signifikant større forbedr</w:t>
      </w:r>
      <w:r w:rsidRPr="008B61C7">
        <w:rPr>
          <w:rFonts w:ascii="Times New Roman" w:hAnsi="Times New Roman"/>
          <w:lang w:val="da-DK" w:eastAsia="de-DE"/>
        </w:rPr>
        <w:t>ing i psykotiske symptomer sammenlignet med placebo. I en delanalyse af de unge patienter mellem 15 og 17 år, som repræsenterede 74 % af den totale inkluderede population, blev effekten bibeholdt i det 26-uger åbne, forlængelsesforsøg.</w:t>
      </w:r>
    </w:p>
    <w:p w14:paraId="269716B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D4EE7A3" w14:textId="77777777" w:rsidR="00947EC8" w:rsidRPr="008B61C7" w:rsidRDefault="008B61C7">
      <w:pPr>
        <w:pStyle w:val="EMEABodyText"/>
        <w:widowControl w:val="0"/>
        <w:rPr>
          <w:szCs w:val="22"/>
          <w:lang w:val="da-DK" w:eastAsia="de-DE"/>
        </w:rPr>
      </w:pPr>
      <w:r w:rsidRPr="008B61C7">
        <w:rPr>
          <w:szCs w:val="22"/>
          <w:lang w:val="da-DK" w:eastAsia="de-DE"/>
        </w:rPr>
        <w:t>I et 60-89-ugers ra</w:t>
      </w:r>
      <w:r w:rsidRPr="008B61C7">
        <w:rPr>
          <w:szCs w:val="22"/>
          <w:lang w:val="da-DK" w:eastAsia="de-DE"/>
        </w:rPr>
        <w:t xml:space="preserve">ndomiseret, dobbeltblindet, placebokontrolleret forsøg med unge i alderen 13-17 år (n = 146) med skizofreni sås en statistisk signifikant forskel i forekomsten af recidiverende psykotiske symptomer mellem </w:t>
      </w:r>
      <w:proofErr w:type="spellStart"/>
      <w:r w:rsidRPr="008B61C7">
        <w:rPr>
          <w:szCs w:val="22"/>
          <w:lang w:val="da-DK" w:eastAsia="de-DE"/>
        </w:rPr>
        <w:t>aripiprazol</w:t>
      </w:r>
      <w:proofErr w:type="spellEnd"/>
      <w:r w:rsidRPr="008B61C7">
        <w:rPr>
          <w:szCs w:val="22"/>
          <w:lang w:val="da-DK" w:eastAsia="de-DE"/>
        </w:rPr>
        <w:t xml:space="preserve">-gruppen (19,39 %) og </w:t>
      </w:r>
      <w:proofErr w:type="spellStart"/>
      <w:r w:rsidRPr="008B61C7">
        <w:rPr>
          <w:szCs w:val="22"/>
          <w:lang w:val="da-DK" w:eastAsia="de-DE"/>
        </w:rPr>
        <w:t>placebo-gruppen</w:t>
      </w:r>
      <w:proofErr w:type="spellEnd"/>
      <w:r w:rsidRPr="008B61C7">
        <w:rPr>
          <w:szCs w:val="22"/>
          <w:lang w:val="da-DK" w:eastAsia="de-DE"/>
        </w:rPr>
        <w:t xml:space="preserve"> (3</w:t>
      </w:r>
      <w:r w:rsidRPr="008B61C7">
        <w:rPr>
          <w:szCs w:val="22"/>
          <w:lang w:val="da-DK" w:eastAsia="de-DE"/>
        </w:rPr>
        <w:t xml:space="preserve">7,50 %). Punktestimatet for </w:t>
      </w:r>
      <w:proofErr w:type="spellStart"/>
      <w:r w:rsidRPr="008B61C7">
        <w:rPr>
          <w:szCs w:val="22"/>
          <w:lang w:val="da-DK" w:eastAsia="de-DE"/>
        </w:rPr>
        <w:t>hazard</w:t>
      </w:r>
      <w:proofErr w:type="spellEnd"/>
      <w:r w:rsidRPr="008B61C7">
        <w:rPr>
          <w:szCs w:val="22"/>
          <w:lang w:val="da-DK" w:eastAsia="de-DE"/>
        </w:rPr>
        <w:t xml:space="preserve"> ratioen i hele populationen var 0,461 (95 %-konfidensinterval, 0,242-0,879). I delgruppe-analyserne var punktestimatet for </w:t>
      </w:r>
      <w:proofErr w:type="spellStart"/>
      <w:r w:rsidRPr="008B61C7">
        <w:rPr>
          <w:szCs w:val="22"/>
          <w:lang w:val="da-DK" w:eastAsia="de-DE"/>
        </w:rPr>
        <w:t>hazard</w:t>
      </w:r>
      <w:proofErr w:type="spellEnd"/>
      <w:r w:rsidRPr="008B61C7">
        <w:rPr>
          <w:szCs w:val="22"/>
          <w:lang w:val="da-DK" w:eastAsia="de-DE"/>
        </w:rPr>
        <w:t xml:space="preserve"> ratioen 0,495 hos patienter i alderen 13-14 år og 0,454 hos patienter i alderen 15-17 år. E</w:t>
      </w:r>
      <w:r w:rsidRPr="008B61C7">
        <w:rPr>
          <w:szCs w:val="22"/>
          <w:lang w:val="da-DK" w:eastAsia="de-DE"/>
        </w:rPr>
        <w:t xml:space="preserve">stimatet for </w:t>
      </w:r>
      <w:proofErr w:type="spellStart"/>
      <w:r w:rsidRPr="008B61C7">
        <w:rPr>
          <w:szCs w:val="22"/>
          <w:lang w:val="da-DK" w:eastAsia="de-DE"/>
        </w:rPr>
        <w:t>hazard</w:t>
      </w:r>
      <w:proofErr w:type="spellEnd"/>
      <w:r w:rsidRPr="008B61C7">
        <w:rPr>
          <w:szCs w:val="22"/>
          <w:lang w:val="da-DK" w:eastAsia="de-DE"/>
        </w:rPr>
        <w:t xml:space="preserve"> ratio hos den yngste gruppe (13-14 år) var imidlertid ikke præcist, idet der var et lavere antal patienter i den gruppe (</w:t>
      </w:r>
      <w:proofErr w:type="spellStart"/>
      <w:r w:rsidRPr="008B61C7">
        <w:rPr>
          <w:szCs w:val="22"/>
          <w:lang w:val="da-DK" w:eastAsia="de-DE"/>
        </w:rPr>
        <w:t>aripiprazol</w:t>
      </w:r>
      <w:proofErr w:type="spellEnd"/>
      <w:r w:rsidRPr="008B61C7">
        <w:rPr>
          <w:szCs w:val="22"/>
          <w:lang w:val="da-DK" w:eastAsia="de-DE"/>
        </w:rPr>
        <w:t>, n = 29; placebo, n = 12), og konfidensintervallet for dette estimat (0,151-1,628) gjorde det ikke muli</w:t>
      </w:r>
      <w:r w:rsidRPr="008B61C7">
        <w:rPr>
          <w:szCs w:val="22"/>
          <w:lang w:val="da-DK" w:eastAsia="de-DE"/>
        </w:rPr>
        <w:t xml:space="preserve">gt at drage en konklusion med hensyn til eventuel behandlingseffekt. Derimod var konfidensintervallet  for </w:t>
      </w:r>
      <w:proofErr w:type="spellStart"/>
      <w:r w:rsidRPr="008B61C7">
        <w:rPr>
          <w:szCs w:val="22"/>
          <w:lang w:val="da-DK" w:eastAsia="de-DE"/>
        </w:rPr>
        <w:t>hazard</w:t>
      </w:r>
      <w:proofErr w:type="spellEnd"/>
      <w:r w:rsidRPr="008B61C7">
        <w:rPr>
          <w:szCs w:val="22"/>
          <w:lang w:val="da-DK" w:eastAsia="de-DE"/>
        </w:rPr>
        <w:t xml:space="preserve"> ratioen i den ældste delgruppe (</w:t>
      </w:r>
      <w:proofErr w:type="spellStart"/>
      <w:r w:rsidRPr="008B61C7">
        <w:rPr>
          <w:szCs w:val="22"/>
          <w:lang w:val="da-DK" w:eastAsia="de-DE"/>
        </w:rPr>
        <w:t>aripiprazol</w:t>
      </w:r>
      <w:proofErr w:type="spellEnd"/>
      <w:r w:rsidRPr="008B61C7">
        <w:rPr>
          <w:szCs w:val="22"/>
          <w:lang w:val="da-DK" w:eastAsia="de-DE"/>
        </w:rPr>
        <w:t>, n = 69; placebo, n = 36) 0,242-0,879, og derfor kunne der konstateres en behandlingseffekt blandt</w:t>
      </w:r>
      <w:r w:rsidRPr="008B61C7">
        <w:rPr>
          <w:szCs w:val="22"/>
          <w:lang w:val="da-DK" w:eastAsia="de-DE"/>
        </w:rPr>
        <w:t xml:space="preserve"> de ældste patienter.</w:t>
      </w:r>
    </w:p>
    <w:p w14:paraId="27190F7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772108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Maniske episoder ved bipolær lidelse type 1 hos børn og unge</w:t>
      </w:r>
    </w:p>
    <w:p w14:paraId="3DF0166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blev undersøgt i et 30-ugers placebokontrolleret forsøg med 296 børn og unge (10</w:t>
      </w:r>
      <w:r w:rsidRPr="008B61C7">
        <w:rPr>
          <w:rFonts w:ascii="Times New Roman" w:hAnsi="Times New Roman"/>
          <w:lang w:val="da-DK" w:eastAsia="de-DE"/>
        </w:rPr>
        <w:noBreakHyphen/>
        <w:t xml:space="preserve">17 år), som opfyldte </w:t>
      </w:r>
      <w:proofErr w:type="spellStart"/>
      <w:r w:rsidRPr="008B61C7">
        <w:rPr>
          <w:rFonts w:ascii="Times New Roman" w:hAnsi="Times New Roman"/>
          <w:lang w:val="da-DK" w:eastAsia="de-DE"/>
        </w:rPr>
        <w:t>DSM</w:t>
      </w:r>
      <w:proofErr w:type="spellEnd"/>
      <w:r w:rsidRPr="008B61C7">
        <w:rPr>
          <w:rFonts w:ascii="Times New Roman" w:hAnsi="Times New Roman"/>
          <w:lang w:val="da-DK" w:eastAsia="de-DE"/>
        </w:rPr>
        <w:t xml:space="preserve">-IV-kriterierne for maniske eller blandede episoder af </w:t>
      </w:r>
      <w:r w:rsidRPr="008B61C7">
        <w:rPr>
          <w:rFonts w:ascii="Times New Roman" w:hAnsi="Times New Roman"/>
          <w:lang w:val="da-DK" w:eastAsia="de-DE"/>
        </w:rPr>
        <w:t>bipolær lidelse type 1 med eller uden psykotiske træk, og som havde Y-</w:t>
      </w:r>
      <w:proofErr w:type="spellStart"/>
      <w:r w:rsidRPr="008B61C7">
        <w:rPr>
          <w:rFonts w:ascii="Times New Roman" w:hAnsi="Times New Roman"/>
          <w:lang w:val="da-DK" w:eastAsia="de-DE"/>
        </w:rPr>
        <w:t>MRS</w:t>
      </w:r>
      <w:proofErr w:type="spellEnd"/>
      <w:r w:rsidRPr="008B61C7">
        <w:rPr>
          <w:rFonts w:ascii="Times New Roman" w:hAnsi="Times New Roman"/>
          <w:lang w:val="da-DK" w:eastAsia="de-DE"/>
        </w:rPr>
        <w:t xml:space="preserve">-score på ≥ 20 ved </w:t>
      </w:r>
      <w:r w:rsidRPr="008B61C7">
        <w:rPr>
          <w:rFonts w:ascii="Times New Roman" w:hAnsi="Times New Roman"/>
          <w:i/>
          <w:iCs/>
          <w:lang w:val="da-DK" w:eastAsia="de-DE"/>
        </w:rPr>
        <w:t>baseline</w:t>
      </w:r>
      <w:r w:rsidRPr="008B61C7">
        <w:rPr>
          <w:rFonts w:ascii="Times New Roman" w:hAnsi="Times New Roman"/>
          <w:lang w:val="da-DK" w:eastAsia="de-DE"/>
        </w:rPr>
        <w:t xml:space="preserve">. Blandt patienterne, inkluderet i den primære effektanalyse, var 139 patienter diagnosticeret med ADHD som </w:t>
      </w:r>
      <w:proofErr w:type="spellStart"/>
      <w:r w:rsidRPr="008B61C7">
        <w:rPr>
          <w:rFonts w:ascii="Times New Roman" w:hAnsi="Times New Roman"/>
          <w:lang w:val="da-DK" w:eastAsia="de-DE"/>
        </w:rPr>
        <w:t>co</w:t>
      </w:r>
      <w:proofErr w:type="spellEnd"/>
      <w:r w:rsidRPr="008B61C7">
        <w:rPr>
          <w:rFonts w:ascii="Times New Roman" w:hAnsi="Times New Roman"/>
          <w:lang w:val="da-DK" w:eastAsia="de-DE"/>
        </w:rPr>
        <w:t>-morbiditet.</w:t>
      </w:r>
    </w:p>
    <w:p w14:paraId="3E97683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18521A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havde bedre effekt e</w:t>
      </w:r>
      <w:r w:rsidRPr="008B61C7">
        <w:rPr>
          <w:rFonts w:ascii="Times New Roman" w:hAnsi="Times New Roman"/>
          <w:lang w:val="da-DK" w:eastAsia="de-DE"/>
        </w:rPr>
        <w:t xml:space="preserve">nd placebo ved ændring fra </w:t>
      </w:r>
      <w:r w:rsidRPr="008B61C7">
        <w:rPr>
          <w:rFonts w:ascii="Times New Roman" w:hAnsi="Times New Roman"/>
          <w:i/>
          <w:iCs/>
          <w:lang w:val="da-DK" w:eastAsia="de-DE"/>
        </w:rPr>
        <w:t xml:space="preserve">baseline </w:t>
      </w:r>
      <w:r w:rsidRPr="008B61C7">
        <w:rPr>
          <w:rFonts w:ascii="Times New Roman" w:hAnsi="Times New Roman"/>
          <w:lang w:val="da-DK" w:eastAsia="de-DE"/>
        </w:rPr>
        <w:t>ved uge 4 og ved uge 12 målt på total Y-</w:t>
      </w:r>
      <w:proofErr w:type="spellStart"/>
      <w:r w:rsidRPr="008B61C7">
        <w:rPr>
          <w:rFonts w:ascii="Times New Roman" w:hAnsi="Times New Roman"/>
          <w:lang w:val="da-DK" w:eastAsia="de-DE"/>
        </w:rPr>
        <w:t>MRS</w:t>
      </w:r>
      <w:proofErr w:type="spellEnd"/>
      <w:r w:rsidRPr="008B61C7">
        <w:rPr>
          <w:rFonts w:ascii="Times New Roman" w:hAnsi="Times New Roman"/>
          <w:lang w:val="da-DK" w:eastAsia="de-DE"/>
        </w:rPr>
        <w:t xml:space="preserve">-score. I en post hoc-analyse var forbedringen </w:t>
      </w:r>
      <w:r w:rsidRPr="008B61C7">
        <w:rPr>
          <w:rFonts w:ascii="Times New Roman" w:hAnsi="Times New Roman"/>
          <w:i/>
          <w:iCs/>
          <w:lang w:val="da-DK" w:eastAsia="de-DE"/>
        </w:rPr>
        <w:t xml:space="preserve">versus </w:t>
      </w:r>
      <w:r w:rsidRPr="008B61C7">
        <w:rPr>
          <w:rFonts w:ascii="Times New Roman" w:hAnsi="Times New Roman"/>
          <w:lang w:val="da-DK" w:eastAsia="de-DE"/>
        </w:rPr>
        <w:t xml:space="preserve">placebo mere udtalt hos patienter med associeret ADHD som </w:t>
      </w:r>
      <w:proofErr w:type="spellStart"/>
      <w:r w:rsidRPr="008B61C7">
        <w:rPr>
          <w:rFonts w:ascii="Times New Roman" w:hAnsi="Times New Roman"/>
          <w:lang w:val="da-DK" w:eastAsia="de-DE"/>
        </w:rPr>
        <w:t>co</w:t>
      </w:r>
      <w:proofErr w:type="spellEnd"/>
      <w:r w:rsidRPr="008B61C7">
        <w:rPr>
          <w:rFonts w:ascii="Times New Roman" w:hAnsi="Times New Roman"/>
          <w:lang w:val="da-DK" w:eastAsia="de-DE"/>
        </w:rPr>
        <w:t>-morbiditet sammenlignet med gruppen uden ADHD, hvor der ikke v</w:t>
      </w:r>
      <w:r w:rsidRPr="008B61C7">
        <w:rPr>
          <w:rFonts w:ascii="Times New Roman" w:hAnsi="Times New Roman"/>
          <w:lang w:val="da-DK" w:eastAsia="de-DE"/>
        </w:rPr>
        <w:t>ar nogen forskel sammenlignet med placebo. Forebyggelse af tilbagefald blev ikke påvist.</w:t>
      </w:r>
    </w:p>
    <w:p w14:paraId="7B68D53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FC7844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De hyppigst forekommende behandlingskrævende bivirkninger hos patienter, behandlet med 30 mg, var ekstrapyramidale symptomer (28,3 %), døsighed (27,3 %), hovedpine (2</w:t>
      </w:r>
      <w:r w:rsidRPr="008B61C7">
        <w:rPr>
          <w:rFonts w:ascii="Times New Roman" w:hAnsi="Times New Roman"/>
          <w:lang w:val="da-DK" w:eastAsia="de-DE"/>
        </w:rPr>
        <w:t>3,2 %) og kvalme (14,1 %). Den gennemsnitlige vægtstigning i det 30-ugers behandlingsforløb var 2,9 kg sammenlignet med 0,98 kg for patienter behandlet med placebo.</w:t>
      </w:r>
    </w:p>
    <w:p w14:paraId="2429882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859389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
          <w:lang w:val="da-DK" w:eastAsia="de-DE"/>
        </w:rPr>
      </w:pPr>
      <w:r w:rsidRPr="008B61C7">
        <w:rPr>
          <w:rFonts w:ascii="Times New Roman" w:hAnsi="Times New Roman"/>
          <w:i/>
          <w:iCs/>
          <w:lang w:val="da-DK" w:eastAsia="de-DE"/>
        </w:rPr>
        <w:t>Irritabilitet forbundet med autisme hos pædiatriske patienter (se pkt. 4.2)</w:t>
      </w:r>
    </w:p>
    <w:p w14:paraId="41DC5BA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bl</w:t>
      </w:r>
      <w:r w:rsidRPr="008B61C7">
        <w:rPr>
          <w:rFonts w:ascii="Times New Roman" w:hAnsi="Times New Roman"/>
          <w:lang w:val="da-DK" w:eastAsia="de-DE"/>
        </w:rPr>
        <w:t>ev undersøgt hos patienter i aldersgruppen 6 til 17 år i to 8-ugers, placebokontrollerede forsøg [én fleksibel dosis (2</w:t>
      </w:r>
      <w:r w:rsidRPr="008B61C7">
        <w:rPr>
          <w:rFonts w:ascii="Times New Roman" w:hAnsi="Times New Roman"/>
          <w:lang w:val="da-DK" w:eastAsia="de-DE"/>
        </w:rPr>
        <w:noBreakHyphen/>
        <w:t>15 mg/dag) og én fast dosis (5, 10 eller 15 mg/dag)] og i et 52-ugers åbent forsøg. Dosis i disse forsøg var initialt 2 mg/dag, forhøjet</w:t>
      </w:r>
      <w:r w:rsidRPr="008B61C7">
        <w:rPr>
          <w:rFonts w:ascii="Times New Roman" w:hAnsi="Times New Roman"/>
          <w:lang w:val="da-DK" w:eastAsia="de-DE"/>
        </w:rPr>
        <w:t xml:space="preserve"> til 5 mg/dag efter en uge og øget ugentligt med 5 mg/dag, indtil måldosis var nået. Mere end 75 % af patienterne var yngre end 13 år.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udviste statistisk overlegen virkning sammenlignet med placebo på </w:t>
      </w:r>
      <w:proofErr w:type="spellStart"/>
      <w:r w:rsidRPr="008B61C7">
        <w:rPr>
          <w:rFonts w:ascii="Times New Roman" w:hAnsi="Times New Roman"/>
          <w:lang w:val="da-DK" w:eastAsia="de-DE"/>
        </w:rPr>
        <w:t>Aberrant</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Behaviour</w:t>
      </w:r>
      <w:proofErr w:type="spellEnd"/>
      <w:r w:rsidRPr="008B61C7">
        <w:rPr>
          <w:rFonts w:ascii="Times New Roman" w:hAnsi="Times New Roman"/>
          <w:lang w:val="da-DK" w:eastAsia="de-DE"/>
        </w:rPr>
        <w:t xml:space="preserve"> Checklist </w:t>
      </w:r>
      <w:proofErr w:type="spellStart"/>
      <w:r w:rsidRPr="008B61C7">
        <w:rPr>
          <w:rFonts w:ascii="Times New Roman" w:hAnsi="Times New Roman"/>
          <w:lang w:val="da-DK" w:eastAsia="de-DE"/>
        </w:rPr>
        <w:t>Irritability</w:t>
      </w:r>
      <w:proofErr w:type="spellEnd"/>
      <w:r w:rsidRPr="008B61C7">
        <w:rPr>
          <w:rFonts w:ascii="Times New Roman" w:hAnsi="Times New Roman"/>
          <w:lang w:val="da-DK" w:eastAsia="de-DE"/>
        </w:rPr>
        <w:t>-u</w:t>
      </w:r>
      <w:r w:rsidRPr="008B61C7">
        <w:rPr>
          <w:rFonts w:ascii="Times New Roman" w:hAnsi="Times New Roman"/>
          <w:lang w:val="da-DK" w:eastAsia="de-DE"/>
        </w:rPr>
        <w:t xml:space="preserve">nderskalaen. Den kliniske relevans af disse fund er dog ikke blevet etableret. Sikkerhedsprofilen omfattede vægtøgning og ændring i </w:t>
      </w:r>
      <w:proofErr w:type="spellStart"/>
      <w:r w:rsidRPr="008B61C7">
        <w:rPr>
          <w:rFonts w:ascii="Times New Roman" w:hAnsi="Times New Roman"/>
          <w:lang w:val="da-DK" w:eastAsia="de-DE"/>
        </w:rPr>
        <w:t>prolaktinniveauet</w:t>
      </w:r>
      <w:proofErr w:type="spellEnd"/>
      <w:r w:rsidRPr="008B61C7">
        <w:rPr>
          <w:rFonts w:ascii="Times New Roman" w:hAnsi="Times New Roman"/>
          <w:lang w:val="da-DK" w:eastAsia="de-DE"/>
        </w:rPr>
        <w:t xml:space="preserve">. Varigheden af langtidssikkerhedsstudiet var begrænset til 52 uger. I de samlede forsøg var incidensen af </w:t>
      </w:r>
      <w:r w:rsidRPr="008B61C7">
        <w:rPr>
          <w:rFonts w:ascii="Times New Roman" w:hAnsi="Times New Roman"/>
          <w:lang w:val="da-DK" w:eastAsia="de-DE"/>
        </w:rPr>
        <w:t xml:space="preserve">lav serum- </w:t>
      </w:r>
      <w:proofErr w:type="spellStart"/>
      <w:r w:rsidRPr="008B61C7">
        <w:rPr>
          <w:rFonts w:ascii="Times New Roman" w:hAnsi="Times New Roman"/>
          <w:lang w:val="da-DK" w:eastAsia="de-DE"/>
        </w:rPr>
        <w:t>prolaktin</w:t>
      </w:r>
      <w:proofErr w:type="spellEnd"/>
      <w:r w:rsidRPr="008B61C7">
        <w:rPr>
          <w:rFonts w:ascii="Times New Roman" w:hAnsi="Times New Roman"/>
          <w:lang w:val="da-DK" w:eastAsia="de-DE"/>
        </w:rPr>
        <w:t xml:space="preserve"> hos piger (&lt; 3 </w:t>
      </w:r>
      <w:proofErr w:type="spellStart"/>
      <w:r w:rsidRPr="008B61C7">
        <w:rPr>
          <w:rFonts w:ascii="Times New Roman" w:hAnsi="Times New Roman"/>
          <w:lang w:val="da-DK" w:eastAsia="de-DE"/>
        </w:rPr>
        <w:t>ng</w:t>
      </w:r>
      <w:proofErr w:type="spellEnd"/>
      <w:r w:rsidRPr="008B61C7">
        <w:rPr>
          <w:rFonts w:ascii="Times New Roman" w:hAnsi="Times New Roman"/>
          <w:lang w:val="da-DK" w:eastAsia="de-DE"/>
        </w:rPr>
        <w:t>/ml) og drenge (&lt; 2 </w:t>
      </w:r>
      <w:proofErr w:type="spellStart"/>
      <w:r w:rsidRPr="008B61C7">
        <w:rPr>
          <w:rFonts w:ascii="Times New Roman" w:hAnsi="Times New Roman"/>
          <w:lang w:val="da-DK" w:eastAsia="de-DE"/>
        </w:rPr>
        <w:t>ng</w:t>
      </w:r>
      <w:proofErr w:type="spellEnd"/>
      <w:r w:rsidRPr="008B61C7">
        <w:rPr>
          <w:rFonts w:ascii="Times New Roman" w:hAnsi="Times New Roman"/>
          <w:lang w:val="da-DK" w:eastAsia="de-DE"/>
        </w:rPr>
        <w:t xml:space="preserve">/ml) hos </w:t>
      </w:r>
      <w:proofErr w:type="spellStart"/>
      <w:r w:rsidRPr="008B61C7">
        <w:rPr>
          <w:rFonts w:ascii="Times New Roman" w:hAnsi="Times New Roman"/>
          <w:lang w:val="da-DK" w:eastAsia="de-DE"/>
        </w:rPr>
        <w:t>aripiprazolbehandlede</w:t>
      </w:r>
      <w:proofErr w:type="spellEnd"/>
      <w:r w:rsidRPr="008B61C7">
        <w:rPr>
          <w:rFonts w:ascii="Times New Roman" w:hAnsi="Times New Roman"/>
          <w:lang w:val="da-DK" w:eastAsia="de-DE"/>
        </w:rPr>
        <w:t xml:space="preserve"> patienter henholdsvis 27/46 (58,7 %) og 258/298 (86,6 %). I de placebokontrollerede forsøg var den gennemsnitlige vægtstigning 0,4 kg for placebo og 1,6 kg for </w:t>
      </w:r>
      <w:proofErr w:type="spellStart"/>
      <w:r w:rsidRPr="008B61C7">
        <w:rPr>
          <w:rFonts w:ascii="Times New Roman" w:hAnsi="Times New Roman"/>
          <w:lang w:val="da-DK" w:eastAsia="de-DE"/>
        </w:rPr>
        <w:t>aripi</w:t>
      </w:r>
      <w:r w:rsidRPr="008B61C7">
        <w:rPr>
          <w:rFonts w:ascii="Times New Roman" w:hAnsi="Times New Roman"/>
          <w:lang w:val="da-DK" w:eastAsia="de-DE"/>
        </w:rPr>
        <w:t>prazol</w:t>
      </w:r>
      <w:proofErr w:type="spellEnd"/>
      <w:r w:rsidRPr="008B61C7">
        <w:rPr>
          <w:rFonts w:ascii="Times New Roman" w:hAnsi="Times New Roman"/>
          <w:lang w:val="da-DK" w:eastAsia="de-DE"/>
        </w:rPr>
        <w:t>.</w:t>
      </w:r>
    </w:p>
    <w:p w14:paraId="3DB435D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582205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blev også undersøgt i et placebokontrolleret, langvarigt vedligeholdelsesstudie. Efter 13</w:t>
      </w:r>
      <w:r w:rsidRPr="008B61C7">
        <w:rPr>
          <w:rFonts w:ascii="Times New Roman" w:hAnsi="Times New Roman"/>
          <w:lang w:val="da-DK" w:eastAsia="de-DE"/>
        </w:rPr>
        <w:noBreakHyphen/>
        <w:t xml:space="preserve">26 ugers stabilisering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(2</w:t>
      </w:r>
      <w:r w:rsidRPr="008B61C7">
        <w:rPr>
          <w:rFonts w:ascii="Times New Roman" w:hAnsi="Times New Roman"/>
          <w:lang w:val="da-DK" w:eastAsia="de-DE"/>
        </w:rPr>
        <w:noBreakHyphen/>
        <w:t xml:space="preserve">15 mg/dag) fik patienter med stabil respons enten vedligeholdelse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eller blev skiftet ov</w:t>
      </w:r>
      <w:r w:rsidRPr="008B61C7">
        <w:rPr>
          <w:rFonts w:ascii="Times New Roman" w:hAnsi="Times New Roman"/>
          <w:lang w:val="da-DK" w:eastAsia="de-DE"/>
        </w:rPr>
        <w:t xml:space="preserve">er til placebo i yderligere 16 uger. Kaplan-Meier recidivraten ved uge 16 var 35 %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52 % for placebo; </w:t>
      </w:r>
      <w:proofErr w:type="spellStart"/>
      <w:r w:rsidRPr="008B61C7">
        <w:rPr>
          <w:rFonts w:ascii="Times New Roman" w:hAnsi="Times New Roman"/>
          <w:lang w:val="da-DK" w:eastAsia="de-DE"/>
        </w:rPr>
        <w:t>hazard</w:t>
      </w:r>
      <w:proofErr w:type="spellEnd"/>
      <w:r w:rsidRPr="008B61C7">
        <w:rPr>
          <w:rFonts w:ascii="Times New Roman" w:hAnsi="Times New Roman"/>
          <w:lang w:val="da-DK" w:eastAsia="de-DE"/>
        </w:rPr>
        <w:t xml:space="preserve"> ratio for recidiv inden for 16 uger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/placebo) var 0,57 (ikke statistisk signifikant forskel). Den gennemsnitlige vægt</w:t>
      </w:r>
      <w:r w:rsidRPr="008B61C7">
        <w:rPr>
          <w:rFonts w:ascii="Times New Roman" w:hAnsi="Times New Roman"/>
          <w:lang w:val="da-DK" w:eastAsia="de-DE"/>
        </w:rPr>
        <w:t xml:space="preserve">stigning i stabiliseringsfasen (op til 26 uger)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var 3,2 kg, og en yderligere gennemsnitlig vægtstigning på 2,2 kg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sammenlignet med 0,6 kg for placebo, blev observeret i den anden fase (16 uger) af studiet. Ekstrapyramidale </w:t>
      </w:r>
      <w:r w:rsidRPr="008B61C7">
        <w:rPr>
          <w:rFonts w:ascii="Times New Roman" w:hAnsi="Times New Roman"/>
          <w:lang w:val="da-DK" w:eastAsia="de-DE"/>
        </w:rPr>
        <w:t xml:space="preserve">symptomer blev rapporteret hos </w:t>
      </w:r>
      <w:r w:rsidRPr="008B61C7">
        <w:rPr>
          <w:rFonts w:ascii="Times New Roman" w:hAnsi="Times New Roman"/>
          <w:lang w:val="da-DK" w:eastAsia="de-DE"/>
        </w:rPr>
        <w:lastRenderedPageBreak/>
        <w:t xml:space="preserve">17 % af patienterne, hovedsageligt i stabiliseringsfasen; heraf udgjorde </w:t>
      </w:r>
      <w:proofErr w:type="spellStart"/>
      <w:r w:rsidRPr="008B61C7">
        <w:rPr>
          <w:rFonts w:ascii="Times New Roman" w:hAnsi="Times New Roman"/>
          <w:lang w:val="da-DK" w:eastAsia="de-DE"/>
        </w:rPr>
        <w:t>tremor</w:t>
      </w:r>
      <w:proofErr w:type="spellEnd"/>
      <w:r w:rsidRPr="008B61C7">
        <w:rPr>
          <w:rFonts w:ascii="Times New Roman" w:hAnsi="Times New Roman"/>
          <w:lang w:val="da-DK" w:eastAsia="de-DE"/>
        </w:rPr>
        <w:t xml:space="preserve"> 6,5 %.</w:t>
      </w:r>
    </w:p>
    <w:p w14:paraId="2C2096E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iCs/>
          <w:lang w:val="da-DK" w:eastAsia="de-DE"/>
        </w:rPr>
      </w:pPr>
    </w:p>
    <w:p w14:paraId="794922A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Tics associeret med Tourettes syndrom hos pædiatriske patienter (se pkt. 4.2)</w:t>
      </w:r>
    </w:p>
    <w:p w14:paraId="05C4717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Aripiprazols</w:t>
      </w:r>
      <w:proofErr w:type="spellEnd"/>
      <w:r w:rsidRPr="008B61C7">
        <w:rPr>
          <w:rFonts w:ascii="Times New Roman" w:hAnsi="Times New Roman"/>
          <w:lang w:val="da-DK" w:eastAsia="de-DE"/>
        </w:rPr>
        <w:t xml:space="preserve"> virkning blev undersøgt hos </w:t>
      </w:r>
      <w:r w:rsidRPr="008B61C7">
        <w:rPr>
          <w:rFonts w:ascii="Times New Roman" w:hAnsi="Times New Roman"/>
          <w:lang w:val="da-DK" w:eastAsia="de-DE"/>
        </w:rPr>
        <w:t>pædiatriske patienter med Tourettes syndrom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n = 99, placebo: n = 44) i et randomiseret, dobbeltblindet, placebokontrolleret 8</w:t>
      </w:r>
      <w:r w:rsidRPr="008B61C7">
        <w:rPr>
          <w:rFonts w:ascii="Times New Roman" w:hAnsi="Times New Roman"/>
          <w:lang w:val="da-DK" w:eastAsia="de-DE"/>
        </w:rPr>
        <w:noBreakHyphen/>
        <w:t>ugers studie med et vægtbaseret fastdosisdesign inden for et dosisområde på 5-20 mg/dag med en startdosis på 2 mg. P</w:t>
      </w:r>
      <w:r w:rsidRPr="008B61C7">
        <w:rPr>
          <w:rFonts w:ascii="Times New Roman" w:hAnsi="Times New Roman"/>
          <w:lang w:val="da-DK" w:eastAsia="de-DE"/>
        </w:rPr>
        <w:t>atienterne var 7</w:t>
      </w:r>
      <w:r w:rsidRPr="008B61C7">
        <w:rPr>
          <w:rFonts w:ascii="Times New Roman" w:hAnsi="Times New Roman"/>
          <w:lang w:val="da-DK" w:eastAsia="de-DE"/>
        </w:rPr>
        <w:noBreakHyphen/>
        <w:t xml:space="preserve">17 år og havde en gennemsnitlig </w:t>
      </w:r>
      <w:r w:rsidRPr="008B61C7">
        <w:rPr>
          <w:rFonts w:ascii="Times New Roman" w:hAnsi="Times New Roman"/>
          <w:i/>
          <w:iCs/>
          <w:lang w:val="da-DK" w:eastAsia="de-DE"/>
        </w:rPr>
        <w:t>baseline</w:t>
      </w:r>
      <w:r w:rsidRPr="008B61C7">
        <w:rPr>
          <w:rFonts w:ascii="Times New Roman" w:hAnsi="Times New Roman"/>
          <w:lang w:val="da-DK" w:eastAsia="de-DE"/>
        </w:rPr>
        <w:t>-score for samlede tics (</w:t>
      </w:r>
      <w:r w:rsidRPr="008B61C7">
        <w:rPr>
          <w:rFonts w:ascii="Times New Roman" w:hAnsi="Times New Roman"/>
          <w:i/>
          <w:iCs/>
          <w:lang w:val="da-DK" w:eastAsia="de-DE"/>
        </w:rPr>
        <w:t>Total Tic Score</w:t>
      </w:r>
      <w:r w:rsidRPr="008B61C7">
        <w:rPr>
          <w:rFonts w:ascii="Times New Roman" w:hAnsi="Times New Roman"/>
          <w:lang w:val="da-DK" w:eastAsia="de-DE"/>
        </w:rPr>
        <w:t xml:space="preserve">) på 30 på </w:t>
      </w:r>
      <w:r w:rsidRPr="008B61C7">
        <w:rPr>
          <w:rFonts w:ascii="Times New Roman" w:hAnsi="Times New Roman"/>
          <w:i/>
          <w:iCs/>
          <w:lang w:val="da-DK" w:eastAsia="de-DE"/>
        </w:rPr>
        <w:t xml:space="preserve">Yale Global Tic </w:t>
      </w:r>
      <w:proofErr w:type="spellStart"/>
      <w:r w:rsidRPr="008B61C7">
        <w:rPr>
          <w:rFonts w:ascii="Times New Roman" w:hAnsi="Times New Roman"/>
          <w:i/>
          <w:iCs/>
          <w:lang w:val="da-DK" w:eastAsia="de-DE"/>
        </w:rPr>
        <w:t>Severity</w:t>
      </w:r>
      <w:proofErr w:type="spellEnd"/>
      <w:r w:rsidRPr="008B61C7">
        <w:rPr>
          <w:rFonts w:ascii="Times New Roman" w:hAnsi="Times New Roman"/>
          <w:lang w:val="da-DK" w:eastAsia="de-DE"/>
        </w:rPr>
        <w:t>-skalaen (</w:t>
      </w:r>
      <w:proofErr w:type="spellStart"/>
      <w:r w:rsidRPr="008B61C7">
        <w:rPr>
          <w:rFonts w:ascii="Times New Roman" w:hAnsi="Times New Roman"/>
          <w:lang w:val="da-DK" w:eastAsia="de-DE"/>
        </w:rPr>
        <w:t>TTS-YGTSS</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gav en </w:t>
      </w:r>
      <w:proofErr w:type="spellStart"/>
      <w:r w:rsidRPr="008B61C7">
        <w:rPr>
          <w:rFonts w:ascii="Times New Roman" w:hAnsi="Times New Roman"/>
          <w:lang w:val="da-DK" w:eastAsia="de-DE"/>
        </w:rPr>
        <w:t>TTS</w:t>
      </w:r>
      <w:proofErr w:type="spellEnd"/>
      <w:r w:rsidRPr="008B61C7">
        <w:rPr>
          <w:rFonts w:ascii="Times New Roman" w:hAnsi="Times New Roman"/>
          <w:lang w:val="da-DK" w:eastAsia="de-DE"/>
        </w:rPr>
        <w:t>-</w:t>
      </w:r>
      <w:proofErr w:type="spellStart"/>
      <w:r w:rsidRPr="008B61C7">
        <w:rPr>
          <w:rFonts w:ascii="Times New Roman" w:hAnsi="Times New Roman"/>
          <w:lang w:val="da-DK" w:eastAsia="de-DE"/>
        </w:rPr>
        <w:t>YGTSS</w:t>
      </w:r>
      <w:proofErr w:type="spellEnd"/>
      <w:r w:rsidRPr="008B61C7">
        <w:rPr>
          <w:rFonts w:ascii="Times New Roman" w:hAnsi="Times New Roman"/>
          <w:lang w:val="da-DK" w:eastAsia="de-DE"/>
        </w:rPr>
        <w:t xml:space="preserve">-forbedring fra baseline til uge 8 på 13,35 i lavdosisgruppen (5 mg eller </w:t>
      </w:r>
      <w:r w:rsidRPr="008B61C7">
        <w:rPr>
          <w:rFonts w:ascii="Times New Roman" w:hAnsi="Times New Roman"/>
          <w:lang w:val="da-DK" w:eastAsia="de-DE"/>
        </w:rPr>
        <w:t>10 mg) og på 16,94 i højdosisgruppen (10 mg eller 20 mg); til sammenligning var forbedringen i placebogruppen på 7,09.</w:t>
      </w:r>
    </w:p>
    <w:p w14:paraId="5C41864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8C8ED1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et randomiseret, dobbeltblindet, placebokontrolleret 10</w:t>
      </w:r>
      <w:r w:rsidRPr="008B61C7">
        <w:rPr>
          <w:rFonts w:ascii="Times New Roman" w:hAnsi="Times New Roman"/>
          <w:lang w:val="da-DK" w:eastAsia="de-DE"/>
        </w:rPr>
        <w:noBreakHyphen/>
        <w:t xml:space="preserve">ugers studie gennemført i Sydkorea blev </w:t>
      </w:r>
      <w:proofErr w:type="spellStart"/>
      <w:r w:rsidRPr="008B61C7">
        <w:rPr>
          <w:rFonts w:ascii="Times New Roman" w:hAnsi="Times New Roman"/>
          <w:lang w:val="da-DK" w:eastAsia="de-DE"/>
        </w:rPr>
        <w:t>aripiprazols</w:t>
      </w:r>
      <w:proofErr w:type="spellEnd"/>
      <w:r w:rsidRPr="008B61C7">
        <w:rPr>
          <w:rFonts w:ascii="Times New Roman" w:hAnsi="Times New Roman"/>
          <w:lang w:val="da-DK" w:eastAsia="de-DE"/>
        </w:rPr>
        <w:t xml:space="preserve"> virkning hos pædiatriske </w:t>
      </w:r>
      <w:r w:rsidRPr="008B61C7">
        <w:rPr>
          <w:rFonts w:ascii="Times New Roman" w:hAnsi="Times New Roman"/>
          <w:lang w:val="da-DK" w:eastAsia="de-DE"/>
        </w:rPr>
        <w:t>patienter med Tourettes syndrom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n = 32, placebo: n = 29) undersøgt inden for et fleksibelt dosisområde på 2</w:t>
      </w:r>
      <w:r w:rsidRPr="008B61C7">
        <w:rPr>
          <w:rFonts w:ascii="Times New Roman" w:hAnsi="Times New Roman"/>
          <w:lang w:val="da-DK" w:eastAsia="de-DE"/>
        </w:rPr>
        <w:noBreakHyphen/>
        <w:t>20 mg/dag med en startdosis på 2 mg. Patienterne var 6</w:t>
      </w:r>
      <w:r w:rsidRPr="008B61C7">
        <w:rPr>
          <w:rFonts w:ascii="Times New Roman" w:hAnsi="Times New Roman"/>
          <w:lang w:val="da-DK" w:eastAsia="de-DE"/>
        </w:rPr>
        <w:noBreakHyphen/>
        <w:t xml:space="preserve">18 år og havde en gennemsnitlig baseline-score på 29 på </w:t>
      </w:r>
      <w:proofErr w:type="spellStart"/>
      <w:r w:rsidRPr="008B61C7">
        <w:rPr>
          <w:rFonts w:ascii="Times New Roman" w:hAnsi="Times New Roman"/>
          <w:lang w:val="da-DK" w:eastAsia="de-DE"/>
        </w:rPr>
        <w:t>TTS</w:t>
      </w:r>
      <w:proofErr w:type="spellEnd"/>
      <w:r w:rsidRPr="008B61C7">
        <w:rPr>
          <w:rFonts w:ascii="Times New Roman" w:hAnsi="Times New Roman"/>
          <w:lang w:val="da-DK" w:eastAsia="de-DE"/>
        </w:rPr>
        <w:t>-</w:t>
      </w:r>
      <w:proofErr w:type="spellStart"/>
      <w:r w:rsidRPr="008B61C7">
        <w:rPr>
          <w:rFonts w:ascii="Times New Roman" w:hAnsi="Times New Roman"/>
          <w:lang w:val="da-DK" w:eastAsia="de-DE"/>
        </w:rPr>
        <w:t>YGTSS</w:t>
      </w:r>
      <w:proofErr w:type="spellEnd"/>
      <w:r w:rsidRPr="008B61C7">
        <w:rPr>
          <w:rFonts w:ascii="Times New Roman" w:hAnsi="Times New Roman"/>
          <w:lang w:val="da-DK" w:eastAsia="de-DE"/>
        </w:rPr>
        <w:t xml:space="preserve">-skalaen. </w:t>
      </w:r>
      <w:proofErr w:type="spellStart"/>
      <w:r w:rsidRPr="008B61C7">
        <w:rPr>
          <w:rFonts w:ascii="Times New Roman" w:hAnsi="Times New Roman"/>
          <w:lang w:val="da-DK" w:eastAsia="de-DE"/>
        </w:rPr>
        <w:t>Arip</w:t>
      </w:r>
      <w:r w:rsidRPr="008B61C7">
        <w:rPr>
          <w:rFonts w:ascii="Times New Roman" w:hAnsi="Times New Roman"/>
          <w:lang w:val="da-DK" w:eastAsia="de-DE"/>
        </w:rPr>
        <w:t>iprazol</w:t>
      </w:r>
      <w:proofErr w:type="spellEnd"/>
      <w:r w:rsidRPr="008B61C7">
        <w:rPr>
          <w:rFonts w:ascii="Times New Roman" w:hAnsi="Times New Roman"/>
          <w:lang w:val="da-DK" w:eastAsia="de-DE"/>
        </w:rPr>
        <w:t xml:space="preserve">-gruppen havde en forbedring på 14,97 på </w:t>
      </w:r>
      <w:proofErr w:type="spellStart"/>
      <w:r w:rsidRPr="008B61C7">
        <w:rPr>
          <w:rFonts w:ascii="Times New Roman" w:hAnsi="Times New Roman"/>
          <w:lang w:val="da-DK" w:eastAsia="de-DE"/>
        </w:rPr>
        <w:t>TTS</w:t>
      </w:r>
      <w:proofErr w:type="spellEnd"/>
      <w:r w:rsidRPr="008B61C7">
        <w:rPr>
          <w:rFonts w:ascii="Times New Roman" w:hAnsi="Times New Roman"/>
          <w:lang w:val="da-DK" w:eastAsia="de-DE"/>
        </w:rPr>
        <w:t>-</w:t>
      </w:r>
      <w:proofErr w:type="spellStart"/>
      <w:r w:rsidRPr="008B61C7">
        <w:rPr>
          <w:rFonts w:ascii="Times New Roman" w:hAnsi="Times New Roman"/>
          <w:lang w:val="da-DK" w:eastAsia="de-DE"/>
        </w:rPr>
        <w:t>YGTSS</w:t>
      </w:r>
      <w:proofErr w:type="spellEnd"/>
      <w:r w:rsidRPr="008B61C7">
        <w:rPr>
          <w:rFonts w:ascii="Times New Roman" w:hAnsi="Times New Roman"/>
          <w:lang w:val="da-DK" w:eastAsia="de-DE"/>
        </w:rPr>
        <w:t>-skalaen fra baseline til uge 10; til sammenligning var forbedringen i placebogruppen på 9,62.</w:t>
      </w:r>
    </w:p>
    <w:p w14:paraId="2F3B838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931065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 betragtning af behandlingseffektens størrelsesorden sammenlignet med den store placeboeffekt og de uk</w:t>
      </w:r>
      <w:r w:rsidRPr="008B61C7">
        <w:rPr>
          <w:rFonts w:ascii="Times New Roman" w:hAnsi="Times New Roman"/>
          <w:lang w:val="da-DK" w:eastAsia="de-DE"/>
        </w:rPr>
        <w:t xml:space="preserve">lare virkninger med hensyn til psykosociale funktioner er den kliniske relevans af virkningsresultaterne i disse to kortvarige studier ikke klarlagt. Der mangler langtidsdata, hvad angår </w:t>
      </w:r>
      <w:proofErr w:type="spellStart"/>
      <w:r w:rsidRPr="008B61C7">
        <w:rPr>
          <w:rFonts w:ascii="Times New Roman" w:hAnsi="Times New Roman"/>
          <w:lang w:val="da-DK" w:eastAsia="de-DE"/>
        </w:rPr>
        <w:t>aripiprazols</w:t>
      </w:r>
      <w:proofErr w:type="spellEnd"/>
      <w:r w:rsidRPr="008B61C7">
        <w:rPr>
          <w:rFonts w:ascii="Times New Roman" w:hAnsi="Times New Roman"/>
          <w:lang w:val="da-DK" w:eastAsia="de-DE"/>
        </w:rPr>
        <w:t xml:space="preserve"> virkning og sikkerhed til behandling af denne udsvingspr</w:t>
      </w:r>
      <w:r w:rsidRPr="008B61C7">
        <w:rPr>
          <w:rFonts w:ascii="Times New Roman" w:hAnsi="Times New Roman"/>
          <w:lang w:val="da-DK" w:eastAsia="de-DE"/>
        </w:rPr>
        <w:t>ægede lidelse.</w:t>
      </w:r>
    </w:p>
    <w:p w14:paraId="08CE0C7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3C0A2D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Det Europæiske Lægemiddelagentur har udsat forpligtelsen til at fremlægge resultaterne af studier med referencelægemidlet, som indeholder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i en eller flere undergrupper af den pædiatriske population ved behandling af skizofreni </w:t>
      </w:r>
      <w:r w:rsidRPr="008B61C7">
        <w:rPr>
          <w:rFonts w:ascii="Times New Roman" w:hAnsi="Times New Roman"/>
          <w:lang w:val="da-DK" w:eastAsia="de-DE"/>
        </w:rPr>
        <w:t>og bipolær lidelse (se pkt. 4.2 for oplysninger om pædiatrisk anvendelse).</w:t>
      </w:r>
    </w:p>
    <w:p w14:paraId="7034171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9672A19"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5.2</w:t>
      </w:r>
      <w:r w:rsidRPr="008B61C7">
        <w:rPr>
          <w:rFonts w:ascii="Times New Roman" w:hAnsi="Times New Roman"/>
          <w:b/>
          <w:bCs/>
          <w:lang w:val="da-DK" w:eastAsia="de-DE"/>
        </w:rPr>
        <w:tab/>
      </w:r>
      <w:proofErr w:type="spellStart"/>
      <w:r w:rsidRPr="008B61C7">
        <w:rPr>
          <w:rFonts w:ascii="Times New Roman" w:hAnsi="Times New Roman"/>
          <w:b/>
          <w:bCs/>
          <w:lang w:val="da-DK" w:eastAsia="de-DE"/>
        </w:rPr>
        <w:t>Farmakokinetiske</w:t>
      </w:r>
      <w:proofErr w:type="spellEnd"/>
      <w:r w:rsidRPr="008B61C7">
        <w:rPr>
          <w:rFonts w:ascii="Times New Roman" w:hAnsi="Times New Roman"/>
          <w:b/>
          <w:bCs/>
          <w:lang w:val="da-DK" w:eastAsia="de-DE"/>
        </w:rPr>
        <w:t xml:space="preserve"> egenskaber</w:t>
      </w:r>
    </w:p>
    <w:p w14:paraId="25C6B90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53B61BD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Absorption</w:t>
      </w:r>
    </w:p>
    <w:p w14:paraId="0C57B59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absorberes godt, med maksimal plasmakoncentration inden for 3</w:t>
      </w:r>
      <w:r w:rsidRPr="008B61C7">
        <w:rPr>
          <w:rFonts w:ascii="Times New Roman" w:hAnsi="Times New Roman"/>
          <w:lang w:val="da-DK" w:eastAsia="de-DE"/>
        </w:rPr>
        <w:noBreakHyphen/>
        <w:t xml:space="preserve">5 timer efter administration.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gennemgår minimal pr</w:t>
      </w:r>
      <w:r w:rsidRPr="008B61C7">
        <w:rPr>
          <w:rFonts w:ascii="Times New Roman" w:hAnsi="Times New Roman"/>
          <w:lang w:val="da-DK" w:eastAsia="de-DE"/>
        </w:rPr>
        <w:t xml:space="preserve">æ-systemisk metabolisme. Den absolutte orale biotilgængelighed af tabletformuleringen er 87 %. Måltid med højt fedtindhold påvirker ikke farmakokinetik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1BDE469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945BA9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Fordeling</w:t>
      </w:r>
    </w:p>
    <w:p w14:paraId="4313CFC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fordeles i stor udstrækning, med et faktisk fordelingsvolumen på</w:t>
      </w:r>
      <w:r w:rsidRPr="008B61C7">
        <w:rPr>
          <w:rFonts w:ascii="Times New Roman" w:hAnsi="Times New Roman"/>
          <w:lang w:val="da-DK" w:eastAsia="de-DE"/>
        </w:rPr>
        <w:t xml:space="preserve"> 4,9 l/kg, indikerende omfattende ekstravaskulær fordeling. Ved terapeutiske koncentrationer bindes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dehydro</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mere end 99 % til serumproteiner, primært til albumin.</w:t>
      </w:r>
    </w:p>
    <w:p w14:paraId="6A16E37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B21A58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Biotransformation</w:t>
      </w:r>
    </w:p>
    <w:p w14:paraId="24D7D63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metaboliseres</w:t>
      </w:r>
      <w:proofErr w:type="spellEnd"/>
      <w:r w:rsidRPr="008B61C7">
        <w:rPr>
          <w:rFonts w:ascii="Times New Roman" w:hAnsi="Times New Roman"/>
          <w:lang w:val="da-DK" w:eastAsia="de-DE"/>
        </w:rPr>
        <w:t xml:space="preserve"> hovedsageligt i leve</w:t>
      </w:r>
      <w:r w:rsidRPr="008B61C7">
        <w:rPr>
          <w:rFonts w:ascii="Times New Roman" w:hAnsi="Times New Roman"/>
          <w:lang w:val="da-DK" w:eastAsia="de-DE"/>
        </w:rPr>
        <w:t xml:space="preserve">ren via tre biotransformationsveje: </w:t>
      </w:r>
      <w:proofErr w:type="spellStart"/>
      <w:r w:rsidRPr="008B61C7">
        <w:rPr>
          <w:rFonts w:ascii="Times New Roman" w:hAnsi="Times New Roman"/>
          <w:lang w:val="da-DK" w:eastAsia="de-DE"/>
        </w:rPr>
        <w:t>dehydrogenering</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hydroxylering</w:t>
      </w:r>
      <w:proofErr w:type="spellEnd"/>
      <w:r w:rsidRPr="008B61C7">
        <w:rPr>
          <w:rFonts w:ascii="Times New Roman" w:hAnsi="Times New Roman"/>
          <w:lang w:val="da-DK" w:eastAsia="de-DE"/>
        </w:rPr>
        <w:t xml:space="preserve"> og N-</w:t>
      </w:r>
      <w:proofErr w:type="spellStart"/>
      <w:r w:rsidRPr="008B61C7">
        <w:rPr>
          <w:rFonts w:ascii="Times New Roman" w:hAnsi="Times New Roman"/>
          <w:lang w:val="da-DK" w:eastAsia="de-DE"/>
        </w:rPr>
        <w:t>dealkylering</w:t>
      </w:r>
      <w:proofErr w:type="spellEnd"/>
      <w:r w:rsidRPr="008B61C7">
        <w:rPr>
          <w:rFonts w:ascii="Times New Roman" w:hAnsi="Times New Roman"/>
          <w:lang w:val="da-DK" w:eastAsia="de-DE"/>
        </w:rPr>
        <w:t xml:space="preserve">. Baseret på </w:t>
      </w:r>
      <w:r w:rsidRPr="008B61C7">
        <w:rPr>
          <w:rFonts w:ascii="Times New Roman" w:hAnsi="Times New Roman"/>
          <w:i/>
          <w:iCs/>
          <w:lang w:val="da-DK" w:eastAsia="de-DE"/>
        </w:rPr>
        <w:t>in </w:t>
      </w:r>
      <w:proofErr w:type="spellStart"/>
      <w:r w:rsidRPr="008B61C7">
        <w:rPr>
          <w:rFonts w:ascii="Times New Roman" w:hAnsi="Times New Roman"/>
          <w:i/>
          <w:iCs/>
          <w:lang w:val="da-DK" w:eastAsia="de-DE"/>
        </w:rPr>
        <w:t>vitro</w:t>
      </w:r>
      <w:proofErr w:type="spellEnd"/>
      <w:r w:rsidRPr="008B61C7">
        <w:rPr>
          <w:rFonts w:ascii="Times New Roman" w:hAnsi="Times New Roman"/>
          <w:i/>
          <w:iCs/>
          <w:lang w:val="da-DK" w:eastAsia="de-DE"/>
        </w:rPr>
        <w:t>-</w:t>
      </w:r>
      <w:r w:rsidRPr="008B61C7">
        <w:rPr>
          <w:rFonts w:ascii="Times New Roman" w:hAnsi="Times New Roman"/>
          <w:lang w:val="da-DK" w:eastAsia="de-DE"/>
        </w:rPr>
        <w:t xml:space="preserve">forsøg er CYP3A4 og CYP2D6 ansvarlige for </w:t>
      </w:r>
      <w:proofErr w:type="spellStart"/>
      <w:r w:rsidRPr="008B61C7">
        <w:rPr>
          <w:rFonts w:ascii="Times New Roman" w:hAnsi="Times New Roman"/>
          <w:lang w:val="da-DK" w:eastAsia="de-DE"/>
        </w:rPr>
        <w:t>dehydrogenering</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hydroxylering</w:t>
      </w:r>
      <w:proofErr w:type="spellEnd"/>
      <w:r w:rsidRPr="008B61C7">
        <w:rPr>
          <w:rFonts w:ascii="Times New Roman" w:hAnsi="Times New Roman"/>
          <w:lang w:val="da-DK" w:eastAsia="de-DE"/>
        </w:rPr>
        <w:t xml:space="preserve">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og N-</w:t>
      </w:r>
      <w:proofErr w:type="spellStart"/>
      <w:r w:rsidRPr="008B61C7">
        <w:rPr>
          <w:rFonts w:ascii="Times New Roman" w:hAnsi="Times New Roman"/>
          <w:lang w:val="da-DK" w:eastAsia="de-DE"/>
        </w:rPr>
        <w:t>dealkylering</w:t>
      </w:r>
      <w:proofErr w:type="spellEnd"/>
      <w:r w:rsidRPr="008B61C7">
        <w:rPr>
          <w:rFonts w:ascii="Times New Roman" w:hAnsi="Times New Roman"/>
          <w:lang w:val="da-DK" w:eastAsia="de-DE"/>
        </w:rPr>
        <w:t xml:space="preserve"> katalyseres ved CYP3A4.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er de</w:t>
      </w:r>
      <w:r w:rsidRPr="008B61C7">
        <w:rPr>
          <w:rFonts w:ascii="Times New Roman" w:hAnsi="Times New Roman"/>
          <w:lang w:val="da-DK" w:eastAsia="de-DE"/>
        </w:rPr>
        <w:t xml:space="preserve">n dominerende lægemiddelhalvdel ved systemisk cirkulation. Ved </w:t>
      </w:r>
      <w:proofErr w:type="spellStart"/>
      <w:r w:rsidRPr="008B61C7">
        <w:rPr>
          <w:rFonts w:ascii="Times New Roman" w:hAnsi="Times New Roman"/>
          <w:lang w:val="da-DK" w:eastAsia="de-DE"/>
        </w:rPr>
        <w:t>steady-state</w:t>
      </w:r>
      <w:proofErr w:type="spellEnd"/>
      <w:r w:rsidRPr="008B61C7">
        <w:rPr>
          <w:rFonts w:ascii="Times New Roman" w:hAnsi="Times New Roman"/>
          <w:lang w:val="da-DK" w:eastAsia="de-DE"/>
        </w:rPr>
        <w:t xml:space="preserve"> repræsenterer </w:t>
      </w:r>
      <w:proofErr w:type="spellStart"/>
      <w:r w:rsidRPr="008B61C7">
        <w:rPr>
          <w:rFonts w:ascii="Times New Roman" w:hAnsi="Times New Roman"/>
          <w:lang w:val="da-DK" w:eastAsia="de-DE"/>
        </w:rPr>
        <w:t>dehydro-aripiprazol</w:t>
      </w:r>
      <w:proofErr w:type="spellEnd"/>
      <w:r w:rsidRPr="008B61C7">
        <w:rPr>
          <w:rFonts w:ascii="Times New Roman" w:hAnsi="Times New Roman"/>
          <w:lang w:val="da-DK" w:eastAsia="de-DE"/>
        </w:rPr>
        <w:t xml:space="preserve">, den aktive metabolit, omkring 40 %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AUC i plasma.</w:t>
      </w:r>
    </w:p>
    <w:p w14:paraId="0742530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677F2D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Elimination</w:t>
      </w:r>
    </w:p>
    <w:p w14:paraId="12ACA80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Middel-eliminationshalveringstiden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er cirka 75 timer</w:t>
      </w:r>
      <w:r w:rsidRPr="008B61C7">
        <w:rPr>
          <w:rFonts w:ascii="Times New Roman" w:hAnsi="Times New Roman"/>
          <w:lang w:val="da-DK" w:eastAsia="de-DE"/>
        </w:rPr>
        <w:t xml:space="preserve"> hos ekstensive </w:t>
      </w:r>
      <w:proofErr w:type="spellStart"/>
      <w:r w:rsidRPr="008B61C7">
        <w:rPr>
          <w:rFonts w:ascii="Times New Roman" w:hAnsi="Times New Roman"/>
          <w:lang w:val="da-DK" w:eastAsia="de-DE"/>
        </w:rPr>
        <w:t>omdannere</w:t>
      </w:r>
      <w:proofErr w:type="spellEnd"/>
      <w:r w:rsidRPr="008B61C7">
        <w:rPr>
          <w:rFonts w:ascii="Times New Roman" w:hAnsi="Times New Roman"/>
          <w:lang w:val="da-DK" w:eastAsia="de-DE"/>
        </w:rPr>
        <w:t xml:space="preserve"> via CYP2D6 og cirka 146 timer hos dårlige </w:t>
      </w:r>
      <w:proofErr w:type="spellStart"/>
      <w:r w:rsidRPr="008B61C7">
        <w:rPr>
          <w:rFonts w:ascii="Times New Roman" w:hAnsi="Times New Roman"/>
          <w:lang w:val="da-DK" w:eastAsia="de-DE"/>
        </w:rPr>
        <w:t>omdannere</w:t>
      </w:r>
      <w:proofErr w:type="spellEnd"/>
      <w:r w:rsidRPr="008B61C7">
        <w:rPr>
          <w:rFonts w:ascii="Times New Roman" w:hAnsi="Times New Roman"/>
          <w:lang w:val="da-DK" w:eastAsia="de-DE"/>
        </w:rPr>
        <w:t>.</w:t>
      </w:r>
    </w:p>
    <w:p w14:paraId="04B7FB8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13926B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Total-</w:t>
      </w:r>
      <w:proofErr w:type="spellStart"/>
      <w:r w:rsidRPr="008B61C7">
        <w:rPr>
          <w:rFonts w:ascii="Times New Roman" w:hAnsi="Times New Roman"/>
          <w:lang w:val="da-DK" w:eastAsia="de-DE"/>
        </w:rPr>
        <w:t>clearance</w:t>
      </w:r>
      <w:proofErr w:type="spellEnd"/>
      <w:r w:rsidRPr="008B61C7">
        <w:rPr>
          <w:rFonts w:ascii="Times New Roman" w:hAnsi="Times New Roman"/>
          <w:lang w:val="da-DK" w:eastAsia="de-DE"/>
        </w:rPr>
        <w:t xml:space="preserve">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er 0,7 ml/min/kg, primært </w:t>
      </w:r>
      <w:proofErr w:type="spellStart"/>
      <w:r w:rsidRPr="008B61C7">
        <w:rPr>
          <w:rFonts w:ascii="Times New Roman" w:hAnsi="Times New Roman"/>
          <w:lang w:val="da-DK" w:eastAsia="de-DE"/>
        </w:rPr>
        <w:t>hepatisk</w:t>
      </w:r>
      <w:proofErr w:type="spellEnd"/>
      <w:r w:rsidRPr="008B61C7">
        <w:rPr>
          <w:rFonts w:ascii="Times New Roman" w:hAnsi="Times New Roman"/>
          <w:lang w:val="da-DK" w:eastAsia="de-DE"/>
        </w:rPr>
        <w:t>.</w:t>
      </w:r>
    </w:p>
    <w:p w14:paraId="288FD91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187CBD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Efter enkelt oral dosis af </w:t>
      </w:r>
      <w:r w:rsidRPr="008B61C7">
        <w:rPr>
          <w:rFonts w:ascii="Times New Roman" w:hAnsi="Times New Roman"/>
          <w:vertAlign w:val="superscript"/>
          <w:lang w:val="da-DK" w:eastAsia="de-DE"/>
        </w:rPr>
        <w:t>14</w:t>
      </w:r>
      <w:r w:rsidRPr="008B61C7">
        <w:rPr>
          <w:rFonts w:ascii="Times New Roman" w:hAnsi="Times New Roman"/>
          <w:lang w:val="da-DK" w:eastAsia="de-DE"/>
        </w:rPr>
        <w:t xml:space="preserve">C-mærket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blev ca. 27 % af den administrerede </w:t>
      </w:r>
      <w:r w:rsidRPr="008B61C7">
        <w:rPr>
          <w:rFonts w:ascii="Times New Roman" w:hAnsi="Times New Roman"/>
          <w:lang w:val="da-DK" w:eastAsia="de-DE"/>
        </w:rPr>
        <w:t xml:space="preserve">radioaktivitet genfundet i urinen og cirka 60 % i fæces. Mindre end 1 % </w:t>
      </w:r>
      <w:proofErr w:type="spellStart"/>
      <w:r w:rsidRPr="008B61C7">
        <w:rPr>
          <w:rFonts w:ascii="Times New Roman" w:hAnsi="Times New Roman"/>
          <w:lang w:val="da-DK" w:eastAsia="de-DE"/>
        </w:rPr>
        <w:t>uomdannet</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blev udskilt i urinen, og ca. 18 % blev genfundet </w:t>
      </w:r>
      <w:proofErr w:type="spellStart"/>
      <w:r w:rsidRPr="008B61C7">
        <w:rPr>
          <w:rFonts w:ascii="Times New Roman" w:hAnsi="Times New Roman"/>
          <w:lang w:val="da-DK" w:eastAsia="de-DE"/>
        </w:rPr>
        <w:t>uomdannet</w:t>
      </w:r>
      <w:proofErr w:type="spellEnd"/>
      <w:r w:rsidRPr="008B61C7">
        <w:rPr>
          <w:rFonts w:ascii="Times New Roman" w:hAnsi="Times New Roman"/>
          <w:lang w:val="da-DK" w:eastAsia="de-DE"/>
        </w:rPr>
        <w:t xml:space="preserve"> i fæces.</w:t>
      </w:r>
    </w:p>
    <w:p w14:paraId="41A4402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53D65A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r w:rsidRPr="008B61C7">
        <w:rPr>
          <w:rFonts w:ascii="Times New Roman" w:hAnsi="Times New Roman"/>
          <w:u w:val="single"/>
          <w:lang w:val="da-DK" w:eastAsia="de-DE"/>
        </w:rPr>
        <w:t>Pædiatrisk population</w:t>
      </w:r>
    </w:p>
    <w:p w14:paraId="2F721AA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7744D3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Farmakokinetikken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dehydroaripiprazol</w:t>
      </w:r>
      <w:proofErr w:type="spellEnd"/>
      <w:r w:rsidRPr="008B61C7">
        <w:rPr>
          <w:rFonts w:ascii="Times New Roman" w:hAnsi="Times New Roman"/>
          <w:lang w:val="da-DK" w:eastAsia="de-DE"/>
        </w:rPr>
        <w:t xml:space="preserve"> hos pædiatrisk</w:t>
      </w:r>
      <w:r w:rsidRPr="008B61C7">
        <w:rPr>
          <w:rFonts w:ascii="Times New Roman" w:hAnsi="Times New Roman"/>
          <w:lang w:val="da-DK" w:eastAsia="de-DE"/>
        </w:rPr>
        <w:t>e patienter i alderen 10-17 år svarede til den hos voksne, efter der er taget højde for forskellen i kropsvægt.</w:t>
      </w:r>
    </w:p>
    <w:p w14:paraId="53C3B9D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6BDF63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Farmakokinetik i særlige patientgrupper</w:t>
      </w:r>
    </w:p>
    <w:p w14:paraId="109AF51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3B9692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Ældre</w:t>
      </w:r>
    </w:p>
    <w:p w14:paraId="1B03789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er ingen forskel på farmakokinetik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hos raske, ældre og yngre voksne forsøgsp</w:t>
      </w:r>
      <w:r w:rsidRPr="008B61C7">
        <w:rPr>
          <w:rFonts w:ascii="Times New Roman" w:hAnsi="Times New Roman"/>
          <w:lang w:val="da-DK" w:eastAsia="de-DE"/>
        </w:rPr>
        <w:t xml:space="preserve">ersoner, ligesom der i en </w:t>
      </w:r>
      <w:proofErr w:type="spellStart"/>
      <w:r w:rsidRPr="008B61C7">
        <w:rPr>
          <w:rFonts w:ascii="Times New Roman" w:hAnsi="Times New Roman"/>
          <w:lang w:val="da-DK" w:eastAsia="de-DE"/>
        </w:rPr>
        <w:t>befolkningsfarmakokinetisk</w:t>
      </w:r>
      <w:proofErr w:type="spellEnd"/>
      <w:r w:rsidRPr="008B61C7">
        <w:rPr>
          <w:rFonts w:ascii="Times New Roman" w:hAnsi="Times New Roman"/>
          <w:lang w:val="da-DK" w:eastAsia="de-DE"/>
        </w:rPr>
        <w:t xml:space="preserve"> analyse af skizofrene patienter ikke er set påviselig effekt af alder.</w:t>
      </w:r>
    </w:p>
    <w:p w14:paraId="6F365C5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381A93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Køn</w:t>
      </w:r>
    </w:p>
    <w:p w14:paraId="70453F3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er ingen forskel på farmakokinetik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hos raske mandlige og kvindelige forsøgspersoner, ligesom der i en </w:t>
      </w:r>
      <w:proofErr w:type="spellStart"/>
      <w:r w:rsidRPr="008B61C7">
        <w:rPr>
          <w:rFonts w:ascii="Times New Roman" w:hAnsi="Times New Roman"/>
          <w:lang w:val="da-DK" w:eastAsia="de-DE"/>
        </w:rPr>
        <w:t>farma</w:t>
      </w:r>
      <w:r w:rsidRPr="008B61C7">
        <w:rPr>
          <w:rFonts w:ascii="Times New Roman" w:hAnsi="Times New Roman"/>
          <w:lang w:val="da-DK" w:eastAsia="de-DE"/>
        </w:rPr>
        <w:t>kokinetisk</w:t>
      </w:r>
      <w:proofErr w:type="spellEnd"/>
      <w:r w:rsidRPr="008B61C7">
        <w:rPr>
          <w:rFonts w:ascii="Times New Roman" w:hAnsi="Times New Roman"/>
          <w:lang w:val="da-DK" w:eastAsia="de-DE"/>
        </w:rPr>
        <w:t xml:space="preserve"> populationsanalyse af skizofrene patienter ikke er set påviselig effekt af køn.</w:t>
      </w:r>
    </w:p>
    <w:p w14:paraId="2B97804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E2095A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 xml:space="preserve">Rygning </w:t>
      </w:r>
    </w:p>
    <w:p w14:paraId="7319350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Populationsfarmakokinetisk</w:t>
      </w:r>
      <w:proofErr w:type="spellEnd"/>
      <w:r w:rsidRPr="008B61C7">
        <w:rPr>
          <w:rFonts w:ascii="Times New Roman" w:hAnsi="Times New Roman"/>
          <w:lang w:val="da-DK" w:eastAsia="de-DE"/>
        </w:rPr>
        <w:t xml:space="preserve"> evaluering har ikke vist tegn på at rygning skulle påvirke </w:t>
      </w:r>
      <w:proofErr w:type="spellStart"/>
      <w:r w:rsidRPr="008B61C7">
        <w:rPr>
          <w:rFonts w:ascii="Times New Roman" w:hAnsi="Times New Roman"/>
          <w:lang w:val="da-DK" w:eastAsia="de-DE"/>
        </w:rPr>
        <w:t>aripiprazols</w:t>
      </w:r>
      <w:proofErr w:type="spellEnd"/>
      <w:r w:rsidRPr="008B61C7">
        <w:rPr>
          <w:rFonts w:ascii="Times New Roman" w:hAnsi="Times New Roman"/>
          <w:lang w:val="da-DK" w:eastAsia="de-DE"/>
        </w:rPr>
        <w:t xml:space="preserve"> farmakokinetik i klinisk signifikant grad.</w:t>
      </w:r>
    </w:p>
    <w:p w14:paraId="29142AF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5C1A625" w14:textId="77777777" w:rsidR="00947EC8" w:rsidRPr="008B61C7" w:rsidRDefault="008B61C7">
      <w:pPr>
        <w:widowControl w:val="0"/>
        <w:spacing w:after="0" w:line="240" w:lineRule="auto"/>
        <w:rPr>
          <w:rFonts w:ascii="Times New Roman" w:eastAsia="MS Mincho" w:hAnsi="Times New Roman"/>
          <w:i/>
          <w:iCs/>
          <w:color w:val="000000"/>
          <w:lang w:val="da-DK"/>
        </w:rPr>
      </w:pPr>
      <w:r w:rsidRPr="008B61C7">
        <w:rPr>
          <w:rFonts w:ascii="Times New Roman" w:eastAsia="MS Mincho" w:hAnsi="Times New Roman"/>
          <w:i/>
          <w:iCs/>
          <w:color w:val="000000"/>
          <w:lang w:val="da-DK"/>
        </w:rPr>
        <w:t>Race</w:t>
      </w:r>
    </w:p>
    <w:p w14:paraId="710F8D70" w14:textId="77777777" w:rsidR="00947EC8" w:rsidRPr="008B61C7" w:rsidRDefault="008B61C7">
      <w:pPr>
        <w:widowControl w:val="0"/>
        <w:spacing w:after="0" w:line="240" w:lineRule="auto"/>
        <w:rPr>
          <w:rFonts w:ascii="Times New Roman" w:eastAsia="MS Mincho" w:hAnsi="Times New Roman"/>
          <w:iCs/>
          <w:color w:val="000000"/>
          <w:lang w:val="da-DK"/>
        </w:rPr>
      </w:pPr>
      <w:r w:rsidRPr="008B61C7">
        <w:rPr>
          <w:rFonts w:ascii="Times New Roman" w:eastAsia="MS Mincho" w:hAnsi="Times New Roman"/>
          <w:iCs/>
          <w:color w:val="000000"/>
          <w:lang w:val="da-DK"/>
        </w:rPr>
        <w:t xml:space="preserve">I en </w:t>
      </w:r>
      <w:proofErr w:type="spellStart"/>
      <w:r w:rsidRPr="008B61C7">
        <w:rPr>
          <w:rFonts w:ascii="Times New Roman" w:eastAsia="MS Mincho" w:hAnsi="Times New Roman"/>
          <w:iCs/>
          <w:color w:val="000000"/>
          <w:lang w:val="da-DK"/>
        </w:rPr>
        <w:t>farmakokinetisk</w:t>
      </w:r>
      <w:proofErr w:type="spellEnd"/>
      <w:r w:rsidRPr="008B61C7">
        <w:rPr>
          <w:rFonts w:ascii="Times New Roman" w:eastAsia="MS Mincho" w:hAnsi="Times New Roman"/>
          <w:iCs/>
          <w:color w:val="000000"/>
          <w:lang w:val="da-DK"/>
        </w:rPr>
        <w:t xml:space="preserve"> populationsanalyse fandt man ingen tegn på racerelaterede forskelle, hvad angår </w:t>
      </w:r>
      <w:proofErr w:type="spellStart"/>
      <w:r w:rsidRPr="008B61C7">
        <w:rPr>
          <w:rFonts w:ascii="Times New Roman" w:eastAsia="MS Mincho" w:hAnsi="Times New Roman"/>
          <w:iCs/>
          <w:color w:val="000000"/>
          <w:lang w:val="da-DK"/>
        </w:rPr>
        <w:t>aripiprazols</w:t>
      </w:r>
      <w:proofErr w:type="spellEnd"/>
      <w:r w:rsidRPr="008B61C7">
        <w:rPr>
          <w:rFonts w:ascii="Times New Roman" w:eastAsia="MS Mincho" w:hAnsi="Times New Roman"/>
          <w:iCs/>
          <w:color w:val="000000"/>
          <w:lang w:val="da-DK"/>
        </w:rPr>
        <w:t xml:space="preserve"> farmakokinetik.</w:t>
      </w:r>
    </w:p>
    <w:p w14:paraId="7CB2042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45595B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Nedsat nyrefunktion</w:t>
      </w:r>
    </w:p>
    <w:p w14:paraId="725CA58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Farmakokinetiske</w:t>
      </w:r>
      <w:proofErr w:type="spellEnd"/>
      <w:r w:rsidRPr="008B61C7">
        <w:rPr>
          <w:rFonts w:ascii="Times New Roman" w:hAnsi="Times New Roman"/>
          <w:lang w:val="da-DK" w:eastAsia="de-DE"/>
        </w:rPr>
        <w:t xml:space="preserve"> karakteristika ved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dehydro-aripiprazol</w:t>
      </w:r>
      <w:proofErr w:type="spellEnd"/>
      <w:r w:rsidRPr="008B61C7">
        <w:rPr>
          <w:rFonts w:ascii="Times New Roman" w:hAnsi="Times New Roman"/>
          <w:lang w:val="da-DK" w:eastAsia="de-DE"/>
        </w:rPr>
        <w:t xml:space="preserve"> er fundet at være ens hos patienter med</w:t>
      </w:r>
      <w:r w:rsidRPr="008B61C7">
        <w:rPr>
          <w:rFonts w:ascii="Times New Roman" w:hAnsi="Times New Roman"/>
          <w:lang w:val="da-DK" w:eastAsia="de-DE"/>
        </w:rPr>
        <w:t xml:space="preserve"> svær nyrelidelse og unge, raske forsøgspersoner.</w:t>
      </w:r>
    </w:p>
    <w:p w14:paraId="674814E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3568D0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
          <w:iCs/>
          <w:lang w:val="da-DK" w:eastAsia="de-DE"/>
        </w:rPr>
        <w:t>Nedsat leverfunktion</w:t>
      </w:r>
    </w:p>
    <w:p w14:paraId="3A6C23D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Et enkeltdosis-forsøg med patienter med varierende grad af </w:t>
      </w:r>
      <w:proofErr w:type="spellStart"/>
      <w:r w:rsidRPr="008B61C7">
        <w:rPr>
          <w:rFonts w:ascii="Times New Roman" w:hAnsi="Times New Roman"/>
          <w:lang w:val="da-DK" w:eastAsia="de-DE"/>
        </w:rPr>
        <w:t>levercirrhose</w:t>
      </w:r>
      <w:proofErr w:type="spellEnd"/>
      <w:r w:rsidRPr="008B61C7">
        <w:rPr>
          <w:rFonts w:ascii="Times New Roman" w:hAnsi="Times New Roman"/>
          <w:lang w:val="da-DK" w:eastAsia="de-DE"/>
        </w:rPr>
        <w:t xml:space="preserve"> (Child-</w:t>
      </w:r>
      <w:proofErr w:type="spellStart"/>
      <w:r w:rsidRPr="008B61C7">
        <w:rPr>
          <w:rFonts w:ascii="Times New Roman" w:hAnsi="Times New Roman"/>
          <w:lang w:val="da-DK" w:eastAsia="de-DE"/>
        </w:rPr>
        <w:t>Pugh</w:t>
      </w:r>
      <w:proofErr w:type="spellEnd"/>
      <w:r w:rsidRPr="008B61C7">
        <w:rPr>
          <w:rFonts w:ascii="Times New Roman" w:hAnsi="Times New Roman"/>
          <w:lang w:val="da-DK" w:eastAsia="de-DE"/>
        </w:rPr>
        <w:t xml:space="preserve">-klasse A, B og C) har ikke vist, at </w:t>
      </w:r>
      <w:proofErr w:type="spellStart"/>
      <w:r w:rsidRPr="008B61C7">
        <w:rPr>
          <w:rFonts w:ascii="Times New Roman" w:hAnsi="Times New Roman"/>
          <w:lang w:val="da-DK" w:eastAsia="de-DE"/>
        </w:rPr>
        <w:t>hepatisk</w:t>
      </w:r>
      <w:proofErr w:type="spellEnd"/>
      <w:r w:rsidRPr="008B61C7">
        <w:rPr>
          <w:rFonts w:ascii="Times New Roman" w:hAnsi="Times New Roman"/>
          <w:lang w:val="da-DK" w:eastAsia="de-DE"/>
        </w:rPr>
        <w:t xml:space="preserve"> svækkelse skulle have signifikant betydning for farmak</w:t>
      </w:r>
      <w:r w:rsidRPr="008B61C7">
        <w:rPr>
          <w:rFonts w:ascii="Times New Roman" w:hAnsi="Times New Roman"/>
          <w:lang w:val="da-DK" w:eastAsia="de-DE"/>
        </w:rPr>
        <w:t xml:space="preserve">okinetik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og </w:t>
      </w:r>
      <w:proofErr w:type="spellStart"/>
      <w:r w:rsidRPr="008B61C7">
        <w:rPr>
          <w:rFonts w:ascii="Times New Roman" w:hAnsi="Times New Roman"/>
          <w:lang w:val="da-DK" w:eastAsia="de-DE"/>
        </w:rPr>
        <w:t>dehydro-aripiprazol</w:t>
      </w:r>
      <w:proofErr w:type="spellEnd"/>
      <w:r w:rsidRPr="008B61C7">
        <w:rPr>
          <w:rFonts w:ascii="Times New Roman" w:hAnsi="Times New Roman"/>
          <w:lang w:val="da-DK" w:eastAsia="de-DE"/>
        </w:rPr>
        <w:t xml:space="preserve">, men undersøgelsen omfattede kun 3 patienter med klasse C </w:t>
      </w:r>
      <w:proofErr w:type="spellStart"/>
      <w:r w:rsidRPr="008B61C7">
        <w:rPr>
          <w:rFonts w:ascii="Times New Roman" w:hAnsi="Times New Roman"/>
          <w:lang w:val="da-DK" w:eastAsia="de-DE"/>
        </w:rPr>
        <w:t>levercirrhose</w:t>
      </w:r>
      <w:proofErr w:type="spellEnd"/>
      <w:r w:rsidRPr="008B61C7">
        <w:rPr>
          <w:rFonts w:ascii="Times New Roman" w:hAnsi="Times New Roman"/>
          <w:lang w:val="da-DK" w:eastAsia="de-DE"/>
        </w:rPr>
        <w:t>, hvilket er utilstrækkelig basis for en konklusion vedrørende metabolisk kapacitet.</w:t>
      </w:r>
    </w:p>
    <w:p w14:paraId="61A8166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870F7DE"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5.3</w:t>
      </w:r>
      <w:r w:rsidRPr="008B61C7">
        <w:rPr>
          <w:rFonts w:ascii="Times New Roman" w:hAnsi="Times New Roman"/>
          <w:b/>
          <w:bCs/>
          <w:lang w:val="da-DK" w:eastAsia="de-DE"/>
        </w:rPr>
        <w:tab/>
        <w:t>Non-kliniske sikkerhedsdata</w:t>
      </w:r>
    </w:p>
    <w:p w14:paraId="70E1AFD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1D2329F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Non-kliniske sikkerhedsdata viser ingen speciel risiko for mennesker vurderet ud fra konventionelle studier af sikkerhedsfarmakologi, toksicitet efter gentagne doser, genotoksicitet, </w:t>
      </w:r>
      <w:proofErr w:type="spellStart"/>
      <w:r w:rsidRPr="008B61C7">
        <w:rPr>
          <w:rFonts w:ascii="Times New Roman" w:hAnsi="Times New Roman"/>
          <w:lang w:val="da-DK" w:eastAsia="de-DE"/>
        </w:rPr>
        <w:t>karcinogent</w:t>
      </w:r>
      <w:proofErr w:type="spellEnd"/>
      <w:r w:rsidRPr="008B61C7">
        <w:rPr>
          <w:rFonts w:ascii="Times New Roman" w:hAnsi="Times New Roman"/>
          <w:lang w:val="da-DK" w:eastAsia="de-DE"/>
        </w:rPr>
        <w:t xml:space="preserve"> potentiale samt reproduktions- og udviklingstoksicitet.</w:t>
      </w:r>
    </w:p>
    <w:p w14:paraId="690E9DF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0CEB20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 </w:t>
      </w:r>
      <w:r w:rsidRPr="008B61C7">
        <w:rPr>
          <w:rFonts w:ascii="Times New Roman" w:hAnsi="Times New Roman"/>
          <w:lang w:val="da-DK" w:eastAsia="de-DE"/>
        </w:rPr>
        <w:t>er kun observeret signifikante toksikologiske virkninger ved doser eller optagelse, der i væsentlig grad overstiger den maksimale humane eksponering eller optagelse. Disse virkninger vurderes derfor til at være af ringe relevans ved klinisk brug. Dette ind</w:t>
      </w:r>
      <w:r w:rsidRPr="008B61C7">
        <w:rPr>
          <w:rFonts w:ascii="Times New Roman" w:hAnsi="Times New Roman"/>
          <w:lang w:val="da-DK" w:eastAsia="de-DE"/>
        </w:rPr>
        <w:t>befattede: dosisafhængig binyretoksicitet (</w:t>
      </w:r>
      <w:proofErr w:type="spellStart"/>
      <w:r w:rsidRPr="008B61C7">
        <w:rPr>
          <w:rFonts w:ascii="Times New Roman" w:hAnsi="Times New Roman"/>
          <w:lang w:val="da-DK" w:eastAsia="de-DE"/>
        </w:rPr>
        <w:t>lipofuscin</w:t>
      </w:r>
      <w:proofErr w:type="spellEnd"/>
      <w:r w:rsidRPr="008B61C7">
        <w:rPr>
          <w:rFonts w:ascii="Times New Roman" w:hAnsi="Times New Roman"/>
          <w:lang w:val="da-DK" w:eastAsia="de-DE"/>
        </w:rPr>
        <w:t xml:space="preserve"> pigmentakkumulering og/eller </w:t>
      </w:r>
      <w:proofErr w:type="spellStart"/>
      <w:r w:rsidRPr="008B61C7">
        <w:rPr>
          <w:rFonts w:ascii="Times New Roman" w:hAnsi="Times New Roman"/>
          <w:lang w:val="da-DK" w:eastAsia="de-DE"/>
        </w:rPr>
        <w:t>parenkymalt</w:t>
      </w:r>
      <w:proofErr w:type="spellEnd"/>
      <w:r w:rsidRPr="008B61C7">
        <w:rPr>
          <w:rFonts w:ascii="Times New Roman" w:hAnsi="Times New Roman"/>
          <w:lang w:val="da-DK" w:eastAsia="de-DE"/>
        </w:rPr>
        <w:t xml:space="preserve"> celletab) hos rotter efter 104 uger med 20</w:t>
      </w:r>
      <w:r w:rsidRPr="008B61C7">
        <w:rPr>
          <w:rFonts w:ascii="Times New Roman" w:hAnsi="Times New Roman"/>
          <w:lang w:val="da-DK" w:eastAsia="de-DE"/>
        </w:rPr>
        <w:noBreakHyphen/>
        <w:t>60 mg/kg/dag (3</w:t>
      </w:r>
      <w:r w:rsidRPr="008B61C7">
        <w:rPr>
          <w:rFonts w:ascii="Times New Roman" w:hAnsi="Times New Roman"/>
          <w:lang w:val="da-DK" w:eastAsia="de-DE"/>
        </w:rPr>
        <w:noBreakHyphen/>
        <w:t>10 gange middel-</w:t>
      </w:r>
      <w:proofErr w:type="spellStart"/>
      <w:r w:rsidRPr="008B61C7">
        <w:rPr>
          <w:rFonts w:ascii="Times New Roman" w:hAnsi="Times New Roman"/>
          <w:lang w:val="da-DK" w:eastAsia="de-DE"/>
        </w:rPr>
        <w:t>steady</w:t>
      </w:r>
      <w:proofErr w:type="spellEnd"/>
      <w:r w:rsidRPr="008B61C7">
        <w:rPr>
          <w:rFonts w:ascii="Times New Roman" w:hAnsi="Times New Roman"/>
          <w:lang w:val="da-DK" w:eastAsia="de-DE"/>
        </w:rPr>
        <w:t>-</w:t>
      </w:r>
      <w:proofErr w:type="spellStart"/>
      <w:r w:rsidRPr="008B61C7">
        <w:rPr>
          <w:rFonts w:ascii="Times New Roman" w:hAnsi="Times New Roman"/>
          <w:lang w:val="da-DK" w:eastAsia="de-DE"/>
        </w:rPr>
        <w:t>state</w:t>
      </w:r>
      <w:proofErr w:type="spellEnd"/>
      <w:r w:rsidRPr="008B61C7">
        <w:rPr>
          <w:rFonts w:ascii="Times New Roman" w:hAnsi="Times New Roman"/>
          <w:lang w:val="da-DK" w:eastAsia="de-DE"/>
        </w:rPr>
        <w:t xml:space="preserve"> AUC ved den maksimale, anbefalede humane dosis) samt øget forekomst af bi</w:t>
      </w:r>
      <w:r w:rsidRPr="008B61C7">
        <w:rPr>
          <w:rFonts w:ascii="Times New Roman" w:hAnsi="Times New Roman"/>
          <w:lang w:val="da-DK" w:eastAsia="de-DE"/>
        </w:rPr>
        <w:t xml:space="preserve">nyrekarcinomer og kombinerede </w:t>
      </w:r>
      <w:proofErr w:type="spellStart"/>
      <w:r w:rsidRPr="008B61C7">
        <w:rPr>
          <w:rFonts w:ascii="Times New Roman" w:hAnsi="Times New Roman"/>
          <w:lang w:val="da-DK" w:eastAsia="de-DE"/>
        </w:rPr>
        <w:t>binyreadenomer</w:t>
      </w:r>
      <w:proofErr w:type="spellEnd"/>
      <w:r w:rsidRPr="008B61C7">
        <w:rPr>
          <w:rFonts w:ascii="Times New Roman" w:hAnsi="Times New Roman"/>
          <w:lang w:val="da-DK" w:eastAsia="de-DE"/>
        </w:rPr>
        <w:t>/karcinomer hos hunrotter ved 60 mg/kg/dag (10 gange middel-</w:t>
      </w:r>
      <w:proofErr w:type="spellStart"/>
      <w:r w:rsidRPr="008B61C7">
        <w:rPr>
          <w:rFonts w:ascii="Times New Roman" w:hAnsi="Times New Roman"/>
          <w:lang w:val="da-DK" w:eastAsia="de-DE"/>
        </w:rPr>
        <w:t>steady</w:t>
      </w:r>
      <w:proofErr w:type="spellEnd"/>
      <w:r w:rsidRPr="008B61C7">
        <w:rPr>
          <w:rFonts w:ascii="Times New Roman" w:hAnsi="Times New Roman"/>
          <w:lang w:val="da-DK" w:eastAsia="de-DE"/>
        </w:rPr>
        <w:t>-</w:t>
      </w:r>
      <w:proofErr w:type="spellStart"/>
      <w:r w:rsidRPr="008B61C7">
        <w:rPr>
          <w:rFonts w:ascii="Times New Roman" w:hAnsi="Times New Roman"/>
          <w:lang w:val="da-DK" w:eastAsia="de-DE"/>
        </w:rPr>
        <w:t>state</w:t>
      </w:r>
      <w:proofErr w:type="spellEnd"/>
      <w:r w:rsidRPr="008B61C7">
        <w:rPr>
          <w:rFonts w:ascii="Times New Roman" w:hAnsi="Times New Roman"/>
          <w:lang w:val="da-DK" w:eastAsia="de-DE"/>
        </w:rPr>
        <w:t xml:space="preserve"> AUC ved den maksimale, anbefalede humane dosis). Den højeste ikke-tumorfremkaldende eksponering hos hunrotter var 7 gange den anbefalede hu</w:t>
      </w:r>
      <w:r w:rsidRPr="008B61C7">
        <w:rPr>
          <w:rFonts w:ascii="Times New Roman" w:hAnsi="Times New Roman"/>
          <w:lang w:val="da-DK" w:eastAsia="de-DE"/>
        </w:rPr>
        <w:t>mane dosis.</w:t>
      </w:r>
    </w:p>
    <w:p w14:paraId="44913B5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29F6A3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Derudover sås </w:t>
      </w:r>
      <w:proofErr w:type="spellStart"/>
      <w:r w:rsidRPr="008B61C7">
        <w:rPr>
          <w:rFonts w:ascii="Times New Roman" w:hAnsi="Times New Roman"/>
          <w:lang w:val="da-DK" w:eastAsia="de-DE"/>
        </w:rPr>
        <w:t>cholelithiasis</w:t>
      </w:r>
      <w:proofErr w:type="spellEnd"/>
      <w:r w:rsidRPr="008B61C7">
        <w:rPr>
          <w:rFonts w:ascii="Times New Roman" w:hAnsi="Times New Roman"/>
          <w:lang w:val="da-DK" w:eastAsia="de-DE"/>
        </w:rPr>
        <w:t xml:space="preserve"> som følge af udfældning af </w:t>
      </w:r>
      <w:proofErr w:type="spellStart"/>
      <w:r w:rsidRPr="008B61C7">
        <w:rPr>
          <w:rFonts w:ascii="Times New Roman" w:hAnsi="Times New Roman"/>
          <w:lang w:val="da-DK" w:eastAsia="de-DE"/>
        </w:rPr>
        <w:t>sulfatkonjugater</w:t>
      </w:r>
      <w:proofErr w:type="spellEnd"/>
      <w:r w:rsidRPr="008B61C7">
        <w:rPr>
          <w:rFonts w:ascii="Times New Roman" w:hAnsi="Times New Roman"/>
          <w:lang w:val="da-DK" w:eastAsia="de-DE"/>
        </w:rPr>
        <w:t xml:space="preserve"> af </w:t>
      </w:r>
      <w:proofErr w:type="spellStart"/>
      <w:r w:rsidRPr="008B61C7">
        <w:rPr>
          <w:rFonts w:ascii="Times New Roman" w:hAnsi="Times New Roman"/>
          <w:lang w:val="da-DK" w:eastAsia="de-DE"/>
        </w:rPr>
        <w:t>hydroxymetabolitter</w:t>
      </w:r>
      <w:proofErr w:type="spellEnd"/>
      <w:r w:rsidRPr="008B61C7">
        <w:rPr>
          <w:rFonts w:ascii="Times New Roman" w:hAnsi="Times New Roman"/>
          <w:lang w:val="da-DK" w:eastAsia="de-DE"/>
        </w:rPr>
        <w:t xml:space="preserve">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i galden hos aber efter gentagne orale doser på 25</w:t>
      </w:r>
      <w:r w:rsidRPr="008B61C7">
        <w:rPr>
          <w:rFonts w:ascii="Times New Roman" w:hAnsi="Times New Roman"/>
          <w:lang w:val="da-DK" w:eastAsia="de-DE"/>
        </w:rPr>
        <w:noBreakHyphen/>
        <w:t>125 mg/kg/dag (1</w:t>
      </w:r>
      <w:r w:rsidRPr="008B61C7">
        <w:rPr>
          <w:rFonts w:ascii="Times New Roman" w:hAnsi="Times New Roman"/>
          <w:lang w:val="da-DK" w:eastAsia="de-DE"/>
        </w:rPr>
        <w:noBreakHyphen/>
        <w:t>3 gange middel-</w:t>
      </w:r>
      <w:proofErr w:type="spellStart"/>
      <w:r w:rsidRPr="008B61C7">
        <w:rPr>
          <w:rFonts w:ascii="Times New Roman" w:hAnsi="Times New Roman"/>
          <w:lang w:val="da-DK" w:eastAsia="de-DE"/>
        </w:rPr>
        <w:t>steady</w:t>
      </w:r>
      <w:proofErr w:type="spellEnd"/>
      <w:r w:rsidRPr="008B61C7">
        <w:rPr>
          <w:rFonts w:ascii="Times New Roman" w:hAnsi="Times New Roman"/>
          <w:lang w:val="da-DK" w:eastAsia="de-DE"/>
        </w:rPr>
        <w:t>-</w:t>
      </w:r>
      <w:proofErr w:type="spellStart"/>
      <w:r w:rsidRPr="008B61C7">
        <w:rPr>
          <w:rFonts w:ascii="Times New Roman" w:hAnsi="Times New Roman"/>
          <w:lang w:val="da-DK" w:eastAsia="de-DE"/>
        </w:rPr>
        <w:t>state</w:t>
      </w:r>
      <w:proofErr w:type="spellEnd"/>
      <w:r w:rsidRPr="008B61C7">
        <w:rPr>
          <w:rFonts w:ascii="Times New Roman" w:hAnsi="Times New Roman"/>
          <w:lang w:val="da-DK" w:eastAsia="de-DE"/>
        </w:rPr>
        <w:t xml:space="preserve"> AUC ved den maksimale, anbefalede kl</w:t>
      </w:r>
      <w:r w:rsidRPr="008B61C7">
        <w:rPr>
          <w:rFonts w:ascii="Times New Roman" w:hAnsi="Times New Roman"/>
          <w:lang w:val="da-DK" w:eastAsia="de-DE"/>
        </w:rPr>
        <w:t>iniske dosis eller 16</w:t>
      </w:r>
      <w:r w:rsidRPr="008B61C7">
        <w:rPr>
          <w:rFonts w:ascii="Times New Roman" w:hAnsi="Times New Roman"/>
          <w:lang w:val="da-DK" w:eastAsia="de-DE"/>
        </w:rPr>
        <w:noBreakHyphen/>
        <w:t>81 gange den anbefalede, humane dosis baseret på mg/m</w:t>
      </w:r>
      <w:r w:rsidRPr="008B61C7">
        <w:rPr>
          <w:rFonts w:ascii="Times New Roman" w:hAnsi="Times New Roman"/>
          <w:vertAlign w:val="superscript"/>
          <w:lang w:val="da-DK" w:eastAsia="de-DE"/>
        </w:rPr>
        <w:t>2</w:t>
      </w:r>
      <w:r w:rsidRPr="008B61C7">
        <w:rPr>
          <w:rFonts w:ascii="Times New Roman" w:hAnsi="Times New Roman"/>
          <w:lang w:val="da-DK" w:eastAsia="de-DE"/>
        </w:rPr>
        <w:t xml:space="preserve">). Koncentrationerne af </w:t>
      </w:r>
      <w:proofErr w:type="spellStart"/>
      <w:r w:rsidRPr="008B61C7">
        <w:rPr>
          <w:rFonts w:ascii="Times New Roman" w:hAnsi="Times New Roman"/>
          <w:lang w:val="da-DK" w:eastAsia="de-DE"/>
        </w:rPr>
        <w:t>sulfatkonjugat</w:t>
      </w:r>
      <w:proofErr w:type="spellEnd"/>
      <w:r w:rsidRPr="008B61C7">
        <w:rPr>
          <w:rFonts w:ascii="Times New Roman" w:hAnsi="Times New Roman"/>
          <w:lang w:val="da-DK" w:eastAsia="de-DE"/>
        </w:rPr>
        <w:t xml:space="preserve"> af </w:t>
      </w:r>
      <w:proofErr w:type="spellStart"/>
      <w:r w:rsidRPr="008B61C7">
        <w:rPr>
          <w:rFonts w:ascii="Times New Roman" w:hAnsi="Times New Roman"/>
          <w:lang w:val="da-DK" w:eastAsia="de-DE"/>
        </w:rPr>
        <w:t>hydroxyaripiprazol</w:t>
      </w:r>
      <w:proofErr w:type="spellEnd"/>
      <w:r w:rsidRPr="008B61C7">
        <w:rPr>
          <w:rFonts w:ascii="Times New Roman" w:hAnsi="Times New Roman"/>
          <w:lang w:val="da-DK" w:eastAsia="de-DE"/>
        </w:rPr>
        <w:t xml:space="preserve"> i den humane galdeblære ved den højeste foreslåede dosis (30 mg/dag) var dog ikke mere end 6 % af de </w:t>
      </w:r>
      <w:r w:rsidRPr="008B61C7">
        <w:rPr>
          <w:rFonts w:ascii="Times New Roman" w:hAnsi="Times New Roman"/>
          <w:lang w:val="da-DK" w:eastAsia="de-DE"/>
        </w:rPr>
        <w:lastRenderedPageBreak/>
        <w:t>galdekoncentration</w:t>
      </w:r>
      <w:r w:rsidRPr="008B61C7">
        <w:rPr>
          <w:rFonts w:ascii="Times New Roman" w:hAnsi="Times New Roman"/>
          <w:lang w:val="da-DK" w:eastAsia="de-DE"/>
        </w:rPr>
        <w:t xml:space="preserve">er, der sås hos aber i 39-ugers forsøget og lå godt under (6 %) grænserne for </w:t>
      </w:r>
      <w:r w:rsidRPr="008B61C7">
        <w:rPr>
          <w:rFonts w:ascii="Times New Roman" w:hAnsi="Times New Roman"/>
          <w:i/>
          <w:iCs/>
          <w:lang w:val="da-DK" w:eastAsia="de-DE"/>
        </w:rPr>
        <w:t>in </w:t>
      </w:r>
      <w:proofErr w:type="spellStart"/>
      <w:r w:rsidRPr="008B61C7">
        <w:rPr>
          <w:rFonts w:ascii="Times New Roman" w:hAnsi="Times New Roman"/>
          <w:i/>
          <w:iCs/>
          <w:lang w:val="da-DK" w:eastAsia="de-DE"/>
        </w:rPr>
        <w:t>vitro</w:t>
      </w:r>
      <w:proofErr w:type="spellEnd"/>
      <w:r w:rsidRPr="008B61C7">
        <w:rPr>
          <w:rFonts w:ascii="Times New Roman" w:hAnsi="Times New Roman"/>
          <w:i/>
          <w:iCs/>
          <w:lang w:val="da-DK" w:eastAsia="de-DE"/>
        </w:rPr>
        <w:t xml:space="preserve"> </w:t>
      </w:r>
      <w:r w:rsidRPr="008B61C7">
        <w:rPr>
          <w:rFonts w:ascii="Times New Roman" w:hAnsi="Times New Roman"/>
          <w:lang w:val="da-DK" w:eastAsia="de-DE"/>
        </w:rPr>
        <w:t>opløselighed.</w:t>
      </w:r>
    </w:p>
    <w:p w14:paraId="08BB0E3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B1BF61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I forsøg med gentagne doser hos juvenile rotter og hunde var toksicitetsprofilen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sammenlignelig med den, der blev observeret hos voksne dyr</w:t>
      </w:r>
      <w:r w:rsidRPr="008B61C7">
        <w:rPr>
          <w:rFonts w:ascii="Times New Roman" w:hAnsi="Times New Roman"/>
          <w:lang w:val="da-DK" w:eastAsia="de-DE"/>
        </w:rPr>
        <w:t xml:space="preserve">, og der var intet, der tydede på </w:t>
      </w:r>
      <w:proofErr w:type="spellStart"/>
      <w:r w:rsidRPr="008B61C7">
        <w:rPr>
          <w:rFonts w:ascii="Times New Roman" w:hAnsi="Times New Roman"/>
          <w:lang w:val="da-DK" w:eastAsia="de-DE"/>
        </w:rPr>
        <w:t>neurotoksicitet</w:t>
      </w:r>
      <w:proofErr w:type="spellEnd"/>
      <w:r w:rsidRPr="008B61C7">
        <w:rPr>
          <w:rFonts w:ascii="Times New Roman" w:hAnsi="Times New Roman"/>
          <w:lang w:val="da-DK" w:eastAsia="de-DE"/>
        </w:rPr>
        <w:t xml:space="preserve"> eller bivirkninger på udviklingen.</w:t>
      </w:r>
    </w:p>
    <w:p w14:paraId="4ABDBCF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C06D79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er, baseret på resultater fra en fuld skala af standard-</w:t>
      </w:r>
      <w:proofErr w:type="spellStart"/>
      <w:r w:rsidRPr="008B61C7">
        <w:rPr>
          <w:rFonts w:ascii="Times New Roman" w:hAnsi="Times New Roman"/>
          <w:lang w:val="da-DK" w:eastAsia="de-DE"/>
        </w:rPr>
        <w:t>genotoksicitetstest</w:t>
      </w:r>
      <w:proofErr w:type="spellEnd"/>
      <w:r w:rsidRPr="008B61C7">
        <w:rPr>
          <w:rFonts w:ascii="Times New Roman" w:hAnsi="Times New Roman"/>
          <w:lang w:val="da-DK" w:eastAsia="de-DE"/>
        </w:rPr>
        <w:t xml:space="preserve">, ikke fundet at være genotoksisk.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har i reproduktionstoksicitetsforsøg</w:t>
      </w:r>
      <w:r w:rsidRPr="008B61C7">
        <w:rPr>
          <w:rFonts w:ascii="Times New Roman" w:hAnsi="Times New Roman"/>
          <w:lang w:val="da-DK" w:eastAsia="de-DE"/>
        </w:rPr>
        <w:t xml:space="preserve"> ikke påvirket fertiliteten. Der er hos rotter observeret udviklingsmæssig toksicitet, inklusive dosisafhængig, forsinket </w:t>
      </w:r>
      <w:proofErr w:type="spellStart"/>
      <w:r w:rsidRPr="008B61C7">
        <w:rPr>
          <w:rFonts w:ascii="Times New Roman" w:hAnsi="Times New Roman"/>
          <w:lang w:val="da-DK" w:eastAsia="de-DE"/>
        </w:rPr>
        <w:t>føtal</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ossifikation</w:t>
      </w:r>
      <w:proofErr w:type="spellEnd"/>
      <w:r w:rsidRPr="008B61C7">
        <w:rPr>
          <w:rFonts w:ascii="Times New Roman" w:hAnsi="Times New Roman"/>
          <w:lang w:val="da-DK" w:eastAsia="de-DE"/>
        </w:rPr>
        <w:t xml:space="preserve"> og mulig </w:t>
      </w:r>
      <w:proofErr w:type="spellStart"/>
      <w:r w:rsidRPr="008B61C7">
        <w:rPr>
          <w:rFonts w:ascii="Times New Roman" w:hAnsi="Times New Roman"/>
          <w:lang w:val="da-DK" w:eastAsia="de-DE"/>
        </w:rPr>
        <w:t>teratogen</w:t>
      </w:r>
      <w:proofErr w:type="spellEnd"/>
      <w:r w:rsidRPr="008B61C7">
        <w:rPr>
          <w:rFonts w:ascii="Times New Roman" w:hAnsi="Times New Roman"/>
          <w:lang w:val="da-DK" w:eastAsia="de-DE"/>
        </w:rPr>
        <w:t xml:space="preserve"> effekt ved doser som resulterede i sub-terapeutisk optagelse (baseret på AUC), og i kaniner ved </w:t>
      </w:r>
      <w:r w:rsidRPr="008B61C7">
        <w:rPr>
          <w:rFonts w:ascii="Times New Roman" w:hAnsi="Times New Roman"/>
          <w:lang w:val="da-DK" w:eastAsia="de-DE"/>
        </w:rPr>
        <w:t>doser, der resulterede i optagelser henholdsvis 3 og 11 gange middel-</w:t>
      </w:r>
      <w:proofErr w:type="spellStart"/>
      <w:r w:rsidRPr="008B61C7">
        <w:rPr>
          <w:rFonts w:ascii="Times New Roman" w:hAnsi="Times New Roman"/>
          <w:lang w:val="da-DK" w:eastAsia="de-DE"/>
        </w:rPr>
        <w:t>steady</w:t>
      </w:r>
      <w:proofErr w:type="spellEnd"/>
      <w:r w:rsidRPr="008B61C7">
        <w:rPr>
          <w:rFonts w:ascii="Times New Roman" w:hAnsi="Times New Roman"/>
          <w:lang w:val="da-DK" w:eastAsia="de-DE"/>
        </w:rPr>
        <w:t>-</w:t>
      </w:r>
      <w:proofErr w:type="spellStart"/>
      <w:r w:rsidRPr="008B61C7">
        <w:rPr>
          <w:rFonts w:ascii="Times New Roman" w:hAnsi="Times New Roman"/>
          <w:lang w:val="da-DK" w:eastAsia="de-DE"/>
        </w:rPr>
        <w:t>state</w:t>
      </w:r>
      <w:proofErr w:type="spellEnd"/>
      <w:r w:rsidRPr="008B61C7">
        <w:rPr>
          <w:rFonts w:ascii="Times New Roman" w:hAnsi="Times New Roman"/>
          <w:lang w:val="da-DK" w:eastAsia="de-DE"/>
        </w:rPr>
        <w:t xml:space="preserve"> AUC ved maksimal, anbefalet klinisk dosis. Der sås </w:t>
      </w:r>
      <w:proofErr w:type="spellStart"/>
      <w:r w:rsidRPr="008B61C7">
        <w:rPr>
          <w:rFonts w:ascii="Times New Roman" w:hAnsi="Times New Roman"/>
          <w:lang w:val="da-DK" w:eastAsia="de-DE"/>
        </w:rPr>
        <w:t>maternal</w:t>
      </w:r>
      <w:proofErr w:type="spellEnd"/>
      <w:r w:rsidRPr="008B61C7">
        <w:rPr>
          <w:rFonts w:ascii="Times New Roman" w:hAnsi="Times New Roman"/>
          <w:lang w:val="da-DK" w:eastAsia="de-DE"/>
        </w:rPr>
        <w:t xml:space="preserve"> toksicitet ved doser svarende til de, der medfører udviklingsmæssig toksicitet.</w:t>
      </w:r>
    </w:p>
    <w:p w14:paraId="5D89E53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E2A762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E025DA1"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6.</w:t>
      </w:r>
      <w:r w:rsidRPr="008B61C7">
        <w:rPr>
          <w:rFonts w:ascii="Times New Roman" w:hAnsi="Times New Roman"/>
          <w:b/>
          <w:bCs/>
          <w:lang w:val="da-DK" w:eastAsia="de-DE"/>
        </w:rPr>
        <w:tab/>
        <w:t>FARMACEUTISKE OPLYSNINGER</w:t>
      </w:r>
    </w:p>
    <w:p w14:paraId="0BCE9F3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10BEBD87"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6.</w:t>
      </w:r>
      <w:r w:rsidRPr="008B61C7">
        <w:rPr>
          <w:rFonts w:ascii="Times New Roman" w:hAnsi="Times New Roman"/>
          <w:b/>
          <w:bCs/>
          <w:lang w:val="da-DK" w:eastAsia="de-DE"/>
        </w:rPr>
        <w:t>1</w:t>
      </w:r>
      <w:r w:rsidRPr="008B61C7">
        <w:rPr>
          <w:rFonts w:ascii="Times New Roman" w:hAnsi="Times New Roman"/>
          <w:b/>
          <w:bCs/>
          <w:lang w:val="da-DK" w:eastAsia="de-DE"/>
        </w:rPr>
        <w:tab/>
        <w:t>Hjælpestoffer</w:t>
      </w:r>
    </w:p>
    <w:p w14:paraId="00798E8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525DAA8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5 mg tabletter</w:t>
      </w:r>
    </w:p>
    <w:p w14:paraId="6E63126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69C68C5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Lactosemonohydrat</w:t>
      </w:r>
      <w:proofErr w:type="spellEnd"/>
    </w:p>
    <w:p w14:paraId="01025D4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Majsstivelse</w:t>
      </w:r>
    </w:p>
    <w:p w14:paraId="52C1B38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Mikrokrystallinsk cellulose</w:t>
      </w:r>
    </w:p>
    <w:p w14:paraId="6C102A9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Hydroxypropylcellulose</w:t>
      </w:r>
      <w:proofErr w:type="spellEnd"/>
    </w:p>
    <w:p w14:paraId="433FAAA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Magnesiumstearat</w:t>
      </w:r>
      <w:proofErr w:type="spellEnd"/>
    </w:p>
    <w:p w14:paraId="7C832FA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Indigotin aluminiumlak (E 132) </w:t>
      </w:r>
    </w:p>
    <w:p w14:paraId="4FC8B33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6191691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10 mg tabletter</w:t>
      </w:r>
    </w:p>
    <w:p w14:paraId="2279F5E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3BDB17C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Lactosemonohydrat</w:t>
      </w:r>
      <w:proofErr w:type="spellEnd"/>
    </w:p>
    <w:p w14:paraId="5F2CE37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Majsstivelse</w:t>
      </w:r>
    </w:p>
    <w:p w14:paraId="582058A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Mikrokrystallinsk cellulose</w:t>
      </w:r>
    </w:p>
    <w:p w14:paraId="6BF6C10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Hydroxypropylcellulose</w:t>
      </w:r>
      <w:proofErr w:type="spellEnd"/>
    </w:p>
    <w:p w14:paraId="7457539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Magnesiumstearat</w:t>
      </w:r>
      <w:proofErr w:type="spellEnd"/>
    </w:p>
    <w:p w14:paraId="552F07B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Rød jernoxid (E 172)</w:t>
      </w:r>
    </w:p>
    <w:p w14:paraId="08490B4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5422A9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15 mg tabletter</w:t>
      </w:r>
    </w:p>
    <w:p w14:paraId="0668922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74BB13D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Lactosemonohydrat</w:t>
      </w:r>
      <w:proofErr w:type="spellEnd"/>
    </w:p>
    <w:p w14:paraId="47F60C9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Majsstivelse</w:t>
      </w:r>
    </w:p>
    <w:p w14:paraId="454E71F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Mikrokrystallinsk cellulose</w:t>
      </w:r>
    </w:p>
    <w:p w14:paraId="6D76305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Hydroxypropylcellulose</w:t>
      </w:r>
      <w:proofErr w:type="spellEnd"/>
    </w:p>
    <w:p w14:paraId="6A2A961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Magnesiumstearat</w:t>
      </w:r>
      <w:proofErr w:type="spellEnd"/>
    </w:p>
    <w:p w14:paraId="7ECCA14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Gul jernoxid (E 1</w:t>
      </w:r>
      <w:r w:rsidRPr="008B61C7">
        <w:rPr>
          <w:rFonts w:ascii="Times New Roman" w:hAnsi="Times New Roman"/>
          <w:lang w:val="da-DK" w:eastAsia="de-DE"/>
        </w:rPr>
        <w:t>72)</w:t>
      </w:r>
    </w:p>
    <w:p w14:paraId="0B54387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9065FD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20 mg tabletter</w:t>
      </w:r>
    </w:p>
    <w:p w14:paraId="44972FD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7714280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Lactosemonohydrat</w:t>
      </w:r>
      <w:proofErr w:type="spellEnd"/>
    </w:p>
    <w:p w14:paraId="5B512A6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Majsstivelse</w:t>
      </w:r>
    </w:p>
    <w:p w14:paraId="53D392C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Mikrokrystallinsk cellulose</w:t>
      </w:r>
    </w:p>
    <w:p w14:paraId="76B3617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Hydroxypropylcellulose</w:t>
      </w:r>
      <w:proofErr w:type="spellEnd"/>
    </w:p>
    <w:p w14:paraId="5AB0004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Magnesiumstearat</w:t>
      </w:r>
      <w:proofErr w:type="spellEnd"/>
    </w:p>
    <w:p w14:paraId="2D06A39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2BEB9D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30 mg tabletter</w:t>
      </w:r>
    </w:p>
    <w:p w14:paraId="19ED1D3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388791C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lastRenderedPageBreak/>
        <w:t>Lactosemonohydrat</w:t>
      </w:r>
      <w:proofErr w:type="spellEnd"/>
    </w:p>
    <w:p w14:paraId="43F0CA0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Majsstivelse</w:t>
      </w:r>
    </w:p>
    <w:p w14:paraId="07841C2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Mikrokrystallinsk cellulose</w:t>
      </w:r>
    </w:p>
    <w:p w14:paraId="7237FBC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Hydroxypropylcellulose</w:t>
      </w:r>
      <w:proofErr w:type="spellEnd"/>
    </w:p>
    <w:p w14:paraId="68C3AAD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Magnesiumstearat</w:t>
      </w:r>
      <w:proofErr w:type="spellEnd"/>
    </w:p>
    <w:p w14:paraId="357D929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Rød jernoxid (E 172)</w:t>
      </w:r>
    </w:p>
    <w:p w14:paraId="2D6E2D5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76CEEF38"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6.2</w:t>
      </w:r>
      <w:r w:rsidRPr="008B61C7">
        <w:rPr>
          <w:rFonts w:ascii="Times New Roman" w:hAnsi="Times New Roman"/>
          <w:b/>
          <w:bCs/>
          <w:lang w:val="da-DK" w:eastAsia="de-DE"/>
        </w:rPr>
        <w:tab/>
        <w:t>Uforligeligheder</w:t>
      </w:r>
    </w:p>
    <w:p w14:paraId="7BBC3E8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7FB71B8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Ikke relevant.</w:t>
      </w:r>
    </w:p>
    <w:p w14:paraId="2EA6FDB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75FB423"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6.3</w:t>
      </w:r>
      <w:r w:rsidRPr="008B61C7">
        <w:rPr>
          <w:rFonts w:ascii="Times New Roman" w:hAnsi="Times New Roman"/>
          <w:b/>
          <w:bCs/>
          <w:lang w:val="da-DK" w:eastAsia="de-DE"/>
        </w:rPr>
        <w:tab/>
        <w:t>Opbevaringstid</w:t>
      </w:r>
    </w:p>
    <w:p w14:paraId="0D8E831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2F473A0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2 år</w:t>
      </w:r>
    </w:p>
    <w:p w14:paraId="5A892AD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B3DDC0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5 mg, 10 mg, 15 mg, 30 mg tabletter</w:t>
      </w:r>
    </w:p>
    <w:p w14:paraId="6F2E51B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5F02495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Efter første åbning af flasken: 3 måneder</w:t>
      </w:r>
    </w:p>
    <w:p w14:paraId="75C3DF9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666DB3B"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6.4</w:t>
      </w:r>
      <w:r w:rsidRPr="008B61C7">
        <w:rPr>
          <w:rFonts w:ascii="Times New Roman" w:hAnsi="Times New Roman"/>
          <w:b/>
          <w:bCs/>
          <w:lang w:val="da-DK" w:eastAsia="de-DE"/>
        </w:rPr>
        <w:tab/>
        <w:t xml:space="preserve">Særlige </w:t>
      </w:r>
      <w:r w:rsidRPr="008B61C7">
        <w:rPr>
          <w:rFonts w:ascii="Times New Roman" w:hAnsi="Times New Roman"/>
          <w:b/>
          <w:bCs/>
          <w:lang w:val="da-DK" w:eastAsia="de-DE"/>
        </w:rPr>
        <w:t>opbevaringsforhold</w:t>
      </w:r>
    </w:p>
    <w:p w14:paraId="62F56C0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7C3E43A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Dette lægemiddel kræver ingen særlige forholdsregler vedrørende opbevaringen.</w:t>
      </w:r>
    </w:p>
    <w:p w14:paraId="7BB621D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lang w:val="da-DK" w:eastAsia="de-DE"/>
        </w:rPr>
      </w:pPr>
    </w:p>
    <w:p w14:paraId="153D8D6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5 mg, 10 mg, 15 mg, 30 mg tabletter</w:t>
      </w:r>
    </w:p>
    <w:p w14:paraId="7567515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17A90A3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Opbevaringsforhold efter første anbrud af flasken, se pkt. 6.3.</w:t>
      </w:r>
    </w:p>
    <w:p w14:paraId="4AF8D6A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74F0714"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6.5</w:t>
      </w:r>
      <w:r w:rsidRPr="008B61C7">
        <w:rPr>
          <w:rFonts w:ascii="Times New Roman" w:hAnsi="Times New Roman"/>
          <w:b/>
          <w:bCs/>
          <w:lang w:val="da-DK" w:eastAsia="de-DE"/>
        </w:rPr>
        <w:tab/>
        <w:t xml:space="preserve">Emballagetype og </w:t>
      </w:r>
      <w:r w:rsidRPr="008B61C7">
        <w:rPr>
          <w:rFonts w:ascii="Times New Roman" w:hAnsi="Times New Roman"/>
          <w:b/>
          <w:bCs/>
          <w:lang w:val="da-DK" w:eastAsia="de-DE"/>
        </w:rPr>
        <w:t>pakningsstørrelser</w:t>
      </w:r>
    </w:p>
    <w:p w14:paraId="3DCF584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567A05E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Aluminium/aluminium-blister.</w:t>
      </w:r>
    </w:p>
    <w:p w14:paraId="2241BA5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
          <w:lang w:val="da-DK" w:eastAsia="de-DE"/>
        </w:rPr>
      </w:pPr>
    </w:p>
    <w:p w14:paraId="4E96C81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5 mg, 10 mg, 15 mg, 30 mg tabletter</w:t>
      </w:r>
    </w:p>
    <w:p w14:paraId="0986F97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u w:val="single"/>
          <w:lang w:val="da-DK" w:eastAsia="de-DE"/>
        </w:rPr>
      </w:pPr>
    </w:p>
    <w:p w14:paraId="1A1C2AC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Tabletbeholder (flaske) af </w:t>
      </w:r>
      <w:proofErr w:type="spellStart"/>
      <w:r w:rsidRPr="008B61C7">
        <w:rPr>
          <w:rFonts w:ascii="Times New Roman" w:hAnsi="Times New Roman"/>
          <w:lang w:val="da-DK" w:eastAsia="de-DE"/>
        </w:rPr>
        <w:t>højdensitetspolyethylen</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HDPE</w:t>
      </w:r>
      <w:proofErr w:type="spellEnd"/>
      <w:r w:rsidRPr="008B61C7">
        <w:rPr>
          <w:rFonts w:ascii="Times New Roman" w:hAnsi="Times New Roman"/>
          <w:lang w:val="da-DK" w:eastAsia="de-DE"/>
        </w:rPr>
        <w:t>) indeholdende et tørremiddel af siliciumdioxid og en polyesterspiral.</w:t>
      </w:r>
    </w:p>
    <w:p w14:paraId="45A2267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8AAFEC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Pakningsstørrelser:</w:t>
      </w:r>
    </w:p>
    <w:p w14:paraId="52FCAD5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2930AD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5 mg, 10 mg, 15 mg, 30 mg tabletter</w:t>
      </w:r>
    </w:p>
    <w:p w14:paraId="1E12EBD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Blisterpakninger i æsker: 10, 14, 16, 28, 30, 35, 56, 70 tabletter</w:t>
      </w:r>
    </w:p>
    <w:p w14:paraId="56ED560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Blisterpakninger (enhedsdosis) i æsker: 14 x 1, 28 x 1, 49 x 1, 56 x 1, 98 x 1 tabletter</w:t>
      </w:r>
    </w:p>
    <w:p w14:paraId="6A09ADE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rPr>
      </w:pPr>
      <w:r w:rsidRPr="008B61C7">
        <w:rPr>
          <w:rFonts w:ascii="Times New Roman" w:hAnsi="Times New Roman"/>
          <w:lang w:val="da-DK"/>
        </w:rPr>
        <w:t>Flaske i æske: 100 tabletter</w:t>
      </w:r>
    </w:p>
    <w:p w14:paraId="106201B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1AE982A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u w:val="single"/>
          <w:lang w:val="da-DK"/>
        </w:rPr>
      </w:pPr>
      <w:proofErr w:type="spellStart"/>
      <w:r w:rsidRPr="008B61C7">
        <w:rPr>
          <w:rFonts w:ascii="Times New Roman" w:hAnsi="Times New Roman"/>
          <w:u w:val="single"/>
          <w:lang w:val="da-DK"/>
        </w:rPr>
        <w:t>Aripiprazole</w:t>
      </w:r>
      <w:proofErr w:type="spellEnd"/>
      <w:r w:rsidRPr="008B61C7">
        <w:rPr>
          <w:rFonts w:ascii="Times New Roman" w:hAnsi="Times New Roman"/>
          <w:u w:val="single"/>
          <w:lang w:val="da-DK"/>
        </w:rPr>
        <w:t xml:space="preserve"> Sandoz 20 mg tabletter</w:t>
      </w:r>
    </w:p>
    <w:p w14:paraId="0B4730F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rPr>
      </w:pPr>
      <w:r w:rsidRPr="008B61C7">
        <w:rPr>
          <w:rFonts w:ascii="Times New Roman" w:hAnsi="Times New Roman"/>
          <w:lang w:val="da-DK"/>
        </w:rPr>
        <w:t>Blisterpakninger i æsker: 14, 28, 49, 56, 98 tabletter</w:t>
      </w:r>
    </w:p>
    <w:p w14:paraId="452D5E5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788868A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rPr>
      </w:pPr>
      <w:r w:rsidRPr="008B61C7">
        <w:rPr>
          <w:rFonts w:ascii="Times New Roman" w:hAnsi="Times New Roman"/>
          <w:lang w:val="da-DK"/>
        </w:rPr>
        <w:t>Ikke alle pakningsstørrelser er nødvendigvis markedsført.</w:t>
      </w:r>
    </w:p>
    <w:p w14:paraId="2423819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0130780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3B7927B1"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rPr>
      </w:pPr>
      <w:r w:rsidRPr="008B61C7">
        <w:rPr>
          <w:rFonts w:ascii="Times New Roman" w:hAnsi="Times New Roman"/>
          <w:b/>
          <w:lang w:val="da-DK"/>
        </w:rPr>
        <w:t>6.6</w:t>
      </w:r>
      <w:r w:rsidRPr="008B61C7">
        <w:rPr>
          <w:rFonts w:ascii="Times New Roman" w:hAnsi="Times New Roman"/>
          <w:b/>
          <w:lang w:val="da-DK"/>
        </w:rPr>
        <w:tab/>
        <w:t>Regler for bortskaffelse</w:t>
      </w:r>
    </w:p>
    <w:p w14:paraId="31F47CE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0B6899C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rPr>
      </w:pPr>
      <w:r w:rsidRPr="008B61C7">
        <w:rPr>
          <w:rFonts w:ascii="Times New Roman" w:hAnsi="Times New Roman"/>
          <w:lang w:val="da-DK"/>
        </w:rPr>
        <w:t xml:space="preserve">Ikke anvendt lægemiddel samt affald heraf skal bortskaffes i </w:t>
      </w:r>
      <w:r w:rsidRPr="008B61C7">
        <w:rPr>
          <w:rFonts w:ascii="Times New Roman" w:hAnsi="Times New Roman"/>
          <w:lang w:val="da-DK"/>
        </w:rPr>
        <w:t>henhold til lokale retningslinjer.</w:t>
      </w:r>
    </w:p>
    <w:p w14:paraId="46E0952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30C5D60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30B17A01"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7.</w:t>
      </w:r>
      <w:r w:rsidRPr="008B61C7">
        <w:rPr>
          <w:rFonts w:ascii="Times New Roman" w:hAnsi="Times New Roman"/>
          <w:b/>
          <w:bCs/>
          <w:lang w:val="da-DK" w:eastAsia="de-DE"/>
        </w:rPr>
        <w:tab/>
        <w:t>INDEHAVER AF MARKEDSFØRINGSTILLADELSEN</w:t>
      </w:r>
    </w:p>
    <w:p w14:paraId="23A2449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232D3E1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Sandoz GmbH</w:t>
      </w:r>
    </w:p>
    <w:p w14:paraId="19B4339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lastRenderedPageBreak/>
        <w:t>Biochemiestrasse</w:t>
      </w:r>
      <w:proofErr w:type="spellEnd"/>
      <w:r w:rsidRPr="008B61C7">
        <w:rPr>
          <w:rFonts w:ascii="Times New Roman" w:hAnsi="Times New Roman"/>
          <w:lang w:val="da-DK" w:eastAsia="de-DE"/>
        </w:rPr>
        <w:t xml:space="preserve"> 10</w:t>
      </w:r>
    </w:p>
    <w:p w14:paraId="312C71B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6250 </w:t>
      </w:r>
      <w:proofErr w:type="spellStart"/>
      <w:r w:rsidRPr="008B61C7">
        <w:rPr>
          <w:rFonts w:ascii="Times New Roman" w:hAnsi="Times New Roman"/>
          <w:lang w:val="da-DK" w:eastAsia="de-DE"/>
        </w:rPr>
        <w:t>Kundl</w:t>
      </w:r>
      <w:proofErr w:type="spellEnd"/>
    </w:p>
    <w:p w14:paraId="111339F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Østrig</w:t>
      </w:r>
    </w:p>
    <w:p w14:paraId="29A4AE2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DBAB33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E7A07AA"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8.</w:t>
      </w:r>
      <w:r w:rsidRPr="008B61C7">
        <w:rPr>
          <w:rFonts w:ascii="Times New Roman" w:hAnsi="Times New Roman"/>
          <w:b/>
          <w:bCs/>
          <w:lang w:val="da-DK" w:eastAsia="de-DE"/>
        </w:rPr>
        <w:tab/>
        <w:t>MARKEDSFØRINGSTILLADELSESNUMMER (-NUMRE)</w:t>
      </w:r>
    </w:p>
    <w:p w14:paraId="5A84F7E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3A27F99E" w14:textId="77777777" w:rsidR="00947EC8" w:rsidRPr="008B61C7" w:rsidRDefault="008B61C7">
      <w:pPr>
        <w:tabs>
          <w:tab w:val="left" w:pos="567"/>
        </w:tabs>
        <w:spacing w:after="0" w:line="260" w:lineRule="exact"/>
        <w:rPr>
          <w:rFonts w:ascii="Times New Roman" w:hAnsi="Times New Roman"/>
          <w:noProof/>
          <w:u w:val="single"/>
          <w:lang w:val="da-DK"/>
        </w:rPr>
      </w:pPr>
      <w:r w:rsidRPr="008B61C7">
        <w:rPr>
          <w:rFonts w:ascii="Times New Roman" w:hAnsi="Times New Roman"/>
          <w:noProof/>
          <w:u w:val="single"/>
          <w:lang w:val="da-DK"/>
        </w:rPr>
        <w:t>Aripiprazole Sandoz 5 mg tabletter</w:t>
      </w:r>
    </w:p>
    <w:p w14:paraId="2A9FF6EB" w14:textId="77777777" w:rsidR="00947EC8" w:rsidRPr="008B61C7" w:rsidRDefault="00947EC8">
      <w:pPr>
        <w:tabs>
          <w:tab w:val="left" w:pos="567"/>
        </w:tabs>
        <w:spacing w:after="0" w:line="260" w:lineRule="exact"/>
        <w:rPr>
          <w:rFonts w:ascii="Times New Roman" w:hAnsi="Times New Roman"/>
          <w:noProof/>
          <w:u w:val="single"/>
          <w:lang w:val="da-DK"/>
        </w:rPr>
      </w:pPr>
    </w:p>
    <w:p w14:paraId="55D06B03"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lang w:val="da-DK"/>
        </w:rPr>
        <w:t>EU/1/15/1029/001</w:t>
      </w:r>
      <w:r w:rsidRPr="008B61C7">
        <w:rPr>
          <w:rFonts w:ascii="Times New Roman" w:hAnsi="Times New Roman"/>
          <w:noProof/>
          <w:lang w:val="da-DK"/>
        </w:rPr>
        <w:t xml:space="preserve"> </w:t>
      </w:r>
      <w:r w:rsidRPr="008B61C7">
        <w:rPr>
          <w:rFonts w:ascii="Times New Roman" w:hAnsi="Times New Roman"/>
          <w:noProof/>
          <w:highlight w:val="lightGray"/>
          <w:lang w:val="da-DK"/>
        </w:rPr>
        <w:t>(10 tabletter)</w:t>
      </w:r>
    </w:p>
    <w:p w14:paraId="37A64388"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EU/1/15/1029/002 (</w:t>
      </w:r>
      <w:r w:rsidRPr="008B61C7">
        <w:rPr>
          <w:rFonts w:ascii="Times New Roman" w:hAnsi="Times New Roman"/>
          <w:noProof/>
          <w:highlight w:val="lightGray"/>
          <w:lang w:val="da-DK"/>
        </w:rPr>
        <w:t>14 tabletter)</w:t>
      </w:r>
    </w:p>
    <w:p w14:paraId="00799266"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EU/1/15/1029/003 (</w:t>
      </w:r>
      <w:r w:rsidRPr="008B61C7">
        <w:rPr>
          <w:rFonts w:ascii="Times New Roman" w:hAnsi="Times New Roman"/>
          <w:noProof/>
          <w:highlight w:val="lightGray"/>
          <w:lang w:val="da-DK"/>
        </w:rPr>
        <w:t>16 tabletter)</w:t>
      </w:r>
    </w:p>
    <w:p w14:paraId="52F20C4D"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EU/1/15/1029/004 (</w:t>
      </w:r>
      <w:r w:rsidRPr="008B61C7">
        <w:rPr>
          <w:rFonts w:ascii="Times New Roman" w:hAnsi="Times New Roman"/>
          <w:noProof/>
          <w:highlight w:val="lightGray"/>
          <w:lang w:val="da-DK"/>
        </w:rPr>
        <w:t>28 tabletter)</w:t>
      </w:r>
    </w:p>
    <w:p w14:paraId="2ACEB71F"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EU/1/15/1029/005 (</w:t>
      </w:r>
      <w:r w:rsidRPr="008B61C7">
        <w:rPr>
          <w:rFonts w:ascii="Times New Roman" w:hAnsi="Times New Roman"/>
          <w:noProof/>
          <w:highlight w:val="lightGray"/>
          <w:lang w:val="da-DK"/>
        </w:rPr>
        <w:t>30 tabletter)</w:t>
      </w:r>
    </w:p>
    <w:p w14:paraId="5753FAB3"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EU/1/15/1029/006 (</w:t>
      </w:r>
      <w:r w:rsidRPr="008B61C7">
        <w:rPr>
          <w:rFonts w:ascii="Times New Roman" w:hAnsi="Times New Roman"/>
          <w:noProof/>
          <w:highlight w:val="lightGray"/>
          <w:lang w:val="da-DK"/>
        </w:rPr>
        <w:t>35 tabletter)</w:t>
      </w:r>
    </w:p>
    <w:p w14:paraId="4BC58815"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EU/1/15/1029/007 (56 tabletter)</w:t>
      </w:r>
    </w:p>
    <w:p w14:paraId="74026C69"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EU/1/15/1029/008 (70 tabletter)</w:t>
      </w:r>
    </w:p>
    <w:p w14:paraId="1C05EFBC"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 xml:space="preserve">EU/1/15/1029/009 (14 x 1 </w:t>
      </w:r>
      <w:r w:rsidRPr="008B61C7">
        <w:rPr>
          <w:rFonts w:ascii="Times New Roman" w:hAnsi="Times New Roman"/>
          <w:highlight w:val="lightGray"/>
          <w:lang w:val="da-DK"/>
        </w:rPr>
        <w:t>tabletter)</w:t>
      </w:r>
    </w:p>
    <w:p w14:paraId="2ACAAEE1"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EU/1/15/1029/010 (28 x 1 tabletter)</w:t>
      </w:r>
    </w:p>
    <w:p w14:paraId="3CA3AE54"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EU/1/15/1029/011 (49 x 1 tabletter)</w:t>
      </w:r>
    </w:p>
    <w:p w14:paraId="6E639605"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EU/1/15/1029/012 (56 x 1 tabletter)</w:t>
      </w:r>
    </w:p>
    <w:p w14:paraId="7D7F1EEC"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EU/1/15/1029/013 (98 x 1 tabletter)</w:t>
      </w:r>
    </w:p>
    <w:p w14:paraId="10D22D29" w14:textId="77777777" w:rsidR="00947EC8" w:rsidRPr="008B61C7" w:rsidRDefault="008B61C7">
      <w:pPr>
        <w:tabs>
          <w:tab w:val="left" w:pos="567"/>
        </w:tabs>
        <w:spacing w:after="0" w:line="260" w:lineRule="exact"/>
        <w:rPr>
          <w:rFonts w:ascii="Times New Roman" w:hAnsi="Times New Roman"/>
          <w:lang w:val="da-DK"/>
        </w:rPr>
      </w:pPr>
      <w:r w:rsidRPr="008B61C7">
        <w:rPr>
          <w:rFonts w:ascii="Times New Roman" w:hAnsi="Times New Roman"/>
          <w:highlight w:val="lightGray"/>
          <w:lang w:val="da-DK"/>
        </w:rPr>
        <w:t>EU/1/15/1029/014 (100 tabletter)</w:t>
      </w:r>
    </w:p>
    <w:p w14:paraId="6A1B473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3389356C" w14:textId="77777777" w:rsidR="00947EC8" w:rsidRPr="008B61C7" w:rsidRDefault="008B61C7">
      <w:pPr>
        <w:tabs>
          <w:tab w:val="left" w:pos="567"/>
        </w:tabs>
        <w:spacing w:after="0" w:line="260" w:lineRule="exact"/>
        <w:rPr>
          <w:rFonts w:ascii="Times New Roman" w:hAnsi="Times New Roman"/>
          <w:u w:val="single"/>
          <w:lang w:val="da-DK"/>
        </w:rPr>
      </w:pPr>
      <w:proofErr w:type="spellStart"/>
      <w:r w:rsidRPr="008B61C7">
        <w:rPr>
          <w:rFonts w:ascii="Times New Roman" w:hAnsi="Times New Roman"/>
          <w:u w:val="single"/>
          <w:lang w:val="da-DK"/>
        </w:rPr>
        <w:t>Aripiprazole</w:t>
      </w:r>
      <w:proofErr w:type="spellEnd"/>
      <w:r w:rsidRPr="008B61C7">
        <w:rPr>
          <w:rFonts w:ascii="Times New Roman" w:hAnsi="Times New Roman"/>
          <w:u w:val="single"/>
          <w:lang w:val="da-DK"/>
        </w:rPr>
        <w:t xml:space="preserve"> Sandoz 10 mg tabletter</w:t>
      </w:r>
    </w:p>
    <w:p w14:paraId="31D33B8A" w14:textId="77777777" w:rsidR="00947EC8" w:rsidRPr="008B61C7" w:rsidRDefault="00947EC8">
      <w:pPr>
        <w:tabs>
          <w:tab w:val="left" w:pos="567"/>
        </w:tabs>
        <w:spacing w:after="0" w:line="260" w:lineRule="exact"/>
        <w:rPr>
          <w:rFonts w:ascii="Times New Roman" w:hAnsi="Times New Roman"/>
          <w:u w:val="single"/>
          <w:lang w:val="da-DK"/>
        </w:rPr>
      </w:pPr>
    </w:p>
    <w:p w14:paraId="0F9FE5AB"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lang w:val="da-DK"/>
        </w:rPr>
        <w:t xml:space="preserve">EU/1/15/1029/015 </w:t>
      </w:r>
      <w:r w:rsidRPr="008B61C7">
        <w:rPr>
          <w:rFonts w:ascii="Times New Roman" w:hAnsi="Times New Roman"/>
          <w:highlight w:val="lightGray"/>
          <w:lang w:val="da-DK"/>
        </w:rPr>
        <w:t>(10 tabletter</w:t>
      </w:r>
      <w:r w:rsidRPr="008B61C7">
        <w:rPr>
          <w:rFonts w:ascii="Times New Roman" w:hAnsi="Times New Roman"/>
          <w:highlight w:val="lightGray"/>
          <w:lang w:val="da-DK"/>
        </w:rPr>
        <w:t>)</w:t>
      </w:r>
    </w:p>
    <w:p w14:paraId="043A7E02"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EU/1/15/1029/016 (14 tabletter)</w:t>
      </w:r>
    </w:p>
    <w:p w14:paraId="5300BEA2"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EU/1/15/1029/017 (16 tabletter)</w:t>
      </w:r>
    </w:p>
    <w:p w14:paraId="5E9E379F"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EU/1/15/1029/018 (28 tabletter)</w:t>
      </w:r>
    </w:p>
    <w:p w14:paraId="76C8C8BE"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EU/1/15/1029/019 (30 tabletter)</w:t>
      </w:r>
    </w:p>
    <w:p w14:paraId="0FCA1624"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EU/1/15/1029/020 (35 tabletter)</w:t>
      </w:r>
    </w:p>
    <w:p w14:paraId="56C012F5"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EU/1/15/1029/021 (56 tabletter)</w:t>
      </w:r>
    </w:p>
    <w:p w14:paraId="21A41D78"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EU/1/15/1029/022 (70 tabletter)</w:t>
      </w:r>
    </w:p>
    <w:p w14:paraId="300B3D9E"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EU/1/15/1029/023 (14 x 1 table</w:t>
      </w:r>
      <w:r w:rsidRPr="008B61C7">
        <w:rPr>
          <w:rFonts w:ascii="Times New Roman" w:hAnsi="Times New Roman"/>
          <w:highlight w:val="lightGray"/>
          <w:lang w:val="da-DK"/>
        </w:rPr>
        <w:t>tter)</w:t>
      </w:r>
    </w:p>
    <w:p w14:paraId="3A4792A4"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EU/1/15/1029/024 (28 x 1 tabletter)</w:t>
      </w:r>
    </w:p>
    <w:p w14:paraId="66D178EA"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EU/1/15/1029/025 (49 x 1 tabletter)</w:t>
      </w:r>
    </w:p>
    <w:p w14:paraId="0D1892F6"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EU/1/15/1029/026 (56 x 1 tabletter)</w:t>
      </w:r>
    </w:p>
    <w:p w14:paraId="02CA94B4"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EU/1/15/1029/027 (98 x 1 tabletter)</w:t>
      </w:r>
    </w:p>
    <w:p w14:paraId="30B76CBF" w14:textId="77777777" w:rsidR="00947EC8" w:rsidRPr="008B61C7" w:rsidRDefault="008B61C7">
      <w:pPr>
        <w:tabs>
          <w:tab w:val="left" w:pos="567"/>
        </w:tabs>
        <w:spacing w:after="0" w:line="260" w:lineRule="exact"/>
        <w:rPr>
          <w:rFonts w:ascii="Times New Roman" w:hAnsi="Times New Roman"/>
          <w:lang w:val="da-DK"/>
        </w:rPr>
      </w:pPr>
      <w:r w:rsidRPr="008B61C7">
        <w:rPr>
          <w:rFonts w:ascii="Times New Roman" w:hAnsi="Times New Roman"/>
          <w:highlight w:val="lightGray"/>
          <w:lang w:val="da-DK"/>
        </w:rPr>
        <w:t>EU/1/15/1029/028 (100 tabletter)</w:t>
      </w:r>
    </w:p>
    <w:p w14:paraId="07D3AD70" w14:textId="77777777" w:rsidR="00947EC8" w:rsidRPr="008B61C7" w:rsidRDefault="00947EC8">
      <w:pPr>
        <w:tabs>
          <w:tab w:val="left" w:pos="567"/>
        </w:tabs>
        <w:spacing w:after="0" w:line="260" w:lineRule="exact"/>
        <w:rPr>
          <w:rFonts w:ascii="Times New Roman" w:hAnsi="Times New Roman"/>
          <w:lang w:val="da-DK"/>
        </w:rPr>
      </w:pPr>
    </w:p>
    <w:p w14:paraId="5EB16832" w14:textId="77777777" w:rsidR="00947EC8" w:rsidRPr="008B61C7" w:rsidRDefault="008B61C7">
      <w:pPr>
        <w:tabs>
          <w:tab w:val="left" w:pos="567"/>
        </w:tabs>
        <w:spacing w:after="0" w:line="260" w:lineRule="exact"/>
        <w:rPr>
          <w:rFonts w:ascii="Times New Roman" w:hAnsi="Times New Roman"/>
          <w:u w:val="single"/>
          <w:lang w:val="da-DK"/>
        </w:rPr>
      </w:pPr>
      <w:proofErr w:type="spellStart"/>
      <w:r w:rsidRPr="008B61C7">
        <w:rPr>
          <w:rFonts w:ascii="Times New Roman" w:hAnsi="Times New Roman"/>
          <w:u w:val="single"/>
          <w:lang w:val="da-DK"/>
        </w:rPr>
        <w:t>Aripiprazole</w:t>
      </w:r>
      <w:proofErr w:type="spellEnd"/>
      <w:r w:rsidRPr="008B61C7">
        <w:rPr>
          <w:rFonts w:ascii="Times New Roman" w:hAnsi="Times New Roman"/>
          <w:u w:val="single"/>
          <w:lang w:val="da-DK"/>
        </w:rPr>
        <w:t xml:space="preserve"> Sandoz 15 mg tabletter</w:t>
      </w:r>
    </w:p>
    <w:p w14:paraId="56F71D14" w14:textId="77777777" w:rsidR="00947EC8" w:rsidRPr="008B61C7" w:rsidRDefault="00947EC8">
      <w:pPr>
        <w:tabs>
          <w:tab w:val="left" w:pos="567"/>
        </w:tabs>
        <w:spacing w:after="0" w:line="260" w:lineRule="exact"/>
        <w:rPr>
          <w:rFonts w:ascii="Times New Roman" w:hAnsi="Times New Roman"/>
          <w:u w:val="single"/>
          <w:lang w:val="da-DK"/>
        </w:rPr>
      </w:pPr>
    </w:p>
    <w:p w14:paraId="61237D14"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lang w:val="da-DK"/>
        </w:rPr>
        <w:t xml:space="preserve">EU/1/15/1029/029 </w:t>
      </w:r>
      <w:r w:rsidRPr="008B61C7">
        <w:rPr>
          <w:rFonts w:ascii="Times New Roman" w:hAnsi="Times New Roman"/>
          <w:highlight w:val="lightGray"/>
          <w:lang w:val="da-DK"/>
        </w:rPr>
        <w:t xml:space="preserve">(10 </w:t>
      </w:r>
      <w:r w:rsidRPr="008B61C7">
        <w:rPr>
          <w:rFonts w:ascii="Times New Roman" w:hAnsi="Times New Roman"/>
          <w:highlight w:val="lightGray"/>
          <w:lang w:val="da-DK"/>
        </w:rPr>
        <w:t>tabletter)</w:t>
      </w:r>
    </w:p>
    <w:p w14:paraId="298248ED"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EU/1/15/1029/030 (14 tabletter)</w:t>
      </w:r>
    </w:p>
    <w:p w14:paraId="06346BB7"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EU/1/15/1029/031 (16 tabletter)</w:t>
      </w:r>
    </w:p>
    <w:p w14:paraId="24150720"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EU/1/15/1029/032 (28 tabletter)</w:t>
      </w:r>
    </w:p>
    <w:p w14:paraId="55BF2094"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EU/1/15/1029/033 (30 tabletter)</w:t>
      </w:r>
    </w:p>
    <w:p w14:paraId="2051B252"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EU/1/15/1029/034 (35 tabletter)</w:t>
      </w:r>
    </w:p>
    <w:p w14:paraId="7932C47C"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EU/1/15/1029/035 (56 tabletter)</w:t>
      </w:r>
    </w:p>
    <w:p w14:paraId="2BA8BAF0"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EU/1/15/1029/036 (70 tabletter)</w:t>
      </w:r>
    </w:p>
    <w:p w14:paraId="031866A1"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 xml:space="preserve">EU/1/15/1029/037 (14 </w:t>
      </w:r>
      <w:r w:rsidRPr="008B61C7">
        <w:rPr>
          <w:rFonts w:ascii="Times New Roman" w:hAnsi="Times New Roman"/>
          <w:highlight w:val="lightGray"/>
          <w:lang w:val="da-DK"/>
        </w:rPr>
        <w:t>x 1 tabletter)</w:t>
      </w:r>
    </w:p>
    <w:p w14:paraId="5A25CF02"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EU/1/15/1029/038 (28 x 1 tabletter)</w:t>
      </w:r>
    </w:p>
    <w:p w14:paraId="7783531F"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EU/1/15/1029/039 (49 x 1 tabletter)</w:t>
      </w:r>
    </w:p>
    <w:p w14:paraId="0418C37A"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EU/1/15/1029/040 (56 x 1 tabletter)</w:t>
      </w:r>
    </w:p>
    <w:p w14:paraId="450FD27F" w14:textId="77777777" w:rsidR="00947EC8" w:rsidRPr="008B61C7" w:rsidRDefault="008B61C7">
      <w:pPr>
        <w:tabs>
          <w:tab w:val="left" w:pos="567"/>
        </w:tabs>
        <w:spacing w:after="0" w:line="260" w:lineRule="exact"/>
        <w:rPr>
          <w:rFonts w:ascii="Times New Roman" w:hAnsi="Times New Roman"/>
          <w:i/>
          <w:highlight w:val="lightGray"/>
          <w:lang w:val="da-DK"/>
        </w:rPr>
      </w:pPr>
      <w:r w:rsidRPr="008B61C7">
        <w:rPr>
          <w:rFonts w:ascii="Times New Roman" w:hAnsi="Times New Roman"/>
          <w:highlight w:val="lightGray"/>
          <w:lang w:val="da-DK"/>
        </w:rPr>
        <w:lastRenderedPageBreak/>
        <w:t>EU/1/15/1029/041 (98 x 1 tabletter)</w:t>
      </w:r>
    </w:p>
    <w:p w14:paraId="0B0B2E4D" w14:textId="77777777" w:rsidR="00947EC8" w:rsidRPr="008B61C7" w:rsidRDefault="008B61C7">
      <w:pPr>
        <w:tabs>
          <w:tab w:val="left" w:pos="567"/>
        </w:tabs>
        <w:spacing w:after="0" w:line="260" w:lineRule="exact"/>
        <w:rPr>
          <w:rFonts w:ascii="Times New Roman" w:hAnsi="Times New Roman"/>
          <w:i/>
          <w:lang w:val="da-DK"/>
        </w:rPr>
      </w:pPr>
      <w:r w:rsidRPr="008B61C7">
        <w:rPr>
          <w:rFonts w:ascii="Times New Roman" w:hAnsi="Times New Roman"/>
          <w:highlight w:val="lightGray"/>
          <w:lang w:val="da-DK"/>
        </w:rPr>
        <w:t>EU/1/15/1029/042 (100 tabletter)</w:t>
      </w:r>
    </w:p>
    <w:p w14:paraId="46FC037C" w14:textId="77777777" w:rsidR="00947EC8" w:rsidRPr="008B61C7" w:rsidRDefault="00947EC8">
      <w:pPr>
        <w:tabs>
          <w:tab w:val="left" w:pos="567"/>
        </w:tabs>
        <w:spacing w:after="0" w:line="260" w:lineRule="exact"/>
        <w:rPr>
          <w:rFonts w:ascii="Times New Roman" w:hAnsi="Times New Roman"/>
          <w:i/>
          <w:lang w:val="da-DK"/>
        </w:rPr>
      </w:pPr>
    </w:p>
    <w:p w14:paraId="4D1E78C6" w14:textId="77777777" w:rsidR="00947EC8" w:rsidRPr="008B61C7" w:rsidRDefault="008B61C7">
      <w:pPr>
        <w:tabs>
          <w:tab w:val="left" w:pos="567"/>
        </w:tabs>
        <w:spacing w:after="0" w:line="260" w:lineRule="exact"/>
        <w:rPr>
          <w:rFonts w:ascii="Times New Roman" w:hAnsi="Times New Roman"/>
          <w:u w:val="single"/>
          <w:lang w:val="da-DK"/>
        </w:rPr>
      </w:pPr>
      <w:proofErr w:type="spellStart"/>
      <w:r w:rsidRPr="008B61C7">
        <w:rPr>
          <w:rFonts w:ascii="Times New Roman" w:hAnsi="Times New Roman"/>
          <w:u w:val="single"/>
          <w:lang w:val="da-DK"/>
        </w:rPr>
        <w:t>Aripiprazole</w:t>
      </w:r>
      <w:proofErr w:type="spellEnd"/>
      <w:r w:rsidRPr="008B61C7">
        <w:rPr>
          <w:rFonts w:ascii="Times New Roman" w:hAnsi="Times New Roman"/>
          <w:u w:val="single"/>
          <w:lang w:val="da-DK"/>
        </w:rPr>
        <w:t xml:space="preserve"> Sandoz 20 mg tabletter</w:t>
      </w:r>
    </w:p>
    <w:p w14:paraId="250C1DC5" w14:textId="77777777" w:rsidR="00947EC8" w:rsidRPr="008B61C7" w:rsidRDefault="00947EC8">
      <w:pPr>
        <w:tabs>
          <w:tab w:val="left" w:pos="567"/>
        </w:tabs>
        <w:spacing w:after="0" w:line="260" w:lineRule="exact"/>
        <w:rPr>
          <w:rFonts w:ascii="Times New Roman" w:hAnsi="Times New Roman"/>
          <w:u w:val="single"/>
          <w:lang w:val="da-DK"/>
        </w:rPr>
      </w:pPr>
    </w:p>
    <w:p w14:paraId="5CDEE03D"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lang w:val="da-DK"/>
        </w:rPr>
        <w:t xml:space="preserve">EU/1/15/1029/043 </w:t>
      </w:r>
      <w:r w:rsidRPr="008B61C7">
        <w:rPr>
          <w:rFonts w:ascii="Times New Roman" w:hAnsi="Times New Roman"/>
          <w:highlight w:val="lightGray"/>
          <w:lang w:val="da-DK"/>
        </w:rPr>
        <w:t>(14 table</w:t>
      </w:r>
      <w:r w:rsidRPr="008B61C7">
        <w:rPr>
          <w:rFonts w:ascii="Times New Roman" w:hAnsi="Times New Roman"/>
          <w:highlight w:val="lightGray"/>
          <w:lang w:val="da-DK"/>
        </w:rPr>
        <w:t>tter)</w:t>
      </w:r>
    </w:p>
    <w:p w14:paraId="6D4D5D8C"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EU/1/15/1029/044 (28 tabletter)</w:t>
      </w:r>
    </w:p>
    <w:p w14:paraId="4C0AB873"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EU/1/15/1029/045 (49 tabletter)</w:t>
      </w:r>
    </w:p>
    <w:p w14:paraId="5252DF87"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EU/1/15/1029/046 (56 tabletter)</w:t>
      </w:r>
    </w:p>
    <w:p w14:paraId="50563062" w14:textId="77777777" w:rsidR="00947EC8" w:rsidRPr="008B61C7" w:rsidRDefault="008B61C7">
      <w:pPr>
        <w:tabs>
          <w:tab w:val="left" w:pos="567"/>
        </w:tabs>
        <w:spacing w:after="0" w:line="260" w:lineRule="exact"/>
        <w:rPr>
          <w:rFonts w:ascii="Times New Roman" w:hAnsi="Times New Roman"/>
          <w:i/>
          <w:lang w:val="da-DK"/>
        </w:rPr>
      </w:pPr>
      <w:r w:rsidRPr="008B61C7">
        <w:rPr>
          <w:rFonts w:ascii="Times New Roman" w:hAnsi="Times New Roman"/>
          <w:highlight w:val="lightGray"/>
          <w:lang w:val="da-DK"/>
        </w:rPr>
        <w:t>EU/1/15/1029/047 (98 tabletter)</w:t>
      </w:r>
    </w:p>
    <w:p w14:paraId="158B007D" w14:textId="77777777" w:rsidR="00947EC8" w:rsidRPr="008B61C7" w:rsidRDefault="00947EC8">
      <w:pPr>
        <w:tabs>
          <w:tab w:val="left" w:pos="567"/>
        </w:tabs>
        <w:spacing w:after="0" w:line="260" w:lineRule="exact"/>
        <w:rPr>
          <w:rFonts w:ascii="Times New Roman" w:hAnsi="Times New Roman"/>
          <w:i/>
          <w:lang w:val="da-DK"/>
        </w:rPr>
      </w:pPr>
    </w:p>
    <w:p w14:paraId="109E6992" w14:textId="77777777" w:rsidR="00947EC8" w:rsidRPr="008B61C7" w:rsidRDefault="008B61C7">
      <w:pPr>
        <w:tabs>
          <w:tab w:val="left" w:pos="567"/>
        </w:tabs>
        <w:spacing w:after="0" w:line="260" w:lineRule="exact"/>
        <w:rPr>
          <w:rFonts w:ascii="Times New Roman" w:hAnsi="Times New Roman"/>
          <w:u w:val="single"/>
          <w:lang w:val="da-DK"/>
        </w:rPr>
      </w:pPr>
      <w:proofErr w:type="spellStart"/>
      <w:r w:rsidRPr="008B61C7">
        <w:rPr>
          <w:rFonts w:ascii="Times New Roman" w:hAnsi="Times New Roman"/>
          <w:u w:val="single"/>
          <w:lang w:val="da-DK"/>
        </w:rPr>
        <w:t>Aripiprazole</w:t>
      </w:r>
      <w:proofErr w:type="spellEnd"/>
      <w:r w:rsidRPr="008B61C7">
        <w:rPr>
          <w:rFonts w:ascii="Times New Roman" w:hAnsi="Times New Roman"/>
          <w:u w:val="single"/>
          <w:lang w:val="da-DK"/>
        </w:rPr>
        <w:t xml:space="preserve"> Sandoz 30 mg tabletter</w:t>
      </w:r>
    </w:p>
    <w:p w14:paraId="2844B552" w14:textId="77777777" w:rsidR="00947EC8" w:rsidRPr="008B61C7" w:rsidRDefault="00947EC8">
      <w:pPr>
        <w:tabs>
          <w:tab w:val="left" w:pos="567"/>
        </w:tabs>
        <w:spacing w:after="0" w:line="260" w:lineRule="exact"/>
        <w:rPr>
          <w:rFonts w:ascii="Times New Roman" w:hAnsi="Times New Roman"/>
          <w:u w:val="single"/>
          <w:lang w:val="da-DK"/>
        </w:rPr>
      </w:pPr>
    </w:p>
    <w:p w14:paraId="6EECD5DD"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lang w:val="da-DK"/>
        </w:rPr>
        <w:t xml:space="preserve">EU/1/15/1029/048 </w:t>
      </w:r>
      <w:r w:rsidRPr="008B61C7">
        <w:rPr>
          <w:rFonts w:ascii="Times New Roman" w:hAnsi="Times New Roman"/>
          <w:highlight w:val="lightGray"/>
          <w:lang w:val="da-DK"/>
        </w:rPr>
        <w:t>(10 tabletter)</w:t>
      </w:r>
    </w:p>
    <w:p w14:paraId="0ED57FA4"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EU/1/15/1029/049 (14 tabletter)</w:t>
      </w:r>
    </w:p>
    <w:p w14:paraId="2F8E6FE6"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EU/1/15/1029/050 (16 tabletter)</w:t>
      </w:r>
    </w:p>
    <w:p w14:paraId="0667A2AD"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EU/1/15/1029/051 (28 tabletter)</w:t>
      </w:r>
    </w:p>
    <w:p w14:paraId="50D86B56"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EU/1/15/1029/052 (30 tabletter)</w:t>
      </w:r>
    </w:p>
    <w:p w14:paraId="199AADB1"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EU/1/15/1029/053 (35 tabletter)</w:t>
      </w:r>
    </w:p>
    <w:p w14:paraId="5E0624E8"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EU/1/15/1029/054 (56 tabletter)</w:t>
      </w:r>
    </w:p>
    <w:p w14:paraId="2CC2CEAB"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EU/1/15/1029/055 (70 tabletter)</w:t>
      </w:r>
    </w:p>
    <w:p w14:paraId="487F4FA9"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EU/1/15/1029/056 (14 x 1 tabletter)</w:t>
      </w:r>
    </w:p>
    <w:p w14:paraId="571FE28E"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EU/1/15/1029/057 (28 x 1 tabletter)</w:t>
      </w:r>
    </w:p>
    <w:p w14:paraId="7D434B75"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EU/1/15/1029/058 (49 x 1 tabletter)</w:t>
      </w:r>
    </w:p>
    <w:p w14:paraId="19B2BA99"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EU/1/15/1029/059 (56 x 1 tabletter)</w:t>
      </w:r>
    </w:p>
    <w:p w14:paraId="78AD330E"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EU/1/15/1029/060 (98 x 1 tabletter)</w:t>
      </w:r>
    </w:p>
    <w:p w14:paraId="278C981F" w14:textId="77777777" w:rsidR="00947EC8" w:rsidRPr="008B61C7" w:rsidRDefault="008B61C7">
      <w:pPr>
        <w:tabs>
          <w:tab w:val="left" w:pos="567"/>
        </w:tabs>
        <w:spacing w:after="0" w:line="260" w:lineRule="exact"/>
        <w:rPr>
          <w:rFonts w:ascii="Times New Roman" w:hAnsi="Times New Roman"/>
          <w:i/>
          <w:noProof/>
          <w:lang w:val="da-DK"/>
        </w:rPr>
      </w:pPr>
      <w:r w:rsidRPr="008B61C7">
        <w:rPr>
          <w:rFonts w:ascii="Times New Roman" w:hAnsi="Times New Roman"/>
          <w:highlight w:val="lightGray"/>
          <w:lang w:val="da-DK"/>
        </w:rPr>
        <w:t>EU/1/15/1029/061</w:t>
      </w:r>
      <w:r w:rsidRPr="008B61C7">
        <w:rPr>
          <w:rFonts w:ascii="Times New Roman" w:hAnsi="Times New Roman"/>
          <w:noProof/>
          <w:highlight w:val="lightGray"/>
          <w:lang w:val="da-DK"/>
        </w:rPr>
        <w:t xml:space="preserve"> (100 tabletter)</w:t>
      </w:r>
    </w:p>
    <w:p w14:paraId="57B4B6C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4AD5B2A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332DABB"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9.</w:t>
      </w:r>
      <w:r w:rsidRPr="008B61C7">
        <w:rPr>
          <w:rFonts w:ascii="Times New Roman" w:hAnsi="Times New Roman"/>
          <w:b/>
          <w:bCs/>
          <w:lang w:val="da-DK" w:eastAsia="de-DE"/>
        </w:rPr>
        <w:tab/>
        <w:t>DATO FOR FØRSTE MARKEDSFØRINGSTILLADELSE/FORNYELSE AF TILLADELSEN</w:t>
      </w:r>
    </w:p>
    <w:p w14:paraId="50FDDE4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3645E37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Dato fo</w:t>
      </w:r>
      <w:r w:rsidRPr="008B61C7">
        <w:rPr>
          <w:rFonts w:ascii="Times New Roman" w:hAnsi="Times New Roman"/>
          <w:lang w:val="da-DK" w:eastAsia="de-DE"/>
        </w:rPr>
        <w:t>r første markedsføringstilladelse: 20. august  2015</w:t>
      </w:r>
    </w:p>
    <w:p w14:paraId="32339B7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0DF817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9768148"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10.</w:t>
      </w:r>
      <w:r w:rsidRPr="008B61C7">
        <w:rPr>
          <w:rFonts w:ascii="Times New Roman" w:hAnsi="Times New Roman"/>
          <w:b/>
          <w:bCs/>
          <w:lang w:val="da-DK" w:eastAsia="de-DE"/>
        </w:rPr>
        <w:tab/>
        <w:t>DATO FOR ÆNDRING AF TEKSTEN</w:t>
      </w:r>
    </w:p>
    <w:p w14:paraId="724A72D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2D244C4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48E270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Yderligere oplysninger om dette lægemiddel findes på Det Europæiske Lægemiddelagenturs hjemmeside </w:t>
      </w:r>
      <w:del w:id="3" w:author="Author">
        <w:r w:rsidRPr="008B61C7">
          <w:rPr>
            <w:rStyle w:val="Hyperlink"/>
            <w:rFonts w:ascii="Times New Roman" w:hAnsi="Times New Roman"/>
            <w:lang w:val="da-DK" w:eastAsia="de-DE"/>
          </w:rPr>
          <w:fldChar w:fldCharType="begin"/>
        </w:r>
        <w:r w:rsidRPr="008B61C7">
          <w:rPr>
            <w:rStyle w:val="Hyperlink"/>
            <w:rFonts w:ascii="Times New Roman" w:hAnsi="Times New Roman"/>
            <w:lang w:val="da-DK" w:eastAsia="de-DE"/>
          </w:rPr>
          <w:delInstrText xml:space="preserve"> HYPERLINK "http://www.ema.europa.eu/" </w:delInstrText>
        </w:r>
        <w:r w:rsidRPr="008B61C7">
          <w:rPr>
            <w:rStyle w:val="Hyperlink"/>
            <w:rFonts w:ascii="Times New Roman" w:hAnsi="Times New Roman"/>
            <w:lang w:val="da-DK" w:eastAsia="de-DE"/>
          </w:rPr>
          <w:fldChar w:fldCharType="separate"/>
        </w:r>
        <w:r w:rsidRPr="008B61C7">
          <w:rPr>
            <w:rStyle w:val="Hyperlink"/>
            <w:rFonts w:ascii="Times New Roman" w:hAnsi="Times New Roman"/>
            <w:lang w:val="da-DK" w:eastAsia="de-DE"/>
          </w:rPr>
          <w:delText>http://www.ema.europa.eu</w:delText>
        </w:r>
        <w:r w:rsidRPr="008B61C7">
          <w:rPr>
            <w:rStyle w:val="Hyperlink"/>
            <w:rFonts w:ascii="Times New Roman" w:hAnsi="Times New Roman"/>
            <w:lang w:val="da-DK" w:eastAsia="de-DE"/>
          </w:rPr>
          <w:fldChar w:fldCharType="end"/>
        </w:r>
      </w:del>
      <w:ins w:id="4" w:author="Author">
        <w:r w:rsidRPr="008B61C7">
          <w:rPr>
            <w:rStyle w:val="Hyperlink"/>
            <w:rFonts w:ascii="Times New Roman" w:hAnsi="Times New Roman"/>
            <w:lang w:val="da-DK" w:eastAsia="de-DE"/>
          </w:rPr>
          <w:fldChar w:fldCharType="begin"/>
        </w:r>
        <w:r w:rsidRPr="008B61C7">
          <w:rPr>
            <w:rStyle w:val="Hyperlink"/>
            <w:rFonts w:ascii="Times New Roman" w:hAnsi="Times New Roman"/>
            <w:lang w:val="da-DK" w:eastAsia="de-DE"/>
          </w:rPr>
          <w:instrText xml:space="preserve"> HYPERLINK "https://www.ema.europa.eu" </w:instrText>
        </w:r>
        <w:r w:rsidRPr="008B61C7">
          <w:rPr>
            <w:rStyle w:val="Hyperlink"/>
            <w:rFonts w:ascii="Times New Roman" w:hAnsi="Times New Roman"/>
            <w:lang w:val="da-DK" w:eastAsia="de-DE"/>
          </w:rPr>
          <w:fldChar w:fldCharType="separate"/>
        </w:r>
        <w:r w:rsidRPr="008B61C7">
          <w:rPr>
            <w:rStyle w:val="Hyperlink"/>
            <w:rFonts w:ascii="Times New Roman" w:hAnsi="Times New Roman"/>
            <w:lang w:val="da-DK" w:eastAsia="de-DE"/>
          </w:rPr>
          <w:t>https://www.ema.europa.eu</w:t>
        </w:r>
        <w:r w:rsidRPr="008B61C7">
          <w:rPr>
            <w:rStyle w:val="Hyperlink"/>
            <w:rFonts w:ascii="Times New Roman" w:hAnsi="Times New Roman"/>
            <w:lang w:val="da-DK" w:eastAsia="de-DE"/>
          </w:rPr>
          <w:fldChar w:fldCharType="end"/>
        </w:r>
      </w:ins>
      <w:r w:rsidRPr="008B61C7">
        <w:rPr>
          <w:rFonts w:ascii="Times New Roman" w:hAnsi="Times New Roman"/>
          <w:b/>
          <w:lang w:val="da-DK" w:eastAsia="de-DE"/>
        </w:rPr>
        <w:t>.</w:t>
      </w:r>
    </w:p>
    <w:p w14:paraId="3C7B904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B5AED1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A46DB36"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br w:type="page"/>
      </w:r>
      <w:r w:rsidRPr="008B61C7">
        <w:rPr>
          <w:rFonts w:ascii="Times New Roman" w:hAnsi="Times New Roman"/>
          <w:lang w:val="da-DK" w:eastAsia="de-DE"/>
        </w:rPr>
        <w:lastRenderedPageBreak/>
        <w:noBreakHyphen/>
      </w:r>
    </w:p>
    <w:p w14:paraId="2B54554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D5924A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FE088B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3E9B11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73BACA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75C433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98B4AB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FBDBE4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D3A3A7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DE173F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D2AC67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D0B8C4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F10841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7A81E1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797AAA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07BA9E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331005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9E60CA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97F30D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F8266D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8B0878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74AE5D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F60F0C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501E3A1" w14:textId="77777777" w:rsidR="00947EC8" w:rsidRPr="008B61C7" w:rsidRDefault="008B61C7">
      <w:pPr>
        <w:widowControl w:val="0"/>
        <w:kinsoku w:val="0"/>
        <w:overflowPunct w:val="0"/>
        <w:autoSpaceDE w:val="0"/>
        <w:autoSpaceDN w:val="0"/>
        <w:adjustRightInd w:val="0"/>
        <w:spacing w:after="0" w:line="240" w:lineRule="auto"/>
        <w:jc w:val="center"/>
        <w:rPr>
          <w:rFonts w:ascii="Times New Roman" w:hAnsi="Times New Roman"/>
          <w:lang w:val="da-DK" w:eastAsia="de-DE"/>
        </w:rPr>
      </w:pPr>
      <w:r w:rsidRPr="008B61C7">
        <w:rPr>
          <w:rFonts w:ascii="Times New Roman" w:hAnsi="Times New Roman"/>
          <w:b/>
          <w:bCs/>
          <w:lang w:val="da-DK" w:eastAsia="de-DE"/>
        </w:rPr>
        <w:t>BILAG II</w:t>
      </w:r>
    </w:p>
    <w:p w14:paraId="0486491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2EAEDAA3" w14:textId="77777777" w:rsidR="00947EC8" w:rsidRPr="008B61C7" w:rsidRDefault="008B61C7">
      <w:pPr>
        <w:tabs>
          <w:tab w:val="left" w:pos="567"/>
        </w:tabs>
        <w:spacing w:after="0" w:line="240" w:lineRule="auto"/>
        <w:ind w:left="1701" w:right="1416" w:hanging="708"/>
        <w:rPr>
          <w:rFonts w:ascii="Times New Roman" w:hAnsi="Times New Roman"/>
          <w:lang w:val="da-DK" w:eastAsia="de-DE"/>
        </w:rPr>
      </w:pPr>
      <w:r w:rsidRPr="008B61C7">
        <w:rPr>
          <w:rFonts w:ascii="Times New Roman" w:hAnsi="Times New Roman"/>
          <w:b/>
          <w:bCs/>
          <w:lang w:val="da-DK" w:eastAsia="de-DE"/>
        </w:rPr>
        <w:t>A.</w:t>
      </w:r>
      <w:r w:rsidRPr="008B61C7">
        <w:rPr>
          <w:rFonts w:ascii="Times New Roman" w:hAnsi="Times New Roman"/>
          <w:b/>
          <w:bCs/>
          <w:lang w:val="da-DK" w:eastAsia="de-DE"/>
        </w:rPr>
        <w:tab/>
        <w:t>FREMSTILLERE ANSVARLIGE FOR BATCHFRIGIVELSE</w:t>
      </w:r>
    </w:p>
    <w:p w14:paraId="05066C8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627ED55A" w14:textId="77777777" w:rsidR="00947EC8" w:rsidRPr="008B61C7" w:rsidRDefault="008B61C7">
      <w:pPr>
        <w:tabs>
          <w:tab w:val="left" w:pos="567"/>
        </w:tabs>
        <w:spacing w:after="0" w:line="240" w:lineRule="auto"/>
        <w:ind w:left="1701" w:right="1416" w:hanging="708"/>
        <w:rPr>
          <w:rFonts w:ascii="Times New Roman" w:hAnsi="Times New Roman"/>
          <w:lang w:val="da-DK" w:eastAsia="de-DE"/>
        </w:rPr>
      </w:pPr>
      <w:r w:rsidRPr="008B61C7">
        <w:rPr>
          <w:rFonts w:ascii="Times New Roman" w:hAnsi="Times New Roman"/>
          <w:b/>
          <w:bCs/>
          <w:lang w:val="da-DK" w:eastAsia="de-DE"/>
        </w:rPr>
        <w:t>B.</w:t>
      </w:r>
      <w:r w:rsidRPr="008B61C7">
        <w:rPr>
          <w:rFonts w:ascii="Times New Roman" w:hAnsi="Times New Roman"/>
          <w:b/>
          <w:bCs/>
          <w:lang w:val="da-DK" w:eastAsia="de-DE"/>
        </w:rPr>
        <w:tab/>
        <w:t>BETINGELSER ELLER BEGRÆNSNINGER VEDRØRENDE UDLEVERING OG ANVENDELSE</w:t>
      </w:r>
    </w:p>
    <w:p w14:paraId="36CBDB2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45A23703" w14:textId="77777777" w:rsidR="00947EC8" w:rsidRPr="008B61C7" w:rsidRDefault="008B61C7">
      <w:pPr>
        <w:tabs>
          <w:tab w:val="left" w:pos="567"/>
        </w:tabs>
        <w:spacing w:after="0" w:line="240" w:lineRule="auto"/>
        <w:ind w:left="1701" w:right="1416" w:hanging="708"/>
        <w:rPr>
          <w:rFonts w:ascii="Times New Roman" w:hAnsi="Times New Roman"/>
          <w:lang w:val="da-DK" w:eastAsia="de-DE"/>
        </w:rPr>
      </w:pPr>
      <w:r w:rsidRPr="008B61C7">
        <w:rPr>
          <w:rFonts w:ascii="Times New Roman" w:hAnsi="Times New Roman"/>
          <w:b/>
          <w:bCs/>
          <w:lang w:val="da-DK" w:eastAsia="de-DE"/>
        </w:rPr>
        <w:t>C.</w:t>
      </w:r>
      <w:r w:rsidRPr="008B61C7">
        <w:rPr>
          <w:rFonts w:ascii="Times New Roman" w:hAnsi="Times New Roman"/>
          <w:b/>
          <w:bCs/>
          <w:lang w:val="da-DK" w:eastAsia="de-DE"/>
        </w:rPr>
        <w:tab/>
        <w:t>ANDRE FORHOLD OG BETINGELSER FOR MARKEDSFØRINGSTILLADELSEN</w:t>
      </w:r>
    </w:p>
    <w:p w14:paraId="7B25468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600EA997" w14:textId="77777777" w:rsidR="00947EC8" w:rsidRPr="008B61C7" w:rsidRDefault="008B61C7">
      <w:pPr>
        <w:tabs>
          <w:tab w:val="left" w:pos="567"/>
        </w:tabs>
        <w:spacing w:after="0" w:line="240" w:lineRule="auto"/>
        <w:ind w:left="1701" w:right="1416" w:hanging="708"/>
        <w:rPr>
          <w:rFonts w:ascii="Times New Roman" w:hAnsi="Times New Roman"/>
          <w:lang w:val="da-DK" w:eastAsia="de-DE"/>
        </w:rPr>
      </w:pPr>
      <w:r w:rsidRPr="008B61C7">
        <w:rPr>
          <w:rFonts w:ascii="Times New Roman" w:hAnsi="Times New Roman"/>
          <w:b/>
          <w:bCs/>
          <w:lang w:val="da-DK" w:eastAsia="de-DE"/>
        </w:rPr>
        <w:t>D.</w:t>
      </w:r>
      <w:r w:rsidRPr="008B61C7">
        <w:rPr>
          <w:rFonts w:ascii="Times New Roman" w:hAnsi="Times New Roman"/>
          <w:b/>
          <w:bCs/>
          <w:lang w:val="da-DK" w:eastAsia="de-DE"/>
        </w:rPr>
        <w:tab/>
        <w:t xml:space="preserve">BETINGELSER ELLER BEGRÆNSNINGER MED HENSYN TIL </w:t>
      </w:r>
      <w:r w:rsidRPr="008B61C7">
        <w:rPr>
          <w:rFonts w:ascii="Times New Roman" w:hAnsi="Times New Roman"/>
          <w:b/>
          <w:bCs/>
          <w:lang w:val="da-DK" w:eastAsia="de-DE"/>
        </w:rPr>
        <w:t>SIKKER OG EFFEKTIV ANVENDELSE AF LÆGEMIDLET</w:t>
      </w:r>
    </w:p>
    <w:p w14:paraId="2D8CE0E5" w14:textId="77777777" w:rsidR="00947EC8" w:rsidRPr="008B61C7" w:rsidRDefault="008B61C7">
      <w:pPr>
        <w:pStyle w:val="TitleB"/>
        <w:outlineLvl w:val="0"/>
      </w:pPr>
      <w:r w:rsidRPr="008B61C7">
        <w:br w:type="page"/>
      </w:r>
      <w:r w:rsidRPr="008B61C7">
        <w:lastRenderedPageBreak/>
        <w:t>A.</w:t>
      </w:r>
      <w:r w:rsidRPr="008B61C7">
        <w:tab/>
        <w:t>FREMSTILLERE ANSVARLIGE FOR BATCHFRIGIVELSE</w:t>
      </w:r>
    </w:p>
    <w:p w14:paraId="109C7F4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
          <w:bCs/>
          <w:lang w:val="da-DK" w:eastAsia="de-DE"/>
        </w:rPr>
      </w:pPr>
    </w:p>
    <w:p w14:paraId="5ECB37E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u w:val="single"/>
          <w:lang w:val="da-DK" w:eastAsia="de-DE"/>
        </w:rPr>
        <w:t>Navn og adresse på den fremstiller (de fremstillere), der er ansvarlig(e) for batchfrigivelse</w:t>
      </w:r>
    </w:p>
    <w:p w14:paraId="352BAD5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7A502EC" w14:textId="77777777" w:rsidR="00947EC8" w:rsidRPr="008B61C7" w:rsidRDefault="008B61C7">
      <w:pPr>
        <w:tabs>
          <w:tab w:val="left" w:pos="567"/>
        </w:tabs>
        <w:spacing w:after="0" w:line="240" w:lineRule="auto"/>
        <w:ind w:right="6531"/>
        <w:rPr>
          <w:rFonts w:ascii="Times New Roman" w:hAnsi="Times New Roman"/>
          <w:spacing w:val="-1"/>
          <w:lang w:val="da-DK"/>
        </w:rPr>
      </w:pPr>
      <w:r w:rsidRPr="008B61C7">
        <w:rPr>
          <w:rFonts w:ascii="Times New Roman" w:hAnsi="Times New Roman"/>
          <w:spacing w:val="-1"/>
          <w:lang w:val="da-DK"/>
        </w:rPr>
        <w:t>Lek Pharmaceuticals d.d.</w:t>
      </w:r>
    </w:p>
    <w:p w14:paraId="406DF34C" w14:textId="77777777" w:rsidR="00947EC8" w:rsidRPr="008B61C7" w:rsidRDefault="008B61C7">
      <w:pPr>
        <w:tabs>
          <w:tab w:val="left" w:pos="567"/>
        </w:tabs>
        <w:spacing w:after="0" w:line="240" w:lineRule="auto"/>
        <w:ind w:right="6531"/>
        <w:rPr>
          <w:rFonts w:ascii="Times New Roman" w:hAnsi="Times New Roman"/>
          <w:spacing w:val="-1"/>
          <w:lang w:val="da-DK"/>
        </w:rPr>
      </w:pPr>
      <w:proofErr w:type="spellStart"/>
      <w:r w:rsidRPr="008B61C7">
        <w:rPr>
          <w:rFonts w:ascii="Times New Roman" w:hAnsi="Times New Roman"/>
          <w:spacing w:val="-1"/>
          <w:lang w:val="da-DK"/>
        </w:rPr>
        <w:t>Verovškova</w:t>
      </w:r>
      <w:proofErr w:type="spellEnd"/>
      <w:r w:rsidRPr="008B61C7">
        <w:rPr>
          <w:rFonts w:ascii="Times New Roman" w:hAnsi="Times New Roman"/>
          <w:spacing w:val="-1"/>
          <w:lang w:val="da-DK"/>
        </w:rPr>
        <w:t xml:space="preserve"> 57</w:t>
      </w:r>
    </w:p>
    <w:p w14:paraId="551B8319" w14:textId="77777777" w:rsidR="00947EC8" w:rsidRPr="008B61C7" w:rsidRDefault="008B61C7">
      <w:pPr>
        <w:tabs>
          <w:tab w:val="left" w:pos="567"/>
        </w:tabs>
        <w:spacing w:after="0" w:line="240" w:lineRule="auto"/>
        <w:ind w:right="6531"/>
        <w:rPr>
          <w:rFonts w:ascii="Times New Roman" w:hAnsi="Times New Roman"/>
          <w:spacing w:val="-1"/>
          <w:lang w:val="da-DK"/>
        </w:rPr>
      </w:pPr>
      <w:r w:rsidRPr="008B61C7">
        <w:rPr>
          <w:rFonts w:ascii="Times New Roman" w:hAnsi="Times New Roman"/>
          <w:spacing w:val="-1"/>
          <w:lang w:val="da-DK"/>
        </w:rPr>
        <w:t>1526 Ljubljana</w:t>
      </w:r>
    </w:p>
    <w:p w14:paraId="1B8143C8" w14:textId="77777777" w:rsidR="00947EC8" w:rsidRPr="008B61C7" w:rsidRDefault="008B61C7">
      <w:pPr>
        <w:tabs>
          <w:tab w:val="left" w:pos="567"/>
        </w:tabs>
        <w:spacing w:after="0" w:line="240" w:lineRule="auto"/>
        <w:ind w:right="6531"/>
        <w:rPr>
          <w:rFonts w:ascii="Times New Roman" w:hAnsi="Times New Roman"/>
          <w:spacing w:val="-1"/>
          <w:highlight w:val="yellow"/>
          <w:lang w:val="da-DK"/>
        </w:rPr>
      </w:pPr>
      <w:r w:rsidRPr="008B61C7">
        <w:rPr>
          <w:rFonts w:ascii="Times New Roman" w:hAnsi="Times New Roman"/>
          <w:spacing w:val="-1"/>
          <w:lang w:val="da-DK"/>
        </w:rPr>
        <w:t>Slovenien</w:t>
      </w:r>
    </w:p>
    <w:p w14:paraId="49120022" w14:textId="77777777" w:rsidR="00947EC8" w:rsidRPr="008B61C7" w:rsidRDefault="00947EC8">
      <w:pPr>
        <w:numPr>
          <w:ilvl w:val="12"/>
          <w:numId w:val="0"/>
        </w:numPr>
        <w:tabs>
          <w:tab w:val="left" w:pos="567"/>
        </w:tabs>
        <w:spacing w:after="0" w:line="240" w:lineRule="auto"/>
        <w:ind w:right="-2"/>
        <w:rPr>
          <w:rFonts w:ascii="Times New Roman" w:hAnsi="Times New Roman"/>
          <w:highlight w:val="lightGray"/>
          <w:lang w:val="da-DK"/>
        </w:rPr>
      </w:pPr>
    </w:p>
    <w:p w14:paraId="529C0632"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r w:rsidRPr="008B61C7">
        <w:rPr>
          <w:rFonts w:ascii="Times New Roman" w:hAnsi="Times New Roman"/>
          <w:highlight w:val="lightGray"/>
          <w:lang w:val="da-DK"/>
        </w:rPr>
        <w:t xml:space="preserve">Lek </w:t>
      </w:r>
      <w:proofErr w:type="spellStart"/>
      <w:r w:rsidRPr="008B61C7">
        <w:rPr>
          <w:rFonts w:ascii="Times New Roman" w:hAnsi="Times New Roman"/>
          <w:highlight w:val="lightGray"/>
          <w:lang w:val="da-DK"/>
        </w:rPr>
        <w:t>S.A</w:t>
      </w:r>
      <w:proofErr w:type="spellEnd"/>
      <w:r w:rsidRPr="008B61C7">
        <w:rPr>
          <w:rFonts w:ascii="Times New Roman" w:hAnsi="Times New Roman"/>
          <w:highlight w:val="lightGray"/>
          <w:lang w:val="da-DK"/>
        </w:rPr>
        <w:t>.</w:t>
      </w:r>
    </w:p>
    <w:p w14:paraId="46A690F1"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proofErr w:type="spellStart"/>
      <w:r w:rsidRPr="008B61C7">
        <w:rPr>
          <w:rFonts w:ascii="Times New Roman" w:hAnsi="Times New Roman"/>
          <w:highlight w:val="lightGray"/>
          <w:lang w:val="da-DK"/>
        </w:rPr>
        <w:t>ul</w:t>
      </w:r>
      <w:proofErr w:type="spellEnd"/>
      <w:r w:rsidRPr="008B61C7">
        <w:rPr>
          <w:rFonts w:ascii="Times New Roman" w:hAnsi="Times New Roman"/>
          <w:highlight w:val="lightGray"/>
          <w:lang w:val="da-DK"/>
        </w:rPr>
        <w:t xml:space="preserve">. </w:t>
      </w:r>
      <w:proofErr w:type="spellStart"/>
      <w:r w:rsidRPr="008B61C7">
        <w:rPr>
          <w:rFonts w:ascii="Times New Roman" w:hAnsi="Times New Roman"/>
          <w:highlight w:val="lightGray"/>
          <w:lang w:val="da-DK"/>
        </w:rPr>
        <w:t>Domaniewska</w:t>
      </w:r>
      <w:proofErr w:type="spellEnd"/>
      <w:r w:rsidRPr="008B61C7">
        <w:rPr>
          <w:rFonts w:ascii="Times New Roman" w:hAnsi="Times New Roman"/>
          <w:highlight w:val="lightGray"/>
          <w:lang w:val="da-DK"/>
        </w:rPr>
        <w:t xml:space="preserve"> 50 C</w:t>
      </w:r>
    </w:p>
    <w:p w14:paraId="7F135326"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r w:rsidRPr="008B61C7">
        <w:rPr>
          <w:rFonts w:ascii="Times New Roman" w:hAnsi="Times New Roman"/>
          <w:highlight w:val="lightGray"/>
          <w:lang w:val="da-DK"/>
        </w:rPr>
        <w:t>02-672 Warszawa</w:t>
      </w:r>
    </w:p>
    <w:p w14:paraId="2369E4B3" w14:textId="77777777" w:rsidR="00947EC8" w:rsidRPr="008B61C7" w:rsidRDefault="008B61C7">
      <w:pPr>
        <w:tabs>
          <w:tab w:val="left" w:pos="567"/>
        </w:tabs>
        <w:spacing w:after="0" w:line="240" w:lineRule="auto"/>
        <w:ind w:right="6531"/>
        <w:rPr>
          <w:rFonts w:ascii="Times New Roman" w:hAnsi="Times New Roman"/>
          <w:spacing w:val="-1"/>
          <w:highlight w:val="lightGray"/>
          <w:lang w:val="da-DK"/>
        </w:rPr>
      </w:pPr>
      <w:r w:rsidRPr="008B61C7">
        <w:rPr>
          <w:rFonts w:ascii="Times New Roman" w:hAnsi="Times New Roman"/>
          <w:highlight w:val="lightGray"/>
          <w:lang w:val="da-DK"/>
        </w:rPr>
        <w:t>Polen</w:t>
      </w:r>
    </w:p>
    <w:p w14:paraId="30775F4D" w14:textId="77777777" w:rsidR="00947EC8" w:rsidRPr="008B61C7" w:rsidRDefault="00947EC8">
      <w:pPr>
        <w:numPr>
          <w:ilvl w:val="12"/>
          <w:numId w:val="0"/>
        </w:numPr>
        <w:tabs>
          <w:tab w:val="left" w:pos="567"/>
        </w:tabs>
        <w:spacing w:after="0" w:line="240" w:lineRule="auto"/>
        <w:ind w:right="-2"/>
        <w:rPr>
          <w:rFonts w:ascii="Times New Roman" w:hAnsi="Times New Roman"/>
          <w:highlight w:val="lightGray"/>
          <w:lang w:val="da-DK"/>
        </w:rPr>
      </w:pPr>
    </w:p>
    <w:p w14:paraId="6E8FD041"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proofErr w:type="spellStart"/>
      <w:r w:rsidRPr="008B61C7">
        <w:rPr>
          <w:rFonts w:ascii="Times New Roman" w:hAnsi="Times New Roman"/>
          <w:highlight w:val="lightGray"/>
          <w:lang w:val="da-DK"/>
        </w:rPr>
        <w:t>S.C</w:t>
      </w:r>
      <w:proofErr w:type="spellEnd"/>
      <w:r w:rsidRPr="008B61C7">
        <w:rPr>
          <w:rFonts w:ascii="Times New Roman" w:hAnsi="Times New Roman"/>
          <w:highlight w:val="lightGray"/>
          <w:lang w:val="da-DK"/>
        </w:rPr>
        <w:t xml:space="preserve">. Sandoz, </w:t>
      </w:r>
      <w:proofErr w:type="spellStart"/>
      <w:r w:rsidRPr="008B61C7">
        <w:rPr>
          <w:rFonts w:ascii="Times New Roman" w:hAnsi="Times New Roman"/>
          <w:highlight w:val="lightGray"/>
          <w:lang w:val="da-DK"/>
        </w:rPr>
        <w:t>S.R.L</w:t>
      </w:r>
      <w:proofErr w:type="spellEnd"/>
      <w:r w:rsidRPr="008B61C7">
        <w:rPr>
          <w:rFonts w:ascii="Times New Roman" w:hAnsi="Times New Roman"/>
          <w:highlight w:val="lightGray"/>
          <w:lang w:val="da-DK"/>
        </w:rPr>
        <w:t>.</w:t>
      </w:r>
    </w:p>
    <w:p w14:paraId="1E35522A"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r w:rsidRPr="008B61C7">
        <w:rPr>
          <w:rFonts w:ascii="Times New Roman" w:hAnsi="Times New Roman"/>
          <w:highlight w:val="lightGray"/>
          <w:lang w:val="da-DK"/>
        </w:rPr>
        <w:t xml:space="preserve">Str. </w:t>
      </w:r>
      <w:proofErr w:type="spellStart"/>
      <w:r w:rsidRPr="008B61C7">
        <w:rPr>
          <w:rFonts w:ascii="Times New Roman" w:hAnsi="Times New Roman"/>
          <w:highlight w:val="lightGray"/>
          <w:lang w:val="da-DK"/>
        </w:rPr>
        <w:t>Livezeni</w:t>
      </w:r>
      <w:proofErr w:type="spellEnd"/>
      <w:r w:rsidRPr="008B61C7">
        <w:rPr>
          <w:rFonts w:ascii="Times New Roman" w:hAnsi="Times New Roman"/>
          <w:highlight w:val="lightGray"/>
          <w:lang w:val="da-DK"/>
        </w:rPr>
        <w:t xml:space="preserve"> nr. 7A</w:t>
      </w:r>
    </w:p>
    <w:p w14:paraId="7E9DD52B"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proofErr w:type="spellStart"/>
      <w:r w:rsidRPr="008B61C7">
        <w:rPr>
          <w:rFonts w:ascii="Times New Roman" w:hAnsi="Times New Roman"/>
          <w:highlight w:val="lightGray"/>
          <w:lang w:val="da-DK"/>
        </w:rPr>
        <w:t>Târgu</w:t>
      </w:r>
      <w:proofErr w:type="spellEnd"/>
      <w:r w:rsidRPr="008B61C7">
        <w:rPr>
          <w:rFonts w:ascii="Times New Roman" w:hAnsi="Times New Roman"/>
          <w:highlight w:val="lightGray"/>
          <w:lang w:val="da-DK"/>
        </w:rPr>
        <w:t xml:space="preserve"> </w:t>
      </w:r>
      <w:proofErr w:type="spellStart"/>
      <w:r w:rsidRPr="008B61C7">
        <w:rPr>
          <w:rFonts w:ascii="Times New Roman" w:hAnsi="Times New Roman"/>
          <w:highlight w:val="lightGray"/>
          <w:lang w:val="da-DK"/>
        </w:rPr>
        <w:t>Mureş</w:t>
      </w:r>
      <w:proofErr w:type="spellEnd"/>
      <w:r w:rsidRPr="008B61C7">
        <w:rPr>
          <w:rFonts w:ascii="Times New Roman" w:hAnsi="Times New Roman"/>
          <w:highlight w:val="lightGray"/>
          <w:lang w:val="da-DK"/>
        </w:rPr>
        <w:t xml:space="preserve"> 540472</w:t>
      </w:r>
    </w:p>
    <w:p w14:paraId="0807D081"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r w:rsidRPr="008B61C7">
        <w:rPr>
          <w:rFonts w:ascii="Times New Roman" w:hAnsi="Times New Roman"/>
          <w:highlight w:val="lightGray"/>
          <w:lang w:val="da-DK"/>
        </w:rPr>
        <w:t>Rumænien</w:t>
      </w:r>
    </w:p>
    <w:p w14:paraId="2ED69E5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7A8508E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På lægemidlets trykte indlægsseddel skal der anføres navn og adresse på den fremstiller, som er ansvarlig for frigivelsen af den pågæ</w:t>
      </w:r>
      <w:r w:rsidRPr="008B61C7">
        <w:rPr>
          <w:rFonts w:ascii="Times New Roman" w:hAnsi="Times New Roman"/>
          <w:lang w:val="da-DK" w:eastAsia="de-DE"/>
        </w:rPr>
        <w:t>ldende batch.</w:t>
      </w:r>
    </w:p>
    <w:p w14:paraId="5CB47B6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2F03D9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577DC1E" w14:textId="77777777" w:rsidR="00947EC8" w:rsidRPr="008B61C7" w:rsidRDefault="008B61C7">
      <w:pPr>
        <w:pStyle w:val="TitleB"/>
        <w:outlineLvl w:val="0"/>
      </w:pPr>
      <w:r w:rsidRPr="008B61C7">
        <w:t>B.</w:t>
      </w:r>
      <w:r w:rsidRPr="008B61C7">
        <w:tab/>
        <w:t>BETINGELSER ELLER BEGRÆNSNINGER VEDRØRENDE UDLEVERING OG ANVENDELSE</w:t>
      </w:r>
    </w:p>
    <w:p w14:paraId="024433F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0D89F54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Lægemidlet er receptpligtigt.</w:t>
      </w:r>
    </w:p>
    <w:p w14:paraId="009466C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83724E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68E7DA4" w14:textId="77777777" w:rsidR="00947EC8" w:rsidRPr="008B61C7" w:rsidRDefault="008B61C7">
      <w:pPr>
        <w:pStyle w:val="TitleB"/>
        <w:outlineLvl w:val="0"/>
      </w:pPr>
      <w:r w:rsidRPr="008B61C7">
        <w:t>C.</w:t>
      </w:r>
      <w:r w:rsidRPr="008B61C7">
        <w:tab/>
        <w:t>ANDRE FORHOLD OG BETINGELSER FOR MARKEDSFØRINGSTILLADELSEN</w:t>
      </w:r>
    </w:p>
    <w:p w14:paraId="3376E0D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729C269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w:t>
      </w:r>
      <w:r w:rsidRPr="008B61C7">
        <w:rPr>
          <w:rFonts w:ascii="Times New Roman" w:hAnsi="Times New Roman"/>
          <w:b/>
          <w:bCs/>
          <w:lang w:val="da-DK" w:eastAsia="de-DE"/>
        </w:rPr>
        <w:tab/>
        <w:t>Periodiske, opdaterede sikkerhedsindberetninger (</w:t>
      </w:r>
      <w:proofErr w:type="spellStart"/>
      <w:r w:rsidRPr="008B61C7">
        <w:rPr>
          <w:rFonts w:ascii="Times New Roman" w:hAnsi="Times New Roman"/>
          <w:b/>
          <w:bCs/>
          <w:lang w:val="da-DK" w:eastAsia="de-DE"/>
        </w:rPr>
        <w:t>PSUR’er</w:t>
      </w:r>
      <w:proofErr w:type="spellEnd"/>
      <w:r w:rsidRPr="008B61C7">
        <w:rPr>
          <w:rFonts w:ascii="Times New Roman" w:hAnsi="Times New Roman"/>
          <w:b/>
          <w:bCs/>
          <w:lang w:val="da-DK" w:eastAsia="de-DE"/>
        </w:rPr>
        <w:t>)</w:t>
      </w:r>
    </w:p>
    <w:p w14:paraId="6B8064A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37A38FE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Kravene for fremsendelse af </w:t>
      </w:r>
      <w:proofErr w:type="spellStart"/>
      <w:r w:rsidRPr="008B61C7">
        <w:rPr>
          <w:rFonts w:ascii="Times New Roman" w:hAnsi="Times New Roman"/>
          <w:lang w:val="da-DK" w:eastAsia="de-DE"/>
        </w:rPr>
        <w:t>PSUR’er</w:t>
      </w:r>
      <w:proofErr w:type="spellEnd"/>
      <w:r w:rsidRPr="008B61C7">
        <w:rPr>
          <w:rFonts w:ascii="Times New Roman" w:hAnsi="Times New Roman"/>
          <w:lang w:val="da-DK" w:eastAsia="de-DE"/>
        </w:rPr>
        <w:t xml:space="preserve"> for dette lægemiddel fremgår af listen over EU-referencedatoer (</w:t>
      </w:r>
      <w:proofErr w:type="spellStart"/>
      <w:r w:rsidRPr="008B61C7">
        <w:rPr>
          <w:rFonts w:ascii="Times New Roman" w:hAnsi="Times New Roman"/>
          <w:lang w:val="da-DK" w:eastAsia="de-DE"/>
        </w:rPr>
        <w:t>EURD</w:t>
      </w:r>
      <w:proofErr w:type="spellEnd"/>
      <w:r w:rsidRPr="008B61C7">
        <w:rPr>
          <w:rFonts w:ascii="Times New Roman" w:hAnsi="Times New Roman"/>
          <w:lang w:val="da-DK" w:eastAsia="de-DE"/>
        </w:rPr>
        <w:t xml:space="preserve"> list), som fastsat i artikel 107c, stk. 7, i direktiv 2001/83/EF, og alle efterfølgende opdateringer offentliggjort på Det Europæiske Lægemiddelagentur</w:t>
      </w:r>
      <w:r w:rsidRPr="008B61C7">
        <w:rPr>
          <w:rFonts w:ascii="Times New Roman" w:hAnsi="Times New Roman"/>
          <w:lang w:val="da-DK" w:eastAsia="de-DE"/>
        </w:rPr>
        <w:t xml:space="preserve">s hjemmeside </w:t>
      </w:r>
      <w:hyperlink r:id="rId8" w:history="1">
        <w:r w:rsidRPr="008B61C7">
          <w:rPr>
            <w:rStyle w:val="Hyperlink"/>
            <w:rFonts w:ascii="Times New Roman" w:hAnsi="Times New Roman"/>
            <w:lang w:val="da-DK" w:eastAsia="de-DE"/>
          </w:rPr>
          <w:t>http://www.ema.europa.eu</w:t>
        </w:r>
      </w:hyperlink>
      <w:r w:rsidRPr="008B61C7">
        <w:rPr>
          <w:rFonts w:ascii="Times New Roman" w:hAnsi="Times New Roman"/>
          <w:lang w:val="da-DK" w:eastAsia="de-DE"/>
        </w:rPr>
        <w:t>.</w:t>
      </w:r>
    </w:p>
    <w:p w14:paraId="18D3596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F1A3DED" w14:textId="77777777" w:rsidR="00947EC8" w:rsidRPr="008B61C7" w:rsidRDefault="008B61C7">
      <w:pPr>
        <w:pStyle w:val="TitleB"/>
        <w:outlineLvl w:val="0"/>
      </w:pPr>
      <w:r w:rsidRPr="008B61C7">
        <w:t>D.</w:t>
      </w:r>
      <w:r w:rsidRPr="008B61C7">
        <w:tab/>
        <w:t>BETINGELSER ELLER BEGRÆNSNINGER MED HENSYN TIL SIKKER OG EFFEKTIV ANVENDELSE AF LÆGEMIDLET</w:t>
      </w:r>
    </w:p>
    <w:p w14:paraId="2CC6A80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5C29FDC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w:t>
      </w:r>
      <w:r w:rsidRPr="008B61C7">
        <w:rPr>
          <w:rFonts w:ascii="Times New Roman" w:hAnsi="Times New Roman"/>
          <w:b/>
          <w:bCs/>
          <w:lang w:val="da-DK" w:eastAsia="de-DE"/>
        </w:rPr>
        <w:tab/>
        <w:t>Risikostyringsplan (</w:t>
      </w:r>
      <w:proofErr w:type="spellStart"/>
      <w:r w:rsidRPr="008B61C7">
        <w:rPr>
          <w:rFonts w:ascii="Times New Roman" w:hAnsi="Times New Roman"/>
          <w:b/>
          <w:bCs/>
          <w:lang w:val="da-DK" w:eastAsia="de-DE"/>
        </w:rPr>
        <w:t>RMP</w:t>
      </w:r>
      <w:proofErr w:type="spellEnd"/>
      <w:r w:rsidRPr="008B61C7">
        <w:rPr>
          <w:rFonts w:ascii="Times New Roman" w:hAnsi="Times New Roman"/>
          <w:b/>
          <w:bCs/>
          <w:lang w:val="da-DK" w:eastAsia="de-DE"/>
        </w:rPr>
        <w:t>)</w:t>
      </w:r>
    </w:p>
    <w:p w14:paraId="51F962DB" w14:textId="77777777" w:rsidR="00947EC8" w:rsidRPr="008B61C7" w:rsidRDefault="008B61C7">
      <w:pPr>
        <w:spacing w:before="240" w:after="0" w:line="240" w:lineRule="auto"/>
        <w:rPr>
          <w:rFonts w:ascii="Times New Roman" w:hAnsi="Times New Roman"/>
          <w:lang w:val="da-DK" w:eastAsia="fr-LU"/>
        </w:rPr>
      </w:pPr>
      <w:r w:rsidRPr="008B61C7">
        <w:rPr>
          <w:rFonts w:ascii="Times New Roman" w:hAnsi="Times New Roman"/>
          <w:lang w:val="da-DK" w:eastAsia="fr-LU"/>
        </w:rPr>
        <w:t xml:space="preserve">Indehaveren af markedsføringstilladelsen skal udføre de påkrævede </w:t>
      </w:r>
      <w:r w:rsidRPr="008B61C7">
        <w:rPr>
          <w:rFonts w:ascii="Times New Roman" w:hAnsi="Times New Roman"/>
          <w:noProof/>
          <w:lang w:val="da-DK" w:eastAsia="fr-LU"/>
        </w:rPr>
        <w:t>aktiviteter</w:t>
      </w:r>
      <w:r w:rsidRPr="008B61C7">
        <w:rPr>
          <w:rFonts w:ascii="Times New Roman" w:hAnsi="Times New Roman"/>
          <w:lang w:val="da-DK" w:eastAsia="fr-LU"/>
        </w:rPr>
        <w:t xml:space="preserve"> og foranstaltninger</w:t>
      </w:r>
      <w:r w:rsidRPr="008B61C7">
        <w:rPr>
          <w:rFonts w:ascii="Times New Roman" w:hAnsi="Times New Roman"/>
          <w:noProof/>
          <w:lang w:val="da-DK" w:eastAsia="fr-LU"/>
        </w:rPr>
        <w:t xml:space="preserve"> vedrørende lægemiddelovervågning</w:t>
      </w:r>
      <w:r w:rsidRPr="008B61C7">
        <w:rPr>
          <w:rFonts w:ascii="Times New Roman" w:hAnsi="Times New Roman"/>
          <w:lang w:val="da-DK" w:eastAsia="fr-LU"/>
        </w:rPr>
        <w:t xml:space="preserve">, som er beskrevet i den godkendte </w:t>
      </w:r>
      <w:proofErr w:type="spellStart"/>
      <w:r w:rsidRPr="008B61C7">
        <w:rPr>
          <w:rFonts w:ascii="Times New Roman" w:hAnsi="Times New Roman"/>
          <w:lang w:val="da-DK" w:eastAsia="fr-LU"/>
        </w:rPr>
        <w:t>RMP</w:t>
      </w:r>
      <w:proofErr w:type="spellEnd"/>
      <w:r w:rsidRPr="008B61C7">
        <w:rPr>
          <w:rFonts w:ascii="Times New Roman" w:hAnsi="Times New Roman"/>
          <w:lang w:val="da-DK" w:eastAsia="fr-LU"/>
        </w:rPr>
        <w:t>, der fremgår af modul 1.8.2 i markedsføringstilladelsen, og enhver efterfølgende godken</w:t>
      </w:r>
      <w:r w:rsidRPr="008B61C7">
        <w:rPr>
          <w:rFonts w:ascii="Times New Roman" w:hAnsi="Times New Roman"/>
          <w:lang w:val="da-DK" w:eastAsia="fr-LU"/>
        </w:rPr>
        <w:t xml:space="preserve">dt opdatering af </w:t>
      </w:r>
      <w:proofErr w:type="spellStart"/>
      <w:r w:rsidRPr="008B61C7">
        <w:rPr>
          <w:rFonts w:ascii="Times New Roman" w:hAnsi="Times New Roman"/>
          <w:lang w:val="da-DK" w:eastAsia="fr-LU"/>
        </w:rPr>
        <w:t>RMP</w:t>
      </w:r>
      <w:proofErr w:type="spellEnd"/>
      <w:r w:rsidRPr="008B61C7">
        <w:rPr>
          <w:rFonts w:ascii="Times New Roman" w:hAnsi="Times New Roman"/>
          <w:lang w:val="da-DK" w:eastAsia="fr-LU"/>
        </w:rPr>
        <w:t>.</w:t>
      </w:r>
    </w:p>
    <w:p w14:paraId="675241CD" w14:textId="77777777" w:rsidR="00947EC8" w:rsidRPr="008B61C7" w:rsidRDefault="00947EC8">
      <w:pPr>
        <w:spacing w:after="0" w:line="240" w:lineRule="auto"/>
        <w:rPr>
          <w:rFonts w:ascii="Times New Roman" w:hAnsi="Times New Roman"/>
          <w:lang w:val="da-DK" w:eastAsia="fr-LU"/>
        </w:rPr>
      </w:pPr>
    </w:p>
    <w:p w14:paraId="59B331EF" w14:textId="77777777" w:rsidR="00947EC8" w:rsidRPr="008B61C7" w:rsidRDefault="008B61C7">
      <w:pPr>
        <w:spacing w:after="0" w:line="240" w:lineRule="auto"/>
        <w:rPr>
          <w:rFonts w:ascii="Times New Roman" w:hAnsi="Times New Roman"/>
          <w:lang w:val="da-DK" w:eastAsia="fr-LU"/>
        </w:rPr>
      </w:pPr>
      <w:r w:rsidRPr="008B61C7">
        <w:rPr>
          <w:rFonts w:ascii="Times New Roman" w:hAnsi="Times New Roman"/>
          <w:lang w:val="da-DK" w:eastAsia="fr-LU"/>
        </w:rPr>
        <w:t xml:space="preserve">En opdateret </w:t>
      </w:r>
      <w:proofErr w:type="spellStart"/>
      <w:r w:rsidRPr="008B61C7">
        <w:rPr>
          <w:rFonts w:ascii="Times New Roman" w:hAnsi="Times New Roman"/>
          <w:lang w:val="da-DK" w:eastAsia="fr-LU"/>
        </w:rPr>
        <w:t>RMP</w:t>
      </w:r>
      <w:proofErr w:type="spellEnd"/>
      <w:r w:rsidRPr="008B61C7">
        <w:rPr>
          <w:rFonts w:ascii="Times New Roman" w:hAnsi="Times New Roman"/>
          <w:lang w:val="da-DK" w:eastAsia="fr-LU"/>
        </w:rPr>
        <w:t xml:space="preserve"> skal fremsendes:</w:t>
      </w:r>
    </w:p>
    <w:p w14:paraId="4A8F7D35" w14:textId="77777777" w:rsidR="00947EC8" w:rsidRPr="008B61C7" w:rsidRDefault="008B61C7">
      <w:pPr>
        <w:numPr>
          <w:ilvl w:val="0"/>
          <w:numId w:val="26"/>
        </w:numPr>
        <w:spacing w:after="0" w:line="240" w:lineRule="auto"/>
        <w:ind w:left="567" w:hanging="567"/>
        <w:rPr>
          <w:rFonts w:ascii="Times New Roman" w:hAnsi="Times New Roman"/>
          <w:lang w:val="da-DK" w:eastAsia="fr-LU"/>
        </w:rPr>
      </w:pPr>
      <w:r w:rsidRPr="008B61C7">
        <w:rPr>
          <w:rFonts w:ascii="Times New Roman" w:hAnsi="Times New Roman"/>
          <w:lang w:val="da-DK" w:eastAsia="fr-LU"/>
        </w:rPr>
        <w:t>på anmodning fra Det Europæiske Lægemiddelagentur</w:t>
      </w:r>
    </w:p>
    <w:p w14:paraId="7DC33CDB" w14:textId="77777777" w:rsidR="00947EC8" w:rsidRPr="008B61C7" w:rsidRDefault="008B61C7">
      <w:pPr>
        <w:numPr>
          <w:ilvl w:val="0"/>
          <w:numId w:val="26"/>
        </w:numPr>
        <w:spacing w:after="0" w:line="240" w:lineRule="auto"/>
        <w:ind w:left="567" w:hanging="567"/>
        <w:rPr>
          <w:rFonts w:ascii="Times New Roman" w:hAnsi="Times New Roman"/>
          <w:lang w:val="da-DK" w:eastAsia="fr-LU"/>
        </w:rPr>
      </w:pPr>
      <w:r w:rsidRPr="008B61C7">
        <w:rPr>
          <w:rFonts w:ascii="Times New Roman" w:hAnsi="Times New Roman"/>
          <w:lang w:val="da-DK" w:eastAsia="fr-LU"/>
        </w:rPr>
        <w:t>når risikostyringssystemet ændres, særlig som følge af</w:t>
      </w:r>
      <w:r w:rsidRPr="008B61C7">
        <w:rPr>
          <w:rFonts w:ascii="Times New Roman" w:hAnsi="Times New Roman"/>
          <w:noProof/>
          <w:lang w:val="da-DK" w:eastAsia="fr-LU"/>
        </w:rPr>
        <w:t>,</w:t>
      </w:r>
      <w:r w:rsidRPr="008B61C7">
        <w:rPr>
          <w:rFonts w:ascii="Times New Roman" w:hAnsi="Times New Roman"/>
          <w:lang w:val="da-DK" w:eastAsia="fr-LU"/>
        </w:rPr>
        <w:t xml:space="preserve"> at der er modtaget nye oplysninger, der kan medføre en væsentlig ændring i benefit/</w:t>
      </w:r>
      <w:proofErr w:type="spellStart"/>
      <w:r w:rsidRPr="008B61C7">
        <w:rPr>
          <w:rFonts w:ascii="Times New Roman" w:hAnsi="Times New Roman"/>
          <w:lang w:val="da-DK" w:eastAsia="fr-LU"/>
        </w:rPr>
        <w:t>risk</w:t>
      </w:r>
      <w:proofErr w:type="spellEnd"/>
      <w:r w:rsidRPr="008B61C7">
        <w:rPr>
          <w:rFonts w:ascii="Times New Roman" w:hAnsi="Times New Roman"/>
          <w:lang w:val="da-DK" w:eastAsia="fr-LU"/>
        </w:rPr>
        <w:t xml:space="preserve"> -forh</w:t>
      </w:r>
      <w:r w:rsidRPr="008B61C7">
        <w:rPr>
          <w:rFonts w:ascii="Times New Roman" w:hAnsi="Times New Roman"/>
          <w:lang w:val="da-DK" w:eastAsia="fr-LU"/>
        </w:rPr>
        <w:t>oldet, eller som følge af</w:t>
      </w:r>
      <w:r w:rsidRPr="008B61C7">
        <w:rPr>
          <w:rFonts w:ascii="Times New Roman" w:hAnsi="Times New Roman"/>
          <w:noProof/>
          <w:lang w:val="da-DK" w:eastAsia="fr-LU"/>
        </w:rPr>
        <w:t>,</w:t>
      </w:r>
      <w:r w:rsidRPr="008B61C7">
        <w:rPr>
          <w:rFonts w:ascii="Times New Roman" w:hAnsi="Times New Roman"/>
          <w:lang w:val="da-DK" w:eastAsia="fr-LU"/>
        </w:rPr>
        <w:t xml:space="preserve"> at en vigtig milepæl (lægemiddelovervågning eller risikominimering</w:t>
      </w:r>
      <w:r w:rsidRPr="008B61C7">
        <w:rPr>
          <w:rFonts w:ascii="Times New Roman" w:hAnsi="Times New Roman"/>
          <w:noProof/>
          <w:lang w:val="da-DK" w:eastAsia="fr-LU"/>
        </w:rPr>
        <w:t>) er nået.</w:t>
      </w:r>
    </w:p>
    <w:p w14:paraId="46029F4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DA490F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Hvis tidsfristen for en </w:t>
      </w:r>
      <w:proofErr w:type="spellStart"/>
      <w:r w:rsidRPr="008B61C7">
        <w:rPr>
          <w:rFonts w:ascii="Times New Roman" w:hAnsi="Times New Roman"/>
          <w:lang w:val="da-DK" w:eastAsia="de-DE"/>
        </w:rPr>
        <w:t>PSUR</w:t>
      </w:r>
      <w:proofErr w:type="spellEnd"/>
      <w:r w:rsidRPr="008B61C7">
        <w:rPr>
          <w:rFonts w:ascii="Times New Roman" w:hAnsi="Times New Roman"/>
          <w:lang w:val="da-DK" w:eastAsia="de-DE"/>
        </w:rPr>
        <w:t xml:space="preserve"> og for opdatering af en </w:t>
      </w:r>
      <w:proofErr w:type="spellStart"/>
      <w:r w:rsidRPr="008B61C7">
        <w:rPr>
          <w:rFonts w:ascii="Times New Roman" w:hAnsi="Times New Roman"/>
          <w:lang w:val="da-DK" w:eastAsia="de-DE"/>
        </w:rPr>
        <w:t>RMP</w:t>
      </w:r>
      <w:proofErr w:type="spellEnd"/>
      <w:r w:rsidRPr="008B61C7">
        <w:rPr>
          <w:rFonts w:ascii="Times New Roman" w:hAnsi="Times New Roman"/>
          <w:lang w:val="da-DK" w:eastAsia="de-DE"/>
        </w:rPr>
        <w:t xml:space="preserve"> er sammenfaldende, kan de fremsendes samtidig.</w:t>
      </w:r>
    </w:p>
    <w:p w14:paraId="5D5B87A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
          <w:lang w:val="da-DK" w:eastAsia="de-DE"/>
        </w:rPr>
      </w:pPr>
    </w:p>
    <w:p w14:paraId="1B70568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
          <w:lang w:val="da-DK" w:eastAsia="de-DE"/>
        </w:rPr>
      </w:pPr>
    </w:p>
    <w:p w14:paraId="3FB37339" w14:textId="77777777" w:rsidR="00947EC8" w:rsidRPr="008B61C7" w:rsidRDefault="008B61C7">
      <w:pPr>
        <w:suppressAutoHyphens/>
        <w:spacing w:after="0" w:line="240" w:lineRule="auto"/>
        <w:rPr>
          <w:rFonts w:ascii="Times New Roman" w:hAnsi="Times New Roman"/>
          <w:lang w:val="da-DK" w:eastAsia="fr-LU"/>
        </w:rPr>
      </w:pPr>
      <w:r w:rsidRPr="008B61C7">
        <w:rPr>
          <w:rFonts w:ascii="Times New Roman" w:hAnsi="Times New Roman"/>
          <w:lang w:val="da-DK"/>
        </w:rPr>
        <w:br w:type="page"/>
      </w:r>
    </w:p>
    <w:p w14:paraId="62581BCF" w14:textId="77777777" w:rsidR="00947EC8" w:rsidRPr="008B61C7" w:rsidRDefault="00947EC8">
      <w:pPr>
        <w:suppressAutoHyphens/>
        <w:spacing w:after="0" w:line="240" w:lineRule="auto"/>
        <w:rPr>
          <w:rFonts w:ascii="Times New Roman" w:hAnsi="Times New Roman"/>
          <w:lang w:val="da-DK" w:eastAsia="fr-LU"/>
        </w:rPr>
      </w:pPr>
    </w:p>
    <w:p w14:paraId="692FC6B0" w14:textId="77777777" w:rsidR="00947EC8" w:rsidRPr="008B61C7" w:rsidRDefault="00947EC8">
      <w:pPr>
        <w:suppressAutoHyphens/>
        <w:spacing w:after="0" w:line="240" w:lineRule="auto"/>
        <w:rPr>
          <w:rFonts w:ascii="Times New Roman" w:hAnsi="Times New Roman"/>
          <w:lang w:val="da-DK" w:eastAsia="fr-LU"/>
        </w:rPr>
      </w:pPr>
    </w:p>
    <w:p w14:paraId="68E63CC1" w14:textId="77777777" w:rsidR="00947EC8" w:rsidRPr="008B61C7" w:rsidRDefault="00947EC8">
      <w:pPr>
        <w:suppressAutoHyphens/>
        <w:spacing w:after="0" w:line="240" w:lineRule="auto"/>
        <w:rPr>
          <w:rFonts w:ascii="Times New Roman" w:hAnsi="Times New Roman"/>
          <w:lang w:val="da-DK" w:eastAsia="fr-LU"/>
        </w:rPr>
      </w:pPr>
    </w:p>
    <w:p w14:paraId="63B5AAC0" w14:textId="77777777" w:rsidR="00947EC8" w:rsidRPr="008B61C7" w:rsidRDefault="00947EC8">
      <w:pPr>
        <w:spacing w:after="0" w:line="240" w:lineRule="auto"/>
        <w:rPr>
          <w:rFonts w:ascii="Times New Roman" w:hAnsi="Times New Roman"/>
          <w:lang w:val="da-DK" w:eastAsia="fr-LU"/>
        </w:rPr>
      </w:pPr>
    </w:p>
    <w:p w14:paraId="4B648481" w14:textId="77777777" w:rsidR="00947EC8" w:rsidRPr="008B61C7" w:rsidRDefault="00947EC8">
      <w:pPr>
        <w:suppressAutoHyphens/>
        <w:spacing w:after="0" w:line="240" w:lineRule="auto"/>
        <w:rPr>
          <w:rFonts w:ascii="Times New Roman" w:hAnsi="Times New Roman"/>
          <w:lang w:val="da-DK" w:eastAsia="fr-LU"/>
        </w:rPr>
      </w:pPr>
    </w:p>
    <w:p w14:paraId="6A3C3342" w14:textId="77777777" w:rsidR="00947EC8" w:rsidRPr="008B61C7" w:rsidRDefault="00947EC8">
      <w:pPr>
        <w:suppressAutoHyphens/>
        <w:spacing w:after="0" w:line="240" w:lineRule="auto"/>
        <w:rPr>
          <w:rFonts w:ascii="Times New Roman" w:hAnsi="Times New Roman"/>
          <w:lang w:val="da-DK" w:eastAsia="fr-LU"/>
        </w:rPr>
      </w:pPr>
    </w:p>
    <w:p w14:paraId="2287687C" w14:textId="77777777" w:rsidR="00947EC8" w:rsidRPr="008B61C7" w:rsidRDefault="00947EC8">
      <w:pPr>
        <w:suppressAutoHyphens/>
        <w:spacing w:after="0" w:line="240" w:lineRule="auto"/>
        <w:rPr>
          <w:rFonts w:ascii="Times New Roman" w:hAnsi="Times New Roman"/>
          <w:lang w:val="da-DK" w:eastAsia="fr-LU"/>
        </w:rPr>
      </w:pPr>
    </w:p>
    <w:p w14:paraId="3FC01A0A" w14:textId="77777777" w:rsidR="00947EC8" w:rsidRPr="008B61C7" w:rsidRDefault="00947EC8">
      <w:pPr>
        <w:suppressAutoHyphens/>
        <w:spacing w:after="0" w:line="240" w:lineRule="auto"/>
        <w:rPr>
          <w:rFonts w:ascii="Times New Roman" w:hAnsi="Times New Roman"/>
          <w:lang w:val="da-DK" w:eastAsia="fr-LU"/>
        </w:rPr>
      </w:pPr>
    </w:p>
    <w:p w14:paraId="47B3C5ED" w14:textId="77777777" w:rsidR="00947EC8" w:rsidRPr="008B61C7" w:rsidRDefault="00947EC8">
      <w:pPr>
        <w:suppressAutoHyphens/>
        <w:spacing w:after="0" w:line="240" w:lineRule="auto"/>
        <w:rPr>
          <w:rFonts w:ascii="Times New Roman" w:hAnsi="Times New Roman"/>
          <w:lang w:val="da-DK" w:eastAsia="fr-LU"/>
        </w:rPr>
      </w:pPr>
    </w:p>
    <w:p w14:paraId="56BCFC33" w14:textId="77777777" w:rsidR="00947EC8" w:rsidRPr="008B61C7" w:rsidRDefault="00947EC8">
      <w:pPr>
        <w:suppressAutoHyphens/>
        <w:spacing w:after="0" w:line="240" w:lineRule="auto"/>
        <w:rPr>
          <w:rFonts w:ascii="Times New Roman" w:hAnsi="Times New Roman"/>
          <w:lang w:val="da-DK" w:eastAsia="fr-LU"/>
        </w:rPr>
      </w:pPr>
    </w:p>
    <w:p w14:paraId="2B2407F8" w14:textId="77777777" w:rsidR="00947EC8" w:rsidRPr="008B61C7" w:rsidRDefault="00947EC8">
      <w:pPr>
        <w:suppressAutoHyphens/>
        <w:spacing w:after="0" w:line="240" w:lineRule="auto"/>
        <w:rPr>
          <w:rFonts w:ascii="Times New Roman" w:hAnsi="Times New Roman"/>
          <w:lang w:val="da-DK" w:eastAsia="fr-LU"/>
        </w:rPr>
      </w:pPr>
    </w:p>
    <w:p w14:paraId="20528DF6" w14:textId="77777777" w:rsidR="00947EC8" w:rsidRPr="008B61C7" w:rsidRDefault="00947EC8">
      <w:pPr>
        <w:suppressAutoHyphens/>
        <w:spacing w:after="0" w:line="240" w:lineRule="auto"/>
        <w:rPr>
          <w:rFonts w:ascii="Times New Roman" w:hAnsi="Times New Roman"/>
          <w:lang w:val="da-DK" w:eastAsia="fr-LU"/>
        </w:rPr>
      </w:pPr>
    </w:p>
    <w:p w14:paraId="1A1CDA2E" w14:textId="77777777" w:rsidR="00947EC8" w:rsidRPr="008B61C7" w:rsidRDefault="00947EC8">
      <w:pPr>
        <w:suppressAutoHyphens/>
        <w:spacing w:after="0" w:line="240" w:lineRule="auto"/>
        <w:rPr>
          <w:rFonts w:ascii="Times New Roman" w:hAnsi="Times New Roman"/>
          <w:lang w:val="da-DK" w:eastAsia="fr-LU"/>
        </w:rPr>
      </w:pPr>
    </w:p>
    <w:p w14:paraId="5FEAD8F2" w14:textId="77777777" w:rsidR="00947EC8" w:rsidRPr="008B61C7" w:rsidRDefault="00947EC8">
      <w:pPr>
        <w:suppressAutoHyphens/>
        <w:spacing w:after="0" w:line="240" w:lineRule="auto"/>
        <w:rPr>
          <w:rFonts w:ascii="Times New Roman" w:hAnsi="Times New Roman"/>
          <w:lang w:val="da-DK" w:eastAsia="fr-LU"/>
        </w:rPr>
      </w:pPr>
    </w:p>
    <w:p w14:paraId="4F91ABA2" w14:textId="77777777" w:rsidR="00947EC8" w:rsidRPr="008B61C7" w:rsidRDefault="00947EC8">
      <w:pPr>
        <w:suppressAutoHyphens/>
        <w:spacing w:after="0" w:line="240" w:lineRule="auto"/>
        <w:rPr>
          <w:rFonts w:ascii="Times New Roman" w:hAnsi="Times New Roman"/>
          <w:lang w:val="da-DK" w:eastAsia="fr-LU"/>
        </w:rPr>
      </w:pPr>
    </w:p>
    <w:p w14:paraId="22723906" w14:textId="77777777" w:rsidR="00947EC8" w:rsidRPr="008B61C7" w:rsidRDefault="00947EC8">
      <w:pPr>
        <w:suppressAutoHyphens/>
        <w:spacing w:after="0" w:line="240" w:lineRule="auto"/>
        <w:rPr>
          <w:rFonts w:ascii="Times New Roman" w:hAnsi="Times New Roman"/>
          <w:lang w:val="da-DK" w:eastAsia="fr-LU"/>
        </w:rPr>
      </w:pPr>
    </w:p>
    <w:p w14:paraId="1302667C" w14:textId="77777777" w:rsidR="00947EC8" w:rsidRPr="008B61C7" w:rsidRDefault="00947EC8">
      <w:pPr>
        <w:suppressAutoHyphens/>
        <w:spacing w:after="0" w:line="240" w:lineRule="auto"/>
        <w:rPr>
          <w:rFonts w:ascii="Times New Roman" w:hAnsi="Times New Roman"/>
          <w:lang w:val="da-DK" w:eastAsia="fr-LU"/>
        </w:rPr>
      </w:pPr>
    </w:p>
    <w:p w14:paraId="5E226B93" w14:textId="77777777" w:rsidR="00947EC8" w:rsidRPr="008B61C7" w:rsidRDefault="00947EC8">
      <w:pPr>
        <w:suppressAutoHyphens/>
        <w:spacing w:after="0" w:line="240" w:lineRule="auto"/>
        <w:rPr>
          <w:rFonts w:ascii="Times New Roman" w:hAnsi="Times New Roman"/>
          <w:lang w:val="da-DK" w:eastAsia="fr-LU"/>
        </w:rPr>
      </w:pPr>
    </w:p>
    <w:p w14:paraId="6985E002" w14:textId="77777777" w:rsidR="00947EC8" w:rsidRPr="008B61C7" w:rsidRDefault="00947EC8">
      <w:pPr>
        <w:suppressAutoHyphens/>
        <w:spacing w:after="0" w:line="240" w:lineRule="auto"/>
        <w:rPr>
          <w:rFonts w:ascii="Times New Roman" w:hAnsi="Times New Roman"/>
          <w:lang w:val="da-DK" w:eastAsia="fr-LU"/>
        </w:rPr>
      </w:pPr>
    </w:p>
    <w:p w14:paraId="4FEFA55C" w14:textId="77777777" w:rsidR="00947EC8" w:rsidRPr="008B61C7" w:rsidRDefault="00947EC8">
      <w:pPr>
        <w:suppressAutoHyphens/>
        <w:spacing w:after="0" w:line="240" w:lineRule="auto"/>
        <w:rPr>
          <w:rFonts w:ascii="Times New Roman" w:hAnsi="Times New Roman"/>
          <w:lang w:val="da-DK" w:eastAsia="fr-LU"/>
        </w:rPr>
      </w:pPr>
    </w:p>
    <w:p w14:paraId="37A7A532" w14:textId="77777777" w:rsidR="00947EC8" w:rsidRPr="008B61C7" w:rsidRDefault="00947EC8">
      <w:pPr>
        <w:suppressAutoHyphens/>
        <w:spacing w:after="0" w:line="240" w:lineRule="auto"/>
        <w:rPr>
          <w:rFonts w:ascii="Times New Roman" w:hAnsi="Times New Roman"/>
          <w:lang w:val="da-DK" w:eastAsia="fr-LU"/>
        </w:rPr>
      </w:pPr>
    </w:p>
    <w:p w14:paraId="357942C9" w14:textId="77777777" w:rsidR="00947EC8" w:rsidRPr="008B61C7" w:rsidRDefault="00947EC8">
      <w:pPr>
        <w:suppressAutoHyphens/>
        <w:spacing w:after="0" w:line="240" w:lineRule="auto"/>
        <w:rPr>
          <w:rFonts w:ascii="Times New Roman" w:hAnsi="Times New Roman"/>
          <w:lang w:val="da-DK" w:eastAsia="fr-LU"/>
        </w:rPr>
      </w:pPr>
    </w:p>
    <w:p w14:paraId="0803E7C6" w14:textId="77777777" w:rsidR="00947EC8" w:rsidRPr="008B61C7" w:rsidRDefault="008B61C7">
      <w:pPr>
        <w:suppressAutoHyphens/>
        <w:spacing w:after="0" w:line="240" w:lineRule="auto"/>
        <w:jc w:val="center"/>
        <w:rPr>
          <w:rFonts w:ascii="Times New Roman" w:hAnsi="Times New Roman"/>
          <w:b/>
          <w:lang w:val="da-DK" w:eastAsia="fr-LU"/>
        </w:rPr>
      </w:pPr>
      <w:r w:rsidRPr="008B61C7">
        <w:rPr>
          <w:rFonts w:ascii="Times New Roman" w:hAnsi="Times New Roman"/>
          <w:b/>
          <w:noProof/>
          <w:lang w:val="da-DK" w:eastAsia="fr-LU"/>
        </w:rPr>
        <w:t>BILAG III</w:t>
      </w:r>
    </w:p>
    <w:p w14:paraId="18DF46BD" w14:textId="77777777" w:rsidR="00947EC8" w:rsidRPr="008B61C7" w:rsidRDefault="00947EC8">
      <w:pPr>
        <w:suppressAutoHyphens/>
        <w:spacing w:after="0" w:line="240" w:lineRule="auto"/>
        <w:jc w:val="center"/>
        <w:rPr>
          <w:rFonts w:ascii="Times New Roman" w:hAnsi="Times New Roman"/>
          <w:b/>
          <w:lang w:val="da-DK" w:eastAsia="fr-LU"/>
        </w:rPr>
      </w:pPr>
    </w:p>
    <w:p w14:paraId="48A96FCA" w14:textId="77777777" w:rsidR="00947EC8" w:rsidRPr="008B61C7" w:rsidRDefault="008B61C7">
      <w:pPr>
        <w:suppressAutoHyphens/>
        <w:spacing w:after="0" w:line="240" w:lineRule="auto"/>
        <w:jc w:val="center"/>
        <w:rPr>
          <w:rFonts w:ascii="Times New Roman" w:hAnsi="Times New Roman"/>
          <w:b/>
          <w:lang w:val="da-DK" w:eastAsia="fr-LU"/>
        </w:rPr>
      </w:pPr>
      <w:r w:rsidRPr="008B61C7">
        <w:rPr>
          <w:rFonts w:ascii="Times New Roman" w:hAnsi="Times New Roman"/>
          <w:b/>
          <w:noProof/>
          <w:lang w:val="da-DK" w:eastAsia="fr-LU"/>
        </w:rPr>
        <w:t>ETIKETTERING OG INDLÆGSSEDDEL</w:t>
      </w:r>
    </w:p>
    <w:p w14:paraId="27327BE4" w14:textId="77777777" w:rsidR="00947EC8" w:rsidRPr="008B61C7" w:rsidRDefault="008B61C7">
      <w:pPr>
        <w:suppressAutoHyphens/>
        <w:spacing w:after="0" w:line="240" w:lineRule="auto"/>
        <w:rPr>
          <w:rFonts w:ascii="Times New Roman" w:hAnsi="Times New Roman"/>
          <w:lang w:val="da-DK" w:eastAsia="fr-LU"/>
        </w:rPr>
      </w:pPr>
      <w:r w:rsidRPr="008B61C7">
        <w:rPr>
          <w:rFonts w:ascii="Times New Roman" w:hAnsi="Times New Roman"/>
          <w:lang w:val="da-DK" w:eastAsia="fr-LU"/>
        </w:rPr>
        <w:br w:type="page"/>
      </w:r>
    </w:p>
    <w:p w14:paraId="56C795B2" w14:textId="77777777" w:rsidR="00947EC8" w:rsidRPr="008B61C7" w:rsidRDefault="00947EC8">
      <w:pPr>
        <w:suppressAutoHyphens/>
        <w:spacing w:after="0" w:line="240" w:lineRule="auto"/>
        <w:rPr>
          <w:rFonts w:ascii="Times New Roman" w:hAnsi="Times New Roman"/>
          <w:lang w:val="da-DK" w:eastAsia="fr-LU"/>
        </w:rPr>
      </w:pPr>
    </w:p>
    <w:p w14:paraId="41C6AC86" w14:textId="77777777" w:rsidR="00947EC8" w:rsidRPr="008B61C7" w:rsidRDefault="00947EC8">
      <w:pPr>
        <w:suppressAutoHyphens/>
        <w:spacing w:after="0" w:line="240" w:lineRule="auto"/>
        <w:rPr>
          <w:rFonts w:ascii="Times New Roman" w:hAnsi="Times New Roman"/>
          <w:lang w:val="da-DK" w:eastAsia="fr-LU"/>
        </w:rPr>
      </w:pPr>
    </w:p>
    <w:p w14:paraId="7DD568DE" w14:textId="77777777" w:rsidR="00947EC8" w:rsidRPr="008B61C7" w:rsidRDefault="00947EC8">
      <w:pPr>
        <w:suppressAutoHyphens/>
        <w:spacing w:after="0" w:line="240" w:lineRule="auto"/>
        <w:rPr>
          <w:rFonts w:ascii="Times New Roman" w:hAnsi="Times New Roman"/>
          <w:lang w:val="da-DK" w:eastAsia="fr-LU"/>
        </w:rPr>
      </w:pPr>
    </w:p>
    <w:p w14:paraId="7F2504D4" w14:textId="77777777" w:rsidR="00947EC8" w:rsidRPr="008B61C7" w:rsidRDefault="00947EC8">
      <w:pPr>
        <w:suppressAutoHyphens/>
        <w:spacing w:after="0" w:line="240" w:lineRule="auto"/>
        <w:rPr>
          <w:rFonts w:ascii="Times New Roman" w:hAnsi="Times New Roman"/>
          <w:lang w:val="da-DK" w:eastAsia="fr-LU"/>
        </w:rPr>
      </w:pPr>
    </w:p>
    <w:p w14:paraId="4A3746B4" w14:textId="77777777" w:rsidR="00947EC8" w:rsidRPr="008B61C7" w:rsidRDefault="00947EC8">
      <w:pPr>
        <w:suppressAutoHyphens/>
        <w:spacing w:after="0" w:line="240" w:lineRule="auto"/>
        <w:rPr>
          <w:rFonts w:ascii="Times New Roman" w:hAnsi="Times New Roman"/>
          <w:lang w:val="da-DK" w:eastAsia="fr-LU"/>
        </w:rPr>
      </w:pPr>
    </w:p>
    <w:p w14:paraId="45A053D0" w14:textId="77777777" w:rsidR="00947EC8" w:rsidRPr="008B61C7" w:rsidRDefault="00947EC8">
      <w:pPr>
        <w:suppressAutoHyphens/>
        <w:spacing w:after="0" w:line="240" w:lineRule="auto"/>
        <w:rPr>
          <w:rFonts w:ascii="Times New Roman" w:hAnsi="Times New Roman"/>
          <w:lang w:val="da-DK" w:eastAsia="fr-LU"/>
        </w:rPr>
      </w:pPr>
    </w:p>
    <w:p w14:paraId="32BC2609" w14:textId="77777777" w:rsidR="00947EC8" w:rsidRPr="008B61C7" w:rsidRDefault="00947EC8">
      <w:pPr>
        <w:suppressAutoHyphens/>
        <w:spacing w:after="0" w:line="240" w:lineRule="auto"/>
        <w:rPr>
          <w:rFonts w:ascii="Times New Roman" w:hAnsi="Times New Roman"/>
          <w:lang w:val="da-DK" w:eastAsia="fr-LU"/>
        </w:rPr>
      </w:pPr>
    </w:p>
    <w:p w14:paraId="770BE814" w14:textId="77777777" w:rsidR="00947EC8" w:rsidRPr="008B61C7" w:rsidRDefault="00947EC8">
      <w:pPr>
        <w:suppressAutoHyphens/>
        <w:spacing w:after="0" w:line="240" w:lineRule="auto"/>
        <w:rPr>
          <w:rFonts w:ascii="Times New Roman" w:hAnsi="Times New Roman"/>
          <w:lang w:val="da-DK" w:eastAsia="fr-LU"/>
        </w:rPr>
      </w:pPr>
    </w:p>
    <w:p w14:paraId="1ED34C0A" w14:textId="77777777" w:rsidR="00947EC8" w:rsidRPr="008B61C7" w:rsidRDefault="00947EC8">
      <w:pPr>
        <w:suppressAutoHyphens/>
        <w:spacing w:after="0" w:line="240" w:lineRule="auto"/>
        <w:rPr>
          <w:rFonts w:ascii="Times New Roman" w:hAnsi="Times New Roman"/>
          <w:lang w:val="da-DK" w:eastAsia="fr-LU"/>
        </w:rPr>
      </w:pPr>
    </w:p>
    <w:p w14:paraId="2B18F061" w14:textId="77777777" w:rsidR="00947EC8" w:rsidRPr="008B61C7" w:rsidRDefault="00947EC8">
      <w:pPr>
        <w:suppressAutoHyphens/>
        <w:spacing w:after="0" w:line="240" w:lineRule="auto"/>
        <w:rPr>
          <w:rFonts w:ascii="Times New Roman" w:hAnsi="Times New Roman"/>
          <w:lang w:val="da-DK" w:eastAsia="fr-LU"/>
        </w:rPr>
      </w:pPr>
    </w:p>
    <w:p w14:paraId="76CA7D6C" w14:textId="77777777" w:rsidR="00947EC8" w:rsidRPr="008B61C7" w:rsidRDefault="00947EC8">
      <w:pPr>
        <w:suppressAutoHyphens/>
        <w:spacing w:after="0" w:line="240" w:lineRule="auto"/>
        <w:rPr>
          <w:rFonts w:ascii="Times New Roman" w:hAnsi="Times New Roman"/>
          <w:lang w:val="da-DK" w:eastAsia="fr-LU"/>
        </w:rPr>
      </w:pPr>
    </w:p>
    <w:p w14:paraId="513A7D50" w14:textId="77777777" w:rsidR="00947EC8" w:rsidRPr="008B61C7" w:rsidRDefault="00947EC8">
      <w:pPr>
        <w:suppressAutoHyphens/>
        <w:spacing w:after="0" w:line="240" w:lineRule="auto"/>
        <w:rPr>
          <w:rFonts w:ascii="Times New Roman" w:hAnsi="Times New Roman"/>
          <w:lang w:val="da-DK" w:eastAsia="fr-LU"/>
        </w:rPr>
      </w:pPr>
    </w:p>
    <w:p w14:paraId="4BE64140" w14:textId="77777777" w:rsidR="00947EC8" w:rsidRPr="008B61C7" w:rsidRDefault="00947EC8">
      <w:pPr>
        <w:suppressAutoHyphens/>
        <w:spacing w:after="0" w:line="240" w:lineRule="auto"/>
        <w:rPr>
          <w:rFonts w:ascii="Times New Roman" w:hAnsi="Times New Roman"/>
          <w:lang w:val="da-DK" w:eastAsia="fr-LU"/>
        </w:rPr>
      </w:pPr>
    </w:p>
    <w:p w14:paraId="5B621043" w14:textId="77777777" w:rsidR="00947EC8" w:rsidRPr="008B61C7" w:rsidRDefault="00947EC8">
      <w:pPr>
        <w:suppressAutoHyphens/>
        <w:spacing w:after="0" w:line="240" w:lineRule="auto"/>
        <w:rPr>
          <w:rFonts w:ascii="Times New Roman" w:hAnsi="Times New Roman"/>
          <w:lang w:val="da-DK" w:eastAsia="fr-LU"/>
        </w:rPr>
      </w:pPr>
    </w:p>
    <w:p w14:paraId="5C16B647" w14:textId="77777777" w:rsidR="00947EC8" w:rsidRPr="008B61C7" w:rsidRDefault="00947EC8">
      <w:pPr>
        <w:suppressAutoHyphens/>
        <w:spacing w:after="0" w:line="240" w:lineRule="auto"/>
        <w:rPr>
          <w:rFonts w:ascii="Times New Roman" w:hAnsi="Times New Roman"/>
          <w:lang w:val="da-DK" w:eastAsia="fr-LU"/>
        </w:rPr>
      </w:pPr>
    </w:p>
    <w:p w14:paraId="6E5B96C2" w14:textId="77777777" w:rsidR="00947EC8" w:rsidRPr="008B61C7" w:rsidRDefault="00947EC8">
      <w:pPr>
        <w:suppressAutoHyphens/>
        <w:spacing w:after="0" w:line="240" w:lineRule="auto"/>
        <w:rPr>
          <w:rFonts w:ascii="Times New Roman" w:hAnsi="Times New Roman"/>
          <w:lang w:val="da-DK" w:eastAsia="fr-LU"/>
        </w:rPr>
      </w:pPr>
    </w:p>
    <w:p w14:paraId="4AB38FEE" w14:textId="77777777" w:rsidR="00947EC8" w:rsidRPr="008B61C7" w:rsidRDefault="00947EC8">
      <w:pPr>
        <w:suppressAutoHyphens/>
        <w:spacing w:after="0" w:line="240" w:lineRule="auto"/>
        <w:rPr>
          <w:rFonts w:ascii="Times New Roman" w:hAnsi="Times New Roman"/>
          <w:lang w:val="da-DK" w:eastAsia="fr-LU"/>
        </w:rPr>
      </w:pPr>
    </w:p>
    <w:p w14:paraId="65A57640" w14:textId="77777777" w:rsidR="00947EC8" w:rsidRPr="008B61C7" w:rsidRDefault="00947EC8">
      <w:pPr>
        <w:suppressAutoHyphens/>
        <w:spacing w:after="0" w:line="240" w:lineRule="auto"/>
        <w:rPr>
          <w:rFonts w:ascii="Times New Roman" w:hAnsi="Times New Roman"/>
          <w:lang w:val="da-DK" w:eastAsia="fr-LU"/>
        </w:rPr>
      </w:pPr>
    </w:p>
    <w:p w14:paraId="17B65875" w14:textId="77777777" w:rsidR="00947EC8" w:rsidRPr="008B61C7" w:rsidRDefault="00947EC8">
      <w:pPr>
        <w:suppressAutoHyphens/>
        <w:spacing w:after="0" w:line="240" w:lineRule="auto"/>
        <w:rPr>
          <w:rFonts w:ascii="Times New Roman" w:hAnsi="Times New Roman"/>
          <w:lang w:val="da-DK" w:eastAsia="fr-LU"/>
        </w:rPr>
      </w:pPr>
    </w:p>
    <w:p w14:paraId="496C46DC" w14:textId="77777777" w:rsidR="00947EC8" w:rsidRPr="008B61C7" w:rsidRDefault="00947EC8">
      <w:pPr>
        <w:suppressAutoHyphens/>
        <w:spacing w:after="0" w:line="240" w:lineRule="auto"/>
        <w:rPr>
          <w:rFonts w:ascii="Times New Roman" w:hAnsi="Times New Roman"/>
          <w:lang w:val="da-DK" w:eastAsia="fr-LU"/>
        </w:rPr>
      </w:pPr>
    </w:p>
    <w:p w14:paraId="59E75544" w14:textId="77777777" w:rsidR="00947EC8" w:rsidRPr="008B61C7" w:rsidRDefault="00947EC8">
      <w:pPr>
        <w:suppressAutoHyphens/>
        <w:spacing w:after="0" w:line="240" w:lineRule="auto"/>
        <w:rPr>
          <w:rFonts w:ascii="Times New Roman" w:hAnsi="Times New Roman"/>
          <w:lang w:val="da-DK" w:eastAsia="fr-LU"/>
        </w:rPr>
      </w:pPr>
    </w:p>
    <w:p w14:paraId="1ABEE866" w14:textId="77777777" w:rsidR="00947EC8" w:rsidRPr="008B61C7" w:rsidRDefault="00947EC8">
      <w:pPr>
        <w:suppressAutoHyphens/>
        <w:spacing w:after="0" w:line="240" w:lineRule="auto"/>
        <w:rPr>
          <w:rFonts w:ascii="Times New Roman" w:hAnsi="Times New Roman"/>
          <w:lang w:val="da-DK" w:eastAsia="fr-LU"/>
        </w:rPr>
      </w:pPr>
    </w:p>
    <w:p w14:paraId="28E64A9A" w14:textId="77777777" w:rsidR="00947EC8" w:rsidRPr="008B61C7" w:rsidRDefault="008B61C7">
      <w:pPr>
        <w:pStyle w:val="TitleA"/>
      </w:pPr>
      <w:r w:rsidRPr="008B61C7">
        <w:rPr>
          <w:noProof/>
        </w:rPr>
        <w:t>A. ETIKETTERING</w:t>
      </w:r>
    </w:p>
    <w:p w14:paraId="25C8BC9B" w14:textId="77777777" w:rsidR="00947EC8" w:rsidRPr="008B61C7" w:rsidRDefault="008B61C7">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noProof/>
          <w:lang w:val="da-DK"/>
        </w:rPr>
      </w:pPr>
      <w:r w:rsidRPr="008B61C7">
        <w:rPr>
          <w:rFonts w:ascii="Times New Roman" w:hAnsi="Times New Roman"/>
          <w:lang w:val="da-DK" w:eastAsia="fr-LU"/>
        </w:rPr>
        <w:br w:type="page"/>
      </w:r>
      <w:r w:rsidRPr="008B61C7">
        <w:rPr>
          <w:rFonts w:ascii="Times New Roman" w:hAnsi="Times New Roman"/>
          <w:b/>
          <w:noProof/>
          <w:lang w:val="da-DK"/>
        </w:rPr>
        <w:lastRenderedPageBreak/>
        <w:t>MÆRKNING, DER SKAL ANFØRES PÅ DEN YDRE EMBALLAGE OG DEN INDRE EMBALLAGE</w:t>
      </w:r>
    </w:p>
    <w:p w14:paraId="20F844CD" w14:textId="77777777" w:rsidR="00947EC8" w:rsidRPr="008B61C7" w:rsidRDefault="00947EC8">
      <w:pPr>
        <w:widowControl w:val="0"/>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da-DK"/>
        </w:rPr>
      </w:pPr>
    </w:p>
    <w:p w14:paraId="6F7432AE" w14:textId="77777777" w:rsidR="00947EC8" w:rsidRPr="008B61C7" w:rsidRDefault="008B61C7">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b/>
          <w:noProof/>
          <w:shd w:val="clear" w:color="auto" w:fill="F2DBDB"/>
          <w:lang w:val="da-DK"/>
        </w:rPr>
      </w:pPr>
      <w:r w:rsidRPr="008B61C7">
        <w:rPr>
          <w:rFonts w:ascii="Times New Roman" w:hAnsi="Times New Roman"/>
          <w:b/>
          <w:noProof/>
          <w:lang w:val="da-DK"/>
        </w:rPr>
        <w:t>YDRE ÆSKE TIL FLASKE OG ETIKET TIL FLASKE</w:t>
      </w:r>
    </w:p>
    <w:p w14:paraId="57C91E9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9A8725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E37060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0FEF7B5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15B539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Aripiprazole</w:t>
      </w:r>
      <w:proofErr w:type="spellEnd"/>
      <w:r w:rsidRPr="008B61C7">
        <w:rPr>
          <w:rFonts w:ascii="Times New Roman" w:hAnsi="Times New Roman"/>
          <w:spacing w:val="-1"/>
          <w:lang w:val="da-DK" w:eastAsia="de-DE"/>
        </w:rPr>
        <w:t xml:space="preserve"> Sandoz 5 mg tabletter</w:t>
      </w:r>
    </w:p>
    <w:p w14:paraId="57A23D97" w14:textId="77777777" w:rsidR="00947EC8" w:rsidRPr="008B61C7" w:rsidRDefault="008B61C7">
      <w:pPr>
        <w:widowControl w:val="0"/>
        <w:shd w:val="clear" w:color="auto" w:fill="FFFFFF"/>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w:t>
      </w:r>
      <w:proofErr w:type="spellEnd"/>
    </w:p>
    <w:p w14:paraId="0621A83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43E2D9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0674F12"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ANGIVELSE AF AKTIVT STOF/AKTIVE STOFFER</w:t>
      </w:r>
    </w:p>
    <w:p w14:paraId="46514A3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379A0B2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2"/>
          <w:lang w:val="da-DK" w:eastAsia="de-DE"/>
        </w:rPr>
        <w:t xml:space="preserve">Hver tablet indeholder 5 mg </w:t>
      </w:r>
      <w:proofErr w:type="spellStart"/>
      <w:r w:rsidRPr="008B61C7">
        <w:rPr>
          <w:rFonts w:ascii="Times New Roman" w:hAnsi="Times New Roman"/>
          <w:spacing w:val="-2"/>
          <w:lang w:val="da-DK" w:eastAsia="de-DE"/>
        </w:rPr>
        <w:t>aripiprazol</w:t>
      </w:r>
      <w:proofErr w:type="spellEnd"/>
      <w:r w:rsidRPr="008B61C7">
        <w:rPr>
          <w:rFonts w:ascii="Times New Roman" w:hAnsi="Times New Roman"/>
          <w:spacing w:val="-2"/>
          <w:lang w:val="da-DK" w:eastAsia="de-DE"/>
        </w:rPr>
        <w:t>.</w:t>
      </w:r>
    </w:p>
    <w:p w14:paraId="2BAAE72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673ADE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EE3106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LISTE OVER HJÆLPESTOFFER</w:t>
      </w:r>
    </w:p>
    <w:p w14:paraId="57F8C33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D66DF1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Indeholder</w:t>
      </w:r>
      <w:r w:rsidRPr="008B61C7">
        <w:rPr>
          <w:rFonts w:ascii="Times New Roman" w:hAnsi="Times New Roman"/>
          <w:spacing w:val="1"/>
          <w:lang w:val="da-DK" w:eastAsia="de-DE"/>
        </w:rPr>
        <w:t xml:space="preserve"> </w:t>
      </w:r>
      <w:r w:rsidRPr="008B61C7">
        <w:rPr>
          <w:rFonts w:ascii="Times New Roman" w:hAnsi="Times New Roman"/>
          <w:spacing w:val="-1"/>
          <w:lang w:val="da-DK" w:eastAsia="de-DE"/>
        </w:rPr>
        <w:t>også:</w:t>
      </w:r>
      <w:r w:rsidRPr="008B61C7">
        <w:rPr>
          <w:rFonts w:ascii="Times New Roman" w:hAnsi="Times New Roman"/>
          <w:spacing w:val="-2"/>
          <w:lang w:val="da-DK" w:eastAsia="de-DE"/>
        </w:rPr>
        <w:t xml:space="preserve"> </w:t>
      </w:r>
      <w:proofErr w:type="spellStart"/>
      <w:r w:rsidRPr="008B61C7">
        <w:rPr>
          <w:rFonts w:ascii="Times New Roman" w:hAnsi="Times New Roman"/>
          <w:spacing w:val="-1"/>
          <w:lang w:val="da-DK" w:eastAsia="de-DE"/>
        </w:rPr>
        <w:t>lactosemonohydrat</w:t>
      </w:r>
      <w:proofErr w:type="spellEnd"/>
      <w:r w:rsidRPr="008B61C7">
        <w:rPr>
          <w:rFonts w:ascii="Times New Roman" w:hAnsi="Times New Roman"/>
          <w:spacing w:val="-1"/>
          <w:lang w:val="da-DK" w:eastAsia="de-DE"/>
        </w:rPr>
        <w:t>.</w:t>
      </w:r>
    </w:p>
    <w:p w14:paraId="6E8A4136"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Se indlægssedlen for yderligere oplysninger.</w:t>
      </w:r>
    </w:p>
    <w:p w14:paraId="48F4A13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BD88FE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4.</w:t>
      </w:r>
      <w:r w:rsidRPr="008B61C7">
        <w:rPr>
          <w:rFonts w:ascii="Times New Roman" w:hAnsi="Times New Roman"/>
          <w:b/>
          <w:lang w:val="da-DK"/>
        </w:rPr>
        <w:tab/>
        <w:t xml:space="preserve">LÆGEMIDDELFORM OG INDHOLD </w:t>
      </w:r>
      <w:r w:rsidRPr="008B61C7">
        <w:rPr>
          <w:rFonts w:ascii="Times New Roman" w:hAnsi="Times New Roman"/>
          <w:b/>
          <w:lang w:val="da-DK"/>
        </w:rPr>
        <w:t>(PAKNINGSSTØRRELSE)</w:t>
      </w:r>
    </w:p>
    <w:p w14:paraId="6E16104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F7B2877"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Tablet</w:t>
      </w:r>
    </w:p>
    <w:p w14:paraId="12CC51BF" w14:textId="77777777" w:rsidR="00947EC8" w:rsidRPr="008B61C7" w:rsidRDefault="00947EC8">
      <w:pPr>
        <w:spacing w:after="0"/>
        <w:rPr>
          <w:noProof/>
          <w:lang w:val="da-DK"/>
        </w:rPr>
      </w:pPr>
    </w:p>
    <w:p w14:paraId="4368D12C" w14:textId="77777777" w:rsidR="00947EC8" w:rsidRPr="008B61C7" w:rsidRDefault="008B61C7">
      <w:pPr>
        <w:spacing w:after="0" w:line="240" w:lineRule="auto"/>
        <w:rPr>
          <w:rFonts w:ascii="Times New Roman" w:hAnsi="Times New Roman"/>
          <w:lang w:val="da-DK"/>
        </w:rPr>
      </w:pPr>
      <w:r w:rsidRPr="008B61C7">
        <w:rPr>
          <w:rFonts w:ascii="Times New Roman" w:hAnsi="Times New Roman"/>
          <w:lang w:val="da-DK"/>
        </w:rPr>
        <w:t>100 tabletter</w:t>
      </w:r>
    </w:p>
    <w:p w14:paraId="272D551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125E72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62101C1"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ANVENDELSESMÅDE OG ADMINISTRATIONSVEJ(E)</w:t>
      </w:r>
    </w:p>
    <w:p w14:paraId="6B4D335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0BB8402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1"/>
          <w:lang w:val="da-DK" w:eastAsia="de-DE"/>
        </w:rPr>
        <w:t>Læs</w:t>
      </w:r>
      <w:r w:rsidRPr="008B61C7">
        <w:rPr>
          <w:rFonts w:ascii="Times New Roman" w:hAnsi="Times New Roman"/>
          <w:lang w:val="da-DK" w:eastAsia="de-DE"/>
        </w:rPr>
        <w:t xml:space="preserve"> </w:t>
      </w:r>
      <w:r w:rsidRPr="008B61C7">
        <w:rPr>
          <w:rFonts w:ascii="Times New Roman" w:hAnsi="Times New Roman"/>
          <w:spacing w:val="-1"/>
          <w:lang w:val="da-DK" w:eastAsia="de-DE"/>
        </w:rPr>
        <w:t>indlægssedlen</w:t>
      </w:r>
      <w:r w:rsidRPr="008B61C7">
        <w:rPr>
          <w:rFonts w:ascii="Times New Roman" w:hAnsi="Times New Roman"/>
          <w:lang w:val="da-DK" w:eastAsia="de-DE"/>
        </w:rPr>
        <w:t xml:space="preserve"> </w:t>
      </w:r>
      <w:r w:rsidRPr="008B61C7">
        <w:rPr>
          <w:rFonts w:ascii="Times New Roman" w:hAnsi="Times New Roman"/>
          <w:spacing w:val="-1"/>
          <w:lang w:val="da-DK" w:eastAsia="de-DE"/>
        </w:rPr>
        <w:t>inden</w:t>
      </w:r>
      <w:r w:rsidRPr="008B61C7">
        <w:rPr>
          <w:rFonts w:ascii="Times New Roman" w:hAnsi="Times New Roman"/>
          <w:lang w:val="da-DK" w:eastAsia="de-DE"/>
        </w:rPr>
        <w:t xml:space="preserve"> </w:t>
      </w:r>
      <w:r w:rsidRPr="008B61C7">
        <w:rPr>
          <w:rFonts w:ascii="Times New Roman" w:hAnsi="Times New Roman"/>
          <w:spacing w:val="-2"/>
          <w:lang w:val="da-DK" w:eastAsia="de-DE"/>
        </w:rPr>
        <w:t>brug.</w:t>
      </w:r>
    </w:p>
    <w:p w14:paraId="3681785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Oral</w:t>
      </w:r>
      <w:r w:rsidRPr="008B61C7">
        <w:rPr>
          <w:rFonts w:ascii="Times New Roman" w:hAnsi="Times New Roman"/>
          <w:spacing w:val="-2"/>
          <w:lang w:val="da-DK" w:eastAsia="de-DE"/>
        </w:rPr>
        <w:t xml:space="preserve"> </w:t>
      </w:r>
      <w:r w:rsidRPr="008B61C7">
        <w:rPr>
          <w:rFonts w:ascii="Times New Roman" w:hAnsi="Times New Roman"/>
          <w:spacing w:val="-1"/>
          <w:lang w:val="da-DK" w:eastAsia="de-DE"/>
        </w:rPr>
        <w:t>anvendelse.</w:t>
      </w:r>
    </w:p>
    <w:p w14:paraId="1FF1DA6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C554C0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F51BC5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6.</w:t>
      </w:r>
      <w:r w:rsidRPr="008B61C7">
        <w:rPr>
          <w:rFonts w:ascii="Times New Roman" w:hAnsi="Times New Roman"/>
          <w:b/>
          <w:lang w:val="da-DK"/>
        </w:rPr>
        <w:tab/>
        <w:t>SÆRLIG ADVARSEL OM, AT LÆGEMIDLET SKAL OPBEVARES UTILGÆNGELIGT FOR BØRN</w:t>
      </w:r>
    </w:p>
    <w:p w14:paraId="4DB3711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80608C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Opbevares utilgængeligt for børn.</w:t>
      </w:r>
    </w:p>
    <w:p w14:paraId="1A8C4F9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3D6AA8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D58BFE1"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7.</w:t>
      </w:r>
      <w:r w:rsidRPr="008B61C7">
        <w:rPr>
          <w:rFonts w:ascii="Times New Roman" w:hAnsi="Times New Roman"/>
          <w:b/>
          <w:lang w:val="da-DK"/>
        </w:rPr>
        <w:tab/>
      </w:r>
      <w:r w:rsidRPr="008B61C7">
        <w:rPr>
          <w:rFonts w:ascii="Times New Roman" w:hAnsi="Times New Roman"/>
          <w:b/>
          <w:lang w:val="da-DK"/>
        </w:rPr>
        <w:t>EVENTUELLE ANDRE SÆRLIGE ADVARSLER</w:t>
      </w:r>
    </w:p>
    <w:p w14:paraId="40C5F57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56721E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08BCFC3"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8.</w:t>
      </w:r>
      <w:r w:rsidRPr="008B61C7">
        <w:rPr>
          <w:rFonts w:ascii="Times New Roman" w:hAnsi="Times New Roman"/>
          <w:b/>
          <w:lang w:val="da-DK"/>
        </w:rPr>
        <w:tab/>
        <w:t>UDLØBSDATO</w:t>
      </w:r>
    </w:p>
    <w:p w14:paraId="6EAE64E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3629FF4" w14:textId="77777777" w:rsidR="00947EC8" w:rsidRPr="008B61C7" w:rsidRDefault="008B61C7">
      <w:pPr>
        <w:spacing w:after="0" w:line="240" w:lineRule="auto"/>
        <w:rPr>
          <w:rFonts w:ascii="Times New Roman" w:hAnsi="Times New Roman"/>
          <w:lang w:val="da-DK"/>
        </w:rPr>
      </w:pPr>
      <w:r w:rsidRPr="008B61C7">
        <w:rPr>
          <w:rFonts w:ascii="Times New Roman" w:hAnsi="Times New Roman"/>
          <w:lang w:val="da-DK"/>
        </w:rPr>
        <w:t>EXP</w:t>
      </w:r>
    </w:p>
    <w:p w14:paraId="699F34F8" w14:textId="77777777" w:rsidR="00947EC8" w:rsidRPr="008B61C7" w:rsidRDefault="008B61C7">
      <w:pPr>
        <w:spacing w:after="0" w:line="240" w:lineRule="auto"/>
        <w:rPr>
          <w:rFonts w:ascii="Times New Roman" w:hAnsi="Times New Roman"/>
          <w:lang w:val="da-DK"/>
        </w:rPr>
      </w:pPr>
      <w:r w:rsidRPr="008B61C7">
        <w:rPr>
          <w:rFonts w:ascii="Times New Roman" w:hAnsi="Times New Roman"/>
          <w:lang w:val="da-DK"/>
        </w:rPr>
        <w:t>Anvendes senest 3 måneder efter første åbning.</w:t>
      </w:r>
    </w:p>
    <w:p w14:paraId="1BC00C6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1A96E8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C018B4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9.</w:t>
      </w:r>
      <w:r w:rsidRPr="008B61C7">
        <w:rPr>
          <w:rFonts w:ascii="Times New Roman" w:hAnsi="Times New Roman"/>
          <w:b/>
          <w:lang w:val="da-DK"/>
        </w:rPr>
        <w:tab/>
        <w:t>SÆRLIGE OPBEVARINGSBETINGELSER</w:t>
      </w:r>
    </w:p>
    <w:p w14:paraId="72490E0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7AB868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A5478DB" w14:textId="77777777" w:rsidR="00947EC8" w:rsidRPr="008B61C7" w:rsidRDefault="008B61C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lastRenderedPageBreak/>
        <w:t>10.</w:t>
      </w:r>
      <w:r w:rsidRPr="008B61C7">
        <w:rPr>
          <w:rFonts w:ascii="Times New Roman" w:hAnsi="Times New Roman"/>
          <w:b/>
          <w:lang w:val="da-DK"/>
        </w:rPr>
        <w:tab/>
        <w:t>EVENTUELLE SÆRLIGE FORHOLDSREGLER VED BORTSKAFFELSE AF IKKE ANVENDT LÆGEMIDDEL SAMT AFFALD HERAF</w:t>
      </w:r>
    </w:p>
    <w:p w14:paraId="65AD299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F229E3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E1C7B93"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11.</w:t>
      </w:r>
      <w:r w:rsidRPr="008B61C7">
        <w:rPr>
          <w:rFonts w:ascii="Times New Roman" w:hAnsi="Times New Roman"/>
          <w:b/>
          <w:lang w:val="da-DK"/>
        </w:rPr>
        <w:tab/>
        <w:t xml:space="preserve">NAVN </w:t>
      </w:r>
      <w:r w:rsidRPr="008B61C7">
        <w:rPr>
          <w:rFonts w:ascii="Times New Roman" w:hAnsi="Times New Roman"/>
          <w:b/>
          <w:lang w:val="da-DK"/>
        </w:rPr>
        <w:t>OG ADRESSE PÅ INDEHAVEREN AF MARKEDSFØRINGSTILLADELSEN</w:t>
      </w:r>
    </w:p>
    <w:p w14:paraId="15BD76D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2084F80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Sandoz GmbH</w:t>
      </w:r>
    </w:p>
    <w:p w14:paraId="282C5A9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Biochemiestrasse</w:t>
      </w:r>
      <w:proofErr w:type="spellEnd"/>
      <w:r w:rsidRPr="008B61C7">
        <w:rPr>
          <w:rFonts w:ascii="Times New Roman" w:hAnsi="Times New Roman"/>
          <w:spacing w:val="-1"/>
          <w:lang w:val="da-DK" w:eastAsia="de-DE"/>
        </w:rPr>
        <w:t xml:space="preserve"> 10</w:t>
      </w:r>
    </w:p>
    <w:p w14:paraId="489D481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 xml:space="preserve">6250 </w:t>
      </w:r>
      <w:proofErr w:type="spellStart"/>
      <w:r w:rsidRPr="008B61C7">
        <w:rPr>
          <w:rFonts w:ascii="Times New Roman" w:hAnsi="Times New Roman"/>
          <w:spacing w:val="-1"/>
          <w:lang w:val="da-DK" w:eastAsia="de-DE"/>
        </w:rPr>
        <w:t>Kundl</w:t>
      </w:r>
      <w:proofErr w:type="spellEnd"/>
    </w:p>
    <w:p w14:paraId="54E2D13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Østrig</w:t>
      </w:r>
    </w:p>
    <w:p w14:paraId="1C816D1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C4409F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93E278F"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12.</w:t>
      </w:r>
      <w:r w:rsidRPr="008B61C7">
        <w:rPr>
          <w:rFonts w:ascii="Times New Roman" w:hAnsi="Times New Roman"/>
          <w:b/>
          <w:lang w:val="da-DK"/>
        </w:rPr>
        <w:tab/>
        <w:t>MARKEDSFØRINGSTILLADELSESNUMMER (-NUMRE)</w:t>
      </w:r>
    </w:p>
    <w:p w14:paraId="70807DF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0C6CCDCA" w14:textId="77777777" w:rsidR="00947EC8" w:rsidRPr="008B61C7" w:rsidRDefault="008B61C7">
      <w:pPr>
        <w:tabs>
          <w:tab w:val="left" w:pos="567"/>
        </w:tabs>
        <w:spacing w:after="0" w:line="260" w:lineRule="exact"/>
        <w:rPr>
          <w:rFonts w:ascii="Times New Roman" w:hAnsi="Times New Roman"/>
          <w:noProof/>
          <w:lang w:val="da-DK"/>
        </w:rPr>
      </w:pPr>
      <w:r w:rsidRPr="008B61C7">
        <w:rPr>
          <w:rFonts w:ascii="Times New Roman" w:hAnsi="Times New Roman"/>
          <w:lang w:val="da-DK"/>
        </w:rPr>
        <w:t>EU/1/15/1029/014</w:t>
      </w:r>
      <w:r w:rsidRPr="008B61C7">
        <w:rPr>
          <w:rFonts w:ascii="Times New Roman" w:hAnsi="Times New Roman"/>
          <w:noProof/>
          <w:lang w:val="da-DK"/>
        </w:rPr>
        <w:t xml:space="preserve"> </w:t>
      </w:r>
    </w:p>
    <w:p w14:paraId="451F714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248D7A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13.</w:t>
      </w:r>
      <w:r w:rsidRPr="008B61C7">
        <w:rPr>
          <w:rFonts w:ascii="Times New Roman" w:hAnsi="Times New Roman"/>
          <w:b/>
          <w:lang w:val="da-DK"/>
        </w:rPr>
        <w:tab/>
        <w:t>BATCHNUMMER</w:t>
      </w:r>
    </w:p>
    <w:p w14:paraId="1F850F7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EAFD34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Lot</w:t>
      </w:r>
    </w:p>
    <w:p w14:paraId="4A490C5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F6BD66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70DE57F"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14.</w:t>
      </w:r>
      <w:r w:rsidRPr="008B61C7">
        <w:rPr>
          <w:rFonts w:ascii="Times New Roman" w:hAnsi="Times New Roman"/>
          <w:b/>
          <w:lang w:val="da-DK"/>
        </w:rPr>
        <w:tab/>
        <w:t>GENEREL KLASSIFIKATION FOR UDLEVERING</w:t>
      </w:r>
    </w:p>
    <w:p w14:paraId="0B2A012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657AB14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EEF933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15.</w:t>
      </w:r>
      <w:r w:rsidRPr="008B61C7">
        <w:rPr>
          <w:rFonts w:ascii="Times New Roman" w:hAnsi="Times New Roman"/>
          <w:b/>
          <w:lang w:val="da-DK"/>
        </w:rPr>
        <w:tab/>
      </w:r>
      <w:r w:rsidRPr="008B61C7">
        <w:rPr>
          <w:rFonts w:ascii="Times New Roman" w:hAnsi="Times New Roman"/>
          <w:b/>
          <w:lang w:val="da-DK"/>
        </w:rPr>
        <w:t>INSTRUKTIONER VEDRØRENDE ANVENDELSEN</w:t>
      </w:r>
    </w:p>
    <w:p w14:paraId="37EE5A3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E0828F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A18EAB8"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16.</w:t>
      </w:r>
      <w:r w:rsidRPr="008B61C7">
        <w:rPr>
          <w:rFonts w:ascii="Times New Roman" w:hAnsi="Times New Roman"/>
          <w:b/>
          <w:lang w:val="da-DK"/>
        </w:rPr>
        <w:tab/>
        <w:t>INFORMATION I BRAILLESKRIFT</w:t>
      </w:r>
    </w:p>
    <w:p w14:paraId="18F15DE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EAC1E3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noProof/>
          <w:highlight w:val="lightGray"/>
          <w:lang w:val="da-DK"/>
        </w:rPr>
        <w:t>Ydre æske:</w:t>
      </w:r>
      <w:r w:rsidRPr="008B61C7">
        <w:rPr>
          <w:rFonts w:ascii="Times New Roman" w:hAnsi="Times New Roman"/>
          <w:noProof/>
          <w:lang w:val="da-DK"/>
        </w:rPr>
        <w:t xml:space="preserve"> Aripiprazole Sandoz</w:t>
      </w:r>
      <w:r w:rsidRPr="008B61C7">
        <w:rPr>
          <w:rFonts w:ascii="Times New Roman" w:hAnsi="Times New Roman"/>
          <w:spacing w:val="-1"/>
          <w:lang w:val="da-DK" w:eastAsia="de-DE"/>
        </w:rPr>
        <w:t xml:space="preserve"> 5 mg</w:t>
      </w:r>
    </w:p>
    <w:p w14:paraId="2C0FFFC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CD3EFAC" w14:textId="77777777" w:rsidR="00947EC8" w:rsidRPr="008B61C7" w:rsidRDefault="00947EC8">
      <w:pPr>
        <w:spacing w:after="0" w:line="240" w:lineRule="auto"/>
        <w:ind w:left="567" w:hanging="567"/>
        <w:rPr>
          <w:rFonts w:ascii="Times New Roman" w:hAnsi="Times New Roman"/>
          <w:noProof/>
          <w:lang w:val="da-DK" w:eastAsia="fr-LU"/>
        </w:rPr>
      </w:pPr>
    </w:p>
    <w:p w14:paraId="699E81C8"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da-DK" w:eastAsia="fr-LU"/>
        </w:rPr>
      </w:pPr>
      <w:r w:rsidRPr="008B61C7">
        <w:rPr>
          <w:rFonts w:ascii="Times New Roman" w:hAnsi="Times New Roman"/>
          <w:b/>
          <w:noProof/>
          <w:lang w:val="da-DK" w:eastAsia="fr-LU"/>
        </w:rPr>
        <w:t>17</w:t>
      </w:r>
      <w:r w:rsidRPr="008B61C7">
        <w:rPr>
          <w:rFonts w:ascii="Times New Roman" w:hAnsi="Times New Roman"/>
          <w:b/>
          <w:noProof/>
          <w:lang w:val="da-DK" w:eastAsia="fr-LU"/>
        </w:rPr>
        <w:tab/>
        <w:t>ENTYDIG IDENTIFIKATOR – 2D-STREGKODE</w:t>
      </w:r>
    </w:p>
    <w:p w14:paraId="00E5CFDE" w14:textId="77777777" w:rsidR="00947EC8" w:rsidRPr="008B61C7" w:rsidRDefault="00947EC8">
      <w:pPr>
        <w:tabs>
          <w:tab w:val="left" w:pos="720"/>
        </w:tabs>
        <w:spacing w:after="0" w:line="240" w:lineRule="auto"/>
        <w:rPr>
          <w:rFonts w:ascii="Times New Roman" w:hAnsi="Times New Roman"/>
          <w:noProof/>
          <w:lang w:val="da-DK" w:eastAsia="fr-LU"/>
        </w:rPr>
      </w:pPr>
    </w:p>
    <w:p w14:paraId="0B6434F1" w14:textId="77777777" w:rsidR="00947EC8" w:rsidRPr="008B61C7" w:rsidRDefault="008B61C7">
      <w:pPr>
        <w:spacing w:after="0" w:line="240" w:lineRule="auto"/>
        <w:rPr>
          <w:rFonts w:ascii="Times New Roman" w:hAnsi="Times New Roman"/>
          <w:noProof/>
          <w:highlight w:val="lightGray"/>
          <w:lang w:val="da-DK" w:eastAsia="fr-LU"/>
        </w:rPr>
      </w:pPr>
      <w:r w:rsidRPr="008B61C7">
        <w:rPr>
          <w:rFonts w:ascii="Times New Roman" w:hAnsi="Times New Roman"/>
          <w:noProof/>
          <w:highlight w:val="lightGray"/>
          <w:lang w:val="da-DK" w:eastAsia="fr-LU"/>
        </w:rPr>
        <w:t>Kun ydre æske til flaske:</w:t>
      </w:r>
    </w:p>
    <w:p w14:paraId="1E4FCB5C" w14:textId="77777777" w:rsidR="00947EC8" w:rsidRPr="008B61C7" w:rsidRDefault="008B61C7">
      <w:pPr>
        <w:spacing w:after="0" w:line="240" w:lineRule="auto"/>
        <w:rPr>
          <w:rFonts w:ascii="Times New Roman" w:hAnsi="Times New Roman"/>
          <w:noProof/>
          <w:shd w:val="clear" w:color="auto" w:fill="CCCCCC"/>
          <w:lang w:val="da-DK" w:eastAsia="fr-LU"/>
        </w:rPr>
      </w:pPr>
      <w:r w:rsidRPr="008B61C7">
        <w:rPr>
          <w:rFonts w:ascii="Times New Roman" w:hAnsi="Times New Roman"/>
          <w:noProof/>
          <w:highlight w:val="lightGray"/>
          <w:lang w:val="da-DK" w:eastAsia="fr-LU"/>
        </w:rPr>
        <w:t xml:space="preserve">Der er anført en 2D-stregkode, som indeholder en entydig </w:t>
      </w:r>
      <w:r w:rsidRPr="008B61C7">
        <w:rPr>
          <w:rFonts w:ascii="Times New Roman" w:hAnsi="Times New Roman"/>
          <w:noProof/>
          <w:highlight w:val="lightGray"/>
          <w:lang w:val="da-DK" w:eastAsia="fr-LU"/>
        </w:rPr>
        <w:t>identifikator.</w:t>
      </w:r>
    </w:p>
    <w:p w14:paraId="7639442D" w14:textId="77777777" w:rsidR="00947EC8" w:rsidRPr="008B61C7" w:rsidRDefault="00947EC8">
      <w:pPr>
        <w:tabs>
          <w:tab w:val="left" w:pos="720"/>
        </w:tabs>
        <w:spacing w:after="0" w:line="240" w:lineRule="auto"/>
        <w:rPr>
          <w:rFonts w:ascii="Times New Roman" w:hAnsi="Times New Roman"/>
          <w:noProof/>
          <w:lang w:val="da-DK" w:eastAsia="fr-LU"/>
        </w:rPr>
      </w:pPr>
    </w:p>
    <w:p w14:paraId="0DF959F0" w14:textId="77777777" w:rsidR="00947EC8" w:rsidRPr="008B61C7" w:rsidRDefault="00947EC8">
      <w:pPr>
        <w:tabs>
          <w:tab w:val="left" w:pos="720"/>
        </w:tabs>
        <w:spacing w:after="0" w:line="240" w:lineRule="auto"/>
        <w:rPr>
          <w:rFonts w:ascii="Times New Roman" w:hAnsi="Times New Roman"/>
          <w:noProof/>
          <w:lang w:val="da-DK" w:eastAsia="fr-LU"/>
        </w:rPr>
      </w:pPr>
    </w:p>
    <w:p w14:paraId="31FC177E"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da-DK" w:eastAsia="fr-LU"/>
        </w:rPr>
      </w:pPr>
      <w:r w:rsidRPr="008B61C7">
        <w:rPr>
          <w:rFonts w:ascii="Times New Roman" w:hAnsi="Times New Roman"/>
          <w:b/>
          <w:noProof/>
          <w:lang w:val="da-DK" w:eastAsia="fr-LU"/>
        </w:rPr>
        <w:t>18.</w:t>
      </w:r>
      <w:r w:rsidRPr="008B61C7">
        <w:rPr>
          <w:rFonts w:ascii="Times New Roman" w:hAnsi="Times New Roman"/>
          <w:b/>
          <w:noProof/>
          <w:lang w:val="da-DK" w:eastAsia="fr-LU"/>
        </w:rPr>
        <w:tab/>
        <w:t>ENTYDIG IDENTIFIKATOR - MENNESKELIGT LÆSBARE DATA</w:t>
      </w:r>
    </w:p>
    <w:p w14:paraId="2F1E054E" w14:textId="77777777" w:rsidR="00947EC8" w:rsidRPr="008B61C7" w:rsidRDefault="00947EC8">
      <w:pPr>
        <w:tabs>
          <w:tab w:val="left" w:pos="720"/>
        </w:tabs>
        <w:spacing w:after="0" w:line="240" w:lineRule="auto"/>
        <w:rPr>
          <w:rFonts w:ascii="Times New Roman" w:hAnsi="Times New Roman"/>
          <w:noProof/>
          <w:lang w:val="da-DK" w:eastAsia="fr-LU"/>
        </w:rPr>
      </w:pPr>
    </w:p>
    <w:p w14:paraId="2DBE5495" w14:textId="77777777" w:rsidR="00947EC8" w:rsidRPr="008B61C7" w:rsidRDefault="008B61C7">
      <w:pPr>
        <w:spacing w:after="0" w:line="240" w:lineRule="auto"/>
        <w:rPr>
          <w:rFonts w:ascii="Times New Roman" w:hAnsi="Times New Roman"/>
          <w:noProof/>
          <w:highlight w:val="lightGray"/>
          <w:lang w:val="da-DK" w:eastAsia="fr-LU"/>
        </w:rPr>
      </w:pPr>
      <w:r w:rsidRPr="008B61C7">
        <w:rPr>
          <w:rFonts w:ascii="Times New Roman" w:hAnsi="Times New Roman"/>
          <w:noProof/>
          <w:highlight w:val="lightGray"/>
          <w:lang w:val="da-DK" w:eastAsia="fr-LU"/>
        </w:rPr>
        <w:t>Kun ydre æske til flaske:</w:t>
      </w:r>
    </w:p>
    <w:p w14:paraId="79BFAA66"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PC</w:t>
      </w:r>
    </w:p>
    <w:p w14:paraId="48F8F5D4"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SN</w:t>
      </w:r>
    </w:p>
    <w:p w14:paraId="11FB99B7"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NN</w:t>
      </w:r>
    </w:p>
    <w:p w14:paraId="7C44B0D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240D3C9"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a-DK"/>
        </w:rPr>
      </w:pPr>
      <w:r w:rsidRPr="008B61C7">
        <w:rPr>
          <w:rFonts w:ascii="Times New Roman" w:hAnsi="Times New Roman"/>
          <w:lang w:val="da-DK" w:eastAsia="de-DE"/>
        </w:rPr>
        <w:br w:type="page"/>
      </w:r>
      <w:r w:rsidRPr="008B61C7">
        <w:rPr>
          <w:rFonts w:ascii="Times New Roman" w:hAnsi="Times New Roman"/>
          <w:b/>
          <w:lang w:val="da-DK"/>
        </w:rPr>
        <w:lastRenderedPageBreak/>
        <w:t>MÆRKNING, DER SKAL ANFØRES PÅ DEN YDRE EMBALLAGE</w:t>
      </w:r>
    </w:p>
    <w:p w14:paraId="3C09C253" w14:textId="77777777" w:rsidR="00947EC8" w:rsidRPr="008B61C7" w:rsidRDefault="00947EC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p>
    <w:p w14:paraId="5D70D12D"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a-DK"/>
        </w:rPr>
      </w:pPr>
      <w:r w:rsidRPr="008B61C7">
        <w:rPr>
          <w:rFonts w:ascii="Times New Roman" w:hAnsi="Times New Roman"/>
          <w:b/>
          <w:lang w:val="da-DK"/>
        </w:rPr>
        <w:t>YDRE ÆSKE TIL BLISTER</w:t>
      </w:r>
    </w:p>
    <w:p w14:paraId="4C15A22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4FBC20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950A33F"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2593940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9A1EEC3" w14:textId="77777777" w:rsidR="00947EC8" w:rsidRPr="008B61C7" w:rsidRDefault="008B61C7">
      <w:pPr>
        <w:tabs>
          <w:tab w:val="left" w:pos="567"/>
        </w:tabs>
        <w:spacing w:after="0" w:line="240" w:lineRule="auto"/>
        <w:rPr>
          <w:rFonts w:ascii="Times New Roman" w:hAnsi="Times New Roman"/>
          <w:noProof/>
          <w:lang w:val="da-DK"/>
        </w:rPr>
      </w:pPr>
      <w:r w:rsidRPr="008B61C7">
        <w:rPr>
          <w:rFonts w:ascii="Times New Roman" w:hAnsi="Times New Roman"/>
          <w:noProof/>
          <w:lang w:val="da-DK"/>
        </w:rPr>
        <w:t>Aripiprazole Sandoz 5 mg tabletter</w:t>
      </w:r>
    </w:p>
    <w:p w14:paraId="4451871B" w14:textId="77777777" w:rsidR="00947EC8" w:rsidRPr="008B61C7" w:rsidRDefault="008B61C7">
      <w:pPr>
        <w:tabs>
          <w:tab w:val="left" w:pos="567"/>
        </w:tabs>
        <w:spacing w:after="0" w:line="240" w:lineRule="auto"/>
        <w:rPr>
          <w:rFonts w:ascii="Times New Roman" w:hAnsi="Times New Roman"/>
          <w:lang w:val="da-DK"/>
        </w:rPr>
      </w:pPr>
      <w:proofErr w:type="spellStart"/>
      <w:r w:rsidRPr="008B61C7">
        <w:rPr>
          <w:rFonts w:ascii="Times New Roman" w:hAnsi="Times New Roman"/>
          <w:lang w:val="da-DK"/>
        </w:rPr>
        <w:t>aripiprazol</w:t>
      </w:r>
      <w:proofErr w:type="spellEnd"/>
    </w:p>
    <w:p w14:paraId="06B8EF9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FCCA3C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8B442BD"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ANGIVELSE AF AKTIVT STOF/AKTIVE STOFFER</w:t>
      </w:r>
    </w:p>
    <w:p w14:paraId="66713C1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211AA8EE" w14:textId="77777777" w:rsidR="00947EC8" w:rsidRPr="008B61C7" w:rsidRDefault="008B61C7">
      <w:pPr>
        <w:tabs>
          <w:tab w:val="left" w:pos="567"/>
        </w:tabs>
        <w:spacing w:after="0" w:line="240" w:lineRule="auto"/>
        <w:rPr>
          <w:rFonts w:ascii="Times New Roman" w:hAnsi="Times New Roman"/>
          <w:noProof/>
          <w:lang w:val="da-DK"/>
        </w:rPr>
      </w:pPr>
      <w:r w:rsidRPr="008B61C7">
        <w:rPr>
          <w:rFonts w:ascii="Times New Roman" w:hAnsi="Times New Roman"/>
          <w:position w:val="-1"/>
          <w:lang w:val="da-DK"/>
        </w:rPr>
        <w:t xml:space="preserve">Hver tablet indeholder </w:t>
      </w:r>
      <w:r w:rsidRPr="008B61C7">
        <w:rPr>
          <w:rFonts w:ascii="Times New Roman" w:hAnsi="Times New Roman"/>
          <w:spacing w:val="1"/>
          <w:position w:val="-1"/>
          <w:lang w:val="da-DK"/>
        </w:rPr>
        <w:t>5</w:t>
      </w:r>
      <w:r w:rsidRPr="008B61C7">
        <w:rPr>
          <w:rFonts w:ascii="Times New Roman" w:hAnsi="Times New Roman"/>
          <w:position w:val="-1"/>
          <w:lang w:val="da-DK"/>
        </w:rPr>
        <w:t> mg</w:t>
      </w:r>
      <w:r w:rsidRPr="008B61C7">
        <w:rPr>
          <w:rFonts w:ascii="Times New Roman" w:hAnsi="Times New Roman"/>
          <w:spacing w:val="-2"/>
          <w:position w:val="-1"/>
          <w:lang w:val="da-DK"/>
        </w:rPr>
        <w:t xml:space="preserve"> </w:t>
      </w:r>
      <w:proofErr w:type="spellStart"/>
      <w:r w:rsidRPr="008B61C7">
        <w:rPr>
          <w:rFonts w:ascii="Times New Roman" w:hAnsi="Times New Roman"/>
          <w:position w:val="-1"/>
          <w:lang w:val="da-DK"/>
        </w:rPr>
        <w:t>a</w:t>
      </w:r>
      <w:r w:rsidRPr="008B61C7">
        <w:rPr>
          <w:rFonts w:ascii="Times New Roman" w:hAnsi="Times New Roman"/>
          <w:spacing w:val="-2"/>
          <w:position w:val="-1"/>
          <w:lang w:val="da-DK"/>
        </w:rPr>
        <w:t>r</w:t>
      </w:r>
      <w:r w:rsidRPr="008B61C7">
        <w:rPr>
          <w:rFonts w:ascii="Times New Roman" w:hAnsi="Times New Roman"/>
          <w:spacing w:val="1"/>
          <w:position w:val="-1"/>
          <w:lang w:val="da-DK"/>
        </w:rPr>
        <w:t>i</w:t>
      </w:r>
      <w:r w:rsidRPr="008B61C7">
        <w:rPr>
          <w:rFonts w:ascii="Times New Roman" w:hAnsi="Times New Roman"/>
          <w:spacing w:val="-2"/>
          <w:position w:val="-1"/>
          <w:lang w:val="da-DK"/>
        </w:rPr>
        <w:t>p</w:t>
      </w:r>
      <w:r w:rsidRPr="008B61C7">
        <w:rPr>
          <w:rFonts w:ascii="Times New Roman" w:hAnsi="Times New Roman"/>
          <w:spacing w:val="1"/>
          <w:position w:val="-1"/>
          <w:lang w:val="da-DK"/>
        </w:rPr>
        <w:t>i</w:t>
      </w:r>
      <w:r w:rsidRPr="008B61C7">
        <w:rPr>
          <w:rFonts w:ascii="Times New Roman" w:hAnsi="Times New Roman"/>
          <w:position w:val="-1"/>
          <w:lang w:val="da-DK"/>
        </w:rPr>
        <w:t>p</w:t>
      </w:r>
      <w:r w:rsidRPr="008B61C7">
        <w:rPr>
          <w:rFonts w:ascii="Times New Roman" w:hAnsi="Times New Roman"/>
          <w:spacing w:val="-2"/>
          <w:position w:val="-1"/>
          <w:lang w:val="da-DK"/>
        </w:rPr>
        <w:t>r</w:t>
      </w:r>
      <w:r w:rsidRPr="008B61C7">
        <w:rPr>
          <w:rFonts w:ascii="Times New Roman" w:hAnsi="Times New Roman"/>
          <w:position w:val="-1"/>
          <w:lang w:val="da-DK"/>
        </w:rPr>
        <w:t>a</w:t>
      </w:r>
      <w:r w:rsidRPr="008B61C7">
        <w:rPr>
          <w:rFonts w:ascii="Times New Roman" w:hAnsi="Times New Roman"/>
          <w:spacing w:val="-2"/>
          <w:position w:val="-1"/>
          <w:lang w:val="da-DK"/>
        </w:rPr>
        <w:t>z</w:t>
      </w:r>
      <w:r w:rsidRPr="008B61C7">
        <w:rPr>
          <w:rFonts w:ascii="Times New Roman" w:hAnsi="Times New Roman"/>
          <w:position w:val="-1"/>
          <w:lang w:val="da-DK"/>
        </w:rPr>
        <w:t>o</w:t>
      </w:r>
      <w:r w:rsidRPr="008B61C7">
        <w:rPr>
          <w:rFonts w:ascii="Times New Roman" w:hAnsi="Times New Roman"/>
          <w:spacing w:val="1"/>
          <w:position w:val="-1"/>
          <w:lang w:val="da-DK"/>
        </w:rPr>
        <w:t>l</w:t>
      </w:r>
      <w:proofErr w:type="spellEnd"/>
      <w:r w:rsidRPr="008B61C7">
        <w:rPr>
          <w:rFonts w:ascii="Times New Roman" w:hAnsi="Times New Roman"/>
          <w:position w:val="-1"/>
          <w:lang w:val="da-DK"/>
        </w:rPr>
        <w:t>.</w:t>
      </w:r>
    </w:p>
    <w:p w14:paraId="16CF67E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DD1368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E248778"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LISTE OVER HJÆLPESTOFFER</w:t>
      </w:r>
    </w:p>
    <w:p w14:paraId="6A6DDE8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13FFF73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Indeholder</w:t>
      </w:r>
      <w:r w:rsidRPr="008B61C7">
        <w:rPr>
          <w:rFonts w:ascii="Times New Roman" w:hAnsi="Times New Roman"/>
          <w:spacing w:val="1"/>
          <w:lang w:val="da-DK" w:eastAsia="de-DE"/>
        </w:rPr>
        <w:t xml:space="preserve"> </w:t>
      </w:r>
      <w:r w:rsidRPr="008B61C7">
        <w:rPr>
          <w:rFonts w:ascii="Times New Roman" w:hAnsi="Times New Roman"/>
          <w:spacing w:val="-1"/>
          <w:lang w:val="da-DK" w:eastAsia="de-DE"/>
        </w:rPr>
        <w:t>også:</w:t>
      </w:r>
      <w:r w:rsidRPr="008B61C7">
        <w:rPr>
          <w:rFonts w:ascii="Times New Roman" w:hAnsi="Times New Roman"/>
          <w:spacing w:val="-2"/>
          <w:lang w:val="da-DK" w:eastAsia="de-DE"/>
        </w:rPr>
        <w:t xml:space="preserve"> </w:t>
      </w:r>
      <w:proofErr w:type="spellStart"/>
      <w:r w:rsidRPr="008B61C7">
        <w:rPr>
          <w:rFonts w:ascii="Times New Roman" w:hAnsi="Times New Roman"/>
          <w:spacing w:val="-1"/>
          <w:lang w:val="da-DK" w:eastAsia="de-DE"/>
        </w:rPr>
        <w:t>lactosemonohydrat</w:t>
      </w:r>
      <w:proofErr w:type="spellEnd"/>
      <w:r w:rsidRPr="008B61C7">
        <w:rPr>
          <w:rFonts w:ascii="Times New Roman" w:hAnsi="Times New Roman"/>
          <w:spacing w:val="-1"/>
          <w:lang w:val="da-DK" w:eastAsia="de-DE"/>
        </w:rPr>
        <w:t>.</w:t>
      </w:r>
    </w:p>
    <w:p w14:paraId="5DBC5FC2"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Se indlægssedlen for yderligere oplysninger.</w:t>
      </w:r>
    </w:p>
    <w:p w14:paraId="1EB280B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1002A1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E5BB71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4.</w:t>
      </w:r>
      <w:r w:rsidRPr="008B61C7">
        <w:rPr>
          <w:rFonts w:ascii="Times New Roman" w:hAnsi="Times New Roman"/>
          <w:b/>
          <w:lang w:val="da-DK"/>
        </w:rPr>
        <w:tab/>
        <w:t xml:space="preserve">LÆGEMIDDELFORM OG INDHOLD </w:t>
      </w:r>
      <w:r w:rsidRPr="008B61C7">
        <w:rPr>
          <w:rFonts w:ascii="Times New Roman" w:hAnsi="Times New Roman"/>
          <w:b/>
          <w:lang w:val="da-DK"/>
        </w:rPr>
        <w:t>(PAKNINGSSTØRRELSE)</w:t>
      </w:r>
    </w:p>
    <w:p w14:paraId="5F8C5F3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272DF470" w14:textId="77777777" w:rsidR="00947EC8" w:rsidRPr="008B61C7" w:rsidRDefault="008B61C7">
      <w:pPr>
        <w:spacing w:after="0"/>
        <w:rPr>
          <w:rFonts w:ascii="Times New Roman" w:hAnsi="Times New Roman"/>
          <w:lang w:val="da-DK"/>
        </w:rPr>
      </w:pPr>
      <w:r w:rsidRPr="008B61C7">
        <w:rPr>
          <w:rFonts w:ascii="Times New Roman" w:hAnsi="Times New Roman"/>
          <w:highlight w:val="lightGray"/>
          <w:lang w:val="da-DK"/>
        </w:rPr>
        <w:t>Tablet</w:t>
      </w:r>
    </w:p>
    <w:p w14:paraId="2907214A" w14:textId="77777777" w:rsidR="00947EC8" w:rsidRPr="008B61C7" w:rsidRDefault="00947EC8">
      <w:pPr>
        <w:tabs>
          <w:tab w:val="left" w:pos="567"/>
        </w:tabs>
        <w:spacing w:after="0" w:line="240" w:lineRule="auto"/>
        <w:rPr>
          <w:rFonts w:ascii="Times New Roman" w:hAnsi="Times New Roman"/>
          <w:lang w:val="da-DK"/>
        </w:rPr>
      </w:pPr>
    </w:p>
    <w:p w14:paraId="1194DAFE"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10 tabletter</w:t>
      </w:r>
    </w:p>
    <w:p w14:paraId="16A20437"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14 tabletter</w:t>
      </w:r>
    </w:p>
    <w:p w14:paraId="60885F76"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16 tabletter</w:t>
      </w:r>
    </w:p>
    <w:p w14:paraId="6AC31585"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28 tabletter</w:t>
      </w:r>
    </w:p>
    <w:p w14:paraId="591D7F7C"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30 tabletter</w:t>
      </w:r>
    </w:p>
    <w:p w14:paraId="5BB08EAA"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35 tabletter</w:t>
      </w:r>
    </w:p>
    <w:p w14:paraId="1F5DE8B3"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56 tabletter</w:t>
      </w:r>
    </w:p>
    <w:p w14:paraId="70B4E5CE"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70 tabletter</w:t>
      </w:r>
    </w:p>
    <w:p w14:paraId="66E0F450" w14:textId="77777777" w:rsidR="00947EC8" w:rsidRPr="008B61C7" w:rsidRDefault="00947EC8">
      <w:pPr>
        <w:tabs>
          <w:tab w:val="left" w:pos="567"/>
        </w:tabs>
        <w:spacing w:after="0" w:line="240" w:lineRule="auto"/>
        <w:rPr>
          <w:rFonts w:ascii="Times New Roman" w:hAnsi="Times New Roman"/>
          <w:lang w:val="da-DK"/>
        </w:rPr>
      </w:pPr>
    </w:p>
    <w:p w14:paraId="5F09913B"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14 x 1 tabletter</w:t>
      </w:r>
    </w:p>
    <w:p w14:paraId="0D155B0E"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28 x 1 tabletter</w:t>
      </w:r>
    </w:p>
    <w:p w14:paraId="0752DAAB"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49 x 1 tabletter</w:t>
      </w:r>
    </w:p>
    <w:p w14:paraId="109B768A"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56 x 1 tabletter</w:t>
      </w:r>
    </w:p>
    <w:p w14:paraId="371F4A40"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98 x 1 tabletter</w:t>
      </w:r>
    </w:p>
    <w:p w14:paraId="467042F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5BC666D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6563D67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 xml:space="preserve">ANVENDELSESMÅDE OG </w:t>
      </w:r>
      <w:r w:rsidRPr="008B61C7">
        <w:rPr>
          <w:rFonts w:ascii="Times New Roman" w:hAnsi="Times New Roman"/>
          <w:b/>
          <w:lang w:val="da-DK"/>
        </w:rPr>
        <w:t>ADMINISTRATIONSVEJ(E)</w:t>
      </w:r>
    </w:p>
    <w:p w14:paraId="4226777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58C1852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1"/>
          <w:lang w:val="da-DK" w:eastAsia="de-DE"/>
        </w:rPr>
        <w:t>Læs</w:t>
      </w:r>
      <w:r w:rsidRPr="008B61C7">
        <w:rPr>
          <w:rFonts w:ascii="Times New Roman" w:hAnsi="Times New Roman"/>
          <w:lang w:val="da-DK" w:eastAsia="de-DE"/>
        </w:rPr>
        <w:t xml:space="preserve"> </w:t>
      </w:r>
      <w:r w:rsidRPr="008B61C7">
        <w:rPr>
          <w:rFonts w:ascii="Times New Roman" w:hAnsi="Times New Roman"/>
          <w:spacing w:val="-1"/>
          <w:lang w:val="da-DK" w:eastAsia="de-DE"/>
        </w:rPr>
        <w:t>indlægssedlen</w:t>
      </w:r>
      <w:r w:rsidRPr="008B61C7">
        <w:rPr>
          <w:rFonts w:ascii="Times New Roman" w:hAnsi="Times New Roman"/>
          <w:lang w:val="da-DK" w:eastAsia="de-DE"/>
        </w:rPr>
        <w:t xml:space="preserve"> </w:t>
      </w:r>
      <w:r w:rsidRPr="008B61C7">
        <w:rPr>
          <w:rFonts w:ascii="Times New Roman" w:hAnsi="Times New Roman"/>
          <w:spacing w:val="-1"/>
          <w:lang w:val="da-DK" w:eastAsia="de-DE"/>
        </w:rPr>
        <w:t>inden</w:t>
      </w:r>
      <w:r w:rsidRPr="008B61C7">
        <w:rPr>
          <w:rFonts w:ascii="Times New Roman" w:hAnsi="Times New Roman"/>
          <w:lang w:val="da-DK" w:eastAsia="de-DE"/>
        </w:rPr>
        <w:t xml:space="preserve"> </w:t>
      </w:r>
      <w:r w:rsidRPr="008B61C7">
        <w:rPr>
          <w:rFonts w:ascii="Times New Roman" w:hAnsi="Times New Roman"/>
          <w:spacing w:val="-2"/>
          <w:lang w:val="da-DK" w:eastAsia="de-DE"/>
        </w:rPr>
        <w:t>brug.</w:t>
      </w:r>
    </w:p>
    <w:p w14:paraId="131D946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Oral</w:t>
      </w:r>
      <w:r w:rsidRPr="008B61C7">
        <w:rPr>
          <w:rFonts w:ascii="Times New Roman" w:hAnsi="Times New Roman"/>
          <w:spacing w:val="-2"/>
          <w:lang w:val="da-DK" w:eastAsia="de-DE"/>
        </w:rPr>
        <w:t xml:space="preserve"> </w:t>
      </w:r>
      <w:r w:rsidRPr="008B61C7">
        <w:rPr>
          <w:rFonts w:ascii="Times New Roman" w:hAnsi="Times New Roman"/>
          <w:spacing w:val="-1"/>
          <w:lang w:val="da-DK" w:eastAsia="de-DE"/>
        </w:rPr>
        <w:t>anvendelse.</w:t>
      </w:r>
    </w:p>
    <w:p w14:paraId="70D3744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B20DCD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6C46F6F"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6.</w:t>
      </w:r>
      <w:r w:rsidRPr="008B61C7">
        <w:rPr>
          <w:rFonts w:ascii="Times New Roman" w:hAnsi="Times New Roman"/>
          <w:b/>
          <w:lang w:val="da-DK"/>
        </w:rPr>
        <w:tab/>
        <w:t>SÆRLIG ADVARSEL OM, AT LÆGEMIDLET SKAL OPBEVARES UTILGÆNGELIGT FOR BØRN</w:t>
      </w:r>
    </w:p>
    <w:p w14:paraId="28F3B4A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865BDB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Opbevares utilgængeligt for børn.</w:t>
      </w:r>
    </w:p>
    <w:p w14:paraId="622BC98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4E02FA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790855C"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7.</w:t>
      </w:r>
      <w:r w:rsidRPr="008B61C7">
        <w:rPr>
          <w:rFonts w:ascii="Times New Roman" w:hAnsi="Times New Roman"/>
          <w:b/>
          <w:lang w:val="da-DK"/>
        </w:rPr>
        <w:tab/>
        <w:t>EVENTUELLE ANDRE SÆRLIGE ADVARSLER</w:t>
      </w:r>
    </w:p>
    <w:p w14:paraId="2E59120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A14ACA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6310312"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8.</w:t>
      </w:r>
      <w:r w:rsidRPr="008B61C7">
        <w:rPr>
          <w:rFonts w:ascii="Times New Roman" w:hAnsi="Times New Roman"/>
          <w:b/>
          <w:lang w:val="da-DK"/>
        </w:rPr>
        <w:tab/>
        <w:t>UDLØBSDATO</w:t>
      </w:r>
    </w:p>
    <w:p w14:paraId="514FB96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A88ABF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EXP</w:t>
      </w:r>
    </w:p>
    <w:p w14:paraId="6839ECC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13CBA0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1B85E93"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9.</w:t>
      </w:r>
      <w:r w:rsidRPr="008B61C7">
        <w:rPr>
          <w:rFonts w:ascii="Times New Roman" w:hAnsi="Times New Roman"/>
          <w:b/>
          <w:lang w:val="da-DK"/>
        </w:rPr>
        <w:tab/>
      </w:r>
      <w:r w:rsidRPr="008B61C7">
        <w:rPr>
          <w:rFonts w:ascii="Times New Roman" w:hAnsi="Times New Roman"/>
          <w:b/>
          <w:lang w:val="da-DK"/>
        </w:rPr>
        <w:t>SÆRLIGE OPBEVARINGSBETINGELSER</w:t>
      </w:r>
    </w:p>
    <w:p w14:paraId="79111FA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20F8BD0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178DAE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10.</w:t>
      </w:r>
      <w:r w:rsidRPr="008B61C7">
        <w:rPr>
          <w:rFonts w:ascii="Times New Roman" w:hAnsi="Times New Roman"/>
          <w:b/>
          <w:lang w:val="da-DK"/>
        </w:rPr>
        <w:tab/>
        <w:t>EVENTUELLE SÆRLIGE FORHOLDSREGLER VED BORTSKAFFELSE AF IKKE ANVENDT LÆGEMIDDEL SAMT AFFALD HERAF</w:t>
      </w:r>
    </w:p>
    <w:p w14:paraId="1472F1E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8B76C9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FCE706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11.</w:t>
      </w:r>
      <w:r w:rsidRPr="008B61C7">
        <w:rPr>
          <w:rFonts w:ascii="Times New Roman" w:hAnsi="Times New Roman"/>
          <w:b/>
          <w:lang w:val="da-DK"/>
        </w:rPr>
        <w:tab/>
        <w:t>NAVN OG ADRESSE PÅ INDEHAVEREN AF MARKEDSFØRINGSTILLADELSEN</w:t>
      </w:r>
    </w:p>
    <w:p w14:paraId="3DBB0BC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BC09AA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Sandoz GmbH</w:t>
      </w:r>
    </w:p>
    <w:p w14:paraId="36FACB9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Biochemiestrasse</w:t>
      </w:r>
      <w:proofErr w:type="spellEnd"/>
      <w:r w:rsidRPr="008B61C7">
        <w:rPr>
          <w:rFonts w:ascii="Times New Roman" w:hAnsi="Times New Roman"/>
          <w:spacing w:val="-1"/>
          <w:lang w:val="da-DK" w:eastAsia="de-DE"/>
        </w:rPr>
        <w:t xml:space="preserve"> 10</w:t>
      </w:r>
    </w:p>
    <w:p w14:paraId="4E60690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 xml:space="preserve">6250 </w:t>
      </w:r>
      <w:proofErr w:type="spellStart"/>
      <w:r w:rsidRPr="008B61C7">
        <w:rPr>
          <w:rFonts w:ascii="Times New Roman" w:hAnsi="Times New Roman"/>
          <w:spacing w:val="-1"/>
          <w:lang w:val="da-DK" w:eastAsia="de-DE"/>
        </w:rPr>
        <w:t>Kundl</w:t>
      </w:r>
      <w:proofErr w:type="spellEnd"/>
    </w:p>
    <w:p w14:paraId="63A9BB8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Østrig</w:t>
      </w:r>
    </w:p>
    <w:p w14:paraId="018B4A2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7A7E75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F640C5D"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12.</w:t>
      </w:r>
      <w:r w:rsidRPr="008B61C7">
        <w:rPr>
          <w:rFonts w:ascii="Times New Roman" w:hAnsi="Times New Roman"/>
          <w:b/>
          <w:lang w:val="da-DK"/>
        </w:rPr>
        <w:tab/>
        <w:t>MARKEDSFØRINGSTILLADELSESNUMMER (-NUMRE)</w:t>
      </w:r>
    </w:p>
    <w:p w14:paraId="1C3B43D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28A5A8AE" w14:textId="77777777" w:rsidR="00947EC8" w:rsidRPr="008B61C7" w:rsidRDefault="008B61C7">
      <w:pPr>
        <w:tabs>
          <w:tab w:val="left" w:pos="567"/>
        </w:tabs>
        <w:spacing w:after="0" w:line="260" w:lineRule="exact"/>
        <w:rPr>
          <w:rFonts w:ascii="Times New Roman" w:hAnsi="Times New Roman"/>
          <w:noProof/>
          <w:lang w:val="da-DK"/>
        </w:rPr>
      </w:pPr>
      <w:r w:rsidRPr="008B61C7">
        <w:rPr>
          <w:rFonts w:ascii="Times New Roman" w:hAnsi="Times New Roman"/>
          <w:lang w:val="da-DK"/>
        </w:rPr>
        <w:t>EU/1/15/1029/001</w:t>
      </w:r>
      <w:r w:rsidRPr="008B61C7">
        <w:rPr>
          <w:rFonts w:ascii="Times New Roman" w:hAnsi="Times New Roman"/>
          <w:noProof/>
          <w:lang w:val="da-DK"/>
        </w:rPr>
        <w:t xml:space="preserve"> 10 tabletter</w:t>
      </w:r>
    </w:p>
    <w:p w14:paraId="7644E96F"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EU/1/15/1029/002 </w:t>
      </w:r>
      <w:r w:rsidRPr="008B61C7">
        <w:rPr>
          <w:rFonts w:ascii="Times New Roman" w:hAnsi="Times New Roman"/>
          <w:noProof/>
          <w:highlight w:val="lightGray"/>
          <w:lang w:val="da-DK"/>
        </w:rPr>
        <w:t>14 tabletter</w:t>
      </w:r>
    </w:p>
    <w:p w14:paraId="4CBC3971"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EU/1/15/1029/003 </w:t>
      </w:r>
      <w:r w:rsidRPr="008B61C7">
        <w:rPr>
          <w:rFonts w:ascii="Times New Roman" w:hAnsi="Times New Roman"/>
          <w:noProof/>
          <w:highlight w:val="lightGray"/>
          <w:lang w:val="da-DK"/>
        </w:rPr>
        <w:t>16 tabletter</w:t>
      </w:r>
    </w:p>
    <w:p w14:paraId="6BF4701A"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EU/1/15/1029/004 </w:t>
      </w:r>
      <w:r w:rsidRPr="008B61C7">
        <w:rPr>
          <w:rFonts w:ascii="Times New Roman" w:hAnsi="Times New Roman"/>
          <w:noProof/>
          <w:highlight w:val="lightGray"/>
          <w:lang w:val="da-DK"/>
        </w:rPr>
        <w:t>28 tabletter</w:t>
      </w:r>
    </w:p>
    <w:p w14:paraId="1B7D7D4C"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EU/1/15/1029/005 </w:t>
      </w:r>
      <w:r w:rsidRPr="008B61C7">
        <w:rPr>
          <w:rFonts w:ascii="Times New Roman" w:hAnsi="Times New Roman"/>
          <w:noProof/>
          <w:highlight w:val="lightGray"/>
          <w:lang w:val="da-DK"/>
        </w:rPr>
        <w:t>30 tabletter</w:t>
      </w:r>
    </w:p>
    <w:p w14:paraId="383C9D28"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EU/1/15/1029/006 </w:t>
      </w:r>
      <w:r w:rsidRPr="008B61C7">
        <w:rPr>
          <w:rFonts w:ascii="Times New Roman" w:hAnsi="Times New Roman"/>
          <w:noProof/>
          <w:highlight w:val="lightGray"/>
          <w:lang w:val="da-DK"/>
        </w:rPr>
        <w:t>35 tabletter</w:t>
      </w:r>
    </w:p>
    <w:p w14:paraId="0865EB7D"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EU/1/15/1029/007 </w:t>
      </w:r>
      <w:r w:rsidRPr="008B61C7">
        <w:rPr>
          <w:rFonts w:ascii="Times New Roman" w:hAnsi="Times New Roman"/>
          <w:noProof/>
          <w:highlight w:val="lightGray"/>
          <w:lang w:val="da-DK"/>
        </w:rPr>
        <w:t>56 tabletter</w:t>
      </w:r>
    </w:p>
    <w:p w14:paraId="4907D9B9"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EU/1/15/1029/008 70 tabletter</w:t>
      </w:r>
    </w:p>
    <w:p w14:paraId="4D387AB4"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EU/1/15/1029/009 14 x 1 tabletter</w:t>
      </w:r>
    </w:p>
    <w:p w14:paraId="0AC825D5"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EU/1/15/1029/010 28 x 1 tabletter</w:t>
      </w:r>
    </w:p>
    <w:p w14:paraId="3B601912"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EU/1/15/1029/011 49 x 1 tabletter</w:t>
      </w:r>
    </w:p>
    <w:p w14:paraId="70AEA652"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EU/1/15/1029/012 56 x 1 tabletter</w:t>
      </w:r>
    </w:p>
    <w:p w14:paraId="772F8F5F" w14:textId="77777777" w:rsidR="00947EC8" w:rsidRPr="008B61C7" w:rsidRDefault="008B61C7">
      <w:pPr>
        <w:tabs>
          <w:tab w:val="left" w:pos="567"/>
        </w:tabs>
        <w:spacing w:after="0" w:line="260" w:lineRule="exact"/>
        <w:rPr>
          <w:rFonts w:ascii="Times New Roman" w:hAnsi="Times New Roman"/>
          <w:lang w:val="da-DK"/>
        </w:rPr>
      </w:pPr>
      <w:r w:rsidRPr="008B61C7">
        <w:rPr>
          <w:rFonts w:ascii="Times New Roman" w:hAnsi="Times New Roman"/>
          <w:highlight w:val="lightGray"/>
          <w:lang w:val="da-DK"/>
        </w:rPr>
        <w:t>EU/1/15/1029/013 98 x 1 tabletter</w:t>
      </w:r>
    </w:p>
    <w:p w14:paraId="769C2BD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6049D7F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0BEE7C31"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13.</w:t>
      </w:r>
      <w:r w:rsidRPr="008B61C7">
        <w:rPr>
          <w:rFonts w:ascii="Times New Roman" w:hAnsi="Times New Roman"/>
          <w:b/>
          <w:lang w:val="da-DK"/>
        </w:rPr>
        <w:tab/>
        <w:t>BATCHNUMMER</w:t>
      </w:r>
    </w:p>
    <w:p w14:paraId="571F216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rPr>
      </w:pPr>
    </w:p>
    <w:p w14:paraId="6050DF0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rPr>
      </w:pPr>
      <w:r w:rsidRPr="008B61C7">
        <w:rPr>
          <w:rFonts w:ascii="Times New Roman" w:hAnsi="Times New Roman"/>
          <w:spacing w:val="-1"/>
          <w:lang w:val="da-DK"/>
        </w:rPr>
        <w:t>Lot</w:t>
      </w:r>
    </w:p>
    <w:p w14:paraId="198815D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14BB735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76457379"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14.</w:t>
      </w:r>
      <w:r w:rsidRPr="008B61C7">
        <w:rPr>
          <w:rFonts w:ascii="Times New Roman" w:hAnsi="Times New Roman"/>
          <w:b/>
          <w:lang w:val="da-DK"/>
        </w:rPr>
        <w:tab/>
        <w:t>GENEREL KLASSIFIKATION FOR UDLEVERING</w:t>
      </w:r>
    </w:p>
    <w:p w14:paraId="616BEE1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rPr>
      </w:pPr>
    </w:p>
    <w:p w14:paraId="049A531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2F730FB9"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15.</w:t>
      </w:r>
      <w:r w:rsidRPr="008B61C7">
        <w:rPr>
          <w:rFonts w:ascii="Times New Roman" w:hAnsi="Times New Roman"/>
          <w:b/>
          <w:lang w:val="da-DK"/>
        </w:rPr>
        <w:tab/>
        <w:t>INSTRUKTIONER VEDRØRENDE ANVENDELSEN</w:t>
      </w:r>
    </w:p>
    <w:p w14:paraId="6C2EE8A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5EA0FEB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6159034E" w14:textId="77777777" w:rsidR="00947EC8" w:rsidRPr="008B61C7" w:rsidRDefault="008B61C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lastRenderedPageBreak/>
        <w:t>16.</w:t>
      </w:r>
      <w:r w:rsidRPr="008B61C7">
        <w:rPr>
          <w:rFonts w:ascii="Times New Roman" w:hAnsi="Times New Roman"/>
          <w:b/>
          <w:lang w:val="da-DK"/>
        </w:rPr>
        <w:tab/>
        <w:t>INFORMATION I BRAILLESKRIFT</w:t>
      </w:r>
    </w:p>
    <w:p w14:paraId="2EE0AA18" w14:textId="77777777" w:rsidR="00947EC8" w:rsidRPr="008B61C7" w:rsidRDefault="00947EC8">
      <w:pPr>
        <w:keepNext/>
        <w:kinsoku w:val="0"/>
        <w:overflowPunct w:val="0"/>
        <w:autoSpaceDE w:val="0"/>
        <w:autoSpaceDN w:val="0"/>
        <w:adjustRightInd w:val="0"/>
        <w:spacing w:after="0" w:line="240" w:lineRule="auto"/>
        <w:rPr>
          <w:rFonts w:ascii="Times New Roman" w:hAnsi="Times New Roman"/>
          <w:spacing w:val="-1"/>
          <w:lang w:val="da-DK"/>
        </w:rPr>
      </w:pPr>
    </w:p>
    <w:p w14:paraId="7BEA1DA0" w14:textId="77777777" w:rsidR="00947EC8" w:rsidRPr="008B61C7" w:rsidRDefault="008B61C7">
      <w:pPr>
        <w:keepNext/>
        <w:tabs>
          <w:tab w:val="left" w:pos="567"/>
        </w:tabs>
        <w:spacing w:after="0" w:line="240" w:lineRule="auto"/>
        <w:rPr>
          <w:rFonts w:ascii="Times New Roman" w:hAnsi="Times New Roman"/>
          <w:lang w:val="da-DK"/>
        </w:rPr>
      </w:pPr>
      <w:proofErr w:type="spellStart"/>
      <w:r w:rsidRPr="008B61C7">
        <w:rPr>
          <w:rFonts w:ascii="Times New Roman" w:hAnsi="Times New Roman"/>
          <w:lang w:val="da-DK"/>
        </w:rPr>
        <w:t>Aripiprazole</w:t>
      </w:r>
      <w:proofErr w:type="spellEnd"/>
      <w:r w:rsidRPr="008B61C7">
        <w:rPr>
          <w:rFonts w:ascii="Times New Roman" w:hAnsi="Times New Roman"/>
          <w:lang w:val="da-DK"/>
        </w:rPr>
        <w:t xml:space="preserve"> Sandoz 5 mg</w:t>
      </w:r>
    </w:p>
    <w:p w14:paraId="5F7F8B31" w14:textId="77777777" w:rsidR="00947EC8" w:rsidRPr="008B61C7" w:rsidRDefault="00947EC8">
      <w:pPr>
        <w:keepNext/>
        <w:spacing w:after="0" w:line="240" w:lineRule="auto"/>
        <w:ind w:left="567" w:hanging="567"/>
        <w:rPr>
          <w:rFonts w:ascii="Times New Roman" w:hAnsi="Times New Roman"/>
          <w:lang w:val="da-DK"/>
        </w:rPr>
      </w:pPr>
    </w:p>
    <w:p w14:paraId="3B0BD19C" w14:textId="77777777" w:rsidR="00947EC8" w:rsidRPr="008B61C7" w:rsidRDefault="00947EC8">
      <w:pPr>
        <w:keepNext/>
        <w:spacing w:after="0" w:line="240" w:lineRule="auto"/>
        <w:ind w:left="567" w:hanging="567"/>
        <w:rPr>
          <w:rFonts w:ascii="Times New Roman" w:hAnsi="Times New Roman"/>
          <w:lang w:val="da-DK"/>
        </w:rPr>
      </w:pPr>
    </w:p>
    <w:p w14:paraId="4F751C59"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lang w:val="da-DK"/>
        </w:rPr>
      </w:pPr>
      <w:r w:rsidRPr="008B61C7">
        <w:rPr>
          <w:rFonts w:ascii="Times New Roman" w:hAnsi="Times New Roman"/>
          <w:b/>
          <w:lang w:val="da-DK"/>
        </w:rPr>
        <w:t>17</w:t>
      </w:r>
      <w:r w:rsidRPr="008B61C7">
        <w:rPr>
          <w:rFonts w:ascii="Times New Roman" w:hAnsi="Times New Roman"/>
          <w:b/>
          <w:lang w:val="da-DK"/>
        </w:rPr>
        <w:tab/>
        <w:t>ENTYDIG IDENTIFIKATOR – 2D-STREGKODE</w:t>
      </w:r>
    </w:p>
    <w:p w14:paraId="5ACD5188" w14:textId="77777777" w:rsidR="00947EC8" w:rsidRPr="008B61C7" w:rsidRDefault="00947EC8">
      <w:pPr>
        <w:tabs>
          <w:tab w:val="left" w:pos="720"/>
        </w:tabs>
        <w:spacing w:after="0" w:line="240" w:lineRule="auto"/>
        <w:rPr>
          <w:rFonts w:ascii="Times New Roman" w:hAnsi="Times New Roman"/>
          <w:lang w:val="da-DK"/>
        </w:rPr>
      </w:pPr>
    </w:p>
    <w:p w14:paraId="11BDA806" w14:textId="77777777" w:rsidR="00947EC8" w:rsidRPr="008B61C7" w:rsidRDefault="008B61C7">
      <w:pPr>
        <w:spacing w:after="0" w:line="240" w:lineRule="auto"/>
        <w:rPr>
          <w:rFonts w:ascii="Times New Roman" w:hAnsi="Times New Roman"/>
          <w:noProof/>
          <w:shd w:val="clear" w:color="auto" w:fill="CCCCCC"/>
          <w:lang w:val="da-DK" w:eastAsia="fr-LU"/>
        </w:rPr>
      </w:pPr>
      <w:r w:rsidRPr="008B61C7">
        <w:rPr>
          <w:rFonts w:ascii="Times New Roman" w:hAnsi="Times New Roman"/>
          <w:noProof/>
          <w:highlight w:val="lightGray"/>
          <w:lang w:val="da-DK" w:eastAsia="fr-LU"/>
        </w:rPr>
        <w:t xml:space="preserve">Der er anført en 2D-stregkode, som indeholder en entydig </w:t>
      </w:r>
      <w:r w:rsidRPr="008B61C7">
        <w:rPr>
          <w:rFonts w:ascii="Times New Roman" w:hAnsi="Times New Roman"/>
          <w:noProof/>
          <w:highlight w:val="lightGray"/>
          <w:lang w:val="da-DK" w:eastAsia="fr-LU"/>
        </w:rPr>
        <w:t>identifikator.</w:t>
      </w:r>
    </w:p>
    <w:p w14:paraId="33E3AAF3" w14:textId="77777777" w:rsidR="00947EC8" w:rsidRPr="008B61C7" w:rsidRDefault="00947EC8">
      <w:pPr>
        <w:tabs>
          <w:tab w:val="left" w:pos="720"/>
        </w:tabs>
        <w:spacing w:after="0" w:line="240" w:lineRule="auto"/>
        <w:rPr>
          <w:rFonts w:ascii="Times New Roman" w:hAnsi="Times New Roman"/>
          <w:noProof/>
          <w:lang w:val="da-DK" w:eastAsia="fr-LU"/>
        </w:rPr>
      </w:pPr>
    </w:p>
    <w:p w14:paraId="4021EBAB" w14:textId="77777777" w:rsidR="00947EC8" w:rsidRPr="008B61C7" w:rsidRDefault="00947EC8">
      <w:pPr>
        <w:tabs>
          <w:tab w:val="left" w:pos="720"/>
        </w:tabs>
        <w:spacing w:after="0" w:line="240" w:lineRule="auto"/>
        <w:rPr>
          <w:rFonts w:ascii="Times New Roman" w:hAnsi="Times New Roman"/>
          <w:noProof/>
          <w:lang w:val="da-DK" w:eastAsia="fr-LU"/>
        </w:rPr>
      </w:pPr>
    </w:p>
    <w:p w14:paraId="705ACC38"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i/>
          <w:noProof/>
          <w:lang w:val="da-DK" w:eastAsia="fr-LU"/>
        </w:rPr>
      </w:pPr>
      <w:r w:rsidRPr="008B61C7">
        <w:rPr>
          <w:rFonts w:ascii="Times New Roman" w:hAnsi="Times New Roman"/>
          <w:b/>
          <w:noProof/>
          <w:lang w:val="da-DK" w:eastAsia="fr-LU"/>
        </w:rPr>
        <w:t>18.</w:t>
      </w:r>
      <w:r w:rsidRPr="008B61C7">
        <w:rPr>
          <w:rFonts w:ascii="Times New Roman" w:hAnsi="Times New Roman"/>
          <w:b/>
          <w:noProof/>
          <w:lang w:val="da-DK" w:eastAsia="fr-LU"/>
        </w:rPr>
        <w:tab/>
        <w:t>ENTYDIG IDENTIFIKATOR - MENNESKELIGT LÆSBARE DATA</w:t>
      </w:r>
    </w:p>
    <w:p w14:paraId="66597D06" w14:textId="77777777" w:rsidR="00947EC8" w:rsidRPr="008B61C7" w:rsidRDefault="00947EC8">
      <w:pPr>
        <w:tabs>
          <w:tab w:val="left" w:pos="720"/>
        </w:tabs>
        <w:spacing w:after="0" w:line="240" w:lineRule="auto"/>
        <w:rPr>
          <w:rFonts w:ascii="Times New Roman" w:hAnsi="Times New Roman"/>
          <w:noProof/>
          <w:lang w:val="da-DK" w:eastAsia="fr-LU"/>
        </w:rPr>
      </w:pPr>
    </w:p>
    <w:p w14:paraId="121E329D"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PC</w:t>
      </w:r>
    </w:p>
    <w:p w14:paraId="2B8865F0"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SN</w:t>
      </w:r>
    </w:p>
    <w:p w14:paraId="2ABB64CE"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NN</w:t>
      </w:r>
    </w:p>
    <w:p w14:paraId="72170AA6" w14:textId="77777777" w:rsidR="00947EC8" w:rsidRPr="008B61C7" w:rsidRDefault="00947EC8">
      <w:pPr>
        <w:tabs>
          <w:tab w:val="left" w:pos="567"/>
        </w:tabs>
        <w:spacing w:after="0" w:line="240" w:lineRule="auto"/>
        <w:rPr>
          <w:rFonts w:ascii="Times New Roman" w:hAnsi="Times New Roman"/>
          <w:noProof/>
          <w:shd w:val="clear" w:color="auto" w:fill="CCCCCC"/>
          <w:lang w:val="da-DK"/>
        </w:rPr>
      </w:pPr>
    </w:p>
    <w:p w14:paraId="79007E02"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pacing w:val="-1"/>
          <w:lang w:val="da-DK"/>
        </w:rPr>
      </w:pPr>
      <w:r w:rsidRPr="008B61C7">
        <w:rPr>
          <w:rFonts w:ascii="Times New Roman" w:hAnsi="Times New Roman"/>
          <w:lang w:val="da-DK"/>
        </w:rPr>
        <w:br w:type="page"/>
      </w:r>
      <w:r w:rsidRPr="008B61C7">
        <w:rPr>
          <w:rFonts w:ascii="Times New Roman" w:hAnsi="Times New Roman"/>
          <w:b/>
          <w:bCs/>
          <w:spacing w:val="-1"/>
          <w:lang w:val="da-DK"/>
        </w:rPr>
        <w:lastRenderedPageBreak/>
        <w:t>MINDSTEKRAV TIL MÆRKNING PÅ BLISTER ELLER STRIP</w:t>
      </w:r>
    </w:p>
    <w:p w14:paraId="22EF0EBC" w14:textId="77777777" w:rsidR="00947EC8" w:rsidRPr="008B61C7" w:rsidRDefault="00947EC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pacing w:val="-1"/>
          <w:lang w:val="da-DK"/>
        </w:rPr>
      </w:pPr>
    </w:p>
    <w:p w14:paraId="48150D73"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r w:rsidRPr="008B61C7">
        <w:rPr>
          <w:rFonts w:ascii="Times New Roman" w:hAnsi="Times New Roman"/>
          <w:b/>
          <w:bCs/>
          <w:spacing w:val="-1"/>
          <w:lang w:val="da-DK"/>
        </w:rPr>
        <w:t>BLISTER</w:t>
      </w:r>
    </w:p>
    <w:p w14:paraId="6AB1D5B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36168C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AFDB88C"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429D77F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2E0F7BB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noProof/>
          <w:lang w:val="da-DK"/>
        </w:rPr>
        <w:t>Aripiprazole Sandoz</w:t>
      </w:r>
      <w:r w:rsidRPr="008B61C7">
        <w:rPr>
          <w:rFonts w:ascii="Times New Roman" w:hAnsi="Times New Roman"/>
          <w:spacing w:val="-1"/>
          <w:lang w:val="da-DK" w:eastAsia="de-DE"/>
        </w:rPr>
        <w:t xml:space="preserve"> 5 mg tabletter</w:t>
      </w:r>
    </w:p>
    <w:p w14:paraId="230B1964" w14:textId="77777777" w:rsidR="00947EC8" w:rsidRPr="008B61C7" w:rsidRDefault="008B61C7">
      <w:pPr>
        <w:widowControl w:val="0"/>
        <w:shd w:val="clear" w:color="auto" w:fill="FFFFFF"/>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w:t>
      </w:r>
      <w:proofErr w:type="spellEnd"/>
    </w:p>
    <w:p w14:paraId="7BD9E45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11A0E0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F9A4CA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 xml:space="preserve">NAVN PÅ INDEHAVEREN AF </w:t>
      </w:r>
      <w:r w:rsidRPr="008B61C7">
        <w:rPr>
          <w:rFonts w:ascii="Times New Roman" w:hAnsi="Times New Roman"/>
          <w:b/>
          <w:lang w:val="da-DK"/>
        </w:rPr>
        <w:t>MARKEDSFØRINGSTILLADELSEN</w:t>
      </w:r>
    </w:p>
    <w:p w14:paraId="2D7BC8E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00D854F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spacing w:val="-2"/>
          <w:lang w:val="da-DK" w:eastAsia="de-DE"/>
        </w:rPr>
        <w:t>Sandoz</w:t>
      </w:r>
    </w:p>
    <w:p w14:paraId="0641316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E11C8F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B576AB4"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UDLØBSDATO</w:t>
      </w:r>
    </w:p>
    <w:p w14:paraId="43A5541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897B41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EXP</w:t>
      </w:r>
    </w:p>
    <w:p w14:paraId="2EE4F05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FE4D12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837E08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4.</w:t>
      </w:r>
      <w:r w:rsidRPr="008B61C7">
        <w:rPr>
          <w:rFonts w:ascii="Times New Roman" w:hAnsi="Times New Roman"/>
          <w:b/>
          <w:lang w:val="da-DK"/>
        </w:rPr>
        <w:tab/>
        <w:t>BATCHNUMMER</w:t>
      </w:r>
    </w:p>
    <w:p w14:paraId="02ADEA2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64FC696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Lot</w:t>
      </w:r>
    </w:p>
    <w:p w14:paraId="4263833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EAD785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FEEBDF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ANDET</w:t>
      </w:r>
    </w:p>
    <w:p w14:paraId="64FB2351" w14:textId="77777777" w:rsidR="00947EC8" w:rsidRPr="008B61C7" w:rsidRDefault="00947EC8">
      <w:pPr>
        <w:widowControl w:val="0"/>
        <w:spacing w:after="0" w:line="240" w:lineRule="auto"/>
        <w:rPr>
          <w:rFonts w:ascii="Times New Roman" w:hAnsi="Times New Roman"/>
          <w:lang w:val="da-DK"/>
        </w:rPr>
      </w:pPr>
    </w:p>
    <w:p w14:paraId="1186D22A" w14:textId="77777777" w:rsidR="00947EC8" w:rsidRPr="008B61C7" w:rsidRDefault="00947EC8">
      <w:pPr>
        <w:widowControl w:val="0"/>
        <w:spacing w:after="0" w:line="240" w:lineRule="auto"/>
        <w:rPr>
          <w:rFonts w:ascii="Times New Roman" w:hAnsi="Times New Roman"/>
          <w:lang w:val="da-DK"/>
        </w:rPr>
      </w:pPr>
    </w:p>
    <w:p w14:paraId="7C3952C5" w14:textId="77777777" w:rsidR="00947EC8" w:rsidRPr="008B61C7" w:rsidRDefault="008B61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da-DK"/>
        </w:rPr>
      </w:pPr>
      <w:r w:rsidRPr="008B61C7">
        <w:rPr>
          <w:rFonts w:ascii="Times New Roman" w:hAnsi="Times New Roman"/>
          <w:lang w:val="da-DK"/>
        </w:rPr>
        <w:br w:type="page"/>
      </w:r>
      <w:r w:rsidRPr="008B61C7">
        <w:rPr>
          <w:rFonts w:ascii="Times New Roman" w:hAnsi="Times New Roman"/>
          <w:b/>
          <w:noProof/>
          <w:lang w:val="da-DK"/>
        </w:rPr>
        <w:lastRenderedPageBreak/>
        <w:t>MÆRKNING, DER SKAL ANFØRES PÅ DEN YDRE EMBALLAGE OG DEN INDRE EMBALLAGE</w:t>
      </w:r>
    </w:p>
    <w:p w14:paraId="3E2954A4" w14:textId="77777777" w:rsidR="00947EC8" w:rsidRPr="008B61C7" w:rsidRDefault="00947EC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p>
    <w:p w14:paraId="52A0E1D5" w14:textId="77777777" w:rsidR="00947EC8" w:rsidRPr="008B61C7" w:rsidRDefault="008B61C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noProof/>
          <w:lang w:val="da-DK"/>
        </w:rPr>
      </w:pPr>
      <w:r w:rsidRPr="008B61C7">
        <w:rPr>
          <w:rFonts w:ascii="Times New Roman" w:hAnsi="Times New Roman"/>
          <w:b/>
          <w:noProof/>
          <w:lang w:val="da-DK"/>
        </w:rPr>
        <w:t>YDRE ÆSKE TIL FLASKE OG ETIKET TIL FLASKE</w:t>
      </w:r>
    </w:p>
    <w:p w14:paraId="0104827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50D0FA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11D608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5F0C82C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E02E8A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Aripiprazole</w:t>
      </w:r>
      <w:proofErr w:type="spellEnd"/>
      <w:r w:rsidRPr="008B61C7">
        <w:rPr>
          <w:rFonts w:ascii="Times New Roman" w:hAnsi="Times New Roman"/>
          <w:spacing w:val="-1"/>
          <w:lang w:val="da-DK" w:eastAsia="de-DE"/>
        </w:rPr>
        <w:t xml:space="preserve"> Sandoz </w:t>
      </w:r>
      <w:r w:rsidRPr="008B61C7">
        <w:rPr>
          <w:rFonts w:ascii="Times New Roman" w:hAnsi="Times New Roman"/>
          <w:spacing w:val="-1"/>
          <w:lang w:val="da-DK" w:eastAsia="de-DE"/>
        </w:rPr>
        <w:t>10 mg tabletter</w:t>
      </w:r>
    </w:p>
    <w:p w14:paraId="50A4F549" w14:textId="77777777" w:rsidR="00947EC8" w:rsidRPr="008B61C7" w:rsidRDefault="008B61C7">
      <w:pPr>
        <w:widowControl w:val="0"/>
        <w:shd w:val="clear" w:color="auto" w:fill="FFFFFF"/>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w:t>
      </w:r>
      <w:proofErr w:type="spellEnd"/>
    </w:p>
    <w:p w14:paraId="6362D37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156CC2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9E1D04C"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ANGIVELSE AF AKTIVT STOF/AKTIVE STOFFER</w:t>
      </w:r>
    </w:p>
    <w:p w14:paraId="4700EA4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092934A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2"/>
          <w:lang w:val="da-DK" w:eastAsia="de-DE"/>
        </w:rPr>
        <w:t xml:space="preserve">Hver tablet indeholder 10 mg </w:t>
      </w:r>
      <w:proofErr w:type="spellStart"/>
      <w:r w:rsidRPr="008B61C7">
        <w:rPr>
          <w:rFonts w:ascii="Times New Roman" w:hAnsi="Times New Roman"/>
          <w:spacing w:val="-2"/>
          <w:lang w:val="da-DK" w:eastAsia="de-DE"/>
        </w:rPr>
        <w:t>aripiprazol</w:t>
      </w:r>
      <w:proofErr w:type="spellEnd"/>
      <w:r w:rsidRPr="008B61C7">
        <w:rPr>
          <w:rFonts w:ascii="Times New Roman" w:hAnsi="Times New Roman"/>
          <w:spacing w:val="-2"/>
          <w:lang w:val="da-DK" w:eastAsia="de-DE"/>
        </w:rPr>
        <w:t>.</w:t>
      </w:r>
    </w:p>
    <w:p w14:paraId="0CD6031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940B4E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26933A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LISTE OVER HJÆLPESTOFFER</w:t>
      </w:r>
    </w:p>
    <w:p w14:paraId="68EF3B7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3CC883F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Indeholder</w:t>
      </w:r>
      <w:r w:rsidRPr="008B61C7">
        <w:rPr>
          <w:rFonts w:ascii="Times New Roman" w:hAnsi="Times New Roman"/>
          <w:spacing w:val="1"/>
          <w:lang w:val="da-DK" w:eastAsia="de-DE"/>
        </w:rPr>
        <w:t xml:space="preserve"> </w:t>
      </w:r>
      <w:r w:rsidRPr="008B61C7">
        <w:rPr>
          <w:rFonts w:ascii="Times New Roman" w:hAnsi="Times New Roman"/>
          <w:spacing w:val="-1"/>
          <w:lang w:val="da-DK" w:eastAsia="de-DE"/>
        </w:rPr>
        <w:t>også:</w:t>
      </w:r>
      <w:r w:rsidRPr="008B61C7">
        <w:rPr>
          <w:rFonts w:ascii="Times New Roman" w:hAnsi="Times New Roman"/>
          <w:spacing w:val="-2"/>
          <w:lang w:val="da-DK" w:eastAsia="de-DE"/>
        </w:rPr>
        <w:t xml:space="preserve"> </w:t>
      </w:r>
      <w:proofErr w:type="spellStart"/>
      <w:r w:rsidRPr="008B61C7">
        <w:rPr>
          <w:rFonts w:ascii="Times New Roman" w:hAnsi="Times New Roman"/>
          <w:spacing w:val="-1"/>
          <w:lang w:val="da-DK" w:eastAsia="de-DE"/>
        </w:rPr>
        <w:t>lactosemonohydrat</w:t>
      </w:r>
      <w:proofErr w:type="spellEnd"/>
      <w:r w:rsidRPr="008B61C7">
        <w:rPr>
          <w:rFonts w:ascii="Times New Roman" w:hAnsi="Times New Roman"/>
          <w:spacing w:val="-1"/>
          <w:lang w:val="da-DK" w:eastAsia="de-DE"/>
        </w:rPr>
        <w:t>.</w:t>
      </w:r>
    </w:p>
    <w:p w14:paraId="737A943B"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Se indlægssedlen for yderligere oplysninger.</w:t>
      </w:r>
    </w:p>
    <w:p w14:paraId="409599E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63E70DC"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eastAsia="de-DE"/>
        </w:rPr>
      </w:pPr>
      <w:r w:rsidRPr="008B61C7">
        <w:rPr>
          <w:rFonts w:ascii="Times New Roman" w:hAnsi="Times New Roman"/>
          <w:b/>
          <w:lang w:val="da-DK"/>
        </w:rPr>
        <w:t>4.</w:t>
      </w:r>
      <w:r w:rsidRPr="008B61C7">
        <w:rPr>
          <w:rFonts w:ascii="Times New Roman" w:hAnsi="Times New Roman"/>
          <w:b/>
          <w:lang w:val="da-DK"/>
        </w:rPr>
        <w:tab/>
      </w:r>
      <w:r w:rsidRPr="008B61C7">
        <w:rPr>
          <w:rFonts w:ascii="Times New Roman" w:hAnsi="Times New Roman"/>
          <w:b/>
          <w:lang w:val="da-DK"/>
        </w:rPr>
        <w:t>LÆGEMIDDELFORM OG INDHOLD (PAKNINGSSTØRRELSE)</w:t>
      </w:r>
    </w:p>
    <w:p w14:paraId="647C935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A2E691F"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Tablet</w:t>
      </w:r>
    </w:p>
    <w:p w14:paraId="01839A4A" w14:textId="77777777" w:rsidR="00947EC8" w:rsidRPr="008B61C7" w:rsidRDefault="00947EC8">
      <w:pPr>
        <w:tabs>
          <w:tab w:val="left" w:pos="567"/>
        </w:tabs>
        <w:spacing w:after="0" w:line="240" w:lineRule="auto"/>
        <w:rPr>
          <w:rFonts w:ascii="Times New Roman" w:hAnsi="Times New Roman"/>
          <w:noProof/>
          <w:lang w:val="da-DK"/>
        </w:rPr>
      </w:pPr>
    </w:p>
    <w:p w14:paraId="30C2BC0F" w14:textId="77777777" w:rsidR="00947EC8" w:rsidRPr="008B61C7" w:rsidRDefault="008B61C7">
      <w:pPr>
        <w:tabs>
          <w:tab w:val="left" w:pos="567"/>
        </w:tabs>
        <w:spacing w:after="0" w:line="240" w:lineRule="auto"/>
        <w:rPr>
          <w:rFonts w:ascii="Times New Roman" w:hAnsi="Times New Roman"/>
          <w:noProof/>
          <w:lang w:val="da-DK"/>
        </w:rPr>
      </w:pPr>
      <w:r w:rsidRPr="008B61C7">
        <w:rPr>
          <w:rFonts w:ascii="Times New Roman" w:hAnsi="Times New Roman"/>
          <w:noProof/>
          <w:lang w:val="da-DK"/>
        </w:rPr>
        <w:t>100 tabletter</w:t>
      </w:r>
    </w:p>
    <w:p w14:paraId="39B5679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F54C10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17EC4C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ANVENDELSESMÅDE OG ADMINISTRATIONSVEJ(E)</w:t>
      </w:r>
    </w:p>
    <w:p w14:paraId="274FAA7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364C26B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1"/>
          <w:lang w:val="da-DK" w:eastAsia="de-DE"/>
        </w:rPr>
        <w:t>Læs</w:t>
      </w:r>
      <w:r w:rsidRPr="008B61C7">
        <w:rPr>
          <w:rFonts w:ascii="Times New Roman" w:hAnsi="Times New Roman"/>
          <w:lang w:val="da-DK" w:eastAsia="de-DE"/>
        </w:rPr>
        <w:t xml:space="preserve"> </w:t>
      </w:r>
      <w:r w:rsidRPr="008B61C7">
        <w:rPr>
          <w:rFonts w:ascii="Times New Roman" w:hAnsi="Times New Roman"/>
          <w:spacing w:val="-1"/>
          <w:lang w:val="da-DK" w:eastAsia="de-DE"/>
        </w:rPr>
        <w:t>indlægssedlen</w:t>
      </w:r>
      <w:r w:rsidRPr="008B61C7">
        <w:rPr>
          <w:rFonts w:ascii="Times New Roman" w:hAnsi="Times New Roman"/>
          <w:lang w:val="da-DK" w:eastAsia="de-DE"/>
        </w:rPr>
        <w:t xml:space="preserve"> </w:t>
      </w:r>
      <w:r w:rsidRPr="008B61C7">
        <w:rPr>
          <w:rFonts w:ascii="Times New Roman" w:hAnsi="Times New Roman"/>
          <w:spacing w:val="-1"/>
          <w:lang w:val="da-DK" w:eastAsia="de-DE"/>
        </w:rPr>
        <w:t>inden</w:t>
      </w:r>
      <w:r w:rsidRPr="008B61C7">
        <w:rPr>
          <w:rFonts w:ascii="Times New Roman" w:hAnsi="Times New Roman"/>
          <w:lang w:val="da-DK" w:eastAsia="de-DE"/>
        </w:rPr>
        <w:t xml:space="preserve"> </w:t>
      </w:r>
      <w:r w:rsidRPr="008B61C7">
        <w:rPr>
          <w:rFonts w:ascii="Times New Roman" w:hAnsi="Times New Roman"/>
          <w:spacing w:val="-2"/>
          <w:lang w:val="da-DK" w:eastAsia="de-DE"/>
        </w:rPr>
        <w:t>brug.</w:t>
      </w:r>
    </w:p>
    <w:p w14:paraId="227557B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Oral</w:t>
      </w:r>
      <w:r w:rsidRPr="008B61C7">
        <w:rPr>
          <w:rFonts w:ascii="Times New Roman" w:hAnsi="Times New Roman"/>
          <w:spacing w:val="-2"/>
          <w:lang w:val="da-DK" w:eastAsia="de-DE"/>
        </w:rPr>
        <w:t xml:space="preserve"> </w:t>
      </w:r>
      <w:r w:rsidRPr="008B61C7">
        <w:rPr>
          <w:rFonts w:ascii="Times New Roman" w:hAnsi="Times New Roman"/>
          <w:spacing w:val="-1"/>
          <w:lang w:val="da-DK" w:eastAsia="de-DE"/>
        </w:rPr>
        <w:t>anvendelse.</w:t>
      </w:r>
    </w:p>
    <w:p w14:paraId="0AB344F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A69EC7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CA122D6"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6.</w:t>
      </w:r>
      <w:r w:rsidRPr="008B61C7">
        <w:rPr>
          <w:rFonts w:ascii="Times New Roman" w:hAnsi="Times New Roman"/>
          <w:b/>
          <w:lang w:val="da-DK"/>
        </w:rPr>
        <w:tab/>
        <w:t>SÆRLIG ADVARSEL OM, AT LÆGEMIDLET SKAL OPBEVARES UTILGÆNGELIGT FOR BØRN</w:t>
      </w:r>
    </w:p>
    <w:p w14:paraId="7CC25FE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7E5298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Opbevares utilgængeligt for børn.</w:t>
      </w:r>
    </w:p>
    <w:p w14:paraId="3D781F4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455AA5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5746528"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7.</w:t>
      </w:r>
      <w:r w:rsidRPr="008B61C7">
        <w:rPr>
          <w:rFonts w:ascii="Times New Roman" w:hAnsi="Times New Roman"/>
          <w:b/>
          <w:lang w:val="da-DK"/>
        </w:rPr>
        <w:tab/>
        <w:t>EVENTUELLE ANDRE SÆRLIGE ADVARSLER</w:t>
      </w:r>
    </w:p>
    <w:p w14:paraId="7D59870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E9EB73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9E6B8ED"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8.</w:t>
      </w:r>
      <w:r w:rsidRPr="008B61C7">
        <w:rPr>
          <w:rFonts w:ascii="Times New Roman" w:hAnsi="Times New Roman"/>
          <w:b/>
          <w:lang w:val="da-DK"/>
        </w:rPr>
        <w:tab/>
        <w:t>UDLØBSDATO</w:t>
      </w:r>
    </w:p>
    <w:p w14:paraId="03514C1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0E1E394" w14:textId="77777777" w:rsidR="00947EC8" w:rsidRPr="008B61C7" w:rsidRDefault="008B61C7">
      <w:pPr>
        <w:spacing w:after="0" w:line="240" w:lineRule="auto"/>
        <w:rPr>
          <w:rFonts w:ascii="Times New Roman" w:hAnsi="Times New Roman"/>
          <w:lang w:val="da-DK"/>
        </w:rPr>
      </w:pPr>
      <w:r w:rsidRPr="008B61C7">
        <w:rPr>
          <w:rFonts w:ascii="Times New Roman" w:hAnsi="Times New Roman"/>
          <w:lang w:val="da-DK"/>
        </w:rPr>
        <w:t>EXP</w:t>
      </w:r>
    </w:p>
    <w:p w14:paraId="54E485F3" w14:textId="77777777" w:rsidR="00947EC8" w:rsidRPr="008B61C7" w:rsidRDefault="008B61C7">
      <w:pPr>
        <w:spacing w:after="0" w:line="240" w:lineRule="auto"/>
        <w:rPr>
          <w:rFonts w:ascii="Times New Roman" w:hAnsi="Times New Roman"/>
          <w:lang w:val="da-DK"/>
        </w:rPr>
      </w:pPr>
      <w:r w:rsidRPr="008B61C7">
        <w:rPr>
          <w:rFonts w:ascii="Times New Roman" w:hAnsi="Times New Roman"/>
          <w:lang w:val="da-DK"/>
        </w:rPr>
        <w:t>Anvendes senest 3 måneder efter første åbning.</w:t>
      </w:r>
    </w:p>
    <w:p w14:paraId="5DF39C4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5C0652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0F57CEF"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9.</w:t>
      </w:r>
      <w:r w:rsidRPr="008B61C7">
        <w:rPr>
          <w:rFonts w:ascii="Times New Roman" w:hAnsi="Times New Roman"/>
          <w:b/>
          <w:lang w:val="da-DK"/>
        </w:rPr>
        <w:tab/>
        <w:t>SÆRLIGE OPBEVARINGSBETINGELSER</w:t>
      </w:r>
    </w:p>
    <w:p w14:paraId="04C6A8A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5440E19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81C20CC" w14:textId="77777777" w:rsidR="00947EC8" w:rsidRPr="008B61C7" w:rsidRDefault="008B61C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lastRenderedPageBreak/>
        <w:t>10.</w:t>
      </w:r>
      <w:r w:rsidRPr="008B61C7">
        <w:rPr>
          <w:rFonts w:ascii="Times New Roman" w:hAnsi="Times New Roman"/>
          <w:b/>
          <w:lang w:val="da-DK"/>
        </w:rPr>
        <w:tab/>
        <w:t xml:space="preserve">EVENTUELLE SÆRLIGE FORHOLDSREGLER VED BORTSKAFFELSE AF IKKE </w:t>
      </w:r>
      <w:r w:rsidRPr="008B61C7">
        <w:rPr>
          <w:rFonts w:ascii="Times New Roman" w:hAnsi="Times New Roman"/>
          <w:b/>
          <w:lang w:val="da-DK"/>
        </w:rPr>
        <w:t>ANVENDT LÆGEMIDDEL SAMT AFFALD HERAF</w:t>
      </w:r>
    </w:p>
    <w:p w14:paraId="4A23070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CD0837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65108E3"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11.</w:t>
      </w:r>
      <w:r w:rsidRPr="008B61C7">
        <w:rPr>
          <w:rFonts w:ascii="Times New Roman" w:hAnsi="Times New Roman"/>
          <w:b/>
          <w:lang w:val="da-DK"/>
        </w:rPr>
        <w:tab/>
        <w:t>NAVN OG ADRESSE PÅ INDEHAVEREN AF MARKEDSFØRINGSTILLADELSEN</w:t>
      </w:r>
    </w:p>
    <w:p w14:paraId="0DCEA1F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B284EB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Sandoz GmbH</w:t>
      </w:r>
    </w:p>
    <w:p w14:paraId="6461392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Biochemiestrasse</w:t>
      </w:r>
      <w:proofErr w:type="spellEnd"/>
      <w:r w:rsidRPr="008B61C7">
        <w:rPr>
          <w:rFonts w:ascii="Times New Roman" w:hAnsi="Times New Roman"/>
          <w:spacing w:val="-1"/>
          <w:lang w:val="da-DK" w:eastAsia="de-DE"/>
        </w:rPr>
        <w:t xml:space="preserve"> 10</w:t>
      </w:r>
    </w:p>
    <w:p w14:paraId="00DA18C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 xml:space="preserve">6250 </w:t>
      </w:r>
      <w:proofErr w:type="spellStart"/>
      <w:r w:rsidRPr="008B61C7">
        <w:rPr>
          <w:rFonts w:ascii="Times New Roman" w:hAnsi="Times New Roman"/>
          <w:spacing w:val="-1"/>
          <w:lang w:val="da-DK" w:eastAsia="de-DE"/>
        </w:rPr>
        <w:t>Kundl</w:t>
      </w:r>
      <w:proofErr w:type="spellEnd"/>
    </w:p>
    <w:p w14:paraId="49F5906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Østrig</w:t>
      </w:r>
    </w:p>
    <w:p w14:paraId="6CB2119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659C66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D1DB463"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12.</w:t>
      </w:r>
      <w:r w:rsidRPr="008B61C7">
        <w:rPr>
          <w:rFonts w:ascii="Times New Roman" w:hAnsi="Times New Roman"/>
          <w:b/>
          <w:lang w:val="da-DK"/>
        </w:rPr>
        <w:tab/>
        <w:t>MARKEDSFØRINGSTILLADELSESNUMMER (-NUMRE)</w:t>
      </w:r>
    </w:p>
    <w:p w14:paraId="379E18A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7256F1A" w14:textId="77777777" w:rsidR="00947EC8" w:rsidRPr="008B61C7" w:rsidRDefault="008B61C7">
      <w:pPr>
        <w:tabs>
          <w:tab w:val="left" w:pos="567"/>
        </w:tabs>
        <w:spacing w:after="0" w:line="260" w:lineRule="exact"/>
        <w:rPr>
          <w:rFonts w:ascii="Times New Roman" w:hAnsi="Times New Roman"/>
          <w:noProof/>
          <w:lang w:val="da-DK"/>
        </w:rPr>
      </w:pPr>
      <w:r w:rsidRPr="008B61C7">
        <w:rPr>
          <w:rFonts w:ascii="Times New Roman" w:hAnsi="Times New Roman"/>
          <w:lang w:val="da-DK"/>
        </w:rPr>
        <w:t>EU/1/15/1029/028</w:t>
      </w:r>
      <w:r w:rsidRPr="008B61C7">
        <w:rPr>
          <w:rFonts w:ascii="Times New Roman" w:hAnsi="Times New Roman"/>
          <w:noProof/>
          <w:lang w:val="da-DK"/>
        </w:rPr>
        <w:t xml:space="preserve"> </w:t>
      </w:r>
    </w:p>
    <w:p w14:paraId="0224128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CE6EBC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13.</w:t>
      </w:r>
      <w:r w:rsidRPr="008B61C7">
        <w:rPr>
          <w:rFonts w:ascii="Times New Roman" w:hAnsi="Times New Roman"/>
          <w:b/>
          <w:lang w:val="da-DK"/>
        </w:rPr>
        <w:tab/>
        <w:t>BATCHNUMMER</w:t>
      </w:r>
    </w:p>
    <w:p w14:paraId="01F10AD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173AA6A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Lot</w:t>
      </w:r>
    </w:p>
    <w:p w14:paraId="401799B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4705AB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5560862"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14.</w:t>
      </w:r>
      <w:r w:rsidRPr="008B61C7">
        <w:rPr>
          <w:rFonts w:ascii="Times New Roman" w:hAnsi="Times New Roman"/>
          <w:b/>
          <w:lang w:val="da-DK"/>
        </w:rPr>
        <w:tab/>
      </w:r>
      <w:r w:rsidRPr="008B61C7">
        <w:rPr>
          <w:rFonts w:ascii="Times New Roman" w:hAnsi="Times New Roman"/>
          <w:b/>
          <w:lang w:val="da-DK"/>
        </w:rPr>
        <w:t>GENEREL KLASSIFIKATION FOR UDLEVERING</w:t>
      </w:r>
    </w:p>
    <w:p w14:paraId="108C7DE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8C5F84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DD1B572"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15.</w:t>
      </w:r>
      <w:r w:rsidRPr="008B61C7">
        <w:rPr>
          <w:rFonts w:ascii="Times New Roman" w:hAnsi="Times New Roman"/>
          <w:b/>
          <w:lang w:val="da-DK"/>
        </w:rPr>
        <w:tab/>
        <w:t>INSTRUKTIONER VEDRØRENDE ANVENDELSEN</w:t>
      </w:r>
    </w:p>
    <w:p w14:paraId="512ABC8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F8FEA1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F13C2F9"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16.</w:t>
      </w:r>
      <w:r w:rsidRPr="008B61C7">
        <w:rPr>
          <w:rFonts w:ascii="Times New Roman" w:hAnsi="Times New Roman"/>
          <w:b/>
          <w:lang w:val="da-DK"/>
        </w:rPr>
        <w:tab/>
        <w:t>INFORMATION I BRAILLESKRIFT</w:t>
      </w:r>
    </w:p>
    <w:p w14:paraId="342BD63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10C5333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noProof/>
          <w:highlight w:val="lightGray"/>
          <w:lang w:val="da-DK"/>
        </w:rPr>
        <w:t>Ydre æske:</w:t>
      </w:r>
      <w:r w:rsidRPr="008B61C7">
        <w:rPr>
          <w:rFonts w:ascii="Times New Roman" w:hAnsi="Times New Roman"/>
          <w:noProof/>
          <w:lang w:val="da-DK"/>
        </w:rPr>
        <w:t xml:space="preserve"> Aripiprazole Sandoz</w:t>
      </w:r>
      <w:r w:rsidRPr="008B61C7">
        <w:rPr>
          <w:rFonts w:ascii="Times New Roman" w:hAnsi="Times New Roman"/>
          <w:spacing w:val="-1"/>
          <w:lang w:val="da-DK" w:eastAsia="de-DE"/>
        </w:rPr>
        <w:t xml:space="preserve"> 10 mg</w:t>
      </w:r>
    </w:p>
    <w:p w14:paraId="784B0398" w14:textId="77777777" w:rsidR="00947EC8" w:rsidRPr="008B61C7" w:rsidRDefault="00947EC8">
      <w:pPr>
        <w:spacing w:after="0" w:line="240" w:lineRule="auto"/>
        <w:ind w:left="567" w:hanging="567"/>
        <w:rPr>
          <w:rFonts w:ascii="Times New Roman" w:hAnsi="Times New Roman"/>
          <w:noProof/>
          <w:lang w:val="da-DK" w:eastAsia="fr-LU"/>
        </w:rPr>
      </w:pPr>
    </w:p>
    <w:p w14:paraId="70D5E204" w14:textId="77777777" w:rsidR="00947EC8" w:rsidRPr="008B61C7" w:rsidRDefault="00947EC8">
      <w:pPr>
        <w:spacing w:after="0" w:line="240" w:lineRule="auto"/>
        <w:ind w:left="567" w:hanging="567"/>
        <w:rPr>
          <w:rFonts w:ascii="Times New Roman" w:hAnsi="Times New Roman"/>
          <w:noProof/>
          <w:lang w:val="da-DK" w:eastAsia="fr-LU"/>
        </w:rPr>
      </w:pPr>
    </w:p>
    <w:p w14:paraId="584CA0C6"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da-DK" w:eastAsia="fr-LU"/>
        </w:rPr>
      </w:pPr>
      <w:r w:rsidRPr="008B61C7">
        <w:rPr>
          <w:rFonts w:ascii="Times New Roman" w:hAnsi="Times New Roman"/>
          <w:b/>
          <w:noProof/>
          <w:lang w:val="da-DK" w:eastAsia="fr-LU"/>
        </w:rPr>
        <w:t>17</w:t>
      </w:r>
      <w:r w:rsidRPr="008B61C7">
        <w:rPr>
          <w:rFonts w:ascii="Times New Roman" w:hAnsi="Times New Roman"/>
          <w:b/>
          <w:noProof/>
          <w:lang w:val="da-DK" w:eastAsia="fr-LU"/>
        </w:rPr>
        <w:tab/>
        <w:t>ENTYDIG IDENTIFIKATOR – 2D-STREGKODE</w:t>
      </w:r>
    </w:p>
    <w:p w14:paraId="0EC0A65F" w14:textId="77777777" w:rsidR="00947EC8" w:rsidRPr="008B61C7" w:rsidRDefault="00947EC8">
      <w:pPr>
        <w:tabs>
          <w:tab w:val="left" w:pos="720"/>
        </w:tabs>
        <w:spacing w:after="0" w:line="240" w:lineRule="auto"/>
        <w:rPr>
          <w:rFonts w:ascii="Times New Roman" w:hAnsi="Times New Roman"/>
          <w:noProof/>
          <w:lang w:val="da-DK" w:eastAsia="fr-LU"/>
        </w:rPr>
      </w:pPr>
    </w:p>
    <w:p w14:paraId="0FBB4735" w14:textId="77777777" w:rsidR="00947EC8" w:rsidRPr="008B61C7" w:rsidRDefault="008B61C7">
      <w:pPr>
        <w:spacing w:after="0" w:line="240" w:lineRule="auto"/>
        <w:rPr>
          <w:rFonts w:ascii="Times New Roman" w:hAnsi="Times New Roman"/>
          <w:noProof/>
          <w:highlight w:val="lightGray"/>
          <w:lang w:val="da-DK" w:eastAsia="fr-LU"/>
        </w:rPr>
      </w:pPr>
      <w:r w:rsidRPr="008B61C7">
        <w:rPr>
          <w:rFonts w:ascii="Times New Roman" w:hAnsi="Times New Roman"/>
          <w:noProof/>
          <w:highlight w:val="lightGray"/>
          <w:lang w:val="da-DK" w:eastAsia="fr-LU"/>
        </w:rPr>
        <w:t>Kun ydre æske til flaske:</w:t>
      </w:r>
    </w:p>
    <w:p w14:paraId="1EA774AD" w14:textId="77777777" w:rsidR="00947EC8" w:rsidRPr="008B61C7" w:rsidRDefault="008B61C7">
      <w:pPr>
        <w:spacing w:after="0" w:line="240" w:lineRule="auto"/>
        <w:rPr>
          <w:rFonts w:ascii="Times New Roman" w:hAnsi="Times New Roman"/>
          <w:noProof/>
          <w:shd w:val="clear" w:color="auto" w:fill="CCCCCC"/>
          <w:lang w:val="da-DK" w:eastAsia="fr-LU"/>
        </w:rPr>
      </w:pPr>
      <w:r w:rsidRPr="008B61C7">
        <w:rPr>
          <w:rFonts w:ascii="Times New Roman" w:hAnsi="Times New Roman"/>
          <w:noProof/>
          <w:highlight w:val="lightGray"/>
          <w:lang w:val="da-DK" w:eastAsia="fr-LU"/>
        </w:rPr>
        <w:t xml:space="preserve">Der er anført en </w:t>
      </w:r>
      <w:r w:rsidRPr="008B61C7">
        <w:rPr>
          <w:rFonts w:ascii="Times New Roman" w:hAnsi="Times New Roman"/>
          <w:noProof/>
          <w:highlight w:val="lightGray"/>
          <w:lang w:val="da-DK" w:eastAsia="fr-LU"/>
        </w:rPr>
        <w:t>2D-stregkode, som indeholder en entydig identifikator.</w:t>
      </w:r>
    </w:p>
    <w:p w14:paraId="1933E213" w14:textId="77777777" w:rsidR="00947EC8" w:rsidRPr="008B61C7" w:rsidRDefault="00947EC8">
      <w:pPr>
        <w:tabs>
          <w:tab w:val="left" w:pos="720"/>
        </w:tabs>
        <w:spacing w:after="0" w:line="240" w:lineRule="auto"/>
        <w:rPr>
          <w:rFonts w:ascii="Times New Roman" w:hAnsi="Times New Roman"/>
          <w:noProof/>
          <w:lang w:val="da-DK" w:eastAsia="fr-LU"/>
        </w:rPr>
      </w:pPr>
    </w:p>
    <w:p w14:paraId="7674A27B" w14:textId="77777777" w:rsidR="00947EC8" w:rsidRPr="008B61C7" w:rsidRDefault="00947EC8">
      <w:pPr>
        <w:tabs>
          <w:tab w:val="left" w:pos="720"/>
        </w:tabs>
        <w:spacing w:after="0" w:line="240" w:lineRule="auto"/>
        <w:rPr>
          <w:rFonts w:ascii="Times New Roman" w:hAnsi="Times New Roman"/>
          <w:noProof/>
          <w:lang w:val="da-DK" w:eastAsia="fr-LU"/>
        </w:rPr>
      </w:pPr>
    </w:p>
    <w:p w14:paraId="738A2FA2"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da-DK" w:eastAsia="fr-LU"/>
        </w:rPr>
      </w:pPr>
      <w:r w:rsidRPr="008B61C7">
        <w:rPr>
          <w:rFonts w:ascii="Times New Roman" w:hAnsi="Times New Roman"/>
          <w:b/>
          <w:noProof/>
          <w:lang w:val="da-DK" w:eastAsia="fr-LU"/>
        </w:rPr>
        <w:t>18.</w:t>
      </w:r>
      <w:r w:rsidRPr="008B61C7">
        <w:rPr>
          <w:rFonts w:ascii="Times New Roman" w:hAnsi="Times New Roman"/>
          <w:b/>
          <w:noProof/>
          <w:lang w:val="da-DK" w:eastAsia="fr-LU"/>
        </w:rPr>
        <w:tab/>
        <w:t>ENTYDIG IDENTIFIKATOR - MENNESKELIGT LÆSBARE DATA</w:t>
      </w:r>
    </w:p>
    <w:p w14:paraId="175249DF" w14:textId="77777777" w:rsidR="00947EC8" w:rsidRPr="008B61C7" w:rsidRDefault="00947EC8">
      <w:pPr>
        <w:tabs>
          <w:tab w:val="left" w:pos="720"/>
        </w:tabs>
        <w:spacing w:after="0" w:line="240" w:lineRule="auto"/>
        <w:rPr>
          <w:rFonts w:ascii="Times New Roman" w:hAnsi="Times New Roman"/>
          <w:noProof/>
          <w:lang w:val="da-DK" w:eastAsia="fr-LU"/>
        </w:rPr>
      </w:pPr>
    </w:p>
    <w:p w14:paraId="4AE8B8C4" w14:textId="77777777" w:rsidR="00947EC8" w:rsidRPr="008B61C7" w:rsidRDefault="008B61C7">
      <w:pPr>
        <w:spacing w:after="0" w:line="240" w:lineRule="auto"/>
        <w:rPr>
          <w:rFonts w:ascii="Times New Roman" w:hAnsi="Times New Roman"/>
          <w:noProof/>
          <w:highlight w:val="lightGray"/>
          <w:lang w:val="da-DK" w:eastAsia="fr-LU"/>
        </w:rPr>
      </w:pPr>
      <w:r w:rsidRPr="008B61C7">
        <w:rPr>
          <w:rFonts w:ascii="Times New Roman" w:hAnsi="Times New Roman"/>
          <w:noProof/>
          <w:highlight w:val="lightGray"/>
          <w:lang w:val="da-DK" w:eastAsia="fr-LU"/>
        </w:rPr>
        <w:t>Kun ydre æske til flaske:</w:t>
      </w:r>
    </w:p>
    <w:p w14:paraId="5D051F5A"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PC</w:t>
      </w:r>
    </w:p>
    <w:p w14:paraId="2890ABF8"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SN</w:t>
      </w:r>
    </w:p>
    <w:p w14:paraId="51220EA0"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NN</w:t>
      </w:r>
    </w:p>
    <w:p w14:paraId="2297FF8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3C33552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1856BB52"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a-DK"/>
        </w:rPr>
      </w:pPr>
      <w:r w:rsidRPr="008B61C7">
        <w:rPr>
          <w:rFonts w:ascii="Times New Roman" w:hAnsi="Times New Roman"/>
          <w:lang w:val="da-DK" w:eastAsia="de-DE"/>
        </w:rPr>
        <w:br w:type="page"/>
      </w:r>
      <w:r w:rsidRPr="008B61C7">
        <w:rPr>
          <w:rFonts w:ascii="Times New Roman" w:hAnsi="Times New Roman"/>
          <w:b/>
          <w:lang w:val="da-DK"/>
        </w:rPr>
        <w:lastRenderedPageBreak/>
        <w:t>MÆRKNING, DER SKAL ANFØRES PÅ DEN YDRE EMBALLAGE</w:t>
      </w:r>
    </w:p>
    <w:p w14:paraId="525CFFD2" w14:textId="77777777" w:rsidR="00947EC8" w:rsidRPr="008B61C7" w:rsidRDefault="00947EC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p>
    <w:p w14:paraId="54CEFC9F"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a-DK"/>
        </w:rPr>
      </w:pPr>
      <w:r w:rsidRPr="008B61C7">
        <w:rPr>
          <w:rFonts w:ascii="Times New Roman" w:hAnsi="Times New Roman"/>
          <w:b/>
          <w:lang w:val="da-DK"/>
        </w:rPr>
        <w:t>YDRE ÆSKE TIL BLISTER</w:t>
      </w:r>
    </w:p>
    <w:p w14:paraId="23BE37B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36CBDD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DBC2186"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055ED68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2594334" w14:textId="77777777" w:rsidR="00947EC8" w:rsidRPr="008B61C7" w:rsidRDefault="008B61C7">
      <w:pPr>
        <w:tabs>
          <w:tab w:val="left" w:pos="567"/>
        </w:tabs>
        <w:spacing w:after="0" w:line="240" w:lineRule="auto"/>
        <w:rPr>
          <w:rFonts w:ascii="Times New Roman" w:hAnsi="Times New Roman"/>
          <w:noProof/>
          <w:lang w:val="da-DK"/>
        </w:rPr>
      </w:pPr>
      <w:r w:rsidRPr="008B61C7">
        <w:rPr>
          <w:rFonts w:ascii="Times New Roman" w:hAnsi="Times New Roman"/>
          <w:noProof/>
          <w:lang w:val="da-DK"/>
        </w:rPr>
        <w:t>Aripiprazole Sandoz 10 mg tabletter</w:t>
      </w:r>
    </w:p>
    <w:p w14:paraId="5573D7EA" w14:textId="77777777" w:rsidR="00947EC8" w:rsidRPr="008B61C7" w:rsidRDefault="008B61C7">
      <w:pPr>
        <w:tabs>
          <w:tab w:val="left" w:pos="567"/>
        </w:tabs>
        <w:spacing w:after="0" w:line="240" w:lineRule="auto"/>
        <w:rPr>
          <w:rFonts w:ascii="Times New Roman" w:hAnsi="Times New Roman"/>
          <w:lang w:val="da-DK"/>
        </w:rPr>
      </w:pPr>
      <w:proofErr w:type="spellStart"/>
      <w:r w:rsidRPr="008B61C7">
        <w:rPr>
          <w:rFonts w:ascii="Times New Roman" w:hAnsi="Times New Roman"/>
          <w:lang w:val="da-DK"/>
        </w:rPr>
        <w:t>aripiprazol</w:t>
      </w:r>
      <w:proofErr w:type="spellEnd"/>
    </w:p>
    <w:p w14:paraId="582F046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EC989F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4BE7D5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ANGIVELSE AF AKTIVT STOF/AKTIVE STOFFER</w:t>
      </w:r>
    </w:p>
    <w:p w14:paraId="0ADAECF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0BC267DA" w14:textId="77777777" w:rsidR="00947EC8" w:rsidRPr="008B61C7" w:rsidRDefault="008B61C7">
      <w:pPr>
        <w:tabs>
          <w:tab w:val="left" w:pos="567"/>
        </w:tabs>
        <w:spacing w:after="0" w:line="240" w:lineRule="auto"/>
        <w:rPr>
          <w:rFonts w:ascii="Times New Roman" w:hAnsi="Times New Roman"/>
          <w:noProof/>
          <w:lang w:val="da-DK"/>
        </w:rPr>
      </w:pPr>
      <w:r w:rsidRPr="008B61C7">
        <w:rPr>
          <w:rFonts w:ascii="Times New Roman" w:hAnsi="Times New Roman"/>
          <w:noProof/>
          <w:lang w:val="da-DK"/>
        </w:rPr>
        <w:t>Hver tablet indeholder 10 mg aripiprazol.</w:t>
      </w:r>
    </w:p>
    <w:p w14:paraId="3C16C3A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05DA78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3EFC9A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LISTE OVER HJÆLPESTOFFER</w:t>
      </w:r>
    </w:p>
    <w:p w14:paraId="11187BB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34FDA9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Indeholder</w:t>
      </w:r>
      <w:r w:rsidRPr="008B61C7">
        <w:rPr>
          <w:rFonts w:ascii="Times New Roman" w:hAnsi="Times New Roman"/>
          <w:spacing w:val="1"/>
          <w:lang w:val="da-DK" w:eastAsia="de-DE"/>
        </w:rPr>
        <w:t xml:space="preserve"> </w:t>
      </w:r>
      <w:r w:rsidRPr="008B61C7">
        <w:rPr>
          <w:rFonts w:ascii="Times New Roman" w:hAnsi="Times New Roman"/>
          <w:spacing w:val="-1"/>
          <w:lang w:val="da-DK" w:eastAsia="de-DE"/>
        </w:rPr>
        <w:t>også:</w:t>
      </w:r>
      <w:r w:rsidRPr="008B61C7">
        <w:rPr>
          <w:rFonts w:ascii="Times New Roman" w:hAnsi="Times New Roman"/>
          <w:spacing w:val="-2"/>
          <w:lang w:val="da-DK" w:eastAsia="de-DE"/>
        </w:rPr>
        <w:t xml:space="preserve"> </w:t>
      </w:r>
      <w:proofErr w:type="spellStart"/>
      <w:r w:rsidRPr="008B61C7">
        <w:rPr>
          <w:rFonts w:ascii="Times New Roman" w:hAnsi="Times New Roman"/>
          <w:spacing w:val="-1"/>
          <w:lang w:val="da-DK" w:eastAsia="de-DE"/>
        </w:rPr>
        <w:t>lactosemonohydrat</w:t>
      </w:r>
      <w:proofErr w:type="spellEnd"/>
      <w:r w:rsidRPr="008B61C7">
        <w:rPr>
          <w:rFonts w:ascii="Times New Roman" w:hAnsi="Times New Roman"/>
          <w:spacing w:val="-1"/>
          <w:lang w:val="da-DK" w:eastAsia="de-DE"/>
        </w:rPr>
        <w:t>.</w:t>
      </w:r>
    </w:p>
    <w:p w14:paraId="598210B9"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 xml:space="preserve">Se indlægssedlen for yderligere </w:t>
      </w:r>
      <w:r w:rsidRPr="008B61C7">
        <w:rPr>
          <w:rFonts w:ascii="Times New Roman" w:hAnsi="Times New Roman"/>
          <w:noProof/>
          <w:highlight w:val="lightGray"/>
          <w:lang w:val="da-DK"/>
        </w:rPr>
        <w:t>oplysninger.</w:t>
      </w:r>
    </w:p>
    <w:p w14:paraId="6DC86DD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D2A8269"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4.</w:t>
      </w:r>
      <w:r w:rsidRPr="008B61C7">
        <w:rPr>
          <w:rFonts w:ascii="Times New Roman" w:hAnsi="Times New Roman"/>
          <w:b/>
          <w:lang w:val="da-DK"/>
        </w:rPr>
        <w:tab/>
        <w:t>LÆGEMIDDELFORM OG INDHOLD (PAKNINGSSTØRRELSE)</w:t>
      </w:r>
    </w:p>
    <w:p w14:paraId="22D9BDB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164F67C7" w14:textId="77777777" w:rsidR="00947EC8" w:rsidRPr="008B61C7" w:rsidRDefault="008B61C7">
      <w:pPr>
        <w:spacing w:after="0"/>
        <w:rPr>
          <w:rFonts w:ascii="Times New Roman" w:hAnsi="Times New Roman"/>
          <w:lang w:val="da-DK"/>
        </w:rPr>
      </w:pPr>
      <w:r w:rsidRPr="008B61C7">
        <w:rPr>
          <w:rFonts w:ascii="Times New Roman" w:hAnsi="Times New Roman"/>
          <w:highlight w:val="lightGray"/>
          <w:lang w:val="da-DK"/>
        </w:rPr>
        <w:t>Tablet</w:t>
      </w:r>
    </w:p>
    <w:p w14:paraId="7F4CF868" w14:textId="77777777" w:rsidR="00947EC8" w:rsidRPr="008B61C7" w:rsidRDefault="00947EC8">
      <w:pPr>
        <w:tabs>
          <w:tab w:val="left" w:pos="567"/>
        </w:tabs>
        <w:spacing w:after="0" w:line="240" w:lineRule="auto"/>
        <w:rPr>
          <w:rFonts w:ascii="Times New Roman" w:hAnsi="Times New Roman"/>
          <w:lang w:val="da-DK"/>
        </w:rPr>
      </w:pPr>
    </w:p>
    <w:p w14:paraId="46E2BA0C"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10 tabletter</w:t>
      </w:r>
    </w:p>
    <w:p w14:paraId="03083967"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14 tabletter</w:t>
      </w:r>
    </w:p>
    <w:p w14:paraId="6D8ECC21"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16 tabletter</w:t>
      </w:r>
    </w:p>
    <w:p w14:paraId="1A39F22C"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28 tabletter</w:t>
      </w:r>
    </w:p>
    <w:p w14:paraId="3C0C46D8"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30 tabletter</w:t>
      </w:r>
    </w:p>
    <w:p w14:paraId="3E06A389"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35 tabletter</w:t>
      </w:r>
    </w:p>
    <w:p w14:paraId="1FBC9B29"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56 tabletter</w:t>
      </w:r>
    </w:p>
    <w:p w14:paraId="219925F3"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70 tabletter</w:t>
      </w:r>
    </w:p>
    <w:p w14:paraId="0B519BA5" w14:textId="77777777" w:rsidR="00947EC8" w:rsidRPr="008B61C7" w:rsidRDefault="00947EC8">
      <w:pPr>
        <w:tabs>
          <w:tab w:val="left" w:pos="567"/>
        </w:tabs>
        <w:spacing w:after="0" w:line="240" w:lineRule="auto"/>
        <w:rPr>
          <w:rFonts w:ascii="Times New Roman" w:hAnsi="Times New Roman"/>
          <w:lang w:val="da-DK"/>
        </w:rPr>
      </w:pPr>
    </w:p>
    <w:p w14:paraId="54CCBD8A"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14 x 1 tabletter</w:t>
      </w:r>
    </w:p>
    <w:p w14:paraId="4D90449A"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28 x 1 tabletter</w:t>
      </w:r>
    </w:p>
    <w:p w14:paraId="32A4B03F"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49 x 1 tabletter</w:t>
      </w:r>
    </w:p>
    <w:p w14:paraId="730A34BB"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56 x 1 tabletter</w:t>
      </w:r>
    </w:p>
    <w:p w14:paraId="6995CD96"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 xml:space="preserve">98 x </w:t>
      </w:r>
      <w:r w:rsidRPr="008B61C7">
        <w:rPr>
          <w:rFonts w:ascii="Times New Roman" w:hAnsi="Times New Roman"/>
          <w:highlight w:val="lightGray"/>
          <w:lang w:val="da-DK"/>
        </w:rPr>
        <w:t>1 tabletter</w:t>
      </w:r>
    </w:p>
    <w:p w14:paraId="32FCE3D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2ABC60C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17D89CD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ANVENDELSESMÅDE OG ADMINISTRATIONSVEJ(E)</w:t>
      </w:r>
    </w:p>
    <w:p w14:paraId="6C04A31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08F186C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1"/>
          <w:lang w:val="da-DK" w:eastAsia="de-DE"/>
        </w:rPr>
        <w:t>Læs</w:t>
      </w:r>
      <w:r w:rsidRPr="008B61C7">
        <w:rPr>
          <w:rFonts w:ascii="Times New Roman" w:hAnsi="Times New Roman"/>
          <w:lang w:val="da-DK" w:eastAsia="de-DE"/>
        </w:rPr>
        <w:t xml:space="preserve"> </w:t>
      </w:r>
      <w:r w:rsidRPr="008B61C7">
        <w:rPr>
          <w:rFonts w:ascii="Times New Roman" w:hAnsi="Times New Roman"/>
          <w:spacing w:val="-1"/>
          <w:lang w:val="da-DK" w:eastAsia="de-DE"/>
        </w:rPr>
        <w:t>indlægssedlen</w:t>
      </w:r>
      <w:r w:rsidRPr="008B61C7">
        <w:rPr>
          <w:rFonts w:ascii="Times New Roman" w:hAnsi="Times New Roman"/>
          <w:lang w:val="da-DK" w:eastAsia="de-DE"/>
        </w:rPr>
        <w:t xml:space="preserve"> </w:t>
      </w:r>
      <w:r w:rsidRPr="008B61C7">
        <w:rPr>
          <w:rFonts w:ascii="Times New Roman" w:hAnsi="Times New Roman"/>
          <w:spacing w:val="-1"/>
          <w:lang w:val="da-DK" w:eastAsia="de-DE"/>
        </w:rPr>
        <w:t>inden</w:t>
      </w:r>
      <w:r w:rsidRPr="008B61C7">
        <w:rPr>
          <w:rFonts w:ascii="Times New Roman" w:hAnsi="Times New Roman"/>
          <w:lang w:val="da-DK" w:eastAsia="de-DE"/>
        </w:rPr>
        <w:t xml:space="preserve"> </w:t>
      </w:r>
      <w:r w:rsidRPr="008B61C7">
        <w:rPr>
          <w:rFonts w:ascii="Times New Roman" w:hAnsi="Times New Roman"/>
          <w:spacing w:val="-2"/>
          <w:lang w:val="da-DK" w:eastAsia="de-DE"/>
        </w:rPr>
        <w:t>brug.</w:t>
      </w:r>
    </w:p>
    <w:p w14:paraId="34CCE0B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Oral</w:t>
      </w:r>
      <w:r w:rsidRPr="008B61C7">
        <w:rPr>
          <w:rFonts w:ascii="Times New Roman" w:hAnsi="Times New Roman"/>
          <w:spacing w:val="-2"/>
          <w:lang w:val="da-DK" w:eastAsia="de-DE"/>
        </w:rPr>
        <w:t xml:space="preserve"> </w:t>
      </w:r>
      <w:r w:rsidRPr="008B61C7">
        <w:rPr>
          <w:rFonts w:ascii="Times New Roman" w:hAnsi="Times New Roman"/>
          <w:spacing w:val="-1"/>
          <w:lang w:val="da-DK" w:eastAsia="de-DE"/>
        </w:rPr>
        <w:t>anvendelse.</w:t>
      </w:r>
    </w:p>
    <w:p w14:paraId="32D533C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82F4F3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9FE3A7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6.</w:t>
      </w:r>
      <w:r w:rsidRPr="008B61C7">
        <w:rPr>
          <w:rFonts w:ascii="Times New Roman" w:hAnsi="Times New Roman"/>
          <w:b/>
          <w:lang w:val="da-DK"/>
        </w:rPr>
        <w:tab/>
        <w:t>SÆRLIG ADVARSEL OM, AT LÆGEMIDLET SKAL OPBEVARES UTILGÆNGELIGT FOR BØRN</w:t>
      </w:r>
    </w:p>
    <w:p w14:paraId="7914852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345C27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Opbevares utilgængeligt for børn.</w:t>
      </w:r>
    </w:p>
    <w:p w14:paraId="46418B1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B82F9D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AB7247D"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7.</w:t>
      </w:r>
      <w:r w:rsidRPr="008B61C7">
        <w:rPr>
          <w:rFonts w:ascii="Times New Roman" w:hAnsi="Times New Roman"/>
          <w:b/>
          <w:lang w:val="da-DK"/>
        </w:rPr>
        <w:tab/>
        <w:t>EVENTUELLE ANDRE SÆRLIGE ADVARSLE</w:t>
      </w:r>
      <w:r w:rsidRPr="008B61C7">
        <w:rPr>
          <w:rFonts w:ascii="Times New Roman" w:hAnsi="Times New Roman"/>
          <w:b/>
          <w:lang w:val="da-DK"/>
        </w:rPr>
        <w:t>R</w:t>
      </w:r>
    </w:p>
    <w:p w14:paraId="6EFFAD8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1B0A68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0F243F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8.</w:t>
      </w:r>
      <w:r w:rsidRPr="008B61C7">
        <w:rPr>
          <w:rFonts w:ascii="Times New Roman" w:hAnsi="Times New Roman"/>
          <w:b/>
          <w:lang w:val="da-DK"/>
        </w:rPr>
        <w:tab/>
        <w:t>UDLØBSDATO</w:t>
      </w:r>
    </w:p>
    <w:p w14:paraId="7926454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C3C99D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EXP</w:t>
      </w:r>
    </w:p>
    <w:p w14:paraId="4BE7DB3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8D10F8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74DFD12"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9.</w:t>
      </w:r>
      <w:r w:rsidRPr="008B61C7">
        <w:rPr>
          <w:rFonts w:ascii="Times New Roman" w:hAnsi="Times New Roman"/>
          <w:b/>
          <w:lang w:val="da-DK"/>
        </w:rPr>
        <w:tab/>
        <w:t>SÆRLIGE OPBEVARINGSBETINGELSER</w:t>
      </w:r>
    </w:p>
    <w:p w14:paraId="75F2708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0D3045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A59703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10.</w:t>
      </w:r>
      <w:r w:rsidRPr="008B61C7">
        <w:rPr>
          <w:rFonts w:ascii="Times New Roman" w:hAnsi="Times New Roman"/>
          <w:b/>
          <w:lang w:val="da-DK"/>
        </w:rPr>
        <w:tab/>
        <w:t>EVENTUELLE SÆRLIGE FORHOLDSREGLER VED BORTSKAFFELSE AF IKKE ANVENDT LÆGEMIDDEL SAMT AFFALD HERAF</w:t>
      </w:r>
    </w:p>
    <w:p w14:paraId="0432D14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C92C4A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58F98FC"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11.</w:t>
      </w:r>
      <w:r w:rsidRPr="008B61C7">
        <w:rPr>
          <w:rFonts w:ascii="Times New Roman" w:hAnsi="Times New Roman"/>
          <w:b/>
          <w:lang w:val="da-DK"/>
        </w:rPr>
        <w:tab/>
        <w:t>NAVN OG ADRESSE PÅ INDEHAVEREN AF MARKEDSFØRINGSTILLADELSEN</w:t>
      </w:r>
    </w:p>
    <w:p w14:paraId="40ECAC4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5298EFA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Sandoz GmbH</w:t>
      </w:r>
    </w:p>
    <w:p w14:paraId="502E18A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Biochemiestrasse</w:t>
      </w:r>
      <w:proofErr w:type="spellEnd"/>
      <w:r w:rsidRPr="008B61C7">
        <w:rPr>
          <w:rFonts w:ascii="Times New Roman" w:hAnsi="Times New Roman"/>
          <w:spacing w:val="-1"/>
          <w:lang w:val="da-DK" w:eastAsia="de-DE"/>
        </w:rPr>
        <w:t xml:space="preserve"> 10</w:t>
      </w:r>
    </w:p>
    <w:p w14:paraId="1373BF3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 xml:space="preserve">6250 </w:t>
      </w:r>
      <w:proofErr w:type="spellStart"/>
      <w:r w:rsidRPr="008B61C7">
        <w:rPr>
          <w:rFonts w:ascii="Times New Roman" w:hAnsi="Times New Roman"/>
          <w:spacing w:val="-1"/>
          <w:lang w:val="da-DK" w:eastAsia="de-DE"/>
        </w:rPr>
        <w:t>Kundl</w:t>
      </w:r>
      <w:proofErr w:type="spellEnd"/>
    </w:p>
    <w:p w14:paraId="5A7B7BF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Østrig</w:t>
      </w:r>
    </w:p>
    <w:p w14:paraId="4E4EBA0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D433A1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71964B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12.</w:t>
      </w:r>
      <w:r w:rsidRPr="008B61C7">
        <w:rPr>
          <w:rFonts w:ascii="Times New Roman" w:hAnsi="Times New Roman"/>
          <w:b/>
          <w:lang w:val="da-DK"/>
        </w:rPr>
        <w:tab/>
        <w:t>MARKEDSFØRINGSTILLADELSESNUMMER (-NUMRE)</w:t>
      </w:r>
    </w:p>
    <w:p w14:paraId="043AB0A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5A98CD04" w14:textId="77777777" w:rsidR="00947EC8" w:rsidRPr="008B61C7" w:rsidRDefault="008B61C7">
      <w:pPr>
        <w:tabs>
          <w:tab w:val="left" w:pos="567"/>
        </w:tabs>
        <w:spacing w:after="0" w:line="260" w:lineRule="exact"/>
        <w:rPr>
          <w:rFonts w:ascii="Times New Roman" w:hAnsi="Times New Roman"/>
          <w:noProof/>
          <w:lang w:val="da-DK"/>
        </w:rPr>
      </w:pPr>
      <w:r w:rsidRPr="008B61C7">
        <w:rPr>
          <w:rFonts w:ascii="Times New Roman" w:hAnsi="Times New Roman"/>
          <w:lang w:val="da-DK"/>
        </w:rPr>
        <w:t>EU/1/15/1029/015</w:t>
      </w:r>
      <w:r w:rsidRPr="008B61C7">
        <w:rPr>
          <w:rFonts w:ascii="Times New Roman" w:hAnsi="Times New Roman"/>
          <w:noProof/>
          <w:lang w:val="da-DK"/>
        </w:rPr>
        <w:t xml:space="preserve"> 10 tabletter</w:t>
      </w:r>
    </w:p>
    <w:p w14:paraId="32FDE912"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EU/1/15/1029/016 </w:t>
      </w:r>
      <w:r w:rsidRPr="008B61C7">
        <w:rPr>
          <w:rFonts w:ascii="Times New Roman" w:hAnsi="Times New Roman"/>
          <w:noProof/>
          <w:highlight w:val="lightGray"/>
          <w:lang w:val="da-DK"/>
        </w:rPr>
        <w:t>14 tabletter</w:t>
      </w:r>
    </w:p>
    <w:p w14:paraId="51E3307A"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EU/1/15/1029/017 </w:t>
      </w:r>
      <w:r w:rsidRPr="008B61C7">
        <w:rPr>
          <w:rFonts w:ascii="Times New Roman" w:hAnsi="Times New Roman"/>
          <w:noProof/>
          <w:highlight w:val="lightGray"/>
          <w:lang w:val="da-DK"/>
        </w:rPr>
        <w:t>16 tabletter</w:t>
      </w:r>
    </w:p>
    <w:p w14:paraId="13C7A977"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EU/1/15/1029/018 28</w:t>
      </w:r>
      <w:r w:rsidRPr="008B61C7">
        <w:rPr>
          <w:rFonts w:ascii="Times New Roman" w:hAnsi="Times New Roman"/>
          <w:noProof/>
          <w:highlight w:val="lightGray"/>
          <w:lang w:val="da-DK"/>
        </w:rPr>
        <w:t xml:space="preserve"> tabletter</w:t>
      </w:r>
    </w:p>
    <w:p w14:paraId="6DBCF858"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EU/1/15/1029/019 30</w:t>
      </w:r>
      <w:r w:rsidRPr="008B61C7">
        <w:rPr>
          <w:rFonts w:ascii="Times New Roman" w:hAnsi="Times New Roman"/>
          <w:noProof/>
          <w:highlight w:val="lightGray"/>
          <w:lang w:val="da-DK"/>
        </w:rPr>
        <w:t xml:space="preserve"> tabletter</w:t>
      </w:r>
    </w:p>
    <w:p w14:paraId="05903811"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EU/1/15/1029/020 35</w:t>
      </w:r>
      <w:r w:rsidRPr="008B61C7">
        <w:rPr>
          <w:rFonts w:ascii="Times New Roman" w:hAnsi="Times New Roman"/>
          <w:noProof/>
          <w:highlight w:val="lightGray"/>
          <w:lang w:val="da-DK"/>
        </w:rPr>
        <w:t xml:space="preserve"> tabletter</w:t>
      </w:r>
    </w:p>
    <w:p w14:paraId="08C38D77"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EU/1/15/1029/021 56</w:t>
      </w:r>
      <w:r w:rsidRPr="008B61C7">
        <w:rPr>
          <w:rFonts w:ascii="Times New Roman" w:hAnsi="Times New Roman"/>
          <w:noProof/>
          <w:highlight w:val="lightGray"/>
          <w:lang w:val="da-DK"/>
        </w:rPr>
        <w:t xml:space="preserve"> tabletter</w:t>
      </w:r>
    </w:p>
    <w:p w14:paraId="5116C4ED"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EU/1/15/1029/022 70 tabletter</w:t>
      </w:r>
    </w:p>
    <w:p w14:paraId="718DA8DD"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EU/1/15/1029/023 14 x 1 tabletter</w:t>
      </w:r>
    </w:p>
    <w:p w14:paraId="62940E49"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EU/1/15/1029/024 28 x 1 tabletter</w:t>
      </w:r>
    </w:p>
    <w:p w14:paraId="64F4E4DA"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EU/1/15/1029/025 49 x 1 tabletter</w:t>
      </w:r>
    </w:p>
    <w:p w14:paraId="21FC7356"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EU/1/15/1029/026 56 x 1 tabletter</w:t>
      </w:r>
    </w:p>
    <w:p w14:paraId="6CE1728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rPr>
      </w:pPr>
      <w:r w:rsidRPr="008B61C7">
        <w:rPr>
          <w:rFonts w:ascii="Times New Roman" w:hAnsi="Times New Roman"/>
          <w:highlight w:val="lightGray"/>
          <w:lang w:val="da-DK"/>
        </w:rPr>
        <w:t xml:space="preserve">EU/1/15/1029/027 98 x 1 tabletter </w:t>
      </w:r>
    </w:p>
    <w:p w14:paraId="1FF4499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79B6F7F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7B52E88F"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13.</w:t>
      </w:r>
      <w:r w:rsidRPr="008B61C7">
        <w:rPr>
          <w:rFonts w:ascii="Times New Roman" w:hAnsi="Times New Roman"/>
          <w:b/>
          <w:lang w:val="da-DK"/>
        </w:rPr>
        <w:tab/>
        <w:t>BATCHNUMMER</w:t>
      </w:r>
    </w:p>
    <w:p w14:paraId="36B0BAA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rPr>
      </w:pPr>
    </w:p>
    <w:p w14:paraId="34F5402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rPr>
      </w:pPr>
      <w:r w:rsidRPr="008B61C7">
        <w:rPr>
          <w:rFonts w:ascii="Times New Roman" w:hAnsi="Times New Roman"/>
          <w:spacing w:val="-1"/>
          <w:lang w:val="da-DK"/>
        </w:rPr>
        <w:t>Lot</w:t>
      </w:r>
    </w:p>
    <w:p w14:paraId="3FAB0DC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203D786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71417FE1"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14.</w:t>
      </w:r>
      <w:r w:rsidRPr="008B61C7">
        <w:rPr>
          <w:rFonts w:ascii="Times New Roman" w:hAnsi="Times New Roman"/>
          <w:b/>
          <w:lang w:val="da-DK"/>
        </w:rPr>
        <w:tab/>
        <w:t>GENEREL KLASSIFIKATION FOR UDLEVERING</w:t>
      </w:r>
    </w:p>
    <w:p w14:paraId="78D3C0D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rPr>
      </w:pPr>
    </w:p>
    <w:p w14:paraId="6E9ACE4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43E94F1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15.</w:t>
      </w:r>
      <w:r w:rsidRPr="008B61C7">
        <w:rPr>
          <w:rFonts w:ascii="Times New Roman" w:hAnsi="Times New Roman"/>
          <w:b/>
          <w:lang w:val="da-DK"/>
        </w:rPr>
        <w:tab/>
        <w:t>INSTRUKTIONER VEDRØRENDE ANVENDELSEN</w:t>
      </w:r>
    </w:p>
    <w:p w14:paraId="688C0D9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5FF1DA0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5C454023"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16.</w:t>
      </w:r>
      <w:r w:rsidRPr="008B61C7">
        <w:rPr>
          <w:rFonts w:ascii="Times New Roman" w:hAnsi="Times New Roman"/>
          <w:b/>
          <w:lang w:val="da-DK"/>
        </w:rPr>
        <w:tab/>
        <w:t>INFORMATION I BRAILLESKRIFT</w:t>
      </w:r>
    </w:p>
    <w:p w14:paraId="67BA6E8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rPr>
      </w:pPr>
    </w:p>
    <w:p w14:paraId="762E4B5D" w14:textId="77777777" w:rsidR="00947EC8" w:rsidRPr="008B61C7" w:rsidRDefault="008B61C7">
      <w:pPr>
        <w:tabs>
          <w:tab w:val="left" w:pos="567"/>
        </w:tabs>
        <w:spacing w:after="0" w:line="240" w:lineRule="auto"/>
        <w:rPr>
          <w:rFonts w:ascii="Times New Roman" w:hAnsi="Times New Roman"/>
          <w:lang w:val="da-DK"/>
        </w:rPr>
      </w:pPr>
      <w:proofErr w:type="spellStart"/>
      <w:r w:rsidRPr="008B61C7">
        <w:rPr>
          <w:rFonts w:ascii="Times New Roman" w:hAnsi="Times New Roman"/>
          <w:lang w:val="da-DK"/>
        </w:rPr>
        <w:t>Aripiprazole</w:t>
      </w:r>
      <w:proofErr w:type="spellEnd"/>
      <w:r w:rsidRPr="008B61C7">
        <w:rPr>
          <w:rFonts w:ascii="Times New Roman" w:hAnsi="Times New Roman"/>
          <w:lang w:val="da-DK"/>
        </w:rPr>
        <w:t xml:space="preserve"> Sandoz 10 mg</w:t>
      </w:r>
    </w:p>
    <w:p w14:paraId="690E1C54" w14:textId="77777777" w:rsidR="00947EC8" w:rsidRPr="008B61C7" w:rsidRDefault="00947EC8">
      <w:pPr>
        <w:spacing w:after="0" w:line="240" w:lineRule="auto"/>
        <w:ind w:left="567" w:hanging="567"/>
        <w:rPr>
          <w:rFonts w:ascii="Times New Roman" w:hAnsi="Times New Roman"/>
          <w:lang w:val="da-DK"/>
        </w:rPr>
      </w:pPr>
    </w:p>
    <w:p w14:paraId="5D61B1EF" w14:textId="77777777" w:rsidR="00947EC8" w:rsidRPr="008B61C7" w:rsidRDefault="00947EC8">
      <w:pPr>
        <w:spacing w:after="0" w:line="240" w:lineRule="auto"/>
        <w:ind w:left="567" w:hanging="567"/>
        <w:rPr>
          <w:rFonts w:ascii="Times New Roman" w:hAnsi="Times New Roman"/>
          <w:lang w:val="da-DK"/>
        </w:rPr>
      </w:pPr>
    </w:p>
    <w:p w14:paraId="07F3FB7D"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lang w:val="da-DK"/>
        </w:rPr>
      </w:pPr>
      <w:r w:rsidRPr="008B61C7">
        <w:rPr>
          <w:rFonts w:ascii="Times New Roman" w:hAnsi="Times New Roman"/>
          <w:b/>
          <w:lang w:val="da-DK"/>
        </w:rPr>
        <w:lastRenderedPageBreak/>
        <w:t>17</w:t>
      </w:r>
      <w:r w:rsidRPr="008B61C7">
        <w:rPr>
          <w:rFonts w:ascii="Times New Roman" w:hAnsi="Times New Roman"/>
          <w:b/>
          <w:lang w:val="da-DK"/>
        </w:rPr>
        <w:tab/>
        <w:t xml:space="preserve">ENTYDIG IDENTIFIKATOR – </w:t>
      </w:r>
      <w:r w:rsidRPr="008B61C7">
        <w:rPr>
          <w:rFonts w:ascii="Times New Roman" w:hAnsi="Times New Roman"/>
          <w:b/>
          <w:lang w:val="da-DK"/>
        </w:rPr>
        <w:t>2D-STREGKODE</w:t>
      </w:r>
    </w:p>
    <w:p w14:paraId="36039FD6" w14:textId="77777777" w:rsidR="00947EC8" w:rsidRPr="008B61C7" w:rsidRDefault="00947EC8">
      <w:pPr>
        <w:tabs>
          <w:tab w:val="left" w:pos="720"/>
        </w:tabs>
        <w:spacing w:after="0" w:line="240" w:lineRule="auto"/>
        <w:rPr>
          <w:rFonts w:ascii="Times New Roman" w:hAnsi="Times New Roman"/>
          <w:lang w:val="da-DK"/>
        </w:rPr>
      </w:pPr>
    </w:p>
    <w:p w14:paraId="44179BC6" w14:textId="77777777" w:rsidR="00947EC8" w:rsidRPr="008B61C7" w:rsidRDefault="008B61C7">
      <w:pPr>
        <w:spacing w:after="0" w:line="240" w:lineRule="auto"/>
        <w:rPr>
          <w:rFonts w:ascii="Times New Roman" w:hAnsi="Times New Roman"/>
          <w:noProof/>
          <w:shd w:val="clear" w:color="auto" w:fill="CCCCCC"/>
          <w:lang w:val="da-DK" w:eastAsia="fr-LU"/>
        </w:rPr>
      </w:pPr>
      <w:r w:rsidRPr="008B61C7">
        <w:rPr>
          <w:rFonts w:ascii="Times New Roman" w:hAnsi="Times New Roman"/>
          <w:noProof/>
          <w:highlight w:val="lightGray"/>
          <w:lang w:val="da-DK" w:eastAsia="fr-LU"/>
        </w:rPr>
        <w:t>Der er anført en 2D-stregkode, som indeholder en entydig identifikator.</w:t>
      </w:r>
    </w:p>
    <w:p w14:paraId="58BFDC43" w14:textId="77777777" w:rsidR="00947EC8" w:rsidRPr="008B61C7" w:rsidRDefault="00947EC8">
      <w:pPr>
        <w:tabs>
          <w:tab w:val="left" w:pos="720"/>
        </w:tabs>
        <w:spacing w:after="0" w:line="240" w:lineRule="auto"/>
        <w:rPr>
          <w:rFonts w:ascii="Times New Roman" w:hAnsi="Times New Roman"/>
          <w:noProof/>
          <w:lang w:val="da-DK" w:eastAsia="fr-LU"/>
        </w:rPr>
      </w:pPr>
    </w:p>
    <w:p w14:paraId="5371CE4E" w14:textId="77777777" w:rsidR="00947EC8" w:rsidRPr="008B61C7" w:rsidRDefault="00947EC8">
      <w:pPr>
        <w:tabs>
          <w:tab w:val="left" w:pos="720"/>
        </w:tabs>
        <w:spacing w:after="0" w:line="240" w:lineRule="auto"/>
        <w:rPr>
          <w:rFonts w:ascii="Times New Roman" w:hAnsi="Times New Roman"/>
          <w:noProof/>
          <w:lang w:val="da-DK" w:eastAsia="fr-LU"/>
        </w:rPr>
      </w:pPr>
    </w:p>
    <w:p w14:paraId="5004699E"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i/>
          <w:noProof/>
          <w:lang w:val="da-DK" w:eastAsia="fr-LU"/>
        </w:rPr>
      </w:pPr>
      <w:r w:rsidRPr="008B61C7">
        <w:rPr>
          <w:rFonts w:ascii="Times New Roman" w:hAnsi="Times New Roman"/>
          <w:b/>
          <w:noProof/>
          <w:lang w:val="da-DK" w:eastAsia="fr-LU"/>
        </w:rPr>
        <w:t>18.</w:t>
      </w:r>
      <w:r w:rsidRPr="008B61C7">
        <w:rPr>
          <w:rFonts w:ascii="Times New Roman" w:hAnsi="Times New Roman"/>
          <w:b/>
          <w:noProof/>
          <w:lang w:val="da-DK" w:eastAsia="fr-LU"/>
        </w:rPr>
        <w:tab/>
        <w:t>ENTYDIG IDENTIFIKATOR - MENNESKELIGT LÆSBARE DATA</w:t>
      </w:r>
    </w:p>
    <w:p w14:paraId="54549FB9" w14:textId="77777777" w:rsidR="00947EC8" w:rsidRPr="008B61C7" w:rsidRDefault="00947EC8">
      <w:pPr>
        <w:tabs>
          <w:tab w:val="left" w:pos="720"/>
        </w:tabs>
        <w:spacing w:after="0" w:line="240" w:lineRule="auto"/>
        <w:rPr>
          <w:rFonts w:ascii="Times New Roman" w:hAnsi="Times New Roman"/>
          <w:noProof/>
          <w:lang w:val="da-DK" w:eastAsia="fr-LU"/>
        </w:rPr>
      </w:pPr>
    </w:p>
    <w:p w14:paraId="4D80676E"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PC</w:t>
      </w:r>
    </w:p>
    <w:p w14:paraId="520CBE07"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SN</w:t>
      </w:r>
    </w:p>
    <w:p w14:paraId="4DE2EEEE"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NN</w:t>
      </w:r>
    </w:p>
    <w:p w14:paraId="15F4F8E1" w14:textId="77777777" w:rsidR="00947EC8" w:rsidRPr="008B61C7" w:rsidRDefault="00947EC8">
      <w:pPr>
        <w:tabs>
          <w:tab w:val="left" w:pos="567"/>
        </w:tabs>
        <w:spacing w:after="0" w:line="240" w:lineRule="auto"/>
        <w:rPr>
          <w:rFonts w:ascii="Times New Roman" w:hAnsi="Times New Roman"/>
          <w:noProof/>
          <w:lang w:val="da-DK"/>
        </w:rPr>
      </w:pPr>
    </w:p>
    <w:p w14:paraId="71FC9019" w14:textId="77777777" w:rsidR="00947EC8" w:rsidRPr="008B61C7" w:rsidRDefault="00947EC8">
      <w:pPr>
        <w:tabs>
          <w:tab w:val="left" w:pos="567"/>
        </w:tabs>
        <w:spacing w:after="0" w:line="240" w:lineRule="auto"/>
        <w:rPr>
          <w:rFonts w:ascii="Times New Roman" w:hAnsi="Times New Roman"/>
          <w:noProof/>
          <w:lang w:val="da-DK"/>
        </w:rPr>
      </w:pPr>
    </w:p>
    <w:p w14:paraId="0131106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pacing w:val="-1"/>
          <w:lang w:val="da-DK"/>
        </w:rPr>
      </w:pPr>
      <w:r w:rsidRPr="008B61C7">
        <w:rPr>
          <w:rFonts w:ascii="Times New Roman" w:hAnsi="Times New Roman"/>
          <w:lang w:val="da-DK"/>
        </w:rPr>
        <w:br w:type="page"/>
      </w:r>
      <w:r w:rsidRPr="008B61C7">
        <w:rPr>
          <w:rFonts w:ascii="Times New Roman" w:hAnsi="Times New Roman"/>
          <w:b/>
          <w:bCs/>
          <w:spacing w:val="-1"/>
          <w:lang w:val="da-DK"/>
        </w:rPr>
        <w:lastRenderedPageBreak/>
        <w:t>MINDSTEKRAV TIL MÆRKNING PÅ BLISTER ELLER STRIP</w:t>
      </w:r>
    </w:p>
    <w:p w14:paraId="524F5367" w14:textId="77777777" w:rsidR="00947EC8" w:rsidRPr="008B61C7" w:rsidRDefault="00947EC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pacing w:val="-1"/>
          <w:lang w:val="da-DK"/>
        </w:rPr>
      </w:pPr>
    </w:p>
    <w:p w14:paraId="483F664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r w:rsidRPr="008B61C7">
        <w:rPr>
          <w:rFonts w:ascii="Times New Roman" w:hAnsi="Times New Roman"/>
          <w:b/>
          <w:bCs/>
          <w:spacing w:val="-1"/>
          <w:lang w:val="da-DK"/>
        </w:rPr>
        <w:t>BLISTER</w:t>
      </w:r>
    </w:p>
    <w:p w14:paraId="4344225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7E5337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EF39B32"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02958D8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3E634F02" w14:textId="77777777" w:rsidR="00947EC8" w:rsidRPr="008B61C7" w:rsidRDefault="008B61C7">
      <w:pPr>
        <w:tabs>
          <w:tab w:val="left" w:pos="567"/>
        </w:tabs>
        <w:spacing w:after="0" w:line="240" w:lineRule="auto"/>
        <w:rPr>
          <w:rFonts w:ascii="Times New Roman" w:hAnsi="Times New Roman"/>
          <w:spacing w:val="-1"/>
          <w:lang w:val="da-DK" w:eastAsia="de-DE"/>
        </w:rPr>
      </w:pPr>
      <w:r w:rsidRPr="008B61C7">
        <w:rPr>
          <w:rFonts w:ascii="Times New Roman" w:hAnsi="Times New Roman"/>
          <w:noProof/>
          <w:lang w:val="da-DK"/>
        </w:rPr>
        <w:t>Aripiprazole Sandoz 10</w:t>
      </w:r>
      <w:r w:rsidRPr="008B61C7">
        <w:rPr>
          <w:rFonts w:ascii="Times New Roman" w:hAnsi="Times New Roman"/>
          <w:spacing w:val="-1"/>
          <w:lang w:val="da-DK" w:eastAsia="de-DE"/>
        </w:rPr>
        <w:t> mg tabletter</w:t>
      </w:r>
    </w:p>
    <w:p w14:paraId="02DAC6D7" w14:textId="77777777" w:rsidR="00947EC8" w:rsidRPr="008B61C7" w:rsidRDefault="008B61C7">
      <w:pPr>
        <w:widowControl w:val="0"/>
        <w:shd w:val="clear" w:color="auto" w:fill="FFFFFF"/>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w:t>
      </w:r>
      <w:proofErr w:type="spellEnd"/>
    </w:p>
    <w:p w14:paraId="1E0AD8A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1277C5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2DA842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NAVN PÅ INDEHAVEREN AF MARKEDSFØRINGSTILLADELSEN</w:t>
      </w:r>
    </w:p>
    <w:p w14:paraId="140D996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68C1C85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spacing w:val="-2"/>
          <w:lang w:val="da-DK" w:eastAsia="de-DE"/>
        </w:rPr>
        <w:t>Sandoz</w:t>
      </w:r>
    </w:p>
    <w:p w14:paraId="6D2FF25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370148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DD01F56"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UDLØBSDATO</w:t>
      </w:r>
    </w:p>
    <w:p w14:paraId="144F0B1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769844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EXP</w:t>
      </w:r>
    </w:p>
    <w:p w14:paraId="6604EC4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5E9B1D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1577E1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4.</w:t>
      </w:r>
      <w:r w:rsidRPr="008B61C7">
        <w:rPr>
          <w:rFonts w:ascii="Times New Roman" w:hAnsi="Times New Roman"/>
          <w:b/>
          <w:lang w:val="da-DK"/>
        </w:rPr>
        <w:tab/>
        <w:t>BATCHNUMMER</w:t>
      </w:r>
    </w:p>
    <w:p w14:paraId="248CDFB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B6E710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Lot</w:t>
      </w:r>
    </w:p>
    <w:p w14:paraId="66F1F5D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B707DE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59B40D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ANDET</w:t>
      </w:r>
    </w:p>
    <w:p w14:paraId="40125E6E" w14:textId="77777777" w:rsidR="00947EC8" w:rsidRPr="008B61C7" w:rsidRDefault="00947EC8">
      <w:pPr>
        <w:widowControl w:val="0"/>
        <w:spacing w:after="0" w:line="240" w:lineRule="auto"/>
        <w:rPr>
          <w:rFonts w:ascii="Times New Roman" w:hAnsi="Times New Roman"/>
          <w:lang w:val="da-DK"/>
        </w:rPr>
      </w:pPr>
    </w:p>
    <w:p w14:paraId="1BBD66E6" w14:textId="77777777" w:rsidR="00947EC8" w:rsidRPr="008B61C7" w:rsidRDefault="00947EC8">
      <w:pPr>
        <w:widowControl w:val="0"/>
        <w:spacing w:after="0" w:line="240" w:lineRule="auto"/>
        <w:rPr>
          <w:rFonts w:ascii="Times New Roman" w:hAnsi="Times New Roman"/>
          <w:lang w:val="da-DK"/>
        </w:rPr>
      </w:pPr>
    </w:p>
    <w:p w14:paraId="4C213D3A" w14:textId="77777777" w:rsidR="00947EC8" w:rsidRPr="008B61C7" w:rsidRDefault="008B61C7">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noProof/>
          <w:lang w:val="da-DK"/>
        </w:rPr>
      </w:pPr>
      <w:r w:rsidRPr="008B61C7">
        <w:rPr>
          <w:rFonts w:ascii="Times New Roman" w:hAnsi="Times New Roman"/>
          <w:lang w:val="da-DK"/>
        </w:rPr>
        <w:br w:type="page"/>
      </w:r>
      <w:r w:rsidRPr="008B61C7">
        <w:rPr>
          <w:rFonts w:ascii="Times New Roman" w:hAnsi="Times New Roman"/>
          <w:b/>
          <w:noProof/>
          <w:lang w:val="da-DK"/>
        </w:rPr>
        <w:lastRenderedPageBreak/>
        <w:t>MÆRKNING, DER SKAL ANFØRES PÅ DEN YDRE EMBALLAGE OG DEN INDRE EMBALLAGE</w:t>
      </w:r>
    </w:p>
    <w:p w14:paraId="3236B256" w14:textId="77777777" w:rsidR="00947EC8" w:rsidRPr="008B61C7" w:rsidRDefault="00947EC8">
      <w:pPr>
        <w:widowControl w:val="0"/>
        <w:pBdr>
          <w:top w:val="single" w:sz="4" w:space="1" w:color="auto"/>
          <w:left w:val="single" w:sz="4" w:space="1" w:color="auto"/>
          <w:bottom w:val="single" w:sz="4" w:space="1" w:color="auto"/>
          <w:right w:val="single" w:sz="4" w:space="1" w:color="auto"/>
        </w:pBdr>
        <w:spacing w:after="0" w:line="240" w:lineRule="auto"/>
        <w:rPr>
          <w:rFonts w:ascii="Times New Roman" w:hAnsi="Times New Roman"/>
          <w:lang w:val="da-DK"/>
        </w:rPr>
      </w:pPr>
    </w:p>
    <w:p w14:paraId="77646607" w14:textId="77777777" w:rsidR="00947EC8" w:rsidRPr="008B61C7" w:rsidRDefault="008B61C7">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b/>
          <w:noProof/>
          <w:shd w:val="clear" w:color="auto" w:fill="F2DBDB"/>
          <w:lang w:val="da-DK"/>
        </w:rPr>
      </w:pPr>
      <w:r w:rsidRPr="008B61C7">
        <w:rPr>
          <w:rFonts w:ascii="Times New Roman" w:hAnsi="Times New Roman"/>
          <w:b/>
          <w:noProof/>
          <w:lang w:val="da-DK"/>
        </w:rPr>
        <w:t xml:space="preserve">YDRE ÆSKE TIL </w:t>
      </w:r>
      <w:r w:rsidRPr="008B61C7">
        <w:rPr>
          <w:rFonts w:ascii="Times New Roman" w:hAnsi="Times New Roman"/>
          <w:b/>
          <w:noProof/>
          <w:lang w:val="da-DK"/>
        </w:rPr>
        <w:t>FLASKE OG ETIKET TIL FLASKE</w:t>
      </w:r>
    </w:p>
    <w:p w14:paraId="61AB241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D9532E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FCE442C"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071A22D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0B6E68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Aripiprazole</w:t>
      </w:r>
      <w:proofErr w:type="spellEnd"/>
      <w:r w:rsidRPr="008B61C7">
        <w:rPr>
          <w:rFonts w:ascii="Times New Roman" w:hAnsi="Times New Roman"/>
          <w:spacing w:val="-1"/>
          <w:lang w:val="da-DK" w:eastAsia="de-DE"/>
        </w:rPr>
        <w:t xml:space="preserve"> Sandoz 15 mg tabletter</w:t>
      </w:r>
    </w:p>
    <w:p w14:paraId="53B57AEA" w14:textId="77777777" w:rsidR="00947EC8" w:rsidRPr="008B61C7" w:rsidRDefault="008B61C7">
      <w:pPr>
        <w:widowControl w:val="0"/>
        <w:shd w:val="clear" w:color="auto" w:fill="FFFFFF"/>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w:t>
      </w:r>
      <w:proofErr w:type="spellEnd"/>
    </w:p>
    <w:p w14:paraId="7439489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4A36E3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CC7792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ANGIVELSE AF AKTIVT STOF/AKTIVE STOFFER</w:t>
      </w:r>
    </w:p>
    <w:p w14:paraId="2B80038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6914C9A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2"/>
          <w:lang w:val="da-DK" w:eastAsia="de-DE"/>
        </w:rPr>
        <w:t xml:space="preserve">Hver tablet indeholder 15 mg </w:t>
      </w:r>
      <w:proofErr w:type="spellStart"/>
      <w:r w:rsidRPr="008B61C7">
        <w:rPr>
          <w:rFonts w:ascii="Times New Roman" w:hAnsi="Times New Roman"/>
          <w:spacing w:val="-2"/>
          <w:lang w:val="da-DK" w:eastAsia="de-DE"/>
        </w:rPr>
        <w:t>aripiprazol</w:t>
      </w:r>
      <w:proofErr w:type="spellEnd"/>
      <w:r w:rsidRPr="008B61C7">
        <w:rPr>
          <w:rFonts w:ascii="Times New Roman" w:hAnsi="Times New Roman"/>
          <w:spacing w:val="-2"/>
          <w:lang w:val="da-DK" w:eastAsia="de-DE"/>
        </w:rPr>
        <w:t>.</w:t>
      </w:r>
    </w:p>
    <w:p w14:paraId="5D89FE6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1F1F90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AEC720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LISTE OVER HJÆLPESTOFFER</w:t>
      </w:r>
    </w:p>
    <w:p w14:paraId="2BDFCF5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420F63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Indeholder</w:t>
      </w:r>
      <w:r w:rsidRPr="008B61C7">
        <w:rPr>
          <w:rFonts w:ascii="Times New Roman" w:hAnsi="Times New Roman"/>
          <w:spacing w:val="1"/>
          <w:lang w:val="da-DK" w:eastAsia="de-DE"/>
        </w:rPr>
        <w:t xml:space="preserve"> </w:t>
      </w:r>
      <w:r w:rsidRPr="008B61C7">
        <w:rPr>
          <w:rFonts w:ascii="Times New Roman" w:hAnsi="Times New Roman"/>
          <w:spacing w:val="-1"/>
          <w:lang w:val="da-DK" w:eastAsia="de-DE"/>
        </w:rPr>
        <w:t>også:</w:t>
      </w:r>
      <w:r w:rsidRPr="008B61C7">
        <w:rPr>
          <w:rFonts w:ascii="Times New Roman" w:hAnsi="Times New Roman"/>
          <w:spacing w:val="-2"/>
          <w:lang w:val="da-DK" w:eastAsia="de-DE"/>
        </w:rPr>
        <w:t xml:space="preserve"> </w:t>
      </w:r>
      <w:proofErr w:type="spellStart"/>
      <w:r w:rsidRPr="008B61C7">
        <w:rPr>
          <w:rFonts w:ascii="Times New Roman" w:hAnsi="Times New Roman"/>
          <w:spacing w:val="-1"/>
          <w:lang w:val="da-DK" w:eastAsia="de-DE"/>
        </w:rPr>
        <w:t>lactosemonohydrat</w:t>
      </w:r>
      <w:proofErr w:type="spellEnd"/>
      <w:r w:rsidRPr="008B61C7">
        <w:rPr>
          <w:rFonts w:ascii="Times New Roman" w:hAnsi="Times New Roman"/>
          <w:spacing w:val="-1"/>
          <w:lang w:val="da-DK" w:eastAsia="de-DE"/>
        </w:rPr>
        <w:t>.</w:t>
      </w:r>
    </w:p>
    <w:p w14:paraId="3F91B69A"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Se indlægssedlen for yderligere oplysninger.</w:t>
      </w:r>
    </w:p>
    <w:p w14:paraId="5417150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48D7FC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4.</w:t>
      </w:r>
      <w:r w:rsidRPr="008B61C7">
        <w:rPr>
          <w:rFonts w:ascii="Times New Roman" w:hAnsi="Times New Roman"/>
          <w:b/>
          <w:lang w:val="da-DK"/>
        </w:rPr>
        <w:tab/>
        <w:t>LÆGEMIDDELFORM OG INDHOLD (PAKNINGSSTØRRELSE)</w:t>
      </w:r>
    </w:p>
    <w:p w14:paraId="136C133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42B0778"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Tablet</w:t>
      </w:r>
    </w:p>
    <w:p w14:paraId="71CA472E" w14:textId="77777777" w:rsidR="00947EC8" w:rsidRPr="008B61C7" w:rsidRDefault="00947EC8">
      <w:pPr>
        <w:tabs>
          <w:tab w:val="left" w:pos="567"/>
        </w:tabs>
        <w:spacing w:after="0" w:line="240" w:lineRule="auto"/>
        <w:rPr>
          <w:rFonts w:ascii="Times New Roman" w:hAnsi="Times New Roman"/>
          <w:lang w:val="da-DK"/>
        </w:rPr>
      </w:pPr>
    </w:p>
    <w:p w14:paraId="78199F93"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100 tabletter</w:t>
      </w:r>
    </w:p>
    <w:p w14:paraId="0A0BD1F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282216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54778B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ANVENDELSESMÅDE OG ADMINISTRATIONSVEJ(E)</w:t>
      </w:r>
    </w:p>
    <w:p w14:paraId="31EF666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837ED9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1"/>
          <w:lang w:val="da-DK" w:eastAsia="de-DE"/>
        </w:rPr>
        <w:t>Læs</w:t>
      </w:r>
      <w:r w:rsidRPr="008B61C7">
        <w:rPr>
          <w:rFonts w:ascii="Times New Roman" w:hAnsi="Times New Roman"/>
          <w:lang w:val="da-DK" w:eastAsia="de-DE"/>
        </w:rPr>
        <w:t xml:space="preserve"> </w:t>
      </w:r>
      <w:r w:rsidRPr="008B61C7">
        <w:rPr>
          <w:rFonts w:ascii="Times New Roman" w:hAnsi="Times New Roman"/>
          <w:spacing w:val="-1"/>
          <w:lang w:val="da-DK" w:eastAsia="de-DE"/>
        </w:rPr>
        <w:t>indlægssedlen</w:t>
      </w:r>
      <w:r w:rsidRPr="008B61C7">
        <w:rPr>
          <w:rFonts w:ascii="Times New Roman" w:hAnsi="Times New Roman"/>
          <w:lang w:val="da-DK" w:eastAsia="de-DE"/>
        </w:rPr>
        <w:t xml:space="preserve"> </w:t>
      </w:r>
      <w:r w:rsidRPr="008B61C7">
        <w:rPr>
          <w:rFonts w:ascii="Times New Roman" w:hAnsi="Times New Roman"/>
          <w:spacing w:val="-1"/>
          <w:lang w:val="da-DK" w:eastAsia="de-DE"/>
        </w:rPr>
        <w:t>inden</w:t>
      </w:r>
      <w:r w:rsidRPr="008B61C7">
        <w:rPr>
          <w:rFonts w:ascii="Times New Roman" w:hAnsi="Times New Roman"/>
          <w:lang w:val="da-DK" w:eastAsia="de-DE"/>
        </w:rPr>
        <w:t xml:space="preserve"> </w:t>
      </w:r>
      <w:r w:rsidRPr="008B61C7">
        <w:rPr>
          <w:rFonts w:ascii="Times New Roman" w:hAnsi="Times New Roman"/>
          <w:spacing w:val="-2"/>
          <w:lang w:val="da-DK" w:eastAsia="de-DE"/>
        </w:rPr>
        <w:t>brug.</w:t>
      </w:r>
    </w:p>
    <w:p w14:paraId="24A3470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Oral</w:t>
      </w:r>
      <w:r w:rsidRPr="008B61C7">
        <w:rPr>
          <w:rFonts w:ascii="Times New Roman" w:hAnsi="Times New Roman"/>
          <w:spacing w:val="-2"/>
          <w:lang w:val="da-DK" w:eastAsia="de-DE"/>
        </w:rPr>
        <w:t xml:space="preserve"> </w:t>
      </w:r>
      <w:r w:rsidRPr="008B61C7">
        <w:rPr>
          <w:rFonts w:ascii="Times New Roman" w:hAnsi="Times New Roman"/>
          <w:spacing w:val="-1"/>
          <w:lang w:val="da-DK" w:eastAsia="de-DE"/>
        </w:rPr>
        <w:t>anvendelse.</w:t>
      </w:r>
    </w:p>
    <w:p w14:paraId="26E78FD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C86C1F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8CCE34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6.</w:t>
      </w:r>
      <w:r w:rsidRPr="008B61C7">
        <w:rPr>
          <w:rFonts w:ascii="Times New Roman" w:hAnsi="Times New Roman"/>
          <w:b/>
          <w:lang w:val="da-DK"/>
        </w:rPr>
        <w:tab/>
        <w:t xml:space="preserve">SÆRLIG ADVARSEL OM, </w:t>
      </w:r>
      <w:r w:rsidRPr="008B61C7">
        <w:rPr>
          <w:rFonts w:ascii="Times New Roman" w:hAnsi="Times New Roman"/>
          <w:b/>
          <w:lang w:val="da-DK"/>
        </w:rPr>
        <w:t>AT LÆGEMIDLET SKAL OPBEVARES UTILGÆNGELIGT FOR BØRN</w:t>
      </w:r>
    </w:p>
    <w:p w14:paraId="6738B30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538D3E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Opbevares utilgængeligt for børn.</w:t>
      </w:r>
    </w:p>
    <w:p w14:paraId="7026463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761A5F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829E9A6"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7.</w:t>
      </w:r>
      <w:r w:rsidRPr="008B61C7">
        <w:rPr>
          <w:rFonts w:ascii="Times New Roman" w:hAnsi="Times New Roman"/>
          <w:b/>
          <w:lang w:val="da-DK"/>
        </w:rPr>
        <w:tab/>
        <w:t>EVENTUELLE ANDRE SÆRLIGE ADVARSLER</w:t>
      </w:r>
    </w:p>
    <w:p w14:paraId="0AF5601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2753E7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6E8F28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8.</w:t>
      </w:r>
      <w:r w:rsidRPr="008B61C7">
        <w:rPr>
          <w:rFonts w:ascii="Times New Roman" w:hAnsi="Times New Roman"/>
          <w:b/>
          <w:lang w:val="da-DK"/>
        </w:rPr>
        <w:tab/>
        <w:t>UDLØBSDATO</w:t>
      </w:r>
    </w:p>
    <w:p w14:paraId="11AC11F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139E5B5"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EXP</w:t>
      </w:r>
    </w:p>
    <w:p w14:paraId="752E1456"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Anvendes senest 3 måneder efter første åbning.</w:t>
      </w:r>
    </w:p>
    <w:p w14:paraId="03CF214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C3D5CC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91CA438"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9.</w:t>
      </w:r>
      <w:r w:rsidRPr="008B61C7">
        <w:rPr>
          <w:rFonts w:ascii="Times New Roman" w:hAnsi="Times New Roman"/>
          <w:b/>
          <w:lang w:val="da-DK"/>
        </w:rPr>
        <w:tab/>
        <w:t>SÆRLIGE OPBEVARINGSBETINGELSER</w:t>
      </w:r>
    </w:p>
    <w:p w14:paraId="7AD4CA1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5059B4B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C769ABD" w14:textId="77777777" w:rsidR="00947EC8" w:rsidRPr="008B61C7" w:rsidRDefault="008B61C7">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lastRenderedPageBreak/>
        <w:t>10.</w:t>
      </w:r>
      <w:r w:rsidRPr="008B61C7">
        <w:rPr>
          <w:rFonts w:ascii="Times New Roman" w:hAnsi="Times New Roman"/>
          <w:b/>
          <w:lang w:val="da-DK"/>
        </w:rPr>
        <w:tab/>
      </w:r>
      <w:r w:rsidRPr="008B61C7">
        <w:rPr>
          <w:rFonts w:ascii="Times New Roman" w:hAnsi="Times New Roman"/>
          <w:b/>
          <w:lang w:val="da-DK"/>
        </w:rPr>
        <w:t>EVENTUELLE SÆRLIGE FORHOLDSREGLER VED BORTSKAFFELSE AF IKKE ANVENDT LÆGEMIDDEL SAMT AFFALD HERAF</w:t>
      </w:r>
    </w:p>
    <w:p w14:paraId="0D1AF85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EB6C7F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523750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11.</w:t>
      </w:r>
      <w:r w:rsidRPr="008B61C7">
        <w:rPr>
          <w:rFonts w:ascii="Times New Roman" w:hAnsi="Times New Roman"/>
          <w:b/>
          <w:lang w:val="da-DK"/>
        </w:rPr>
        <w:tab/>
        <w:t>NAVN OG ADRESSE PÅ INDEHAVEREN AF MARKEDSFØRINGSTILLADELSEN</w:t>
      </w:r>
    </w:p>
    <w:p w14:paraId="5C4D5CE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1EF17E6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Sandoz GmbH</w:t>
      </w:r>
    </w:p>
    <w:p w14:paraId="318A2A2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Biochemiestrasse</w:t>
      </w:r>
      <w:proofErr w:type="spellEnd"/>
      <w:r w:rsidRPr="008B61C7">
        <w:rPr>
          <w:rFonts w:ascii="Times New Roman" w:hAnsi="Times New Roman"/>
          <w:spacing w:val="-1"/>
          <w:lang w:val="da-DK" w:eastAsia="de-DE"/>
        </w:rPr>
        <w:t xml:space="preserve"> 10</w:t>
      </w:r>
    </w:p>
    <w:p w14:paraId="1C7EF42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 xml:space="preserve">6250 </w:t>
      </w:r>
      <w:proofErr w:type="spellStart"/>
      <w:r w:rsidRPr="008B61C7">
        <w:rPr>
          <w:rFonts w:ascii="Times New Roman" w:hAnsi="Times New Roman"/>
          <w:spacing w:val="-1"/>
          <w:lang w:val="da-DK" w:eastAsia="de-DE"/>
        </w:rPr>
        <w:t>Kundl</w:t>
      </w:r>
      <w:proofErr w:type="spellEnd"/>
    </w:p>
    <w:p w14:paraId="4D685C0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Østrig</w:t>
      </w:r>
    </w:p>
    <w:p w14:paraId="37A00BD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1F2AB3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59E5536"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12.</w:t>
      </w:r>
      <w:r w:rsidRPr="008B61C7">
        <w:rPr>
          <w:rFonts w:ascii="Times New Roman" w:hAnsi="Times New Roman"/>
          <w:b/>
          <w:lang w:val="da-DK"/>
        </w:rPr>
        <w:tab/>
        <w:t>MARKEDSFØRINGSTILLADELSESNUMMER (-NU</w:t>
      </w:r>
      <w:r w:rsidRPr="008B61C7">
        <w:rPr>
          <w:rFonts w:ascii="Times New Roman" w:hAnsi="Times New Roman"/>
          <w:b/>
          <w:lang w:val="da-DK"/>
        </w:rPr>
        <w:t>MRE)</w:t>
      </w:r>
    </w:p>
    <w:p w14:paraId="4637CD5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65CE2CF8" w14:textId="77777777" w:rsidR="00947EC8" w:rsidRPr="008B61C7" w:rsidRDefault="008B61C7">
      <w:pPr>
        <w:tabs>
          <w:tab w:val="left" w:pos="567"/>
        </w:tabs>
        <w:spacing w:after="0" w:line="260" w:lineRule="exact"/>
        <w:rPr>
          <w:rFonts w:ascii="Times New Roman" w:hAnsi="Times New Roman"/>
          <w:noProof/>
          <w:lang w:val="da-DK"/>
        </w:rPr>
      </w:pPr>
      <w:r w:rsidRPr="008B61C7">
        <w:rPr>
          <w:rFonts w:ascii="Times New Roman" w:hAnsi="Times New Roman"/>
          <w:lang w:val="da-DK"/>
        </w:rPr>
        <w:t>EU/1/15/1029/042</w:t>
      </w:r>
      <w:r w:rsidRPr="008B61C7">
        <w:rPr>
          <w:rFonts w:ascii="Times New Roman" w:hAnsi="Times New Roman"/>
          <w:noProof/>
          <w:lang w:val="da-DK"/>
        </w:rPr>
        <w:t xml:space="preserve"> </w:t>
      </w:r>
    </w:p>
    <w:p w14:paraId="31A00B2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3D97218"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13.</w:t>
      </w:r>
      <w:r w:rsidRPr="008B61C7">
        <w:rPr>
          <w:rFonts w:ascii="Times New Roman" w:hAnsi="Times New Roman"/>
          <w:b/>
          <w:lang w:val="da-DK"/>
        </w:rPr>
        <w:tab/>
        <w:t>BATCHNUMMER</w:t>
      </w:r>
    </w:p>
    <w:p w14:paraId="27FAFE2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62F3F1A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Lot</w:t>
      </w:r>
    </w:p>
    <w:p w14:paraId="438B9B2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DCC9D3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DB8CDC2"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14.</w:t>
      </w:r>
      <w:r w:rsidRPr="008B61C7">
        <w:rPr>
          <w:rFonts w:ascii="Times New Roman" w:hAnsi="Times New Roman"/>
          <w:b/>
          <w:lang w:val="da-DK"/>
        </w:rPr>
        <w:tab/>
        <w:t>GENEREL KLASSIFIKATION FOR UDLEVERING</w:t>
      </w:r>
    </w:p>
    <w:p w14:paraId="05BA3F7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5522076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58303B1"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15.</w:t>
      </w:r>
      <w:r w:rsidRPr="008B61C7">
        <w:rPr>
          <w:rFonts w:ascii="Times New Roman" w:hAnsi="Times New Roman"/>
          <w:b/>
          <w:lang w:val="da-DK"/>
        </w:rPr>
        <w:tab/>
        <w:t>INSTRUKTIONER VEDRØRENDE ANVENDELSEN</w:t>
      </w:r>
    </w:p>
    <w:p w14:paraId="5E3147C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39BC37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9A7413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16.</w:t>
      </w:r>
      <w:r w:rsidRPr="008B61C7">
        <w:rPr>
          <w:rFonts w:ascii="Times New Roman" w:hAnsi="Times New Roman"/>
          <w:b/>
          <w:lang w:val="da-DK"/>
        </w:rPr>
        <w:tab/>
        <w:t>INFORMATION I BRAILLESKRIFT</w:t>
      </w:r>
    </w:p>
    <w:p w14:paraId="107EAF2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67125DE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noProof/>
          <w:highlight w:val="lightGray"/>
          <w:lang w:val="da-DK"/>
        </w:rPr>
        <w:t>Ydre æske:</w:t>
      </w:r>
      <w:r w:rsidRPr="008B61C7">
        <w:rPr>
          <w:rFonts w:ascii="Times New Roman" w:hAnsi="Times New Roman"/>
          <w:noProof/>
          <w:lang w:val="da-DK"/>
        </w:rPr>
        <w:t xml:space="preserve"> Aripiprazole Sandoz</w:t>
      </w:r>
      <w:r w:rsidRPr="008B61C7">
        <w:rPr>
          <w:rFonts w:ascii="Times New Roman" w:hAnsi="Times New Roman"/>
          <w:spacing w:val="-1"/>
          <w:lang w:val="da-DK" w:eastAsia="de-DE"/>
        </w:rPr>
        <w:t xml:space="preserve"> 15 mg</w:t>
      </w:r>
    </w:p>
    <w:p w14:paraId="46A8847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9EE8925" w14:textId="77777777" w:rsidR="00947EC8" w:rsidRPr="008B61C7" w:rsidRDefault="00947EC8">
      <w:pPr>
        <w:spacing w:after="0" w:line="240" w:lineRule="auto"/>
        <w:ind w:left="567" w:hanging="567"/>
        <w:rPr>
          <w:rFonts w:ascii="Times New Roman" w:hAnsi="Times New Roman"/>
          <w:noProof/>
          <w:lang w:val="da-DK" w:eastAsia="fr-LU"/>
        </w:rPr>
      </w:pPr>
    </w:p>
    <w:p w14:paraId="5F1027F5"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da-DK" w:eastAsia="fr-LU"/>
        </w:rPr>
      </w:pPr>
      <w:r w:rsidRPr="008B61C7">
        <w:rPr>
          <w:rFonts w:ascii="Times New Roman" w:hAnsi="Times New Roman"/>
          <w:b/>
          <w:noProof/>
          <w:lang w:val="da-DK" w:eastAsia="fr-LU"/>
        </w:rPr>
        <w:t>17</w:t>
      </w:r>
      <w:r w:rsidRPr="008B61C7">
        <w:rPr>
          <w:rFonts w:ascii="Times New Roman" w:hAnsi="Times New Roman"/>
          <w:b/>
          <w:noProof/>
          <w:lang w:val="da-DK" w:eastAsia="fr-LU"/>
        </w:rPr>
        <w:tab/>
        <w:t xml:space="preserve">ENTYDIG IDENTIFIKATOR – </w:t>
      </w:r>
      <w:r w:rsidRPr="008B61C7">
        <w:rPr>
          <w:rFonts w:ascii="Times New Roman" w:hAnsi="Times New Roman"/>
          <w:b/>
          <w:noProof/>
          <w:lang w:val="da-DK" w:eastAsia="fr-LU"/>
        </w:rPr>
        <w:t>2D-STREGKODE</w:t>
      </w:r>
    </w:p>
    <w:p w14:paraId="09D9C1D7" w14:textId="77777777" w:rsidR="00947EC8" w:rsidRPr="008B61C7" w:rsidRDefault="00947EC8">
      <w:pPr>
        <w:tabs>
          <w:tab w:val="left" w:pos="720"/>
        </w:tabs>
        <w:spacing w:after="0" w:line="240" w:lineRule="auto"/>
        <w:rPr>
          <w:rFonts w:ascii="Times New Roman" w:hAnsi="Times New Roman"/>
          <w:noProof/>
          <w:lang w:val="da-DK" w:eastAsia="fr-LU"/>
        </w:rPr>
      </w:pPr>
    </w:p>
    <w:p w14:paraId="01EE14CC" w14:textId="77777777" w:rsidR="00947EC8" w:rsidRPr="008B61C7" w:rsidRDefault="008B61C7">
      <w:pPr>
        <w:spacing w:after="0" w:line="240" w:lineRule="auto"/>
        <w:rPr>
          <w:rFonts w:ascii="Times New Roman" w:hAnsi="Times New Roman"/>
          <w:noProof/>
          <w:highlight w:val="lightGray"/>
          <w:lang w:val="da-DK" w:eastAsia="fr-LU"/>
        </w:rPr>
      </w:pPr>
      <w:r w:rsidRPr="008B61C7">
        <w:rPr>
          <w:rFonts w:ascii="Times New Roman" w:hAnsi="Times New Roman"/>
          <w:noProof/>
          <w:highlight w:val="lightGray"/>
          <w:lang w:val="da-DK" w:eastAsia="fr-LU"/>
        </w:rPr>
        <w:t>Kun ydre æske til flaske:</w:t>
      </w:r>
    </w:p>
    <w:p w14:paraId="25A098B9" w14:textId="77777777" w:rsidR="00947EC8" w:rsidRPr="008B61C7" w:rsidRDefault="008B61C7">
      <w:pPr>
        <w:spacing w:after="0" w:line="240" w:lineRule="auto"/>
        <w:rPr>
          <w:rFonts w:ascii="Times New Roman" w:hAnsi="Times New Roman"/>
          <w:noProof/>
          <w:shd w:val="clear" w:color="auto" w:fill="CCCCCC"/>
          <w:lang w:val="da-DK" w:eastAsia="fr-LU"/>
        </w:rPr>
      </w:pPr>
      <w:r w:rsidRPr="008B61C7">
        <w:rPr>
          <w:rFonts w:ascii="Times New Roman" w:hAnsi="Times New Roman"/>
          <w:noProof/>
          <w:highlight w:val="lightGray"/>
          <w:lang w:val="da-DK" w:eastAsia="fr-LU"/>
        </w:rPr>
        <w:t>Der er anført en 2D-stregkode, som indeholder en entydig identifikator.</w:t>
      </w:r>
    </w:p>
    <w:p w14:paraId="1D0FB70C" w14:textId="77777777" w:rsidR="00947EC8" w:rsidRPr="008B61C7" w:rsidRDefault="00947EC8">
      <w:pPr>
        <w:tabs>
          <w:tab w:val="left" w:pos="720"/>
        </w:tabs>
        <w:spacing w:after="0" w:line="240" w:lineRule="auto"/>
        <w:rPr>
          <w:rFonts w:ascii="Times New Roman" w:hAnsi="Times New Roman"/>
          <w:noProof/>
          <w:lang w:val="da-DK" w:eastAsia="fr-LU"/>
        </w:rPr>
      </w:pPr>
    </w:p>
    <w:p w14:paraId="7EEDF690" w14:textId="77777777" w:rsidR="00947EC8" w:rsidRPr="008B61C7" w:rsidRDefault="00947EC8">
      <w:pPr>
        <w:tabs>
          <w:tab w:val="left" w:pos="720"/>
        </w:tabs>
        <w:spacing w:after="0" w:line="240" w:lineRule="auto"/>
        <w:rPr>
          <w:rFonts w:ascii="Times New Roman" w:hAnsi="Times New Roman"/>
          <w:noProof/>
          <w:lang w:val="da-DK" w:eastAsia="fr-LU"/>
        </w:rPr>
      </w:pPr>
    </w:p>
    <w:p w14:paraId="0A18DCCA"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da-DK" w:eastAsia="fr-LU"/>
        </w:rPr>
      </w:pPr>
      <w:r w:rsidRPr="008B61C7">
        <w:rPr>
          <w:rFonts w:ascii="Times New Roman" w:hAnsi="Times New Roman"/>
          <w:b/>
          <w:noProof/>
          <w:lang w:val="da-DK" w:eastAsia="fr-LU"/>
        </w:rPr>
        <w:t>18.</w:t>
      </w:r>
      <w:r w:rsidRPr="008B61C7">
        <w:rPr>
          <w:rFonts w:ascii="Times New Roman" w:hAnsi="Times New Roman"/>
          <w:b/>
          <w:noProof/>
          <w:lang w:val="da-DK" w:eastAsia="fr-LU"/>
        </w:rPr>
        <w:tab/>
        <w:t>ENTYDIG IDENTIFIKATOR - MENNESKELIGT LÆSBARE DATA</w:t>
      </w:r>
    </w:p>
    <w:p w14:paraId="76DAE934" w14:textId="77777777" w:rsidR="00947EC8" w:rsidRPr="008B61C7" w:rsidRDefault="00947EC8">
      <w:pPr>
        <w:tabs>
          <w:tab w:val="left" w:pos="720"/>
        </w:tabs>
        <w:spacing w:after="0" w:line="240" w:lineRule="auto"/>
        <w:rPr>
          <w:rFonts w:ascii="Times New Roman" w:hAnsi="Times New Roman"/>
          <w:noProof/>
          <w:lang w:val="da-DK" w:eastAsia="fr-LU"/>
        </w:rPr>
      </w:pPr>
    </w:p>
    <w:p w14:paraId="47315618" w14:textId="77777777" w:rsidR="00947EC8" w:rsidRPr="008B61C7" w:rsidRDefault="008B61C7">
      <w:pPr>
        <w:spacing w:after="0" w:line="240" w:lineRule="auto"/>
        <w:rPr>
          <w:rFonts w:ascii="Times New Roman" w:hAnsi="Times New Roman"/>
          <w:noProof/>
          <w:highlight w:val="lightGray"/>
          <w:lang w:val="da-DK" w:eastAsia="fr-LU"/>
        </w:rPr>
      </w:pPr>
      <w:r w:rsidRPr="008B61C7">
        <w:rPr>
          <w:rFonts w:ascii="Times New Roman" w:hAnsi="Times New Roman"/>
          <w:noProof/>
          <w:highlight w:val="lightGray"/>
          <w:lang w:val="da-DK" w:eastAsia="fr-LU"/>
        </w:rPr>
        <w:t>Kun ydre æske til flaske:</w:t>
      </w:r>
    </w:p>
    <w:p w14:paraId="4AC0A744"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PC</w:t>
      </w:r>
    </w:p>
    <w:p w14:paraId="5BDDBFA8"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SN</w:t>
      </w:r>
    </w:p>
    <w:p w14:paraId="650E75B5"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NN</w:t>
      </w:r>
    </w:p>
    <w:p w14:paraId="76C68D3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3A25AAB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a-DK"/>
        </w:rPr>
      </w:pPr>
      <w:r w:rsidRPr="008B61C7">
        <w:rPr>
          <w:rFonts w:ascii="Times New Roman" w:hAnsi="Times New Roman"/>
          <w:lang w:val="da-DK" w:eastAsia="de-DE"/>
        </w:rPr>
        <w:br w:type="page"/>
      </w:r>
      <w:r w:rsidRPr="008B61C7">
        <w:rPr>
          <w:rFonts w:ascii="Times New Roman" w:hAnsi="Times New Roman"/>
          <w:b/>
          <w:lang w:val="da-DK"/>
        </w:rPr>
        <w:lastRenderedPageBreak/>
        <w:t xml:space="preserve">MÆRKNING, DER SKAL ANFØRES PÅ DEN YDRE </w:t>
      </w:r>
      <w:r w:rsidRPr="008B61C7">
        <w:rPr>
          <w:rFonts w:ascii="Times New Roman" w:hAnsi="Times New Roman"/>
          <w:b/>
          <w:lang w:val="da-DK"/>
        </w:rPr>
        <w:t>EMBALLAGE</w:t>
      </w:r>
    </w:p>
    <w:p w14:paraId="52120511" w14:textId="77777777" w:rsidR="00947EC8" w:rsidRPr="008B61C7" w:rsidRDefault="00947EC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p>
    <w:p w14:paraId="185942E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a-DK"/>
        </w:rPr>
      </w:pPr>
      <w:r w:rsidRPr="008B61C7">
        <w:rPr>
          <w:rFonts w:ascii="Times New Roman" w:hAnsi="Times New Roman"/>
          <w:b/>
          <w:lang w:val="da-DK"/>
        </w:rPr>
        <w:t>YDRE ÆSKE TIL BLISTER</w:t>
      </w:r>
    </w:p>
    <w:p w14:paraId="3369719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F3677A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7983EEC"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46B298B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C9941B4" w14:textId="77777777" w:rsidR="00947EC8" w:rsidRPr="008B61C7" w:rsidRDefault="008B61C7">
      <w:pPr>
        <w:tabs>
          <w:tab w:val="left" w:pos="567"/>
        </w:tabs>
        <w:spacing w:after="0" w:line="240" w:lineRule="auto"/>
        <w:rPr>
          <w:rFonts w:ascii="Times New Roman" w:hAnsi="Times New Roman"/>
          <w:noProof/>
          <w:lang w:val="da-DK"/>
        </w:rPr>
      </w:pPr>
      <w:r w:rsidRPr="008B61C7">
        <w:rPr>
          <w:rFonts w:ascii="Times New Roman" w:hAnsi="Times New Roman"/>
          <w:noProof/>
          <w:lang w:val="da-DK"/>
        </w:rPr>
        <w:t>Aripiprazole Sandoz 15 mg tabletter</w:t>
      </w:r>
    </w:p>
    <w:p w14:paraId="2E7A6A16" w14:textId="77777777" w:rsidR="00947EC8" w:rsidRPr="008B61C7" w:rsidRDefault="008B61C7">
      <w:pPr>
        <w:tabs>
          <w:tab w:val="left" w:pos="567"/>
        </w:tabs>
        <w:spacing w:after="0" w:line="240" w:lineRule="auto"/>
        <w:rPr>
          <w:rFonts w:ascii="Times New Roman" w:hAnsi="Times New Roman"/>
          <w:lang w:val="da-DK"/>
        </w:rPr>
      </w:pPr>
      <w:proofErr w:type="spellStart"/>
      <w:r w:rsidRPr="008B61C7">
        <w:rPr>
          <w:rFonts w:ascii="Times New Roman" w:hAnsi="Times New Roman"/>
          <w:lang w:val="da-DK"/>
        </w:rPr>
        <w:t>aripiprazol</w:t>
      </w:r>
      <w:proofErr w:type="spellEnd"/>
    </w:p>
    <w:p w14:paraId="2944A3B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9494F2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C6ED421"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ANGIVELSE AF AKTIVT STOF/AKTIVE STOFFER</w:t>
      </w:r>
    </w:p>
    <w:p w14:paraId="62CCAF9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6179C14C" w14:textId="77777777" w:rsidR="00947EC8" w:rsidRPr="008B61C7" w:rsidRDefault="008B61C7">
      <w:pPr>
        <w:tabs>
          <w:tab w:val="left" w:pos="567"/>
        </w:tabs>
        <w:spacing w:after="0" w:line="240" w:lineRule="auto"/>
        <w:rPr>
          <w:rFonts w:ascii="Times New Roman" w:hAnsi="Times New Roman"/>
          <w:noProof/>
          <w:lang w:val="da-DK"/>
        </w:rPr>
      </w:pPr>
      <w:r w:rsidRPr="008B61C7">
        <w:rPr>
          <w:rFonts w:ascii="Times New Roman" w:hAnsi="Times New Roman"/>
          <w:noProof/>
          <w:lang w:val="da-DK"/>
        </w:rPr>
        <w:t>Hver tablet indeholder 15 mg aripiprazol</w:t>
      </w:r>
    </w:p>
    <w:p w14:paraId="16F9615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818338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37E861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LISTE OVER HJÆLPESTOFFER</w:t>
      </w:r>
    </w:p>
    <w:p w14:paraId="37EBAA9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66FBB16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Indeholder</w:t>
      </w:r>
      <w:r w:rsidRPr="008B61C7">
        <w:rPr>
          <w:rFonts w:ascii="Times New Roman" w:hAnsi="Times New Roman"/>
          <w:spacing w:val="1"/>
          <w:lang w:val="da-DK" w:eastAsia="de-DE"/>
        </w:rPr>
        <w:t xml:space="preserve"> </w:t>
      </w:r>
      <w:r w:rsidRPr="008B61C7">
        <w:rPr>
          <w:rFonts w:ascii="Times New Roman" w:hAnsi="Times New Roman"/>
          <w:spacing w:val="-1"/>
          <w:lang w:val="da-DK" w:eastAsia="de-DE"/>
        </w:rPr>
        <w:t>også:</w:t>
      </w:r>
      <w:r w:rsidRPr="008B61C7">
        <w:rPr>
          <w:rFonts w:ascii="Times New Roman" w:hAnsi="Times New Roman"/>
          <w:spacing w:val="-2"/>
          <w:lang w:val="da-DK" w:eastAsia="de-DE"/>
        </w:rPr>
        <w:t xml:space="preserve"> </w:t>
      </w:r>
      <w:proofErr w:type="spellStart"/>
      <w:r w:rsidRPr="008B61C7">
        <w:rPr>
          <w:rFonts w:ascii="Times New Roman" w:hAnsi="Times New Roman"/>
          <w:spacing w:val="-1"/>
          <w:lang w:val="da-DK" w:eastAsia="de-DE"/>
        </w:rPr>
        <w:t>lactosemonohydrat</w:t>
      </w:r>
      <w:proofErr w:type="spellEnd"/>
      <w:r w:rsidRPr="008B61C7">
        <w:rPr>
          <w:rFonts w:ascii="Times New Roman" w:hAnsi="Times New Roman"/>
          <w:spacing w:val="-1"/>
          <w:lang w:val="da-DK" w:eastAsia="de-DE"/>
        </w:rPr>
        <w:t>.</w:t>
      </w:r>
    </w:p>
    <w:p w14:paraId="60D19AC0"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Se indlægssedlen for yderligere oplysninger.</w:t>
      </w:r>
    </w:p>
    <w:p w14:paraId="642AABE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4111222"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4.</w:t>
      </w:r>
      <w:r w:rsidRPr="008B61C7">
        <w:rPr>
          <w:rFonts w:ascii="Times New Roman" w:hAnsi="Times New Roman"/>
          <w:b/>
          <w:lang w:val="da-DK"/>
        </w:rPr>
        <w:tab/>
        <w:t>LÆGEMIDDELFORM OG INDHOLD (PAKNINGSSTØRRELSE)</w:t>
      </w:r>
    </w:p>
    <w:p w14:paraId="2DF1870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25D702B9" w14:textId="77777777" w:rsidR="00947EC8" w:rsidRPr="008B61C7" w:rsidRDefault="008B61C7">
      <w:pPr>
        <w:spacing w:after="0"/>
        <w:rPr>
          <w:rFonts w:ascii="Times New Roman" w:hAnsi="Times New Roman"/>
          <w:lang w:val="da-DK"/>
        </w:rPr>
      </w:pPr>
      <w:r w:rsidRPr="008B61C7">
        <w:rPr>
          <w:rFonts w:ascii="Times New Roman" w:hAnsi="Times New Roman"/>
          <w:highlight w:val="lightGray"/>
          <w:lang w:val="da-DK"/>
        </w:rPr>
        <w:t>Tablet</w:t>
      </w:r>
    </w:p>
    <w:p w14:paraId="4490367E" w14:textId="77777777" w:rsidR="00947EC8" w:rsidRPr="008B61C7" w:rsidRDefault="00947EC8">
      <w:pPr>
        <w:tabs>
          <w:tab w:val="left" w:pos="567"/>
        </w:tabs>
        <w:spacing w:after="0" w:line="240" w:lineRule="auto"/>
        <w:rPr>
          <w:rFonts w:ascii="Times New Roman" w:hAnsi="Times New Roman"/>
          <w:lang w:val="da-DK"/>
        </w:rPr>
      </w:pPr>
    </w:p>
    <w:p w14:paraId="6B875DF5"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10 tabletter</w:t>
      </w:r>
    </w:p>
    <w:p w14:paraId="432C6635"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14 tabletter</w:t>
      </w:r>
    </w:p>
    <w:p w14:paraId="1959CFCE"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16 tabletter</w:t>
      </w:r>
    </w:p>
    <w:p w14:paraId="2585CF6E"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28 tabletter</w:t>
      </w:r>
    </w:p>
    <w:p w14:paraId="19736E47"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30 tabletter</w:t>
      </w:r>
    </w:p>
    <w:p w14:paraId="7C5A5FEC"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35 tabletter</w:t>
      </w:r>
    </w:p>
    <w:p w14:paraId="321EE18A"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56 tabletter</w:t>
      </w:r>
    </w:p>
    <w:p w14:paraId="65BF27E6"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70 tabletter</w:t>
      </w:r>
    </w:p>
    <w:p w14:paraId="716A884E" w14:textId="77777777" w:rsidR="00947EC8" w:rsidRPr="008B61C7" w:rsidRDefault="00947EC8">
      <w:pPr>
        <w:tabs>
          <w:tab w:val="left" w:pos="567"/>
        </w:tabs>
        <w:spacing w:after="0" w:line="240" w:lineRule="auto"/>
        <w:rPr>
          <w:rFonts w:ascii="Times New Roman" w:hAnsi="Times New Roman"/>
          <w:lang w:val="da-DK"/>
        </w:rPr>
      </w:pPr>
    </w:p>
    <w:p w14:paraId="1EFC0BCE"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14 x 1 tabletter</w:t>
      </w:r>
    </w:p>
    <w:p w14:paraId="465D8DDD"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 xml:space="preserve">28 x </w:t>
      </w:r>
      <w:r w:rsidRPr="008B61C7">
        <w:rPr>
          <w:rFonts w:ascii="Times New Roman" w:hAnsi="Times New Roman"/>
          <w:highlight w:val="lightGray"/>
          <w:lang w:val="da-DK"/>
        </w:rPr>
        <w:t>1 tabletter</w:t>
      </w:r>
    </w:p>
    <w:p w14:paraId="0E1841B0"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49 x 1 tabletter</w:t>
      </w:r>
    </w:p>
    <w:p w14:paraId="539CADB7"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56 x 1 tabletter</w:t>
      </w:r>
    </w:p>
    <w:p w14:paraId="3CC128D6"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98 x 1 tabletter</w:t>
      </w:r>
    </w:p>
    <w:p w14:paraId="59486E0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4AB2365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31DCB1F4"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ANVENDELSESMÅDE OG ADMINISTRATIONSVEJ(E)</w:t>
      </w:r>
    </w:p>
    <w:p w14:paraId="7AA3B68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59D5D0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1"/>
          <w:lang w:val="da-DK" w:eastAsia="de-DE"/>
        </w:rPr>
        <w:t>Læs</w:t>
      </w:r>
      <w:r w:rsidRPr="008B61C7">
        <w:rPr>
          <w:rFonts w:ascii="Times New Roman" w:hAnsi="Times New Roman"/>
          <w:lang w:val="da-DK" w:eastAsia="de-DE"/>
        </w:rPr>
        <w:t xml:space="preserve"> </w:t>
      </w:r>
      <w:r w:rsidRPr="008B61C7">
        <w:rPr>
          <w:rFonts w:ascii="Times New Roman" w:hAnsi="Times New Roman"/>
          <w:spacing w:val="-1"/>
          <w:lang w:val="da-DK" w:eastAsia="de-DE"/>
        </w:rPr>
        <w:t>indlægssedlen</w:t>
      </w:r>
      <w:r w:rsidRPr="008B61C7">
        <w:rPr>
          <w:rFonts w:ascii="Times New Roman" w:hAnsi="Times New Roman"/>
          <w:lang w:val="da-DK" w:eastAsia="de-DE"/>
        </w:rPr>
        <w:t xml:space="preserve"> </w:t>
      </w:r>
      <w:r w:rsidRPr="008B61C7">
        <w:rPr>
          <w:rFonts w:ascii="Times New Roman" w:hAnsi="Times New Roman"/>
          <w:spacing w:val="-1"/>
          <w:lang w:val="da-DK" w:eastAsia="de-DE"/>
        </w:rPr>
        <w:t>inden</w:t>
      </w:r>
      <w:r w:rsidRPr="008B61C7">
        <w:rPr>
          <w:rFonts w:ascii="Times New Roman" w:hAnsi="Times New Roman"/>
          <w:lang w:val="da-DK" w:eastAsia="de-DE"/>
        </w:rPr>
        <w:t xml:space="preserve"> </w:t>
      </w:r>
      <w:r w:rsidRPr="008B61C7">
        <w:rPr>
          <w:rFonts w:ascii="Times New Roman" w:hAnsi="Times New Roman"/>
          <w:spacing w:val="-2"/>
          <w:lang w:val="da-DK" w:eastAsia="de-DE"/>
        </w:rPr>
        <w:t>brug.</w:t>
      </w:r>
    </w:p>
    <w:p w14:paraId="31070AF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Oral</w:t>
      </w:r>
      <w:r w:rsidRPr="008B61C7">
        <w:rPr>
          <w:rFonts w:ascii="Times New Roman" w:hAnsi="Times New Roman"/>
          <w:spacing w:val="-2"/>
          <w:lang w:val="da-DK" w:eastAsia="de-DE"/>
        </w:rPr>
        <w:t xml:space="preserve"> </w:t>
      </w:r>
      <w:r w:rsidRPr="008B61C7">
        <w:rPr>
          <w:rFonts w:ascii="Times New Roman" w:hAnsi="Times New Roman"/>
          <w:spacing w:val="-1"/>
          <w:lang w:val="da-DK" w:eastAsia="de-DE"/>
        </w:rPr>
        <w:t>anvendelse.</w:t>
      </w:r>
    </w:p>
    <w:p w14:paraId="763BB64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BCDF11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6A67A2F" w14:textId="77777777" w:rsidR="00947EC8" w:rsidRPr="008B61C7" w:rsidRDefault="008B61C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val="da-DK" w:eastAsia="de-DE"/>
        </w:rPr>
      </w:pPr>
      <w:r w:rsidRPr="008B61C7">
        <w:rPr>
          <w:rFonts w:ascii="Times New Roman" w:hAnsi="Times New Roman"/>
          <w:b/>
          <w:lang w:val="da-DK"/>
        </w:rPr>
        <w:t>6.</w:t>
      </w:r>
      <w:r w:rsidRPr="008B61C7">
        <w:rPr>
          <w:rFonts w:ascii="Times New Roman" w:hAnsi="Times New Roman"/>
          <w:b/>
          <w:lang w:val="da-DK"/>
        </w:rPr>
        <w:tab/>
        <w:t>SÆRLIG ADVARSEL OM, AT LÆGEMIDLET SKAL OPBEVARES UTILGÆNGELIGT FOR BØRN</w:t>
      </w:r>
    </w:p>
    <w:p w14:paraId="4BAA48E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EBB61A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Opbevares </w:t>
      </w:r>
      <w:r w:rsidRPr="008B61C7">
        <w:rPr>
          <w:rFonts w:ascii="Times New Roman" w:hAnsi="Times New Roman"/>
          <w:lang w:val="da-DK" w:eastAsia="de-DE"/>
        </w:rPr>
        <w:t>utilgængeligt for børn.</w:t>
      </w:r>
    </w:p>
    <w:p w14:paraId="559DB25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DD04ED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B6D324B" w14:textId="77777777" w:rsidR="00947EC8" w:rsidRPr="008B61C7" w:rsidRDefault="008B61C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da-DK" w:eastAsia="de-DE"/>
        </w:rPr>
      </w:pPr>
      <w:r w:rsidRPr="008B61C7">
        <w:rPr>
          <w:rFonts w:ascii="Times New Roman" w:hAnsi="Times New Roman"/>
          <w:b/>
          <w:lang w:val="da-DK"/>
        </w:rPr>
        <w:t>7.</w:t>
      </w:r>
      <w:r w:rsidRPr="008B61C7">
        <w:rPr>
          <w:rFonts w:ascii="Times New Roman" w:hAnsi="Times New Roman"/>
          <w:b/>
          <w:lang w:val="da-DK"/>
        </w:rPr>
        <w:tab/>
        <w:t>EVENTUELLE ANDRE SÆRLIGE ADVARSLER</w:t>
      </w:r>
    </w:p>
    <w:p w14:paraId="072F5D3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F16AA2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38B0225" w14:textId="77777777" w:rsidR="00947EC8" w:rsidRPr="008B61C7" w:rsidRDefault="008B61C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da-DK" w:eastAsia="de-DE"/>
        </w:rPr>
      </w:pPr>
      <w:r w:rsidRPr="008B61C7">
        <w:rPr>
          <w:rFonts w:ascii="Times New Roman" w:hAnsi="Times New Roman"/>
          <w:b/>
          <w:lang w:val="da-DK"/>
        </w:rPr>
        <w:t>8.</w:t>
      </w:r>
      <w:r w:rsidRPr="008B61C7">
        <w:rPr>
          <w:rFonts w:ascii="Times New Roman" w:hAnsi="Times New Roman"/>
          <w:b/>
          <w:lang w:val="da-DK"/>
        </w:rPr>
        <w:tab/>
        <w:t>UDLØBSDATO</w:t>
      </w:r>
    </w:p>
    <w:p w14:paraId="66DE2D1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473C70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EXP</w:t>
      </w:r>
    </w:p>
    <w:p w14:paraId="18A7604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825BD6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ADF7C40" w14:textId="77777777" w:rsidR="00947EC8" w:rsidRPr="008B61C7" w:rsidRDefault="008B61C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da-DK" w:eastAsia="de-DE"/>
        </w:rPr>
      </w:pPr>
      <w:r w:rsidRPr="008B61C7">
        <w:rPr>
          <w:rFonts w:ascii="Times New Roman" w:hAnsi="Times New Roman"/>
          <w:b/>
          <w:lang w:val="da-DK"/>
        </w:rPr>
        <w:t>9.</w:t>
      </w:r>
      <w:r w:rsidRPr="008B61C7">
        <w:rPr>
          <w:rFonts w:ascii="Times New Roman" w:hAnsi="Times New Roman"/>
          <w:b/>
          <w:lang w:val="da-DK"/>
        </w:rPr>
        <w:tab/>
        <w:t>SÆRLIGE OPBEVARINGSBETINGELSER</w:t>
      </w:r>
    </w:p>
    <w:p w14:paraId="3AAE4B5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B8D02E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BB5178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10.</w:t>
      </w:r>
      <w:r w:rsidRPr="008B61C7">
        <w:rPr>
          <w:rFonts w:ascii="Times New Roman" w:hAnsi="Times New Roman"/>
          <w:b/>
          <w:lang w:val="da-DK"/>
        </w:rPr>
        <w:tab/>
        <w:t>EVENTUELLE SÆRLIGE FORHOLDSREGLER VED BORTSKAFFELSE AF IKKE ANVENDT LÆGEMIDDEL SAMT AFFALD HERAF</w:t>
      </w:r>
    </w:p>
    <w:p w14:paraId="6D549E6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24E127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8271D7E" w14:textId="77777777" w:rsidR="00947EC8" w:rsidRPr="008B61C7" w:rsidRDefault="008B61C7">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da-DK" w:eastAsia="de-DE"/>
        </w:rPr>
      </w:pPr>
      <w:r w:rsidRPr="008B61C7">
        <w:rPr>
          <w:rFonts w:ascii="Times New Roman" w:hAnsi="Times New Roman"/>
          <w:b/>
          <w:lang w:val="da-DK"/>
        </w:rPr>
        <w:t>11.</w:t>
      </w:r>
      <w:r w:rsidRPr="008B61C7">
        <w:rPr>
          <w:rFonts w:ascii="Times New Roman" w:hAnsi="Times New Roman"/>
          <w:b/>
          <w:lang w:val="da-DK"/>
        </w:rPr>
        <w:tab/>
        <w:t xml:space="preserve">NAVN OG ADRESSE PÅ </w:t>
      </w:r>
      <w:r w:rsidRPr="008B61C7">
        <w:rPr>
          <w:rFonts w:ascii="Times New Roman" w:hAnsi="Times New Roman"/>
          <w:b/>
          <w:lang w:val="da-DK"/>
        </w:rPr>
        <w:t>INDEHAVEREN AF MARKEDSFØRINGSTILLADELSEN</w:t>
      </w:r>
    </w:p>
    <w:p w14:paraId="3FA368C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AF86E3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Sandoz GmbH</w:t>
      </w:r>
    </w:p>
    <w:p w14:paraId="27AA1E5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Biochemiestrasse</w:t>
      </w:r>
      <w:proofErr w:type="spellEnd"/>
      <w:r w:rsidRPr="008B61C7">
        <w:rPr>
          <w:rFonts w:ascii="Times New Roman" w:hAnsi="Times New Roman"/>
          <w:spacing w:val="-1"/>
          <w:lang w:val="da-DK" w:eastAsia="de-DE"/>
        </w:rPr>
        <w:t xml:space="preserve"> 10</w:t>
      </w:r>
    </w:p>
    <w:p w14:paraId="445A8C9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 xml:space="preserve">6250 </w:t>
      </w:r>
      <w:proofErr w:type="spellStart"/>
      <w:r w:rsidRPr="008B61C7">
        <w:rPr>
          <w:rFonts w:ascii="Times New Roman" w:hAnsi="Times New Roman"/>
          <w:spacing w:val="-1"/>
          <w:lang w:val="da-DK" w:eastAsia="de-DE"/>
        </w:rPr>
        <w:t>Kundl</w:t>
      </w:r>
      <w:proofErr w:type="spellEnd"/>
    </w:p>
    <w:p w14:paraId="60D0D51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Østrig</w:t>
      </w:r>
    </w:p>
    <w:p w14:paraId="468C022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43BD62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6948326"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eastAsia="de-DE"/>
        </w:rPr>
      </w:pPr>
      <w:r w:rsidRPr="008B61C7">
        <w:rPr>
          <w:rFonts w:ascii="Times New Roman" w:hAnsi="Times New Roman"/>
          <w:b/>
          <w:lang w:val="da-DK"/>
        </w:rPr>
        <w:t>12.</w:t>
      </w:r>
      <w:r w:rsidRPr="008B61C7">
        <w:rPr>
          <w:rFonts w:ascii="Times New Roman" w:hAnsi="Times New Roman"/>
          <w:b/>
          <w:lang w:val="da-DK"/>
        </w:rPr>
        <w:tab/>
        <w:t>MARKEDSFØRINGSTILLADELSESNUMMER (-NUMRE)</w:t>
      </w:r>
    </w:p>
    <w:p w14:paraId="0A77F38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36C5D6F6" w14:textId="77777777" w:rsidR="00947EC8" w:rsidRPr="008B61C7" w:rsidRDefault="008B61C7">
      <w:pPr>
        <w:tabs>
          <w:tab w:val="left" w:pos="567"/>
        </w:tabs>
        <w:spacing w:after="0" w:line="260" w:lineRule="exact"/>
        <w:rPr>
          <w:rFonts w:ascii="Times New Roman" w:hAnsi="Times New Roman"/>
          <w:noProof/>
          <w:lang w:val="da-DK"/>
        </w:rPr>
      </w:pPr>
      <w:r w:rsidRPr="008B61C7">
        <w:rPr>
          <w:rFonts w:ascii="Times New Roman" w:hAnsi="Times New Roman"/>
          <w:lang w:val="da-DK"/>
        </w:rPr>
        <w:t>EU/1/15/1029/029</w:t>
      </w:r>
      <w:r w:rsidRPr="008B61C7">
        <w:rPr>
          <w:rFonts w:ascii="Times New Roman" w:hAnsi="Times New Roman"/>
          <w:noProof/>
          <w:lang w:val="da-DK"/>
        </w:rPr>
        <w:t xml:space="preserve"> 10 tabletter</w:t>
      </w:r>
    </w:p>
    <w:p w14:paraId="5ED46432"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EU/1/15/1029/030 </w:t>
      </w:r>
      <w:r w:rsidRPr="008B61C7">
        <w:rPr>
          <w:rFonts w:ascii="Times New Roman" w:hAnsi="Times New Roman"/>
          <w:noProof/>
          <w:highlight w:val="lightGray"/>
          <w:lang w:val="da-DK"/>
        </w:rPr>
        <w:t>14 tabletter</w:t>
      </w:r>
    </w:p>
    <w:p w14:paraId="1514C149"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EU/1/15/1029/031 </w:t>
      </w:r>
      <w:r w:rsidRPr="008B61C7">
        <w:rPr>
          <w:rFonts w:ascii="Times New Roman" w:hAnsi="Times New Roman"/>
          <w:noProof/>
          <w:highlight w:val="lightGray"/>
          <w:lang w:val="da-DK"/>
        </w:rPr>
        <w:t>16 tabletter</w:t>
      </w:r>
    </w:p>
    <w:p w14:paraId="5847CF4E"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EU/1/15/1029/032 28</w:t>
      </w:r>
      <w:r w:rsidRPr="008B61C7">
        <w:rPr>
          <w:rFonts w:ascii="Times New Roman" w:hAnsi="Times New Roman"/>
          <w:noProof/>
          <w:highlight w:val="lightGray"/>
          <w:lang w:val="da-DK"/>
        </w:rPr>
        <w:t xml:space="preserve"> tabletter</w:t>
      </w:r>
    </w:p>
    <w:p w14:paraId="55E8CF9B"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EU/1/15/1029/033 30</w:t>
      </w:r>
      <w:r w:rsidRPr="008B61C7">
        <w:rPr>
          <w:rFonts w:ascii="Times New Roman" w:hAnsi="Times New Roman"/>
          <w:noProof/>
          <w:highlight w:val="lightGray"/>
          <w:lang w:val="da-DK"/>
        </w:rPr>
        <w:t xml:space="preserve"> tabletter</w:t>
      </w:r>
    </w:p>
    <w:p w14:paraId="5F715934"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EU/1/15/1029/034 35</w:t>
      </w:r>
      <w:r w:rsidRPr="008B61C7">
        <w:rPr>
          <w:rFonts w:ascii="Times New Roman" w:hAnsi="Times New Roman"/>
          <w:noProof/>
          <w:highlight w:val="lightGray"/>
          <w:lang w:val="da-DK"/>
        </w:rPr>
        <w:t xml:space="preserve"> tabletter</w:t>
      </w:r>
    </w:p>
    <w:p w14:paraId="1A780F50"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EU/1/15/1029/035 56</w:t>
      </w:r>
      <w:r w:rsidRPr="008B61C7">
        <w:rPr>
          <w:rFonts w:ascii="Times New Roman" w:hAnsi="Times New Roman"/>
          <w:noProof/>
          <w:highlight w:val="lightGray"/>
          <w:lang w:val="da-DK"/>
        </w:rPr>
        <w:t xml:space="preserve"> tabletter</w:t>
      </w:r>
    </w:p>
    <w:p w14:paraId="0AF0275D"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EU/1/15/1029/036 70 tabletter</w:t>
      </w:r>
    </w:p>
    <w:p w14:paraId="3A22D036"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EU/1/15/1029/037 14 x 1 tabletter</w:t>
      </w:r>
    </w:p>
    <w:p w14:paraId="649A6EA6"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EU/1/15/1029/038 28 x 1 tabletter</w:t>
      </w:r>
    </w:p>
    <w:p w14:paraId="1393B7A4"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 xml:space="preserve">EU/1/15/1029/039 49 x 1 </w:t>
      </w:r>
      <w:r w:rsidRPr="008B61C7">
        <w:rPr>
          <w:rFonts w:ascii="Times New Roman" w:hAnsi="Times New Roman"/>
          <w:highlight w:val="lightGray"/>
          <w:lang w:val="da-DK"/>
        </w:rPr>
        <w:t>tabletter</w:t>
      </w:r>
    </w:p>
    <w:p w14:paraId="24F8C02F"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EU/1/15/1029/040 56 x 1 tabletter</w:t>
      </w:r>
    </w:p>
    <w:p w14:paraId="75F187FD" w14:textId="77777777" w:rsidR="00947EC8" w:rsidRPr="008B61C7" w:rsidRDefault="008B61C7">
      <w:pPr>
        <w:tabs>
          <w:tab w:val="left" w:pos="567"/>
        </w:tabs>
        <w:spacing w:after="0" w:line="260" w:lineRule="exact"/>
        <w:rPr>
          <w:rFonts w:ascii="Times New Roman" w:hAnsi="Times New Roman"/>
          <w:lang w:val="da-DK"/>
        </w:rPr>
      </w:pPr>
      <w:r w:rsidRPr="008B61C7">
        <w:rPr>
          <w:rFonts w:ascii="Times New Roman" w:hAnsi="Times New Roman"/>
          <w:highlight w:val="lightGray"/>
          <w:lang w:val="da-DK"/>
        </w:rPr>
        <w:t>EU/1/15/1029/041 98 x 1 tabletter</w:t>
      </w:r>
    </w:p>
    <w:p w14:paraId="4DFAE89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2DBA20C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588955E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r w:rsidRPr="008B61C7">
        <w:rPr>
          <w:rFonts w:ascii="Times New Roman" w:hAnsi="Times New Roman"/>
          <w:b/>
          <w:lang w:val="da-DK"/>
        </w:rPr>
        <w:t>13.</w:t>
      </w:r>
      <w:r w:rsidRPr="008B61C7">
        <w:rPr>
          <w:rFonts w:ascii="Times New Roman" w:hAnsi="Times New Roman"/>
          <w:b/>
          <w:lang w:val="da-DK"/>
        </w:rPr>
        <w:tab/>
        <w:t>BATCHNUMMER</w:t>
      </w:r>
    </w:p>
    <w:p w14:paraId="27B15B4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rPr>
      </w:pPr>
    </w:p>
    <w:p w14:paraId="5A0897C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rPr>
      </w:pPr>
      <w:r w:rsidRPr="008B61C7">
        <w:rPr>
          <w:rFonts w:ascii="Times New Roman" w:hAnsi="Times New Roman"/>
          <w:spacing w:val="-1"/>
          <w:lang w:val="da-DK"/>
        </w:rPr>
        <w:t>Lot</w:t>
      </w:r>
    </w:p>
    <w:p w14:paraId="16B2877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5A042E4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6D706DA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r w:rsidRPr="008B61C7">
        <w:rPr>
          <w:rFonts w:ascii="Times New Roman" w:hAnsi="Times New Roman"/>
          <w:b/>
          <w:lang w:val="da-DK"/>
        </w:rPr>
        <w:t>14.</w:t>
      </w:r>
      <w:r w:rsidRPr="008B61C7">
        <w:rPr>
          <w:rFonts w:ascii="Times New Roman" w:hAnsi="Times New Roman"/>
          <w:b/>
          <w:lang w:val="da-DK"/>
        </w:rPr>
        <w:tab/>
        <w:t>GENEREL KLASSIFIKATION FOR UDLEVERING</w:t>
      </w:r>
    </w:p>
    <w:p w14:paraId="0D2A7B6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rPr>
      </w:pPr>
    </w:p>
    <w:p w14:paraId="31CDD87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40F54AB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r w:rsidRPr="008B61C7">
        <w:rPr>
          <w:rFonts w:ascii="Times New Roman" w:hAnsi="Times New Roman"/>
          <w:b/>
          <w:lang w:val="da-DK"/>
        </w:rPr>
        <w:t>15.</w:t>
      </w:r>
      <w:r w:rsidRPr="008B61C7">
        <w:rPr>
          <w:rFonts w:ascii="Times New Roman" w:hAnsi="Times New Roman"/>
          <w:b/>
          <w:lang w:val="da-DK"/>
        </w:rPr>
        <w:tab/>
        <w:t>INSTRUKTIONER VEDRØRENDE ANVENDELSEN</w:t>
      </w:r>
    </w:p>
    <w:p w14:paraId="1D3FCB9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3371039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11A2AA9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r w:rsidRPr="008B61C7">
        <w:rPr>
          <w:rFonts w:ascii="Times New Roman" w:hAnsi="Times New Roman"/>
          <w:b/>
          <w:lang w:val="da-DK"/>
        </w:rPr>
        <w:t>16.</w:t>
      </w:r>
      <w:r w:rsidRPr="008B61C7">
        <w:rPr>
          <w:rFonts w:ascii="Times New Roman" w:hAnsi="Times New Roman"/>
          <w:b/>
          <w:lang w:val="da-DK"/>
        </w:rPr>
        <w:tab/>
        <w:t>INFORMATION I BRAILLESKRIFT</w:t>
      </w:r>
    </w:p>
    <w:p w14:paraId="28783A2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rPr>
      </w:pPr>
    </w:p>
    <w:p w14:paraId="275CB4D4" w14:textId="77777777" w:rsidR="00947EC8" w:rsidRPr="008B61C7" w:rsidRDefault="008B61C7">
      <w:pPr>
        <w:tabs>
          <w:tab w:val="left" w:pos="567"/>
        </w:tabs>
        <w:spacing w:after="0" w:line="240" w:lineRule="auto"/>
        <w:rPr>
          <w:rFonts w:ascii="Times New Roman" w:hAnsi="Times New Roman"/>
          <w:lang w:val="da-DK"/>
        </w:rPr>
      </w:pPr>
      <w:proofErr w:type="spellStart"/>
      <w:r w:rsidRPr="008B61C7">
        <w:rPr>
          <w:rFonts w:ascii="Times New Roman" w:hAnsi="Times New Roman"/>
          <w:lang w:val="da-DK"/>
        </w:rPr>
        <w:t>Aripiprazole</w:t>
      </w:r>
      <w:proofErr w:type="spellEnd"/>
      <w:r w:rsidRPr="008B61C7">
        <w:rPr>
          <w:rFonts w:ascii="Times New Roman" w:hAnsi="Times New Roman"/>
          <w:lang w:val="da-DK"/>
        </w:rPr>
        <w:t xml:space="preserve"> Sandoz 15 mg</w:t>
      </w:r>
    </w:p>
    <w:p w14:paraId="2A91F2BF" w14:textId="77777777" w:rsidR="00947EC8" w:rsidRPr="008B61C7" w:rsidRDefault="00947EC8">
      <w:pPr>
        <w:spacing w:after="0" w:line="240" w:lineRule="auto"/>
        <w:ind w:left="567" w:hanging="567"/>
        <w:rPr>
          <w:rFonts w:ascii="Times New Roman" w:hAnsi="Times New Roman"/>
          <w:lang w:val="da-DK"/>
        </w:rPr>
      </w:pPr>
    </w:p>
    <w:p w14:paraId="3C1A5909" w14:textId="77777777" w:rsidR="00947EC8" w:rsidRPr="008B61C7" w:rsidRDefault="00947EC8">
      <w:pPr>
        <w:spacing w:after="0" w:line="240" w:lineRule="auto"/>
        <w:ind w:left="567" w:hanging="567"/>
        <w:rPr>
          <w:rFonts w:ascii="Times New Roman" w:hAnsi="Times New Roman"/>
          <w:lang w:val="da-DK"/>
        </w:rPr>
      </w:pPr>
    </w:p>
    <w:p w14:paraId="59D68B54"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lang w:val="da-DK"/>
        </w:rPr>
      </w:pPr>
      <w:r w:rsidRPr="008B61C7">
        <w:rPr>
          <w:rFonts w:ascii="Times New Roman" w:hAnsi="Times New Roman"/>
          <w:b/>
          <w:lang w:val="da-DK"/>
        </w:rPr>
        <w:lastRenderedPageBreak/>
        <w:t>17</w:t>
      </w:r>
      <w:r w:rsidRPr="008B61C7">
        <w:rPr>
          <w:rFonts w:ascii="Times New Roman" w:hAnsi="Times New Roman"/>
          <w:b/>
          <w:lang w:val="da-DK"/>
        </w:rPr>
        <w:tab/>
      </w:r>
      <w:r w:rsidRPr="008B61C7">
        <w:rPr>
          <w:rFonts w:ascii="Times New Roman" w:hAnsi="Times New Roman"/>
          <w:b/>
          <w:lang w:val="da-DK"/>
        </w:rPr>
        <w:t>ENTYDIG IDENTIFIKATOR – 2D-STREGKODE</w:t>
      </w:r>
    </w:p>
    <w:p w14:paraId="16AC0649" w14:textId="77777777" w:rsidR="00947EC8" w:rsidRPr="008B61C7" w:rsidRDefault="00947EC8">
      <w:pPr>
        <w:tabs>
          <w:tab w:val="left" w:pos="720"/>
        </w:tabs>
        <w:spacing w:after="0" w:line="240" w:lineRule="auto"/>
        <w:rPr>
          <w:rFonts w:ascii="Times New Roman" w:hAnsi="Times New Roman"/>
          <w:lang w:val="da-DK"/>
        </w:rPr>
      </w:pPr>
    </w:p>
    <w:p w14:paraId="6079E028" w14:textId="77777777" w:rsidR="00947EC8" w:rsidRPr="008B61C7" w:rsidRDefault="008B61C7">
      <w:pPr>
        <w:spacing w:after="0" w:line="240" w:lineRule="auto"/>
        <w:rPr>
          <w:rFonts w:ascii="Times New Roman" w:hAnsi="Times New Roman"/>
          <w:noProof/>
          <w:shd w:val="clear" w:color="auto" w:fill="CCCCCC"/>
          <w:lang w:val="da-DK" w:eastAsia="fr-LU"/>
        </w:rPr>
      </w:pPr>
      <w:r w:rsidRPr="008B61C7">
        <w:rPr>
          <w:rFonts w:ascii="Times New Roman" w:hAnsi="Times New Roman"/>
          <w:noProof/>
          <w:highlight w:val="lightGray"/>
          <w:lang w:val="da-DK" w:eastAsia="fr-LU"/>
        </w:rPr>
        <w:t>Der er anført en 2D-stregkode, som indeholder en entydig identifikator.</w:t>
      </w:r>
    </w:p>
    <w:p w14:paraId="3E993CDE" w14:textId="77777777" w:rsidR="00947EC8" w:rsidRPr="008B61C7" w:rsidRDefault="00947EC8">
      <w:pPr>
        <w:tabs>
          <w:tab w:val="left" w:pos="720"/>
        </w:tabs>
        <w:spacing w:after="0" w:line="240" w:lineRule="auto"/>
        <w:rPr>
          <w:rFonts w:ascii="Times New Roman" w:hAnsi="Times New Roman"/>
          <w:noProof/>
          <w:lang w:val="da-DK" w:eastAsia="fr-LU"/>
        </w:rPr>
      </w:pPr>
    </w:p>
    <w:p w14:paraId="17C0DE6D"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da-DK" w:eastAsia="fr-LU"/>
        </w:rPr>
      </w:pPr>
      <w:r w:rsidRPr="008B61C7">
        <w:rPr>
          <w:rFonts w:ascii="Times New Roman" w:hAnsi="Times New Roman"/>
          <w:b/>
          <w:noProof/>
          <w:lang w:val="da-DK" w:eastAsia="fr-LU"/>
        </w:rPr>
        <w:t>18.</w:t>
      </w:r>
      <w:r w:rsidRPr="008B61C7">
        <w:rPr>
          <w:rFonts w:ascii="Times New Roman" w:hAnsi="Times New Roman"/>
          <w:b/>
          <w:noProof/>
          <w:lang w:val="da-DK" w:eastAsia="fr-LU"/>
        </w:rPr>
        <w:tab/>
        <w:t>ENTYDIG IDENTIFIKATOR - MENNESKELIGT LÆSBARE DATA</w:t>
      </w:r>
    </w:p>
    <w:p w14:paraId="5D21C3E7" w14:textId="77777777" w:rsidR="00947EC8" w:rsidRPr="008B61C7" w:rsidRDefault="00947EC8">
      <w:pPr>
        <w:tabs>
          <w:tab w:val="left" w:pos="720"/>
        </w:tabs>
        <w:spacing w:after="0" w:line="240" w:lineRule="auto"/>
        <w:rPr>
          <w:rFonts w:ascii="Times New Roman" w:hAnsi="Times New Roman"/>
          <w:noProof/>
          <w:lang w:val="da-DK" w:eastAsia="fr-LU"/>
        </w:rPr>
      </w:pPr>
    </w:p>
    <w:p w14:paraId="7365599E"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PC</w:t>
      </w:r>
    </w:p>
    <w:p w14:paraId="122C0766"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SN</w:t>
      </w:r>
    </w:p>
    <w:p w14:paraId="3E24976A"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NN</w:t>
      </w:r>
    </w:p>
    <w:p w14:paraId="1CD1A2AA" w14:textId="77777777" w:rsidR="00947EC8" w:rsidRPr="008B61C7" w:rsidRDefault="00947EC8">
      <w:pPr>
        <w:tabs>
          <w:tab w:val="left" w:pos="567"/>
        </w:tabs>
        <w:spacing w:after="0" w:line="240" w:lineRule="auto"/>
        <w:rPr>
          <w:rFonts w:ascii="Times New Roman" w:hAnsi="Times New Roman"/>
          <w:noProof/>
          <w:lang w:val="da-DK"/>
        </w:rPr>
      </w:pPr>
    </w:p>
    <w:p w14:paraId="315A0F7A" w14:textId="77777777" w:rsidR="00947EC8" w:rsidRPr="008B61C7" w:rsidRDefault="00947EC8">
      <w:pPr>
        <w:tabs>
          <w:tab w:val="left" w:pos="567"/>
        </w:tabs>
        <w:spacing w:after="0" w:line="240" w:lineRule="auto"/>
        <w:rPr>
          <w:rFonts w:ascii="Times New Roman" w:hAnsi="Times New Roman"/>
          <w:noProof/>
          <w:shd w:val="clear" w:color="auto" w:fill="CCCCCC"/>
          <w:lang w:val="da-DK"/>
        </w:rPr>
      </w:pPr>
    </w:p>
    <w:p w14:paraId="67108C3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pacing w:val="-1"/>
          <w:lang w:val="da-DK"/>
        </w:rPr>
      </w:pPr>
      <w:r w:rsidRPr="008B61C7">
        <w:rPr>
          <w:rFonts w:ascii="Times New Roman" w:hAnsi="Times New Roman"/>
          <w:lang w:val="da-DK"/>
        </w:rPr>
        <w:br w:type="page"/>
      </w:r>
      <w:r w:rsidRPr="008B61C7">
        <w:rPr>
          <w:rFonts w:ascii="Times New Roman" w:hAnsi="Times New Roman"/>
          <w:b/>
          <w:bCs/>
          <w:spacing w:val="-1"/>
          <w:lang w:val="da-DK"/>
        </w:rPr>
        <w:lastRenderedPageBreak/>
        <w:t>MINDSTEKRAV TIL MÆRKNING PÅ BLISTER ELLER STRIP</w:t>
      </w:r>
    </w:p>
    <w:p w14:paraId="00E106F6" w14:textId="77777777" w:rsidR="00947EC8" w:rsidRPr="008B61C7" w:rsidRDefault="00947EC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pacing w:val="-1"/>
          <w:lang w:val="da-DK"/>
        </w:rPr>
      </w:pPr>
    </w:p>
    <w:p w14:paraId="53D4B613"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r w:rsidRPr="008B61C7">
        <w:rPr>
          <w:rFonts w:ascii="Times New Roman" w:hAnsi="Times New Roman"/>
          <w:b/>
          <w:bCs/>
          <w:spacing w:val="-1"/>
          <w:lang w:val="da-DK"/>
        </w:rPr>
        <w:t>BLISTER</w:t>
      </w:r>
    </w:p>
    <w:p w14:paraId="2259E54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DBD82B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A4CDA5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r>
      <w:r w:rsidRPr="008B61C7">
        <w:rPr>
          <w:rFonts w:ascii="Times New Roman" w:hAnsi="Times New Roman"/>
          <w:b/>
          <w:lang w:val="da-DK"/>
        </w:rPr>
        <w:t>LÆGEMIDLETS NAVN</w:t>
      </w:r>
    </w:p>
    <w:p w14:paraId="115FE02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26269DF2" w14:textId="77777777" w:rsidR="00947EC8" w:rsidRPr="008B61C7" w:rsidRDefault="008B61C7">
      <w:pPr>
        <w:tabs>
          <w:tab w:val="left" w:pos="567"/>
        </w:tabs>
        <w:spacing w:after="0" w:line="240" w:lineRule="auto"/>
        <w:rPr>
          <w:rFonts w:ascii="Times New Roman" w:hAnsi="Times New Roman"/>
          <w:spacing w:val="-1"/>
          <w:lang w:val="da-DK" w:eastAsia="de-DE"/>
        </w:rPr>
      </w:pPr>
      <w:r w:rsidRPr="008B61C7">
        <w:rPr>
          <w:rFonts w:ascii="Times New Roman" w:hAnsi="Times New Roman"/>
          <w:noProof/>
          <w:lang w:val="da-DK"/>
        </w:rPr>
        <w:t xml:space="preserve">Aripiprazole Sandoz </w:t>
      </w:r>
      <w:r w:rsidRPr="008B61C7">
        <w:rPr>
          <w:rFonts w:ascii="Times New Roman" w:hAnsi="Times New Roman"/>
          <w:spacing w:val="-1"/>
          <w:lang w:val="da-DK" w:eastAsia="de-DE"/>
        </w:rPr>
        <w:t>15 mg tabletter</w:t>
      </w:r>
    </w:p>
    <w:p w14:paraId="328610BA" w14:textId="77777777" w:rsidR="00947EC8" w:rsidRPr="008B61C7" w:rsidRDefault="008B61C7">
      <w:pPr>
        <w:widowControl w:val="0"/>
        <w:shd w:val="clear" w:color="auto" w:fill="FFFFFF"/>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w:t>
      </w:r>
      <w:proofErr w:type="spellEnd"/>
    </w:p>
    <w:p w14:paraId="5C3C71C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5E6DB8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481A9C1"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NAVN PÅ INDEHAVEREN AF MARKEDSFØRINGSTILLADELSEN</w:t>
      </w:r>
    </w:p>
    <w:p w14:paraId="0D5A42C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5AC0BB2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spacing w:val="-2"/>
          <w:lang w:val="da-DK" w:eastAsia="de-DE"/>
        </w:rPr>
        <w:t>Sandoz</w:t>
      </w:r>
    </w:p>
    <w:p w14:paraId="2ED9F3A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A6652D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285133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UDLØBSDATO</w:t>
      </w:r>
    </w:p>
    <w:p w14:paraId="0640053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1150B0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EXP</w:t>
      </w:r>
    </w:p>
    <w:p w14:paraId="7F5636D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9836BC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1CB0484"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eastAsia="de-DE"/>
        </w:rPr>
      </w:pPr>
      <w:r w:rsidRPr="008B61C7">
        <w:rPr>
          <w:rFonts w:ascii="Times New Roman" w:hAnsi="Times New Roman"/>
          <w:b/>
          <w:lang w:val="da-DK"/>
        </w:rPr>
        <w:t>4.</w:t>
      </w:r>
      <w:r w:rsidRPr="008B61C7">
        <w:rPr>
          <w:rFonts w:ascii="Times New Roman" w:hAnsi="Times New Roman"/>
          <w:b/>
          <w:lang w:val="da-DK"/>
        </w:rPr>
        <w:tab/>
        <w:t>BATCHNUMMER</w:t>
      </w:r>
    </w:p>
    <w:p w14:paraId="5479178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487FB7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Lot</w:t>
      </w:r>
    </w:p>
    <w:p w14:paraId="2FC60BB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BBD753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E471FE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ANDET</w:t>
      </w:r>
    </w:p>
    <w:p w14:paraId="59A038C9" w14:textId="77777777" w:rsidR="00947EC8" w:rsidRPr="008B61C7" w:rsidRDefault="00947EC8">
      <w:pPr>
        <w:widowControl w:val="0"/>
        <w:spacing w:after="0" w:line="240" w:lineRule="auto"/>
        <w:rPr>
          <w:rFonts w:ascii="Times New Roman" w:hAnsi="Times New Roman"/>
          <w:lang w:val="da-DK"/>
        </w:rPr>
      </w:pPr>
    </w:p>
    <w:p w14:paraId="72AF5C9F" w14:textId="77777777" w:rsidR="00947EC8" w:rsidRPr="008B61C7" w:rsidRDefault="00947EC8">
      <w:pPr>
        <w:widowControl w:val="0"/>
        <w:spacing w:after="0" w:line="240" w:lineRule="auto"/>
        <w:rPr>
          <w:rFonts w:ascii="Times New Roman" w:hAnsi="Times New Roman"/>
          <w:lang w:val="da-DK"/>
        </w:rPr>
      </w:pPr>
    </w:p>
    <w:p w14:paraId="4C81254A" w14:textId="77777777" w:rsidR="00947EC8" w:rsidRPr="008B61C7" w:rsidRDefault="008B61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da-DK"/>
        </w:rPr>
      </w:pPr>
      <w:r w:rsidRPr="008B61C7">
        <w:rPr>
          <w:rFonts w:ascii="Times New Roman" w:hAnsi="Times New Roman"/>
          <w:lang w:val="da-DK"/>
        </w:rPr>
        <w:br w:type="page"/>
      </w:r>
      <w:r w:rsidRPr="008B61C7">
        <w:rPr>
          <w:rFonts w:ascii="Times New Roman" w:hAnsi="Times New Roman"/>
          <w:b/>
          <w:lang w:val="da-DK"/>
        </w:rPr>
        <w:lastRenderedPageBreak/>
        <w:t>MÆRKNING, DER SKAL ANFØRES PÅ DEN YDRE EMBALLAGE</w:t>
      </w:r>
    </w:p>
    <w:p w14:paraId="11806685" w14:textId="77777777" w:rsidR="00947EC8" w:rsidRPr="008B61C7" w:rsidRDefault="00947EC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p>
    <w:p w14:paraId="05E9BF9B" w14:textId="77777777" w:rsidR="00947EC8" w:rsidRPr="008B61C7" w:rsidRDefault="008B61C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noProof/>
          <w:lang w:val="da-DK"/>
        </w:rPr>
      </w:pPr>
      <w:r w:rsidRPr="008B61C7">
        <w:rPr>
          <w:rFonts w:ascii="Times New Roman" w:hAnsi="Times New Roman"/>
          <w:b/>
          <w:bCs/>
          <w:noProof/>
          <w:lang w:val="da-DK"/>
        </w:rPr>
        <w:t xml:space="preserve">YDRE ÆSKE TIL </w:t>
      </w:r>
      <w:r w:rsidRPr="008B61C7">
        <w:rPr>
          <w:rFonts w:ascii="Times New Roman" w:hAnsi="Times New Roman"/>
          <w:b/>
          <w:bCs/>
          <w:noProof/>
          <w:lang w:val="da-DK"/>
        </w:rPr>
        <w:t>BLISTER</w:t>
      </w:r>
    </w:p>
    <w:p w14:paraId="7368552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496B93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54B5D5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5749034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70FED3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Aripiprazole</w:t>
      </w:r>
      <w:proofErr w:type="spellEnd"/>
      <w:r w:rsidRPr="008B61C7">
        <w:rPr>
          <w:rFonts w:ascii="Times New Roman" w:hAnsi="Times New Roman"/>
          <w:spacing w:val="-1"/>
          <w:lang w:val="da-DK" w:eastAsia="de-DE"/>
        </w:rPr>
        <w:t xml:space="preserve"> Sandoz 20 mg tabletter</w:t>
      </w:r>
    </w:p>
    <w:p w14:paraId="290B83A9" w14:textId="77777777" w:rsidR="00947EC8" w:rsidRPr="008B61C7" w:rsidRDefault="008B61C7">
      <w:pPr>
        <w:widowControl w:val="0"/>
        <w:shd w:val="clear" w:color="auto" w:fill="FFFFFF"/>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w:t>
      </w:r>
      <w:proofErr w:type="spellEnd"/>
    </w:p>
    <w:p w14:paraId="39C6C4D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97A027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8BC3B1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ANGIVELSE AF AKTIVT STOF/AKTIVE STOFFER</w:t>
      </w:r>
    </w:p>
    <w:p w14:paraId="6834726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3F1562A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2"/>
          <w:lang w:val="da-DK" w:eastAsia="de-DE"/>
        </w:rPr>
        <w:t xml:space="preserve">Hver tablet indeholder 20 mg </w:t>
      </w:r>
      <w:proofErr w:type="spellStart"/>
      <w:r w:rsidRPr="008B61C7">
        <w:rPr>
          <w:rFonts w:ascii="Times New Roman" w:hAnsi="Times New Roman"/>
          <w:spacing w:val="-2"/>
          <w:lang w:val="da-DK" w:eastAsia="de-DE"/>
        </w:rPr>
        <w:t>aripiprazol</w:t>
      </w:r>
      <w:proofErr w:type="spellEnd"/>
      <w:r w:rsidRPr="008B61C7">
        <w:rPr>
          <w:rFonts w:ascii="Times New Roman" w:hAnsi="Times New Roman"/>
          <w:spacing w:val="-2"/>
          <w:lang w:val="da-DK" w:eastAsia="de-DE"/>
        </w:rPr>
        <w:t>.</w:t>
      </w:r>
    </w:p>
    <w:p w14:paraId="3275C7C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B7EF35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04A31B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LISTE OVER HJÆLPESTOFFER</w:t>
      </w:r>
    </w:p>
    <w:p w14:paraId="3961FC8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F2229C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Indeholder</w:t>
      </w:r>
      <w:r w:rsidRPr="008B61C7">
        <w:rPr>
          <w:rFonts w:ascii="Times New Roman" w:hAnsi="Times New Roman"/>
          <w:spacing w:val="1"/>
          <w:lang w:val="da-DK" w:eastAsia="de-DE"/>
        </w:rPr>
        <w:t xml:space="preserve"> </w:t>
      </w:r>
      <w:r w:rsidRPr="008B61C7">
        <w:rPr>
          <w:rFonts w:ascii="Times New Roman" w:hAnsi="Times New Roman"/>
          <w:spacing w:val="-1"/>
          <w:lang w:val="da-DK" w:eastAsia="de-DE"/>
        </w:rPr>
        <w:t>også:</w:t>
      </w:r>
      <w:r w:rsidRPr="008B61C7">
        <w:rPr>
          <w:rFonts w:ascii="Times New Roman" w:hAnsi="Times New Roman"/>
          <w:spacing w:val="-2"/>
          <w:lang w:val="da-DK" w:eastAsia="de-DE"/>
        </w:rPr>
        <w:t xml:space="preserve"> </w:t>
      </w:r>
      <w:proofErr w:type="spellStart"/>
      <w:r w:rsidRPr="008B61C7">
        <w:rPr>
          <w:rFonts w:ascii="Times New Roman" w:hAnsi="Times New Roman"/>
          <w:spacing w:val="-1"/>
          <w:lang w:val="da-DK" w:eastAsia="de-DE"/>
        </w:rPr>
        <w:t>lactosemonohydrat</w:t>
      </w:r>
      <w:proofErr w:type="spellEnd"/>
      <w:r w:rsidRPr="008B61C7">
        <w:rPr>
          <w:rFonts w:ascii="Times New Roman" w:hAnsi="Times New Roman"/>
          <w:spacing w:val="-1"/>
          <w:lang w:val="da-DK" w:eastAsia="de-DE"/>
        </w:rPr>
        <w:t>.</w:t>
      </w:r>
    </w:p>
    <w:p w14:paraId="5CA991E1"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 xml:space="preserve">Se </w:t>
      </w:r>
      <w:r w:rsidRPr="008B61C7">
        <w:rPr>
          <w:rFonts w:ascii="Times New Roman" w:hAnsi="Times New Roman"/>
          <w:noProof/>
          <w:highlight w:val="lightGray"/>
          <w:lang w:val="da-DK"/>
        </w:rPr>
        <w:t>indlægssedlen for yderligere oplysninger.</w:t>
      </w:r>
    </w:p>
    <w:p w14:paraId="704E55C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83E9D5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4.</w:t>
      </w:r>
      <w:r w:rsidRPr="008B61C7">
        <w:rPr>
          <w:rFonts w:ascii="Times New Roman" w:hAnsi="Times New Roman"/>
          <w:b/>
          <w:lang w:val="da-DK"/>
        </w:rPr>
        <w:tab/>
        <w:t>LÆGEMIDDELFORM OG INDHOLD (PAKNINGSSTØRRELSE)</w:t>
      </w:r>
    </w:p>
    <w:p w14:paraId="65272D2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2AFD335A" w14:textId="77777777" w:rsidR="00947EC8" w:rsidRPr="008B61C7" w:rsidRDefault="008B61C7">
      <w:pPr>
        <w:spacing w:after="0"/>
        <w:rPr>
          <w:rFonts w:ascii="Times New Roman" w:hAnsi="Times New Roman"/>
          <w:lang w:val="da-DK"/>
        </w:rPr>
      </w:pPr>
      <w:r w:rsidRPr="008B61C7">
        <w:rPr>
          <w:rFonts w:ascii="Times New Roman" w:hAnsi="Times New Roman"/>
          <w:highlight w:val="lightGray"/>
          <w:lang w:val="da-DK"/>
        </w:rPr>
        <w:t>Tablet</w:t>
      </w:r>
    </w:p>
    <w:p w14:paraId="4EA7BDEA" w14:textId="77777777" w:rsidR="00947EC8" w:rsidRPr="008B61C7" w:rsidRDefault="00947EC8">
      <w:pPr>
        <w:tabs>
          <w:tab w:val="left" w:pos="567"/>
        </w:tabs>
        <w:spacing w:after="0" w:line="240" w:lineRule="auto"/>
        <w:rPr>
          <w:rFonts w:ascii="Times New Roman" w:hAnsi="Times New Roman"/>
          <w:lang w:val="da-DK"/>
        </w:rPr>
      </w:pPr>
    </w:p>
    <w:p w14:paraId="142D9905"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14 tabletter</w:t>
      </w:r>
    </w:p>
    <w:p w14:paraId="34541495"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shd w:val="pct15" w:color="auto" w:fill="auto"/>
          <w:lang w:val="da-DK"/>
        </w:rPr>
        <w:t>28 tabletter</w:t>
      </w:r>
    </w:p>
    <w:p w14:paraId="18A661B6"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shd w:val="pct15" w:color="auto" w:fill="auto"/>
          <w:lang w:val="da-DK"/>
        </w:rPr>
        <w:t>49 tabletter</w:t>
      </w:r>
    </w:p>
    <w:p w14:paraId="41FF44D4"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shd w:val="pct15" w:color="auto" w:fill="auto"/>
          <w:lang w:val="da-DK"/>
        </w:rPr>
        <w:t>56 tabletter</w:t>
      </w:r>
    </w:p>
    <w:p w14:paraId="79005E51"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highlight w:val="lightGray"/>
          <w:shd w:val="pct15" w:color="auto" w:fill="auto"/>
          <w:lang w:val="da-DK"/>
        </w:rPr>
        <w:t>98 tabletter</w:t>
      </w:r>
    </w:p>
    <w:p w14:paraId="1E2F397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14BB932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7B09C0C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ANVENDELSESMÅDE OG ADMINISTRATIONSVEJ(E)</w:t>
      </w:r>
    </w:p>
    <w:p w14:paraId="403531D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53C5CAB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1"/>
          <w:lang w:val="da-DK" w:eastAsia="de-DE"/>
        </w:rPr>
        <w:t>Læs</w:t>
      </w:r>
      <w:r w:rsidRPr="008B61C7">
        <w:rPr>
          <w:rFonts w:ascii="Times New Roman" w:hAnsi="Times New Roman"/>
          <w:lang w:val="da-DK" w:eastAsia="de-DE"/>
        </w:rPr>
        <w:t xml:space="preserve"> </w:t>
      </w:r>
      <w:r w:rsidRPr="008B61C7">
        <w:rPr>
          <w:rFonts w:ascii="Times New Roman" w:hAnsi="Times New Roman"/>
          <w:spacing w:val="-1"/>
          <w:lang w:val="da-DK" w:eastAsia="de-DE"/>
        </w:rPr>
        <w:t>indlægssedlen</w:t>
      </w:r>
      <w:r w:rsidRPr="008B61C7">
        <w:rPr>
          <w:rFonts w:ascii="Times New Roman" w:hAnsi="Times New Roman"/>
          <w:lang w:val="da-DK" w:eastAsia="de-DE"/>
        </w:rPr>
        <w:t xml:space="preserve"> </w:t>
      </w:r>
      <w:r w:rsidRPr="008B61C7">
        <w:rPr>
          <w:rFonts w:ascii="Times New Roman" w:hAnsi="Times New Roman"/>
          <w:spacing w:val="-1"/>
          <w:lang w:val="da-DK" w:eastAsia="de-DE"/>
        </w:rPr>
        <w:t>inden</w:t>
      </w:r>
      <w:r w:rsidRPr="008B61C7">
        <w:rPr>
          <w:rFonts w:ascii="Times New Roman" w:hAnsi="Times New Roman"/>
          <w:lang w:val="da-DK" w:eastAsia="de-DE"/>
        </w:rPr>
        <w:t xml:space="preserve"> </w:t>
      </w:r>
      <w:r w:rsidRPr="008B61C7">
        <w:rPr>
          <w:rFonts w:ascii="Times New Roman" w:hAnsi="Times New Roman"/>
          <w:spacing w:val="-2"/>
          <w:lang w:val="da-DK" w:eastAsia="de-DE"/>
        </w:rPr>
        <w:t>brug.</w:t>
      </w:r>
    </w:p>
    <w:p w14:paraId="65FE9E8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Oral</w:t>
      </w:r>
      <w:r w:rsidRPr="008B61C7">
        <w:rPr>
          <w:rFonts w:ascii="Times New Roman" w:hAnsi="Times New Roman"/>
          <w:spacing w:val="-2"/>
          <w:lang w:val="da-DK" w:eastAsia="de-DE"/>
        </w:rPr>
        <w:t xml:space="preserve"> </w:t>
      </w:r>
      <w:r w:rsidRPr="008B61C7">
        <w:rPr>
          <w:rFonts w:ascii="Times New Roman" w:hAnsi="Times New Roman"/>
          <w:spacing w:val="-1"/>
          <w:lang w:val="da-DK" w:eastAsia="de-DE"/>
        </w:rPr>
        <w:t>anvendelse.</w:t>
      </w:r>
    </w:p>
    <w:p w14:paraId="7413946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E310F9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B2F8AC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6.</w:t>
      </w:r>
      <w:r w:rsidRPr="008B61C7">
        <w:rPr>
          <w:rFonts w:ascii="Times New Roman" w:hAnsi="Times New Roman"/>
          <w:b/>
          <w:lang w:val="da-DK"/>
        </w:rPr>
        <w:tab/>
        <w:t>SÆRLIG ADVARSEL OM, AT LÆGEMIDLET SKAL OPBEVARES UTILGÆNGELIGT FOR BØRN</w:t>
      </w:r>
    </w:p>
    <w:p w14:paraId="59EC420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7AE97F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Opbevares utilgængeligt for børn.</w:t>
      </w:r>
    </w:p>
    <w:p w14:paraId="6008646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D017BF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CFCBE4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7.</w:t>
      </w:r>
      <w:r w:rsidRPr="008B61C7">
        <w:rPr>
          <w:rFonts w:ascii="Times New Roman" w:hAnsi="Times New Roman"/>
          <w:b/>
          <w:lang w:val="da-DK"/>
        </w:rPr>
        <w:tab/>
        <w:t>EVENTUELLE ANDRE SÆRLIGE ADVARSLER</w:t>
      </w:r>
    </w:p>
    <w:p w14:paraId="071D12C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164F89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9A16C1C"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8.</w:t>
      </w:r>
      <w:r w:rsidRPr="008B61C7">
        <w:rPr>
          <w:rFonts w:ascii="Times New Roman" w:hAnsi="Times New Roman"/>
          <w:b/>
          <w:lang w:val="da-DK"/>
        </w:rPr>
        <w:tab/>
        <w:t>UDLØBSDATO</w:t>
      </w:r>
    </w:p>
    <w:p w14:paraId="60BD2AF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4252A71" w14:textId="77777777" w:rsidR="00947EC8" w:rsidRPr="008B61C7" w:rsidRDefault="008B61C7">
      <w:pPr>
        <w:tabs>
          <w:tab w:val="left" w:pos="567"/>
        </w:tabs>
        <w:spacing w:after="0" w:line="240" w:lineRule="auto"/>
        <w:rPr>
          <w:rFonts w:ascii="Times New Roman" w:hAnsi="Times New Roman"/>
          <w:noProof/>
          <w:lang w:val="da-DK"/>
        </w:rPr>
      </w:pPr>
      <w:r w:rsidRPr="008B61C7">
        <w:rPr>
          <w:rFonts w:ascii="Times New Roman" w:hAnsi="Times New Roman"/>
          <w:noProof/>
          <w:lang w:val="da-DK"/>
        </w:rPr>
        <w:t>EXP</w:t>
      </w:r>
    </w:p>
    <w:p w14:paraId="30DA0CC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8287B4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40DC529"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eastAsia="de-DE"/>
        </w:rPr>
      </w:pPr>
      <w:r w:rsidRPr="008B61C7">
        <w:rPr>
          <w:rFonts w:ascii="Times New Roman" w:hAnsi="Times New Roman"/>
          <w:b/>
          <w:lang w:val="da-DK"/>
        </w:rPr>
        <w:t>9.</w:t>
      </w:r>
      <w:r w:rsidRPr="008B61C7">
        <w:rPr>
          <w:rFonts w:ascii="Times New Roman" w:hAnsi="Times New Roman"/>
          <w:b/>
          <w:lang w:val="da-DK"/>
        </w:rPr>
        <w:tab/>
        <w:t>SÆRLIGE OPBEVARINGSBETINGELSER</w:t>
      </w:r>
    </w:p>
    <w:p w14:paraId="1F51672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10EDF71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42C02BF"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10.</w:t>
      </w:r>
      <w:r w:rsidRPr="008B61C7">
        <w:rPr>
          <w:rFonts w:ascii="Times New Roman" w:hAnsi="Times New Roman"/>
          <w:b/>
          <w:lang w:val="da-DK"/>
        </w:rPr>
        <w:tab/>
        <w:t xml:space="preserve">EVENTUELLE SÆRLIGE </w:t>
      </w:r>
      <w:r w:rsidRPr="008B61C7">
        <w:rPr>
          <w:rFonts w:ascii="Times New Roman" w:hAnsi="Times New Roman"/>
          <w:b/>
          <w:lang w:val="da-DK"/>
        </w:rPr>
        <w:t>FORHOLDSREGLER VED BORTSKAFFELSE AF IKKE ANVENDT LÆGEMIDDEL SAMT AFFALD HERAF</w:t>
      </w:r>
    </w:p>
    <w:p w14:paraId="77721C5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FB7512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6B26ED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11.</w:t>
      </w:r>
      <w:r w:rsidRPr="008B61C7">
        <w:rPr>
          <w:rFonts w:ascii="Times New Roman" w:hAnsi="Times New Roman"/>
          <w:b/>
          <w:lang w:val="da-DK"/>
        </w:rPr>
        <w:tab/>
        <w:t>NAVN OG ADRESSE PÅ INDEHAVEREN AF MARKEDSFØRINGSTILLADELSEN</w:t>
      </w:r>
    </w:p>
    <w:p w14:paraId="6652DDD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1415294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Sandoz GmbH</w:t>
      </w:r>
    </w:p>
    <w:p w14:paraId="0ADCFD5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Biochemiestrasse</w:t>
      </w:r>
      <w:proofErr w:type="spellEnd"/>
      <w:r w:rsidRPr="008B61C7">
        <w:rPr>
          <w:rFonts w:ascii="Times New Roman" w:hAnsi="Times New Roman"/>
          <w:spacing w:val="-1"/>
          <w:lang w:val="da-DK" w:eastAsia="de-DE"/>
        </w:rPr>
        <w:t xml:space="preserve"> 10</w:t>
      </w:r>
    </w:p>
    <w:p w14:paraId="5AEF615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 xml:space="preserve">6250 </w:t>
      </w:r>
      <w:proofErr w:type="spellStart"/>
      <w:r w:rsidRPr="008B61C7">
        <w:rPr>
          <w:rFonts w:ascii="Times New Roman" w:hAnsi="Times New Roman"/>
          <w:spacing w:val="-1"/>
          <w:lang w:val="da-DK" w:eastAsia="de-DE"/>
        </w:rPr>
        <w:t>Kundl</w:t>
      </w:r>
      <w:proofErr w:type="spellEnd"/>
    </w:p>
    <w:p w14:paraId="2C775BE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Østrig</w:t>
      </w:r>
    </w:p>
    <w:p w14:paraId="7A0D269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58F981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0C9E38C"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12.</w:t>
      </w:r>
      <w:r w:rsidRPr="008B61C7">
        <w:rPr>
          <w:rFonts w:ascii="Times New Roman" w:hAnsi="Times New Roman"/>
          <w:b/>
          <w:lang w:val="da-DK"/>
        </w:rPr>
        <w:tab/>
        <w:t>MARKEDSFØRINGSTILLADELSESNUMMER (-NUMRE)</w:t>
      </w:r>
    </w:p>
    <w:p w14:paraId="6C2B591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56066C8D" w14:textId="77777777" w:rsidR="00947EC8" w:rsidRPr="008B61C7" w:rsidRDefault="008B61C7">
      <w:pPr>
        <w:tabs>
          <w:tab w:val="left" w:pos="567"/>
        </w:tabs>
        <w:spacing w:after="0" w:line="260" w:lineRule="exact"/>
        <w:rPr>
          <w:rFonts w:ascii="Times New Roman" w:hAnsi="Times New Roman"/>
          <w:noProof/>
          <w:lang w:val="da-DK"/>
        </w:rPr>
      </w:pPr>
      <w:r w:rsidRPr="008B61C7">
        <w:rPr>
          <w:rFonts w:ascii="Times New Roman" w:hAnsi="Times New Roman"/>
          <w:lang w:val="da-DK"/>
        </w:rPr>
        <w:t>EU/1/15/1029/043</w:t>
      </w:r>
      <w:r w:rsidRPr="008B61C7">
        <w:rPr>
          <w:rFonts w:ascii="Times New Roman" w:hAnsi="Times New Roman"/>
          <w:noProof/>
          <w:lang w:val="da-DK"/>
        </w:rPr>
        <w:t xml:space="preserve"> 14 tabletter</w:t>
      </w:r>
    </w:p>
    <w:p w14:paraId="4F7F2DEB"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EU/1/15/1029/044 28</w:t>
      </w:r>
      <w:r w:rsidRPr="008B61C7">
        <w:rPr>
          <w:rFonts w:ascii="Times New Roman" w:hAnsi="Times New Roman"/>
          <w:noProof/>
          <w:highlight w:val="lightGray"/>
          <w:lang w:val="da-DK"/>
        </w:rPr>
        <w:t xml:space="preserve"> tabletter</w:t>
      </w:r>
    </w:p>
    <w:p w14:paraId="5D118243"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EU/1/15/1029/045 49</w:t>
      </w:r>
      <w:r w:rsidRPr="008B61C7">
        <w:rPr>
          <w:rFonts w:ascii="Times New Roman" w:hAnsi="Times New Roman"/>
          <w:noProof/>
          <w:highlight w:val="lightGray"/>
          <w:lang w:val="da-DK"/>
        </w:rPr>
        <w:t xml:space="preserve"> tabletter</w:t>
      </w:r>
    </w:p>
    <w:p w14:paraId="03BF21C8"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EU/1/15/1029/046 56</w:t>
      </w:r>
      <w:r w:rsidRPr="008B61C7">
        <w:rPr>
          <w:rFonts w:ascii="Times New Roman" w:hAnsi="Times New Roman"/>
          <w:noProof/>
          <w:highlight w:val="lightGray"/>
          <w:lang w:val="da-DK"/>
        </w:rPr>
        <w:t xml:space="preserve"> tabletter</w:t>
      </w:r>
    </w:p>
    <w:p w14:paraId="567F962D" w14:textId="77777777" w:rsidR="00947EC8" w:rsidRPr="008B61C7" w:rsidRDefault="008B61C7">
      <w:pPr>
        <w:tabs>
          <w:tab w:val="left" w:pos="567"/>
        </w:tabs>
        <w:spacing w:after="0" w:line="260" w:lineRule="exact"/>
        <w:rPr>
          <w:rFonts w:ascii="Times New Roman" w:hAnsi="Times New Roman"/>
          <w:lang w:val="da-DK"/>
        </w:rPr>
      </w:pPr>
      <w:r w:rsidRPr="008B61C7">
        <w:rPr>
          <w:rFonts w:ascii="Times New Roman" w:hAnsi="Times New Roman"/>
          <w:highlight w:val="lightGray"/>
          <w:lang w:val="da-DK"/>
        </w:rPr>
        <w:t>EU/1/15/1029/047 98</w:t>
      </w:r>
      <w:r w:rsidRPr="008B61C7">
        <w:rPr>
          <w:rFonts w:ascii="Times New Roman" w:hAnsi="Times New Roman"/>
          <w:noProof/>
          <w:highlight w:val="lightGray"/>
          <w:lang w:val="da-DK"/>
        </w:rPr>
        <w:t xml:space="preserve"> tabletter</w:t>
      </w:r>
    </w:p>
    <w:p w14:paraId="77B10FB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5EB5CC3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F68D5F6"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13.</w:t>
      </w:r>
      <w:r w:rsidRPr="008B61C7">
        <w:rPr>
          <w:rFonts w:ascii="Times New Roman" w:hAnsi="Times New Roman"/>
          <w:b/>
          <w:lang w:val="da-DK"/>
        </w:rPr>
        <w:tab/>
        <w:t>BATCHNUMMER</w:t>
      </w:r>
    </w:p>
    <w:p w14:paraId="73E5391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3BCC624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Lot</w:t>
      </w:r>
    </w:p>
    <w:p w14:paraId="2AE4054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8AC594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6EAC24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14.</w:t>
      </w:r>
      <w:r w:rsidRPr="008B61C7">
        <w:rPr>
          <w:rFonts w:ascii="Times New Roman" w:hAnsi="Times New Roman"/>
          <w:b/>
          <w:lang w:val="da-DK"/>
        </w:rPr>
        <w:tab/>
        <w:t>GENEREL KLASSIFIKATION FOR UDLEVERING</w:t>
      </w:r>
    </w:p>
    <w:p w14:paraId="072B04F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1869566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C24D13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15.</w:t>
      </w:r>
      <w:r w:rsidRPr="008B61C7">
        <w:rPr>
          <w:rFonts w:ascii="Times New Roman" w:hAnsi="Times New Roman"/>
          <w:b/>
          <w:lang w:val="da-DK"/>
        </w:rPr>
        <w:tab/>
        <w:t xml:space="preserve">INSTRUKTIONER </w:t>
      </w:r>
      <w:r w:rsidRPr="008B61C7">
        <w:rPr>
          <w:rFonts w:ascii="Times New Roman" w:hAnsi="Times New Roman"/>
          <w:b/>
          <w:lang w:val="da-DK"/>
        </w:rPr>
        <w:t>VEDRØRENDE ANVENDELSEN</w:t>
      </w:r>
    </w:p>
    <w:p w14:paraId="4B7AE10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416BBC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72EA80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16.</w:t>
      </w:r>
      <w:r w:rsidRPr="008B61C7">
        <w:rPr>
          <w:rFonts w:ascii="Times New Roman" w:hAnsi="Times New Roman"/>
          <w:b/>
          <w:lang w:val="da-DK"/>
        </w:rPr>
        <w:tab/>
        <w:t>INFORMATION I BRAILLESKRIFT</w:t>
      </w:r>
    </w:p>
    <w:p w14:paraId="13F0A2C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11A199C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noProof/>
          <w:lang w:val="da-DK"/>
        </w:rPr>
      </w:pPr>
      <w:r w:rsidRPr="008B61C7">
        <w:rPr>
          <w:rFonts w:ascii="Times New Roman" w:hAnsi="Times New Roman"/>
          <w:noProof/>
          <w:lang w:val="da-DK"/>
        </w:rPr>
        <w:t>Aripiprazole Sandoz 20 mg</w:t>
      </w:r>
    </w:p>
    <w:p w14:paraId="7F94B62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noProof/>
          <w:lang w:val="da-DK"/>
        </w:rPr>
      </w:pPr>
    </w:p>
    <w:p w14:paraId="071C56ED" w14:textId="77777777" w:rsidR="00947EC8" w:rsidRPr="008B61C7" w:rsidRDefault="00947EC8">
      <w:pPr>
        <w:spacing w:after="0" w:line="240" w:lineRule="auto"/>
        <w:ind w:left="567" w:hanging="567"/>
        <w:rPr>
          <w:rFonts w:ascii="Times New Roman" w:hAnsi="Times New Roman"/>
          <w:noProof/>
          <w:lang w:val="da-DK" w:eastAsia="fr-LU"/>
        </w:rPr>
      </w:pPr>
    </w:p>
    <w:p w14:paraId="653F7F76"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i/>
          <w:noProof/>
          <w:lang w:val="da-DK" w:eastAsia="fr-LU"/>
        </w:rPr>
      </w:pPr>
      <w:r w:rsidRPr="008B61C7">
        <w:rPr>
          <w:rFonts w:ascii="Times New Roman" w:hAnsi="Times New Roman"/>
          <w:b/>
          <w:noProof/>
          <w:lang w:val="da-DK" w:eastAsia="fr-LU"/>
        </w:rPr>
        <w:t>17</w:t>
      </w:r>
      <w:r w:rsidRPr="008B61C7">
        <w:rPr>
          <w:rFonts w:ascii="Times New Roman" w:hAnsi="Times New Roman"/>
          <w:b/>
          <w:noProof/>
          <w:lang w:val="da-DK" w:eastAsia="fr-LU"/>
        </w:rPr>
        <w:tab/>
        <w:t>ENTYDIG IDENTIFIKATOR – 2D-STREGKODE</w:t>
      </w:r>
    </w:p>
    <w:p w14:paraId="5009C901" w14:textId="77777777" w:rsidR="00947EC8" w:rsidRPr="008B61C7" w:rsidRDefault="00947EC8">
      <w:pPr>
        <w:tabs>
          <w:tab w:val="left" w:pos="720"/>
        </w:tabs>
        <w:spacing w:after="0" w:line="240" w:lineRule="auto"/>
        <w:rPr>
          <w:rFonts w:ascii="Times New Roman" w:hAnsi="Times New Roman"/>
          <w:noProof/>
          <w:lang w:val="da-DK" w:eastAsia="fr-LU"/>
        </w:rPr>
      </w:pPr>
    </w:p>
    <w:p w14:paraId="2270FDDD" w14:textId="77777777" w:rsidR="00947EC8" w:rsidRPr="008B61C7" w:rsidRDefault="008B61C7">
      <w:pPr>
        <w:spacing w:after="0" w:line="240" w:lineRule="auto"/>
        <w:rPr>
          <w:rFonts w:ascii="Times New Roman" w:hAnsi="Times New Roman"/>
          <w:noProof/>
          <w:shd w:val="clear" w:color="auto" w:fill="CCCCCC"/>
          <w:lang w:val="da-DK" w:eastAsia="fr-LU"/>
        </w:rPr>
      </w:pPr>
      <w:r w:rsidRPr="008B61C7">
        <w:rPr>
          <w:rFonts w:ascii="Times New Roman" w:hAnsi="Times New Roman"/>
          <w:noProof/>
          <w:highlight w:val="lightGray"/>
          <w:lang w:val="da-DK" w:eastAsia="fr-LU"/>
        </w:rPr>
        <w:t>Der er anført en 2D-stregkode, som indeholder en entydig identifikator.</w:t>
      </w:r>
    </w:p>
    <w:p w14:paraId="63C7BA3C" w14:textId="77777777" w:rsidR="00947EC8" w:rsidRPr="008B61C7" w:rsidRDefault="00947EC8">
      <w:pPr>
        <w:tabs>
          <w:tab w:val="left" w:pos="720"/>
        </w:tabs>
        <w:spacing w:after="0" w:line="240" w:lineRule="auto"/>
        <w:rPr>
          <w:rFonts w:ascii="Times New Roman" w:hAnsi="Times New Roman"/>
          <w:noProof/>
          <w:lang w:val="da-DK" w:eastAsia="fr-LU"/>
        </w:rPr>
      </w:pPr>
    </w:p>
    <w:p w14:paraId="00407D6C" w14:textId="77777777" w:rsidR="00947EC8" w:rsidRPr="008B61C7" w:rsidRDefault="00947EC8">
      <w:pPr>
        <w:tabs>
          <w:tab w:val="left" w:pos="720"/>
        </w:tabs>
        <w:spacing w:after="0" w:line="240" w:lineRule="auto"/>
        <w:rPr>
          <w:rFonts w:ascii="Times New Roman" w:hAnsi="Times New Roman"/>
          <w:noProof/>
          <w:lang w:val="da-DK" w:eastAsia="fr-LU"/>
        </w:rPr>
      </w:pPr>
    </w:p>
    <w:p w14:paraId="451841BF"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noProof/>
          <w:lang w:val="da-DK" w:eastAsia="fr-LU"/>
        </w:rPr>
      </w:pPr>
      <w:r w:rsidRPr="008B61C7">
        <w:rPr>
          <w:rFonts w:ascii="Times New Roman" w:hAnsi="Times New Roman"/>
          <w:b/>
          <w:noProof/>
          <w:lang w:val="da-DK" w:eastAsia="fr-LU"/>
        </w:rPr>
        <w:t>18.</w:t>
      </w:r>
      <w:r w:rsidRPr="008B61C7">
        <w:rPr>
          <w:rFonts w:ascii="Times New Roman" w:hAnsi="Times New Roman"/>
          <w:b/>
          <w:noProof/>
          <w:lang w:val="da-DK" w:eastAsia="fr-LU"/>
        </w:rPr>
        <w:tab/>
        <w:t xml:space="preserve">ENTYDIG IDENTIFIKATOR - MENNESKELIGT LÆSBARE </w:t>
      </w:r>
      <w:r w:rsidRPr="008B61C7">
        <w:rPr>
          <w:rFonts w:ascii="Times New Roman" w:hAnsi="Times New Roman"/>
          <w:b/>
          <w:noProof/>
          <w:lang w:val="da-DK" w:eastAsia="fr-LU"/>
        </w:rPr>
        <w:t>DATA</w:t>
      </w:r>
    </w:p>
    <w:p w14:paraId="4E9F07FE" w14:textId="77777777" w:rsidR="00947EC8" w:rsidRPr="008B61C7" w:rsidRDefault="00947EC8">
      <w:pPr>
        <w:tabs>
          <w:tab w:val="left" w:pos="720"/>
        </w:tabs>
        <w:spacing w:after="0" w:line="240" w:lineRule="auto"/>
        <w:rPr>
          <w:rFonts w:ascii="Times New Roman" w:hAnsi="Times New Roman"/>
          <w:noProof/>
          <w:lang w:val="da-DK" w:eastAsia="fr-LU"/>
        </w:rPr>
      </w:pPr>
    </w:p>
    <w:p w14:paraId="460267B3"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PC</w:t>
      </w:r>
    </w:p>
    <w:p w14:paraId="6551225B"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SN</w:t>
      </w:r>
    </w:p>
    <w:p w14:paraId="749FDF36"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NN</w:t>
      </w:r>
    </w:p>
    <w:p w14:paraId="344318D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noProof/>
          <w:lang w:val="da-DK"/>
        </w:rPr>
      </w:pPr>
    </w:p>
    <w:p w14:paraId="0D1DFF6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pacing w:val="-1"/>
          <w:lang w:val="da-DK"/>
        </w:rPr>
      </w:pPr>
      <w:r w:rsidRPr="008B61C7">
        <w:rPr>
          <w:rFonts w:ascii="Times New Roman" w:hAnsi="Times New Roman"/>
          <w:lang w:val="da-DK" w:eastAsia="de-DE"/>
        </w:rPr>
        <w:br w:type="page"/>
      </w:r>
      <w:r w:rsidRPr="008B61C7">
        <w:rPr>
          <w:rFonts w:ascii="Times New Roman" w:hAnsi="Times New Roman"/>
          <w:b/>
          <w:bCs/>
          <w:spacing w:val="-1"/>
          <w:lang w:val="da-DK"/>
        </w:rPr>
        <w:lastRenderedPageBreak/>
        <w:t>MINDSTEKRAV TIL MÆRKNING PÅ BLISTER ELLER STRIP</w:t>
      </w:r>
    </w:p>
    <w:p w14:paraId="52DBC478" w14:textId="77777777" w:rsidR="00947EC8" w:rsidRPr="008B61C7" w:rsidRDefault="00947EC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pacing w:val="-1"/>
          <w:lang w:val="da-DK"/>
        </w:rPr>
      </w:pPr>
    </w:p>
    <w:p w14:paraId="540D1652"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r w:rsidRPr="008B61C7">
        <w:rPr>
          <w:rFonts w:ascii="Times New Roman" w:hAnsi="Times New Roman"/>
          <w:b/>
          <w:bCs/>
          <w:spacing w:val="-1"/>
          <w:lang w:val="da-DK"/>
        </w:rPr>
        <w:t>BLISTER</w:t>
      </w:r>
    </w:p>
    <w:p w14:paraId="151E22C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0280D3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B9005A4"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3F355EC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D8228AC" w14:textId="77777777" w:rsidR="00947EC8" w:rsidRPr="008B61C7" w:rsidRDefault="008B61C7">
      <w:pPr>
        <w:tabs>
          <w:tab w:val="left" w:pos="567"/>
        </w:tabs>
        <w:spacing w:after="0" w:line="240" w:lineRule="auto"/>
        <w:rPr>
          <w:rFonts w:ascii="Times New Roman" w:hAnsi="Times New Roman"/>
          <w:noProof/>
          <w:lang w:val="da-DK"/>
        </w:rPr>
      </w:pPr>
      <w:r w:rsidRPr="008B61C7">
        <w:rPr>
          <w:rFonts w:ascii="Times New Roman" w:hAnsi="Times New Roman"/>
          <w:noProof/>
          <w:lang w:val="da-DK"/>
        </w:rPr>
        <w:t>Aripiprazole Sandoz 20 mg tabletter</w:t>
      </w:r>
    </w:p>
    <w:p w14:paraId="055F3EA8" w14:textId="77777777" w:rsidR="00947EC8" w:rsidRPr="008B61C7" w:rsidRDefault="008B61C7">
      <w:pPr>
        <w:widowControl w:val="0"/>
        <w:shd w:val="clear" w:color="auto" w:fill="FFFFFF"/>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w:t>
      </w:r>
      <w:proofErr w:type="spellEnd"/>
    </w:p>
    <w:p w14:paraId="31F3635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137A05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E0EA38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NAVN PÅ INDEHAVEREN AF MARKEDSFØRINGSTILLADELSEN</w:t>
      </w:r>
    </w:p>
    <w:p w14:paraId="02A4A3A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0125F75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spacing w:val="-2"/>
          <w:lang w:val="da-DK" w:eastAsia="de-DE"/>
        </w:rPr>
        <w:t>Sandoz</w:t>
      </w:r>
    </w:p>
    <w:p w14:paraId="288E594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8043B7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569941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UDLØBSDATO</w:t>
      </w:r>
    </w:p>
    <w:p w14:paraId="4E63086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8462D4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EXP</w:t>
      </w:r>
    </w:p>
    <w:p w14:paraId="4744298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CF9077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8A1272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4.</w:t>
      </w:r>
      <w:r w:rsidRPr="008B61C7">
        <w:rPr>
          <w:rFonts w:ascii="Times New Roman" w:hAnsi="Times New Roman"/>
          <w:b/>
          <w:lang w:val="da-DK"/>
        </w:rPr>
        <w:tab/>
        <w:t>BATCHNUMMER</w:t>
      </w:r>
    </w:p>
    <w:p w14:paraId="79677D0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12342D1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Lot</w:t>
      </w:r>
    </w:p>
    <w:p w14:paraId="76B1AF9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9A9A8C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CBC458A"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r>
      <w:r w:rsidRPr="008B61C7">
        <w:rPr>
          <w:rFonts w:ascii="Times New Roman" w:hAnsi="Times New Roman"/>
          <w:b/>
          <w:lang w:val="da-DK"/>
        </w:rPr>
        <w:t>ANDET</w:t>
      </w:r>
    </w:p>
    <w:p w14:paraId="7DC48CE8" w14:textId="77777777" w:rsidR="00947EC8" w:rsidRPr="008B61C7" w:rsidRDefault="00947EC8">
      <w:pPr>
        <w:widowControl w:val="0"/>
        <w:spacing w:after="0" w:line="240" w:lineRule="auto"/>
        <w:rPr>
          <w:rFonts w:ascii="Times New Roman" w:hAnsi="Times New Roman"/>
          <w:lang w:val="da-DK"/>
        </w:rPr>
      </w:pPr>
    </w:p>
    <w:p w14:paraId="785E8EF2" w14:textId="77777777" w:rsidR="00947EC8" w:rsidRPr="008B61C7" w:rsidRDefault="00947EC8">
      <w:pPr>
        <w:widowControl w:val="0"/>
        <w:spacing w:after="0" w:line="240" w:lineRule="auto"/>
        <w:rPr>
          <w:rFonts w:ascii="Times New Roman" w:hAnsi="Times New Roman"/>
          <w:lang w:val="da-DK"/>
        </w:rPr>
      </w:pPr>
    </w:p>
    <w:p w14:paraId="5E9EE50E" w14:textId="77777777" w:rsidR="00947EC8" w:rsidRPr="008B61C7" w:rsidRDefault="008B61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da-DK"/>
        </w:rPr>
      </w:pPr>
      <w:r w:rsidRPr="008B61C7">
        <w:rPr>
          <w:rFonts w:ascii="Times New Roman" w:hAnsi="Times New Roman"/>
          <w:lang w:val="da-DK"/>
        </w:rPr>
        <w:br w:type="page"/>
      </w:r>
      <w:r w:rsidRPr="008B61C7">
        <w:rPr>
          <w:rFonts w:ascii="Times New Roman" w:hAnsi="Times New Roman"/>
          <w:b/>
          <w:bCs/>
          <w:noProof/>
          <w:lang w:val="da-DK"/>
        </w:rPr>
        <w:lastRenderedPageBreak/>
        <w:t>MÆRKNING, DER SKAL ANFØRES PÅ DEN YDRE EMBALLAGE OG DEN INDRE EMBALLAGE</w:t>
      </w:r>
    </w:p>
    <w:p w14:paraId="10C62FC4" w14:textId="77777777" w:rsidR="00947EC8" w:rsidRPr="008B61C7" w:rsidRDefault="00947EC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p>
    <w:p w14:paraId="1E233857" w14:textId="77777777" w:rsidR="00947EC8" w:rsidRPr="008B61C7" w:rsidRDefault="008B61C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noProof/>
          <w:lang w:val="da-DK"/>
        </w:rPr>
      </w:pPr>
      <w:r w:rsidRPr="008B61C7">
        <w:rPr>
          <w:rFonts w:ascii="Times New Roman" w:hAnsi="Times New Roman"/>
          <w:b/>
          <w:bCs/>
          <w:noProof/>
          <w:lang w:val="da-DK"/>
        </w:rPr>
        <w:t>YDRE ÆSKE TIL FLASKE OG ETIKET TIL FLASKE</w:t>
      </w:r>
    </w:p>
    <w:p w14:paraId="483515A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78D974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DF0EA7D"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2E608EA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94CB2C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Aripiprazole</w:t>
      </w:r>
      <w:proofErr w:type="spellEnd"/>
      <w:r w:rsidRPr="008B61C7">
        <w:rPr>
          <w:rFonts w:ascii="Times New Roman" w:hAnsi="Times New Roman"/>
          <w:spacing w:val="-1"/>
          <w:lang w:val="da-DK" w:eastAsia="de-DE"/>
        </w:rPr>
        <w:t xml:space="preserve"> Sandoz 30 mg tabletter</w:t>
      </w:r>
    </w:p>
    <w:p w14:paraId="1E73FCB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w:t>
      </w:r>
      <w:proofErr w:type="spellEnd"/>
    </w:p>
    <w:p w14:paraId="62B2288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7C9CA8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36AED04"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ANGIVELSE AF AKTIVT STOF/AKTIVE STOFFER</w:t>
      </w:r>
    </w:p>
    <w:p w14:paraId="78137BB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1E7EA78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2"/>
          <w:lang w:val="da-DK" w:eastAsia="de-DE"/>
        </w:rPr>
        <w:t xml:space="preserve">Hver </w:t>
      </w:r>
      <w:r w:rsidRPr="008B61C7">
        <w:rPr>
          <w:rFonts w:ascii="Times New Roman" w:hAnsi="Times New Roman"/>
          <w:spacing w:val="-2"/>
          <w:lang w:val="da-DK" w:eastAsia="de-DE"/>
        </w:rPr>
        <w:t xml:space="preserve">tablet indeholder 30 mg </w:t>
      </w:r>
      <w:proofErr w:type="spellStart"/>
      <w:r w:rsidRPr="008B61C7">
        <w:rPr>
          <w:rFonts w:ascii="Times New Roman" w:hAnsi="Times New Roman"/>
          <w:spacing w:val="-2"/>
          <w:lang w:val="da-DK" w:eastAsia="de-DE"/>
        </w:rPr>
        <w:t>aripiprazol</w:t>
      </w:r>
      <w:proofErr w:type="spellEnd"/>
      <w:r w:rsidRPr="008B61C7">
        <w:rPr>
          <w:rFonts w:ascii="Times New Roman" w:hAnsi="Times New Roman"/>
          <w:spacing w:val="-2"/>
          <w:lang w:val="da-DK" w:eastAsia="de-DE"/>
        </w:rPr>
        <w:t>.</w:t>
      </w:r>
    </w:p>
    <w:p w14:paraId="7BECA8F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11C342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208824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LISTE OVER HJÆLPESTOFFER</w:t>
      </w:r>
    </w:p>
    <w:p w14:paraId="4B7A785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3466A0F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Indeholder</w:t>
      </w:r>
      <w:r w:rsidRPr="008B61C7">
        <w:rPr>
          <w:rFonts w:ascii="Times New Roman" w:hAnsi="Times New Roman"/>
          <w:spacing w:val="1"/>
          <w:lang w:val="da-DK" w:eastAsia="de-DE"/>
        </w:rPr>
        <w:t xml:space="preserve"> </w:t>
      </w:r>
      <w:r w:rsidRPr="008B61C7">
        <w:rPr>
          <w:rFonts w:ascii="Times New Roman" w:hAnsi="Times New Roman"/>
          <w:spacing w:val="-1"/>
          <w:lang w:val="da-DK" w:eastAsia="de-DE"/>
        </w:rPr>
        <w:t>også:</w:t>
      </w:r>
      <w:r w:rsidRPr="008B61C7">
        <w:rPr>
          <w:rFonts w:ascii="Times New Roman" w:hAnsi="Times New Roman"/>
          <w:spacing w:val="-2"/>
          <w:lang w:val="da-DK" w:eastAsia="de-DE"/>
        </w:rPr>
        <w:t xml:space="preserve"> </w:t>
      </w:r>
      <w:proofErr w:type="spellStart"/>
      <w:r w:rsidRPr="008B61C7">
        <w:rPr>
          <w:rFonts w:ascii="Times New Roman" w:hAnsi="Times New Roman"/>
          <w:spacing w:val="-1"/>
          <w:lang w:val="da-DK" w:eastAsia="de-DE"/>
        </w:rPr>
        <w:t>lactosemonohydrat</w:t>
      </w:r>
      <w:proofErr w:type="spellEnd"/>
      <w:r w:rsidRPr="008B61C7">
        <w:rPr>
          <w:rFonts w:ascii="Times New Roman" w:hAnsi="Times New Roman"/>
          <w:spacing w:val="-1"/>
          <w:lang w:val="da-DK" w:eastAsia="de-DE"/>
        </w:rPr>
        <w:t>.</w:t>
      </w:r>
    </w:p>
    <w:p w14:paraId="60398F33"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Se indlægssedlen for yderligere oplysninger.</w:t>
      </w:r>
    </w:p>
    <w:p w14:paraId="1B377A3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A58258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2A5C4C6"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4.</w:t>
      </w:r>
      <w:r w:rsidRPr="008B61C7">
        <w:rPr>
          <w:rFonts w:ascii="Times New Roman" w:hAnsi="Times New Roman"/>
          <w:b/>
          <w:lang w:val="da-DK"/>
        </w:rPr>
        <w:tab/>
        <w:t>LÆGEMIDDELFORM OG INDHOLD (PAKNINGSSTØRRELSE)</w:t>
      </w:r>
    </w:p>
    <w:p w14:paraId="0C7ADA5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017F3FB"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Tablet</w:t>
      </w:r>
    </w:p>
    <w:p w14:paraId="11F7C7F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69C00CA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100 tabletter</w:t>
      </w:r>
    </w:p>
    <w:p w14:paraId="07B2310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A104CA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E5ABFAC"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r>
      <w:r w:rsidRPr="008B61C7">
        <w:rPr>
          <w:rFonts w:ascii="Times New Roman" w:hAnsi="Times New Roman"/>
          <w:b/>
          <w:lang w:val="da-DK"/>
        </w:rPr>
        <w:t>ANVENDELSESMÅDE OG ADMINISTRATIONSVEJ(E)</w:t>
      </w:r>
    </w:p>
    <w:p w14:paraId="3A780B1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2A4F4B6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1"/>
          <w:lang w:val="da-DK" w:eastAsia="de-DE"/>
        </w:rPr>
        <w:t>Læs</w:t>
      </w:r>
      <w:r w:rsidRPr="008B61C7">
        <w:rPr>
          <w:rFonts w:ascii="Times New Roman" w:hAnsi="Times New Roman"/>
          <w:lang w:val="da-DK" w:eastAsia="de-DE"/>
        </w:rPr>
        <w:t xml:space="preserve"> </w:t>
      </w:r>
      <w:r w:rsidRPr="008B61C7">
        <w:rPr>
          <w:rFonts w:ascii="Times New Roman" w:hAnsi="Times New Roman"/>
          <w:spacing w:val="-1"/>
          <w:lang w:val="da-DK" w:eastAsia="de-DE"/>
        </w:rPr>
        <w:t>indlægssedlen</w:t>
      </w:r>
      <w:r w:rsidRPr="008B61C7">
        <w:rPr>
          <w:rFonts w:ascii="Times New Roman" w:hAnsi="Times New Roman"/>
          <w:lang w:val="da-DK" w:eastAsia="de-DE"/>
        </w:rPr>
        <w:t xml:space="preserve"> </w:t>
      </w:r>
      <w:r w:rsidRPr="008B61C7">
        <w:rPr>
          <w:rFonts w:ascii="Times New Roman" w:hAnsi="Times New Roman"/>
          <w:spacing w:val="-1"/>
          <w:lang w:val="da-DK" w:eastAsia="de-DE"/>
        </w:rPr>
        <w:t>inden</w:t>
      </w:r>
      <w:r w:rsidRPr="008B61C7">
        <w:rPr>
          <w:rFonts w:ascii="Times New Roman" w:hAnsi="Times New Roman"/>
          <w:lang w:val="da-DK" w:eastAsia="de-DE"/>
        </w:rPr>
        <w:t xml:space="preserve"> </w:t>
      </w:r>
      <w:r w:rsidRPr="008B61C7">
        <w:rPr>
          <w:rFonts w:ascii="Times New Roman" w:hAnsi="Times New Roman"/>
          <w:spacing w:val="-2"/>
          <w:lang w:val="da-DK" w:eastAsia="de-DE"/>
        </w:rPr>
        <w:t>brug.</w:t>
      </w:r>
    </w:p>
    <w:p w14:paraId="3F0B74A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Oral</w:t>
      </w:r>
      <w:r w:rsidRPr="008B61C7">
        <w:rPr>
          <w:rFonts w:ascii="Times New Roman" w:hAnsi="Times New Roman"/>
          <w:spacing w:val="-2"/>
          <w:lang w:val="da-DK" w:eastAsia="de-DE"/>
        </w:rPr>
        <w:t xml:space="preserve"> </w:t>
      </w:r>
      <w:r w:rsidRPr="008B61C7">
        <w:rPr>
          <w:rFonts w:ascii="Times New Roman" w:hAnsi="Times New Roman"/>
          <w:spacing w:val="-1"/>
          <w:lang w:val="da-DK" w:eastAsia="de-DE"/>
        </w:rPr>
        <w:t>anvendelse.</w:t>
      </w:r>
    </w:p>
    <w:p w14:paraId="3587B94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2DCE8D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FDD2B1D"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6.</w:t>
      </w:r>
      <w:r w:rsidRPr="008B61C7">
        <w:rPr>
          <w:rFonts w:ascii="Times New Roman" w:hAnsi="Times New Roman"/>
          <w:b/>
          <w:lang w:val="da-DK"/>
        </w:rPr>
        <w:tab/>
        <w:t>SÆRLIG ADVARSEL OM, AT LÆGEMIDLET SKAL OPBEVARES UTILGÆNGELIGT FOR BØRN</w:t>
      </w:r>
    </w:p>
    <w:p w14:paraId="42CBDB6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1AD503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Opbevares utilgængeligt for børn.</w:t>
      </w:r>
    </w:p>
    <w:p w14:paraId="10EB3E9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BCD4DA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E289984"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7.</w:t>
      </w:r>
      <w:r w:rsidRPr="008B61C7">
        <w:rPr>
          <w:rFonts w:ascii="Times New Roman" w:hAnsi="Times New Roman"/>
          <w:b/>
          <w:lang w:val="da-DK"/>
        </w:rPr>
        <w:tab/>
        <w:t>EVENTUELLE ANDRE SÆRLIGE ADVARSLER</w:t>
      </w:r>
    </w:p>
    <w:p w14:paraId="7696505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F950F5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4797E0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8.</w:t>
      </w:r>
      <w:r w:rsidRPr="008B61C7">
        <w:rPr>
          <w:rFonts w:ascii="Times New Roman" w:hAnsi="Times New Roman"/>
          <w:b/>
          <w:lang w:val="da-DK"/>
        </w:rPr>
        <w:tab/>
        <w:t>UDLØBSDATO</w:t>
      </w:r>
    </w:p>
    <w:p w14:paraId="13E59AA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A6AE204"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EXP</w:t>
      </w:r>
    </w:p>
    <w:p w14:paraId="216D9C21"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Anvendes senest 3 måneder efter første åbning.</w:t>
      </w:r>
    </w:p>
    <w:p w14:paraId="050B6E5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293C21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98A9E3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9.</w:t>
      </w:r>
      <w:r w:rsidRPr="008B61C7">
        <w:rPr>
          <w:rFonts w:ascii="Times New Roman" w:hAnsi="Times New Roman"/>
          <w:b/>
          <w:lang w:val="da-DK"/>
        </w:rPr>
        <w:tab/>
        <w:t>SÆRLIGE OPBEVARINGSBETINGELSER</w:t>
      </w:r>
    </w:p>
    <w:p w14:paraId="75E468F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569C96E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0566327"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lastRenderedPageBreak/>
        <w:t>10.</w:t>
      </w:r>
      <w:r w:rsidRPr="008B61C7">
        <w:rPr>
          <w:rFonts w:ascii="Times New Roman" w:hAnsi="Times New Roman"/>
          <w:b/>
          <w:lang w:val="da-DK"/>
        </w:rPr>
        <w:tab/>
        <w:t>EVENTUELLE SÆRLIGE FORHOLDSREGLER VED BORTSKAFFELSE AF IKKE ANVENDT LÆGEMIDDEL SAMT AFFALD HERAF</w:t>
      </w:r>
    </w:p>
    <w:p w14:paraId="1D26A85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F14A48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5FA006F"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11.</w:t>
      </w:r>
      <w:r w:rsidRPr="008B61C7">
        <w:rPr>
          <w:rFonts w:ascii="Times New Roman" w:hAnsi="Times New Roman"/>
          <w:b/>
          <w:lang w:val="da-DK"/>
        </w:rPr>
        <w:tab/>
        <w:t xml:space="preserve">NAVN OG ADRESSE PÅ INDEHAVEREN AF </w:t>
      </w:r>
      <w:r w:rsidRPr="008B61C7">
        <w:rPr>
          <w:rFonts w:ascii="Times New Roman" w:hAnsi="Times New Roman"/>
          <w:b/>
          <w:lang w:val="da-DK"/>
        </w:rPr>
        <w:t>MARKEDSFØRINGSTILLADELSEN</w:t>
      </w:r>
    </w:p>
    <w:p w14:paraId="62EF46D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107C850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Sandoz GmbH</w:t>
      </w:r>
    </w:p>
    <w:p w14:paraId="140789B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Biochemiestrasse</w:t>
      </w:r>
      <w:proofErr w:type="spellEnd"/>
      <w:r w:rsidRPr="008B61C7">
        <w:rPr>
          <w:rFonts w:ascii="Times New Roman" w:hAnsi="Times New Roman"/>
          <w:spacing w:val="-1"/>
          <w:lang w:val="da-DK" w:eastAsia="de-DE"/>
        </w:rPr>
        <w:t xml:space="preserve"> 10</w:t>
      </w:r>
    </w:p>
    <w:p w14:paraId="003A680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 xml:space="preserve">6250 </w:t>
      </w:r>
      <w:proofErr w:type="spellStart"/>
      <w:r w:rsidRPr="008B61C7">
        <w:rPr>
          <w:rFonts w:ascii="Times New Roman" w:hAnsi="Times New Roman"/>
          <w:spacing w:val="-1"/>
          <w:lang w:val="da-DK" w:eastAsia="de-DE"/>
        </w:rPr>
        <w:t>Kundl</w:t>
      </w:r>
      <w:proofErr w:type="spellEnd"/>
    </w:p>
    <w:p w14:paraId="5BB6944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Østrig</w:t>
      </w:r>
    </w:p>
    <w:p w14:paraId="0662AA8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233E8C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C7548C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12.</w:t>
      </w:r>
      <w:r w:rsidRPr="008B61C7">
        <w:rPr>
          <w:rFonts w:ascii="Times New Roman" w:hAnsi="Times New Roman"/>
          <w:b/>
          <w:lang w:val="da-DK"/>
        </w:rPr>
        <w:tab/>
        <w:t>MARKEDSFØRINGSTILLADELSESNUMMER (-NUMRE)</w:t>
      </w:r>
    </w:p>
    <w:p w14:paraId="6A7595C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3C0059B3" w14:textId="77777777" w:rsidR="00947EC8" w:rsidRPr="008B61C7" w:rsidRDefault="008B61C7">
      <w:pPr>
        <w:tabs>
          <w:tab w:val="left" w:pos="567"/>
        </w:tabs>
        <w:spacing w:after="0" w:line="260" w:lineRule="exact"/>
        <w:rPr>
          <w:rFonts w:ascii="Times New Roman" w:hAnsi="Times New Roman"/>
          <w:noProof/>
          <w:lang w:val="da-DK"/>
        </w:rPr>
      </w:pPr>
      <w:r w:rsidRPr="008B61C7">
        <w:rPr>
          <w:rFonts w:ascii="Times New Roman" w:hAnsi="Times New Roman"/>
          <w:lang w:val="da-DK"/>
        </w:rPr>
        <w:t>EU/1/15/1029/061</w:t>
      </w:r>
      <w:r w:rsidRPr="008B61C7">
        <w:rPr>
          <w:rFonts w:ascii="Times New Roman" w:hAnsi="Times New Roman"/>
          <w:noProof/>
          <w:lang w:val="da-DK"/>
        </w:rPr>
        <w:t xml:space="preserve"> </w:t>
      </w:r>
    </w:p>
    <w:p w14:paraId="747DF06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E7CB17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13.</w:t>
      </w:r>
      <w:r w:rsidRPr="008B61C7">
        <w:rPr>
          <w:rFonts w:ascii="Times New Roman" w:hAnsi="Times New Roman"/>
          <w:b/>
          <w:lang w:val="da-DK"/>
        </w:rPr>
        <w:tab/>
        <w:t>BATCHNUMMER</w:t>
      </w:r>
    </w:p>
    <w:p w14:paraId="30B089B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FA0958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Lot</w:t>
      </w:r>
    </w:p>
    <w:p w14:paraId="4E968BD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080229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EBC6A2D"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14.</w:t>
      </w:r>
      <w:r w:rsidRPr="008B61C7">
        <w:rPr>
          <w:rFonts w:ascii="Times New Roman" w:hAnsi="Times New Roman"/>
          <w:b/>
          <w:lang w:val="da-DK"/>
        </w:rPr>
        <w:tab/>
        <w:t>GENEREL KLASSIFIKATION FOR UDLEVERING</w:t>
      </w:r>
    </w:p>
    <w:p w14:paraId="2D42205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5CDF35F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A2643C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15.</w:t>
      </w:r>
      <w:r w:rsidRPr="008B61C7">
        <w:rPr>
          <w:rFonts w:ascii="Times New Roman" w:hAnsi="Times New Roman"/>
          <w:b/>
          <w:lang w:val="da-DK"/>
        </w:rPr>
        <w:tab/>
        <w:t xml:space="preserve">INSTRUKTIONER VEDRØRENDE </w:t>
      </w:r>
      <w:r w:rsidRPr="008B61C7">
        <w:rPr>
          <w:rFonts w:ascii="Times New Roman" w:hAnsi="Times New Roman"/>
          <w:b/>
          <w:lang w:val="da-DK"/>
        </w:rPr>
        <w:t>ANVENDELSEN</w:t>
      </w:r>
    </w:p>
    <w:p w14:paraId="2904387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1F5EB3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24E7918"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16.</w:t>
      </w:r>
      <w:r w:rsidRPr="008B61C7">
        <w:rPr>
          <w:rFonts w:ascii="Times New Roman" w:hAnsi="Times New Roman"/>
          <w:b/>
          <w:lang w:val="da-DK"/>
        </w:rPr>
        <w:tab/>
        <w:t>INFORMATION I BRAILLESKRIFT</w:t>
      </w:r>
    </w:p>
    <w:p w14:paraId="47888A2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5C29AEF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noProof/>
          <w:highlight w:val="lightGray"/>
          <w:lang w:val="da-DK"/>
        </w:rPr>
        <w:t>Ydre æske:</w:t>
      </w:r>
      <w:r w:rsidRPr="008B61C7">
        <w:rPr>
          <w:rFonts w:ascii="Times New Roman" w:hAnsi="Times New Roman"/>
          <w:noProof/>
          <w:lang w:val="da-DK"/>
        </w:rPr>
        <w:t xml:space="preserve"> Aripiprazole Sandoz</w:t>
      </w:r>
      <w:r w:rsidRPr="008B61C7">
        <w:rPr>
          <w:rFonts w:ascii="Times New Roman" w:hAnsi="Times New Roman"/>
          <w:spacing w:val="-1"/>
          <w:lang w:val="da-DK" w:eastAsia="de-DE"/>
        </w:rPr>
        <w:t xml:space="preserve"> 30 mg</w:t>
      </w:r>
    </w:p>
    <w:p w14:paraId="4629688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3D9B20F6" w14:textId="77777777" w:rsidR="00947EC8" w:rsidRPr="008B61C7" w:rsidRDefault="00947EC8">
      <w:pPr>
        <w:spacing w:after="0" w:line="240" w:lineRule="auto"/>
        <w:ind w:left="567" w:hanging="567"/>
        <w:rPr>
          <w:rFonts w:ascii="Times New Roman" w:hAnsi="Times New Roman"/>
          <w:noProof/>
          <w:lang w:val="da-DK" w:eastAsia="fr-LU"/>
        </w:rPr>
      </w:pPr>
    </w:p>
    <w:p w14:paraId="034C6020"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i/>
          <w:noProof/>
          <w:lang w:val="da-DK" w:eastAsia="fr-LU"/>
        </w:rPr>
      </w:pPr>
      <w:r w:rsidRPr="008B61C7">
        <w:rPr>
          <w:rFonts w:ascii="Times New Roman" w:hAnsi="Times New Roman"/>
          <w:b/>
          <w:noProof/>
          <w:lang w:val="da-DK" w:eastAsia="fr-LU"/>
        </w:rPr>
        <w:t>17</w:t>
      </w:r>
      <w:r w:rsidRPr="008B61C7">
        <w:rPr>
          <w:rFonts w:ascii="Times New Roman" w:hAnsi="Times New Roman"/>
          <w:b/>
          <w:noProof/>
          <w:lang w:val="da-DK" w:eastAsia="fr-LU"/>
        </w:rPr>
        <w:tab/>
        <w:t>ENTYDIG IDENTIFIKATOR – 2D-STREGKODE</w:t>
      </w:r>
    </w:p>
    <w:p w14:paraId="24106E8A" w14:textId="77777777" w:rsidR="00947EC8" w:rsidRPr="008B61C7" w:rsidRDefault="00947EC8">
      <w:pPr>
        <w:tabs>
          <w:tab w:val="left" w:pos="720"/>
        </w:tabs>
        <w:spacing w:after="0" w:line="240" w:lineRule="auto"/>
        <w:rPr>
          <w:rFonts w:ascii="Times New Roman" w:hAnsi="Times New Roman"/>
          <w:noProof/>
          <w:lang w:val="da-DK" w:eastAsia="fr-LU"/>
        </w:rPr>
      </w:pPr>
    </w:p>
    <w:p w14:paraId="256D5F7B" w14:textId="77777777" w:rsidR="00947EC8" w:rsidRPr="008B61C7" w:rsidRDefault="008B61C7">
      <w:pPr>
        <w:spacing w:after="0" w:line="240" w:lineRule="auto"/>
        <w:rPr>
          <w:rFonts w:ascii="Times New Roman" w:hAnsi="Times New Roman"/>
          <w:noProof/>
          <w:highlight w:val="lightGray"/>
          <w:lang w:val="da-DK" w:eastAsia="fr-LU"/>
        </w:rPr>
      </w:pPr>
      <w:r w:rsidRPr="008B61C7">
        <w:rPr>
          <w:rFonts w:ascii="Times New Roman" w:hAnsi="Times New Roman"/>
          <w:noProof/>
          <w:highlight w:val="lightGray"/>
          <w:lang w:val="da-DK" w:eastAsia="fr-LU"/>
        </w:rPr>
        <w:t>Kun ydre æske til flaske:</w:t>
      </w:r>
    </w:p>
    <w:p w14:paraId="6FF4B6C4" w14:textId="77777777" w:rsidR="00947EC8" w:rsidRPr="008B61C7" w:rsidRDefault="008B61C7">
      <w:pPr>
        <w:spacing w:after="0" w:line="240" w:lineRule="auto"/>
        <w:rPr>
          <w:rFonts w:ascii="Times New Roman" w:hAnsi="Times New Roman"/>
          <w:noProof/>
          <w:shd w:val="clear" w:color="auto" w:fill="CCCCCC"/>
          <w:lang w:val="da-DK" w:eastAsia="fr-LU"/>
        </w:rPr>
      </w:pPr>
      <w:r w:rsidRPr="008B61C7">
        <w:rPr>
          <w:rFonts w:ascii="Times New Roman" w:hAnsi="Times New Roman"/>
          <w:noProof/>
          <w:highlight w:val="lightGray"/>
          <w:lang w:val="da-DK" w:eastAsia="fr-LU"/>
        </w:rPr>
        <w:t>Der er anført en 2D-stregkode, som indeholder en entydig identifikator.</w:t>
      </w:r>
    </w:p>
    <w:p w14:paraId="1A14692D" w14:textId="77777777" w:rsidR="00947EC8" w:rsidRPr="008B61C7" w:rsidRDefault="00947EC8">
      <w:pPr>
        <w:tabs>
          <w:tab w:val="left" w:pos="720"/>
        </w:tabs>
        <w:spacing w:after="0" w:line="240" w:lineRule="auto"/>
        <w:rPr>
          <w:rFonts w:ascii="Times New Roman" w:hAnsi="Times New Roman"/>
          <w:noProof/>
          <w:lang w:val="da-DK" w:eastAsia="fr-LU"/>
        </w:rPr>
      </w:pPr>
    </w:p>
    <w:p w14:paraId="1C13B373" w14:textId="77777777" w:rsidR="00947EC8" w:rsidRPr="008B61C7" w:rsidRDefault="00947EC8">
      <w:pPr>
        <w:tabs>
          <w:tab w:val="left" w:pos="720"/>
        </w:tabs>
        <w:spacing w:after="0" w:line="240" w:lineRule="auto"/>
        <w:rPr>
          <w:rFonts w:ascii="Times New Roman" w:hAnsi="Times New Roman"/>
          <w:noProof/>
          <w:lang w:val="da-DK" w:eastAsia="fr-LU"/>
        </w:rPr>
      </w:pPr>
    </w:p>
    <w:p w14:paraId="3AD7FCEC"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i/>
          <w:noProof/>
          <w:lang w:val="da-DK" w:eastAsia="fr-LU"/>
        </w:rPr>
      </w:pPr>
      <w:r w:rsidRPr="008B61C7">
        <w:rPr>
          <w:rFonts w:ascii="Times New Roman" w:hAnsi="Times New Roman"/>
          <w:b/>
          <w:noProof/>
          <w:lang w:val="da-DK" w:eastAsia="fr-LU"/>
        </w:rPr>
        <w:t>18.</w:t>
      </w:r>
      <w:r w:rsidRPr="008B61C7">
        <w:rPr>
          <w:rFonts w:ascii="Times New Roman" w:hAnsi="Times New Roman"/>
          <w:b/>
          <w:noProof/>
          <w:lang w:val="da-DK" w:eastAsia="fr-LU"/>
        </w:rPr>
        <w:tab/>
        <w:t xml:space="preserve">ENTYDIG </w:t>
      </w:r>
      <w:r w:rsidRPr="008B61C7">
        <w:rPr>
          <w:rFonts w:ascii="Times New Roman" w:hAnsi="Times New Roman"/>
          <w:b/>
          <w:noProof/>
          <w:lang w:val="da-DK" w:eastAsia="fr-LU"/>
        </w:rPr>
        <w:t>IDENTIFIKATOR - MENNESKELIGT LÆSBARE DATA</w:t>
      </w:r>
    </w:p>
    <w:p w14:paraId="0B0EC1C7" w14:textId="77777777" w:rsidR="00947EC8" w:rsidRPr="008B61C7" w:rsidRDefault="00947EC8">
      <w:pPr>
        <w:tabs>
          <w:tab w:val="left" w:pos="720"/>
        </w:tabs>
        <w:spacing w:after="0" w:line="240" w:lineRule="auto"/>
        <w:rPr>
          <w:rFonts w:ascii="Times New Roman" w:hAnsi="Times New Roman"/>
          <w:noProof/>
          <w:lang w:val="da-DK" w:eastAsia="fr-LU"/>
        </w:rPr>
      </w:pPr>
    </w:p>
    <w:p w14:paraId="502CB32D" w14:textId="77777777" w:rsidR="00947EC8" w:rsidRPr="008B61C7" w:rsidRDefault="008B61C7">
      <w:pPr>
        <w:spacing w:after="0" w:line="240" w:lineRule="auto"/>
        <w:rPr>
          <w:rFonts w:ascii="Times New Roman" w:hAnsi="Times New Roman"/>
          <w:noProof/>
          <w:highlight w:val="lightGray"/>
          <w:lang w:val="da-DK" w:eastAsia="fr-LU"/>
        </w:rPr>
      </w:pPr>
      <w:r w:rsidRPr="008B61C7">
        <w:rPr>
          <w:rFonts w:ascii="Times New Roman" w:hAnsi="Times New Roman"/>
          <w:noProof/>
          <w:highlight w:val="lightGray"/>
          <w:lang w:val="da-DK" w:eastAsia="fr-LU"/>
        </w:rPr>
        <w:t>Kun ydre æske til flaske:</w:t>
      </w:r>
    </w:p>
    <w:p w14:paraId="5DE2B4EA"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PC</w:t>
      </w:r>
    </w:p>
    <w:p w14:paraId="5D43609A"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SN</w:t>
      </w:r>
    </w:p>
    <w:p w14:paraId="7CDDEDDA"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NN</w:t>
      </w:r>
    </w:p>
    <w:p w14:paraId="68FAB25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74988E0B" w14:textId="77777777" w:rsidR="00947EC8" w:rsidRPr="008B61C7" w:rsidRDefault="008B61C7">
      <w:pPr>
        <w:widowControl w:val="0"/>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da-DK"/>
        </w:rPr>
      </w:pPr>
      <w:r w:rsidRPr="008B61C7">
        <w:rPr>
          <w:rFonts w:ascii="Times New Roman" w:hAnsi="Times New Roman"/>
          <w:lang w:val="da-DK" w:eastAsia="de-DE"/>
        </w:rPr>
        <w:br w:type="page"/>
      </w:r>
      <w:r w:rsidRPr="008B61C7">
        <w:rPr>
          <w:rFonts w:ascii="Times New Roman" w:hAnsi="Times New Roman"/>
          <w:b/>
          <w:lang w:val="da-DK"/>
        </w:rPr>
        <w:lastRenderedPageBreak/>
        <w:t>MÆRKNING, DER SKAL ANFØRES PÅ DEN YDRE EMBALLAGE</w:t>
      </w:r>
    </w:p>
    <w:p w14:paraId="1B8E1F0E" w14:textId="77777777" w:rsidR="00947EC8" w:rsidRPr="008B61C7" w:rsidRDefault="00947EC8">
      <w:pPr>
        <w:widowControl w:val="0"/>
        <w:pBdr>
          <w:top w:val="single" w:sz="4" w:space="1" w:color="auto"/>
          <w:left w:val="single" w:sz="4" w:space="1" w:color="auto"/>
          <w:bottom w:val="single" w:sz="4" w:space="1" w:color="auto"/>
          <w:right w:val="single" w:sz="4" w:space="1" w:color="auto"/>
        </w:pBdr>
        <w:spacing w:after="0" w:line="240" w:lineRule="auto"/>
        <w:rPr>
          <w:rFonts w:ascii="Times New Roman" w:hAnsi="Times New Roman"/>
          <w:b/>
          <w:lang w:val="da-DK"/>
        </w:rPr>
      </w:pPr>
    </w:p>
    <w:p w14:paraId="364A14A8" w14:textId="77777777" w:rsidR="00947EC8" w:rsidRPr="008B61C7" w:rsidRDefault="008B61C7">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hAnsi="Times New Roman"/>
          <w:b/>
          <w:bCs/>
          <w:noProof/>
          <w:lang w:val="da-DK"/>
        </w:rPr>
      </w:pPr>
      <w:r w:rsidRPr="008B61C7">
        <w:rPr>
          <w:rFonts w:ascii="Times New Roman" w:hAnsi="Times New Roman"/>
          <w:b/>
          <w:bCs/>
          <w:noProof/>
          <w:lang w:val="da-DK"/>
        </w:rPr>
        <w:t>YDRE ÆSKE TIL BLISTER</w:t>
      </w:r>
    </w:p>
    <w:p w14:paraId="5307503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A9C358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5BD5734"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3BC7285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263E2F4" w14:textId="77777777" w:rsidR="00947EC8" w:rsidRPr="008B61C7" w:rsidRDefault="008B61C7">
      <w:pPr>
        <w:tabs>
          <w:tab w:val="left" w:pos="567"/>
        </w:tabs>
        <w:spacing w:after="0" w:line="240" w:lineRule="auto"/>
        <w:rPr>
          <w:rFonts w:ascii="Times New Roman" w:hAnsi="Times New Roman"/>
          <w:noProof/>
          <w:lang w:val="da-DK"/>
        </w:rPr>
      </w:pPr>
      <w:r w:rsidRPr="008B61C7">
        <w:rPr>
          <w:rFonts w:ascii="Times New Roman" w:hAnsi="Times New Roman"/>
          <w:noProof/>
          <w:lang w:val="da-DK"/>
        </w:rPr>
        <w:t>Aripiprazole Sandoz 30 mg tabletter</w:t>
      </w:r>
    </w:p>
    <w:p w14:paraId="2D0697D0" w14:textId="77777777" w:rsidR="00947EC8" w:rsidRPr="008B61C7" w:rsidRDefault="008B61C7">
      <w:pPr>
        <w:tabs>
          <w:tab w:val="left" w:pos="567"/>
        </w:tabs>
        <w:spacing w:after="0" w:line="240" w:lineRule="auto"/>
        <w:rPr>
          <w:rFonts w:ascii="Times New Roman" w:hAnsi="Times New Roman"/>
          <w:lang w:val="da-DK"/>
        </w:rPr>
      </w:pPr>
      <w:proofErr w:type="spellStart"/>
      <w:r w:rsidRPr="008B61C7">
        <w:rPr>
          <w:rFonts w:ascii="Times New Roman" w:hAnsi="Times New Roman"/>
          <w:lang w:val="da-DK"/>
        </w:rPr>
        <w:t>aripiprazol</w:t>
      </w:r>
      <w:proofErr w:type="spellEnd"/>
    </w:p>
    <w:p w14:paraId="70FAD2F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17D183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717BE6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 xml:space="preserve">ANGIVELSE AF AKTIVT </w:t>
      </w:r>
      <w:r w:rsidRPr="008B61C7">
        <w:rPr>
          <w:rFonts w:ascii="Times New Roman" w:hAnsi="Times New Roman"/>
          <w:b/>
          <w:lang w:val="da-DK"/>
        </w:rPr>
        <w:t>STOF/AKTIVE STOFFER</w:t>
      </w:r>
    </w:p>
    <w:p w14:paraId="04EFE13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019EC6A2" w14:textId="77777777" w:rsidR="00947EC8" w:rsidRPr="008B61C7" w:rsidRDefault="008B61C7">
      <w:pPr>
        <w:tabs>
          <w:tab w:val="left" w:pos="567"/>
        </w:tabs>
        <w:spacing w:after="0" w:line="240" w:lineRule="auto"/>
        <w:rPr>
          <w:rFonts w:ascii="Times New Roman" w:hAnsi="Times New Roman"/>
          <w:noProof/>
          <w:lang w:val="da-DK"/>
        </w:rPr>
      </w:pPr>
      <w:r w:rsidRPr="008B61C7">
        <w:rPr>
          <w:rFonts w:ascii="Times New Roman" w:hAnsi="Times New Roman"/>
          <w:noProof/>
          <w:lang w:val="da-DK"/>
        </w:rPr>
        <w:t>Hver tablet indeholder 30 mg aripiprazol</w:t>
      </w:r>
    </w:p>
    <w:p w14:paraId="4336E04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B481E0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8B4C3F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LISTE OVER HJÆLPESTOFFER</w:t>
      </w:r>
    </w:p>
    <w:p w14:paraId="19CFABC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EFD0C1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Indeholder</w:t>
      </w:r>
      <w:r w:rsidRPr="008B61C7">
        <w:rPr>
          <w:rFonts w:ascii="Times New Roman" w:hAnsi="Times New Roman"/>
          <w:spacing w:val="1"/>
          <w:lang w:val="da-DK" w:eastAsia="de-DE"/>
        </w:rPr>
        <w:t xml:space="preserve"> </w:t>
      </w:r>
      <w:r w:rsidRPr="008B61C7">
        <w:rPr>
          <w:rFonts w:ascii="Times New Roman" w:hAnsi="Times New Roman"/>
          <w:spacing w:val="-1"/>
          <w:lang w:val="da-DK" w:eastAsia="de-DE"/>
        </w:rPr>
        <w:t>også:</w:t>
      </w:r>
      <w:r w:rsidRPr="008B61C7">
        <w:rPr>
          <w:rFonts w:ascii="Times New Roman" w:hAnsi="Times New Roman"/>
          <w:spacing w:val="-2"/>
          <w:lang w:val="da-DK" w:eastAsia="de-DE"/>
        </w:rPr>
        <w:t xml:space="preserve"> </w:t>
      </w:r>
      <w:proofErr w:type="spellStart"/>
      <w:r w:rsidRPr="008B61C7">
        <w:rPr>
          <w:rFonts w:ascii="Times New Roman" w:hAnsi="Times New Roman"/>
          <w:spacing w:val="-1"/>
          <w:lang w:val="da-DK" w:eastAsia="de-DE"/>
        </w:rPr>
        <w:t>lactosemonohydrat</w:t>
      </w:r>
      <w:proofErr w:type="spellEnd"/>
      <w:r w:rsidRPr="008B61C7">
        <w:rPr>
          <w:rFonts w:ascii="Times New Roman" w:hAnsi="Times New Roman"/>
          <w:spacing w:val="-1"/>
          <w:lang w:val="da-DK" w:eastAsia="de-DE"/>
        </w:rPr>
        <w:t>.</w:t>
      </w:r>
    </w:p>
    <w:p w14:paraId="5CC4B2CE" w14:textId="77777777" w:rsidR="00947EC8" w:rsidRPr="008B61C7" w:rsidRDefault="008B61C7">
      <w:pPr>
        <w:spacing w:after="0"/>
        <w:rPr>
          <w:rFonts w:ascii="Times New Roman" w:hAnsi="Times New Roman"/>
          <w:noProof/>
          <w:lang w:val="da-DK"/>
        </w:rPr>
      </w:pPr>
      <w:r w:rsidRPr="008B61C7">
        <w:rPr>
          <w:rFonts w:ascii="Times New Roman" w:hAnsi="Times New Roman"/>
          <w:noProof/>
          <w:highlight w:val="lightGray"/>
          <w:lang w:val="da-DK"/>
        </w:rPr>
        <w:t>Se indlægssedlen for yderligere oplysninger.</w:t>
      </w:r>
    </w:p>
    <w:p w14:paraId="010C5F6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2B3DE36"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4.</w:t>
      </w:r>
      <w:r w:rsidRPr="008B61C7">
        <w:rPr>
          <w:rFonts w:ascii="Times New Roman" w:hAnsi="Times New Roman"/>
          <w:b/>
          <w:lang w:val="da-DK"/>
        </w:rPr>
        <w:tab/>
        <w:t>LÆGEMIDDELFORM OG INDHOLD (PAKNINGSSTØRRELSE)</w:t>
      </w:r>
    </w:p>
    <w:p w14:paraId="59608C8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67FB9385" w14:textId="77777777" w:rsidR="00947EC8" w:rsidRPr="008B61C7" w:rsidRDefault="008B61C7">
      <w:pPr>
        <w:spacing w:after="0"/>
        <w:rPr>
          <w:rFonts w:ascii="Times New Roman" w:hAnsi="Times New Roman"/>
          <w:lang w:val="da-DK"/>
        </w:rPr>
      </w:pPr>
      <w:r w:rsidRPr="008B61C7">
        <w:rPr>
          <w:rFonts w:ascii="Times New Roman" w:hAnsi="Times New Roman"/>
          <w:highlight w:val="lightGray"/>
          <w:lang w:val="da-DK"/>
        </w:rPr>
        <w:t>Tablet</w:t>
      </w:r>
    </w:p>
    <w:p w14:paraId="395740EA" w14:textId="77777777" w:rsidR="00947EC8" w:rsidRPr="008B61C7" w:rsidRDefault="00947EC8">
      <w:pPr>
        <w:tabs>
          <w:tab w:val="left" w:pos="567"/>
        </w:tabs>
        <w:spacing w:after="0" w:line="240" w:lineRule="auto"/>
        <w:rPr>
          <w:rFonts w:ascii="Times New Roman" w:hAnsi="Times New Roman"/>
          <w:lang w:val="da-DK"/>
        </w:rPr>
      </w:pPr>
    </w:p>
    <w:p w14:paraId="6362248D"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10 tabletter</w:t>
      </w:r>
    </w:p>
    <w:p w14:paraId="4721235E"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14 tabletter</w:t>
      </w:r>
    </w:p>
    <w:p w14:paraId="5D56A770"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16 tabletter</w:t>
      </w:r>
    </w:p>
    <w:p w14:paraId="606248CE"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28 tabletter</w:t>
      </w:r>
    </w:p>
    <w:p w14:paraId="358FEDDD"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30 tabletter</w:t>
      </w:r>
    </w:p>
    <w:p w14:paraId="6DA507C1"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35 tabletter</w:t>
      </w:r>
    </w:p>
    <w:p w14:paraId="6F277A76"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56 tabletter</w:t>
      </w:r>
    </w:p>
    <w:p w14:paraId="5891EABD"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70 tabletter</w:t>
      </w:r>
    </w:p>
    <w:p w14:paraId="70E747D3" w14:textId="77777777" w:rsidR="00947EC8" w:rsidRPr="008B61C7" w:rsidRDefault="00947EC8">
      <w:pPr>
        <w:tabs>
          <w:tab w:val="left" w:pos="567"/>
        </w:tabs>
        <w:spacing w:after="0" w:line="240" w:lineRule="auto"/>
        <w:rPr>
          <w:rFonts w:ascii="Times New Roman" w:hAnsi="Times New Roman"/>
          <w:lang w:val="da-DK"/>
        </w:rPr>
      </w:pPr>
    </w:p>
    <w:p w14:paraId="73BB4A75"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14 x 1 tabletter</w:t>
      </w:r>
    </w:p>
    <w:p w14:paraId="73245E6A"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28 x 1 tabletter</w:t>
      </w:r>
    </w:p>
    <w:p w14:paraId="554708B6"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49 x 1 tabletter</w:t>
      </w:r>
    </w:p>
    <w:p w14:paraId="2125FFDE"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56 x 1 tabletter</w:t>
      </w:r>
    </w:p>
    <w:p w14:paraId="49D5A1A5" w14:textId="77777777" w:rsidR="00947EC8" w:rsidRPr="008B61C7" w:rsidRDefault="008B61C7">
      <w:pPr>
        <w:tabs>
          <w:tab w:val="left" w:pos="567"/>
        </w:tabs>
        <w:spacing w:after="0" w:line="240" w:lineRule="auto"/>
        <w:rPr>
          <w:rFonts w:ascii="Times New Roman" w:hAnsi="Times New Roman"/>
          <w:highlight w:val="lightGray"/>
          <w:lang w:val="da-DK"/>
        </w:rPr>
      </w:pPr>
      <w:r w:rsidRPr="008B61C7">
        <w:rPr>
          <w:rFonts w:ascii="Times New Roman" w:hAnsi="Times New Roman"/>
          <w:highlight w:val="lightGray"/>
          <w:lang w:val="da-DK"/>
        </w:rPr>
        <w:t>98 x 1 tabletter</w:t>
      </w:r>
    </w:p>
    <w:p w14:paraId="23A7010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58DFF57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22D984D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ANVENDELSESMÅDE OG ADMINISTRATIONSVEJ(E)</w:t>
      </w:r>
    </w:p>
    <w:p w14:paraId="0DCB04E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088CE7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2"/>
          <w:lang w:val="da-DK" w:eastAsia="de-DE"/>
        </w:rPr>
      </w:pPr>
      <w:r w:rsidRPr="008B61C7">
        <w:rPr>
          <w:rFonts w:ascii="Times New Roman" w:hAnsi="Times New Roman"/>
          <w:spacing w:val="-1"/>
          <w:lang w:val="da-DK" w:eastAsia="de-DE"/>
        </w:rPr>
        <w:t>Læs</w:t>
      </w:r>
      <w:r w:rsidRPr="008B61C7">
        <w:rPr>
          <w:rFonts w:ascii="Times New Roman" w:hAnsi="Times New Roman"/>
          <w:lang w:val="da-DK" w:eastAsia="de-DE"/>
        </w:rPr>
        <w:t xml:space="preserve"> </w:t>
      </w:r>
      <w:r w:rsidRPr="008B61C7">
        <w:rPr>
          <w:rFonts w:ascii="Times New Roman" w:hAnsi="Times New Roman"/>
          <w:spacing w:val="-1"/>
          <w:lang w:val="da-DK" w:eastAsia="de-DE"/>
        </w:rPr>
        <w:t>indlægssedlen</w:t>
      </w:r>
      <w:r w:rsidRPr="008B61C7">
        <w:rPr>
          <w:rFonts w:ascii="Times New Roman" w:hAnsi="Times New Roman"/>
          <w:lang w:val="da-DK" w:eastAsia="de-DE"/>
        </w:rPr>
        <w:t xml:space="preserve"> </w:t>
      </w:r>
      <w:r w:rsidRPr="008B61C7">
        <w:rPr>
          <w:rFonts w:ascii="Times New Roman" w:hAnsi="Times New Roman"/>
          <w:spacing w:val="-1"/>
          <w:lang w:val="da-DK" w:eastAsia="de-DE"/>
        </w:rPr>
        <w:t>inden</w:t>
      </w:r>
      <w:r w:rsidRPr="008B61C7">
        <w:rPr>
          <w:rFonts w:ascii="Times New Roman" w:hAnsi="Times New Roman"/>
          <w:lang w:val="da-DK" w:eastAsia="de-DE"/>
        </w:rPr>
        <w:t xml:space="preserve"> </w:t>
      </w:r>
      <w:r w:rsidRPr="008B61C7">
        <w:rPr>
          <w:rFonts w:ascii="Times New Roman" w:hAnsi="Times New Roman"/>
          <w:spacing w:val="-2"/>
          <w:lang w:val="da-DK" w:eastAsia="de-DE"/>
        </w:rPr>
        <w:t>brug.</w:t>
      </w:r>
    </w:p>
    <w:p w14:paraId="5B667BC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Oral</w:t>
      </w:r>
      <w:r w:rsidRPr="008B61C7">
        <w:rPr>
          <w:rFonts w:ascii="Times New Roman" w:hAnsi="Times New Roman"/>
          <w:spacing w:val="-2"/>
          <w:lang w:val="da-DK" w:eastAsia="de-DE"/>
        </w:rPr>
        <w:t xml:space="preserve"> </w:t>
      </w:r>
      <w:r w:rsidRPr="008B61C7">
        <w:rPr>
          <w:rFonts w:ascii="Times New Roman" w:hAnsi="Times New Roman"/>
          <w:spacing w:val="-1"/>
          <w:lang w:val="da-DK" w:eastAsia="de-DE"/>
        </w:rPr>
        <w:t>anvendelse.</w:t>
      </w:r>
    </w:p>
    <w:p w14:paraId="05A88B5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DF66BF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19890A9"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6.</w:t>
      </w:r>
      <w:r w:rsidRPr="008B61C7">
        <w:rPr>
          <w:rFonts w:ascii="Times New Roman" w:hAnsi="Times New Roman"/>
          <w:b/>
          <w:lang w:val="da-DK"/>
        </w:rPr>
        <w:tab/>
        <w:t>SÆRLIG ADVARSEL OM, AT LÆGEMIDLET SKAL OPBEVARES UTILGÆNGELIGT FOR BØRN</w:t>
      </w:r>
    </w:p>
    <w:p w14:paraId="34F28A7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7B8019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Opbevares utilgængeligt for børn.</w:t>
      </w:r>
    </w:p>
    <w:p w14:paraId="492163A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0F801A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56498FE"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7.</w:t>
      </w:r>
      <w:r w:rsidRPr="008B61C7">
        <w:rPr>
          <w:rFonts w:ascii="Times New Roman" w:hAnsi="Times New Roman"/>
          <w:b/>
          <w:lang w:val="da-DK"/>
        </w:rPr>
        <w:tab/>
        <w:t>EVENTUELLE ANDRE SÆRLIGE ADVARSLER</w:t>
      </w:r>
    </w:p>
    <w:p w14:paraId="5F4E37F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6C6DE7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65086B8"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8.</w:t>
      </w:r>
      <w:r w:rsidRPr="008B61C7">
        <w:rPr>
          <w:rFonts w:ascii="Times New Roman" w:hAnsi="Times New Roman"/>
          <w:b/>
          <w:lang w:val="da-DK"/>
        </w:rPr>
        <w:tab/>
        <w:t>UDLØBSDATO</w:t>
      </w:r>
    </w:p>
    <w:p w14:paraId="7A4D095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86D7B1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EXP</w:t>
      </w:r>
    </w:p>
    <w:p w14:paraId="1B19269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EEAFA2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78A7419"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9.</w:t>
      </w:r>
      <w:r w:rsidRPr="008B61C7">
        <w:rPr>
          <w:rFonts w:ascii="Times New Roman" w:hAnsi="Times New Roman"/>
          <w:b/>
          <w:lang w:val="da-DK"/>
        </w:rPr>
        <w:tab/>
        <w:t xml:space="preserve">SÆRLIGE </w:t>
      </w:r>
      <w:r w:rsidRPr="008B61C7">
        <w:rPr>
          <w:rFonts w:ascii="Times New Roman" w:hAnsi="Times New Roman"/>
          <w:b/>
          <w:lang w:val="da-DK"/>
        </w:rPr>
        <w:t>OPBEVARINGSBETINGELSER</w:t>
      </w:r>
    </w:p>
    <w:p w14:paraId="659487B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0E27973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FE16FCD"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10.</w:t>
      </w:r>
      <w:r w:rsidRPr="008B61C7">
        <w:rPr>
          <w:rFonts w:ascii="Times New Roman" w:hAnsi="Times New Roman"/>
          <w:b/>
          <w:lang w:val="da-DK"/>
        </w:rPr>
        <w:tab/>
        <w:t>EVENTUELLE SÆRLIGE FORHOLDSREGLER VED BORTSKAFFELSE AF IKKE ANVENDT LÆGEMIDDEL SAMT AFFALD HERAF</w:t>
      </w:r>
    </w:p>
    <w:p w14:paraId="268ADC3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8302F6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B969BE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11.</w:t>
      </w:r>
      <w:r w:rsidRPr="008B61C7">
        <w:rPr>
          <w:rFonts w:ascii="Times New Roman" w:hAnsi="Times New Roman"/>
          <w:b/>
          <w:lang w:val="da-DK"/>
        </w:rPr>
        <w:tab/>
        <w:t>NAVN OG ADRESSE PÅ INDEHAVEREN AF MARKEDSFØRINGSTILLADELSEN</w:t>
      </w:r>
    </w:p>
    <w:p w14:paraId="4BE84DA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29F6E95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Sandoz GmbH</w:t>
      </w:r>
    </w:p>
    <w:p w14:paraId="0063606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Biochemiestrasse</w:t>
      </w:r>
      <w:proofErr w:type="spellEnd"/>
      <w:r w:rsidRPr="008B61C7">
        <w:rPr>
          <w:rFonts w:ascii="Times New Roman" w:hAnsi="Times New Roman"/>
          <w:spacing w:val="-1"/>
          <w:lang w:val="da-DK" w:eastAsia="de-DE"/>
        </w:rPr>
        <w:t xml:space="preserve"> 10</w:t>
      </w:r>
    </w:p>
    <w:p w14:paraId="7F759A5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 xml:space="preserve">6250 </w:t>
      </w:r>
      <w:proofErr w:type="spellStart"/>
      <w:r w:rsidRPr="008B61C7">
        <w:rPr>
          <w:rFonts w:ascii="Times New Roman" w:hAnsi="Times New Roman"/>
          <w:spacing w:val="-1"/>
          <w:lang w:val="da-DK" w:eastAsia="de-DE"/>
        </w:rPr>
        <w:t>Kundl</w:t>
      </w:r>
      <w:proofErr w:type="spellEnd"/>
    </w:p>
    <w:p w14:paraId="5DAFF14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Østrig</w:t>
      </w:r>
    </w:p>
    <w:p w14:paraId="41C7ECA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DCEEE4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6970BCD"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12.</w:t>
      </w:r>
      <w:r w:rsidRPr="008B61C7">
        <w:rPr>
          <w:rFonts w:ascii="Times New Roman" w:hAnsi="Times New Roman"/>
          <w:b/>
          <w:lang w:val="da-DK"/>
        </w:rPr>
        <w:tab/>
      </w:r>
      <w:r w:rsidRPr="008B61C7">
        <w:rPr>
          <w:rFonts w:ascii="Times New Roman" w:hAnsi="Times New Roman"/>
          <w:b/>
          <w:lang w:val="da-DK"/>
        </w:rPr>
        <w:t>MARKEDSFØRINGSTILLADELSESNUMMER (-NUMRE)</w:t>
      </w:r>
    </w:p>
    <w:p w14:paraId="1BACAFA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4ADBA75B" w14:textId="77777777" w:rsidR="00947EC8" w:rsidRPr="008B61C7" w:rsidRDefault="008B61C7">
      <w:pPr>
        <w:tabs>
          <w:tab w:val="left" w:pos="567"/>
        </w:tabs>
        <w:spacing w:after="0" w:line="260" w:lineRule="exact"/>
        <w:rPr>
          <w:rFonts w:ascii="Times New Roman" w:hAnsi="Times New Roman"/>
          <w:noProof/>
          <w:lang w:val="da-DK"/>
        </w:rPr>
      </w:pPr>
      <w:r w:rsidRPr="008B61C7">
        <w:rPr>
          <w:rFonts w:ascii="Times New Roman" w:hAnsi="Times New Roman"/>
          <w:lang w:val="da-DK"/>
        </w:rPr>
        <w:t>EU/1/15/1029/048</w:t>
      </w:r>
      <w:r w:rsidRPr="008B61C7">
        <w:rPr>
          <w:rFonts w:ascii="Times New Roman" w:hAnsi="Times New Roman"/>
          <w:noProof/>
          <w:lang w:val="da-DK"/>
        </w:rPr>
        <w:t xml:space="preserve"> 10 tabletter</w:t>
      </w:r>
    </w:p>
    <w:p w14:paraId="67B03A67"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EU/1/15/1029/049 </w:t>
      </w:r>
      <w:r w:rsidRPr="008B61C7">
        <w:rPr>
          <w:rFonts w:ascii="Times New Roman" w:hAnsi="Times New Roman"/>
          <w:noProof/>
          <w:highlight w:val="lightGray"/>
          <w:lang w:val="da-DK"/>
        </w:rPr>
        <w:t>14 tabletter</w:t>
      </w:r>
    </w:p>
    <w:p w14:paraId="6EBD7448"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 xml:space="preserve">EU/1/15/1029/050 </w:t>
      </w:r>
      <w:r w:rsidRPr="008B61C7">
        <w:rPr>
          <w:rFonts w:ascii="Times New Roman" w:hAnsi="Times New Roman"/>
          <w:noProof/>
          <w:highlight w:val="lightGray"/>
          <w:lang w:val="da-DK"/>
        </w:rPr>
        <w:t>16 tabletter</w:t>
      </w:r>
    </w:p>
    <w:p w14:paraId="7522D973"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EU/1/15/1029/051 28</w:t>
      </w:r>
      <w:r w:rsidRPr="008B61C7">
        <w:rPr>
          <w:rFonts w:ascii="Times New Roman" w:hAnsi="Times New Roman"/>
          <w:noProof/>
          <w:highlight w:val="lightGray"/>
          <w:lang w:val="da-DK"/>
        </w:rPr>
        <w:t xml:space="preserve"> tabletter</w:t>
      </w:r>
    </w:p>
    <w:p w14:paraId="54FD152D"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EU/1/15/1029/052 30</w:t>
      </w:r>
      <w:r w:rsidRPr="008B61C7">
        <w:rPr>
          <w:rFonts w:ascii="Times New Roman" w:hAnsi="Times New Roman"/>
          <w:noProof/>
          <w:highlight w:val="lightGray"/>
          <w:lang w:val="da-DK"/>
        </w:rPr>
        <w:t xml:space="preserve"> tabletter</w:t>
      </w:r>
    </w:p>
    <w:p w14:paraId="0C2237B1"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EU/1/15/1029/053 35</w:t>
      </w:r>
      <w:r w:rsidRPr="008B61C7">
        <w:rPr>
          <w:rFonts w:ascii="Times New Roman" w:hAnsi="Times New Roman"/>
          <w:noProof/>
          <w:highlight w:val="lightGray"/>
          <w:lang w:val="da-DK"/>
        </w:rPr>
        <w:t xml:space="preserve"> tabletter</w:t>
      </w:r>
    </w:p>
    <w:p w14:paraId="17BF3AB3" w14:textId="77777777" w:rsidR="00947EC8" w:rsidRPr="008B61C7" w:rsidRDefault="008B61C7">
      <w:pPr>
        <w:tabs>
          <w:tab w:val="left" w:pos="567"/>
        </w:tabs>
        <w:spacing w:after="0" w:line="260" w:lineRule="exact"/>
        <w:rPr>
          <w:rFonts w:ascii="Times New Roman" w:hAnsi="Times New Roman"/>
          <w:noProof/>
          <w:highlight w:val="lightGray"/>
          <w:lang w:val="da-DK"/>
        </w:rPr>
      </w:pPr>
      <w:r w:rsidRPr="008B61C7">
        <w:rPr>
          <w:rFonts w:ascii="Times New Roman" w:hAnsi="Times New Roman"/>
          <w:highlight w:val="lightGray"/>
          <w:lang w:val="da-DK"/>
        </w:rPr>
        <w:t>EU/1/15/1029/054 56</w:t>
      </w:r>
      <w:r w:rsidRPr="008B61C7">
        <w:rPr>
          <w:rFonts w:ascii="Times New Roman" w:hAnsi="Times New Roman"/>
          <w:noProof/>
          <w:highlight w:val="lightGray"/>
          <w:lang w:val="da-DK"/>
        </w:rPr>
        <w:t xml:space="preserve"> tabletter</w:t>
      </w:r>
    </w:p>
    <w:p w14:paraId="1E3B9DC0"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EU/1/15/1029/055 70 tabletter</w:t>
      </w:r>
    </w:p>
    <w:p w14:paraId="701F957B"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EU/1/15/1029/056 14 x 1 tabletter</w:t>
      </w:r>
    </w:p>
    <w:p w14:paraId="06B67B82"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EU/1/15/1029/057 28 x 1 tabletter</w:t>
      </w:r>
    </w:p>
    <w:p w14:paraId="21ACEC64"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EU/1/15/1029/058 49 x 1 tabletter</w:t>
      </w:r>
    </w:p>
    <w:p w14:paraId="01F57AB8" w14:textId="77777777" w:rsidR="00947EC8" w:rsidRPr="008B61C7" w:rsidRDefault="008B61C7">
      <w:pPr>
        <w:tabs>
          <w:tab w:val="left" w:pos="567"/>
        </w:tabs>
        <w:spacing w:after="0" w:line="260" w:lineRule="exact"/>
        <w:rPr>
          <w:rFonts w:ascii="Times New Roman" w:hAnsi="Times New Roman"/>
          <w:highlight w:val="lightGray"/>
          <w:lang w:val="da-DK"/>
        </w:rPr>
      </w:pPr>
      <w:r w:rsidRPr="008B61C7">
        <w:rPr>
          <w:rFonts w:ascii="Times New Roman" w:hAnsi="Times New Roman"/>
          <w:highlight w:val="lightGray"/>
          <w:lang w:val="da-DK"/>
        </w:rPr>
        <w:t>EU/1/15/1029/059 56 x 1 tabletter</w:t>
      </w:r>
    </w:p>
    <w:p w14:paraId="417195C6" w14:textId="77777777" w:rsidR="00947EC8" w:rsidRPr="008B61C7" w:rsidRDefault="008B61C7">
      <w:pPr>
        <w:tabs>
          <w:tab w:val="left" w:pos="567"/>
        </w:tabs>
        <w:spacing w:after="0" w:line="260" w:lineRule="exact"/>
        <w:rPr>
          <w:rFonts w:ascii="Times New Roman" w:hAnsi="Times New Roman"/>
          <w:lang w:val="da-DK"/>
        </w:rPr>
      </w:pPr>
      <w:r w:rsidRPr="008B61C7">
        <w:rPr>
          <w:rFonts w:ascii="Times New Roman" w:hAnsi="Times New Roman"/>
          <w:highlight w:val="lightGray"/>
          <w:lang w:val="da-DK"/>
        </w:rPr>
        <w:t>EU/1/15/1029/060 98 x 1 tabletter</w:t>
      </w:r>
    </w:p>
    <w:p w14:paraId="3D8B97D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2F4DB5F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534B169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13.</w:t>
      </w:r>
      <w:r w:rsidRPr="008B61C7">
        <w:rPr>
          <w:rFonts w:ascii="Times New Roman" w:hAnsi="Times New Roman"/>
          <w:b/>
          <w:lang w:val="da-DK"/>
        </w:rPr>
        <w:tab/>
        <w:t>BATCHNUMMER</w:t>
      </w:r>
    </w:p>
    <w:p w14:paraId="02AF098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rPr>
      </w:pPr>
    </w:p>
    <w:p w14:paraId="100D7C5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rPr>
      </w:pPr>
      <w:r w:rsidRPr="008B61C7">
        <w:rPr>
          <w:rFonts w:ascii="Times New Roman" w:hAnsi="Times New Roman"/>
          <w:spacing w:val="-1"/>
          <w:lang w:val="da-DK"/>
        </w:rPr>
        <w:t>Lot</w:t>
      </w:r>
    </w:p>
    <w:p w14:paraId="7068494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6BD0560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32812296"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14.</w:t>
      </w:r>
      <w:r w:rsidRPr="008B61C7">
        <w:rPr>
          <w:rFonts w:ascii="Times New Roman" w:hAnsi="Times New Roman"/>
          <w:b/>
          <w:lang w:val="da-DK"/>
        </w:rPr>
        <w:tab/>
        <w:t xml:space="preserve">GENEREL </w:t>
      </w:r>
      <w:r w:rsidRPr="008B61C7">
        <w:rPr>
          <w:rFonts w:ascii="Times New Roman" w:hAnsi="Times New Roman"/>
          <w:b/>
          <w:lang w:val="da-DK"/>
        </w:rPr>
        <w:t>KLASSIFIKATION FOR UDLEVERING</w:t>
      </w:r>
    </w:p>
    <w:p w14:paraId="1F18987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rPr>
      </w:pPr>
    </w:p>
    <w:p w14:paraId="0D9D6A5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6B046689"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15.</w:t>
      </w:r>
      <w:r w:rsidRPr="008B61C7">
        <w:rPr>
          <w:rFonts w:ascii="Times New Roman" w:hAnsi="Times New Roman"/>
          <w:b/>
          <w:lang w:val="da-DK"/>
        </w:rPr>
        <w:tab/>
        <w:t>INSTRUKTIONER VEDRØRENDE ANVENDELSEN</w:t>
      </w:r>
    </w:p>
    <w:p w14:paraId="22DE900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4F492D5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455D7504"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rPr>
      </w:pPr>
      <w:r w:rsidRPr="008B61C7">
        <w:rPr>
          <w:rFonts w:ascii="Times New Roman" w:hAnsi="Times New Roman"/>
          <w:b/>
          <w:lang w:val="da-DK"/>
        </w:rPr>
        <w:t>16.</w:t>
      </w:r>
      <w:r w:rsidRPr="008B61C7">
        <w:rPr>
          <w:rFonts w:ascii="Times New Roman" w:hAnsi="Times New Roman"/>
          <w:b/>
          <w:lang w:val="da-DK"/>
        </w:rPr>
        <w:tab/>
        <w:t>INFORMATION I BRAILLESKRIFT</w:t>
      </w:r>
    </w:p>
    <w:p w14:paraId="2D5EF17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rPr>
      </w:pPr>
    </w:p>
    <w:p w14:paraId="2E6177D5" w14:textId="77777777" w:rsidR="00947EC8" w:rsidRPr="008B61C7" w:rsidRDefault="008B61C7">
      <w:pPr>
        <w:tabs>
          <w:tab w:val="left" w:pos="567"/>
        </w:tabs>
        <w:spacing w:after="0" w:line="240" w:lineRule="auto"/>
        <w:rPr>
          <w:rFonts w:ascii="Times New Roman" w:hAnsi="Times New Roman"/>
          <w:lang w:val="da-DK"/>
        </w:rPr>
      </w:pPr>
      <w:proofErr w:type="spellStart"/>
      <w:r w:rsidRPr="008B61C7">
        <w:rPr>
          <w:rFonts w:ascii="Times New Roman" w:hAnsi="Times New Roman"/>
          <w:lang w:val="da-DK"/>
        </w:rPr>
        <w:t>Aripiprazole</w:t>
      </w:r>
      <w:proofErr w:type="spellEnd"/>
      <w:r w:rsidRPr="008B61C7">
        <w:rPr>
          <w:rFonts w:ascii="Times New Roman" w:hAnsi="Times New Roman"/>
          <w:lang w:val="da-DK"/>
        </w:rPr>
        <w:t xml:space="preserve"> Sandoz 30 mg</w:t>
      </w:r>
    </w:p>
    <w:p w14:paraId="6C3F02EA" w14:textId="77777777" w:rsidR="00947EC8" w:rsidRPr="008B61C7" w:rsidRDefault="00947EC8">
      <w:pPr>
        <w:spacing w:after="0" w:line="240" w:lineRule="auto"/>
        <w:ind w:left="567" w:hanging="567"/>
        <w:rPr>
          <w:rFonts w:ascii="Times New Roman" w:hAnsi="Times New Roman"/>
          <w:lang w:val="da-DK"/>
        </w:rPr>
      </w:pPr>
    </w:p>
    <w:p w14:paraId="485FB15C" w14:textId="77777777" w:rsidR="00947EC8" w:rsidRPr="008B61C7" w:rsidRDefault="00947EC8">
      <w:pPr>
        <w:spacing w:after="0" w:line="240" w:lineRule="auto"/>
        <w:ind w:left="567" w:hanging="567"/>
        <w:rPr>
          <w:rFonts w:ascii="Times New Roman" w:hAnsi="Times New Roman"/>
          <w:lang w:val="da-DK"/>
        </w:rPr>
      </w:pPr>
    </w:p>
    <w:p w14:paraId="1A23F50F"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i/>
          <w:lang w:val="da-DK"/>
        </w:rPr>
      </w:pPr>
      <w:r w:rsidRPr="008B61C7">
        <w:rPr>
          <w:rFonts w:ascii="Times New Roman" w:hAnsi="Times New Roman"/>
          <w:b/>
          <w:lang w:val="da-DK"/>
        </w:rPr>
        <w:lastRenderedPageBreak/>
        <w:t>17</w:t>
      </w:r>
      <w:r w:rsidRPr="008B61C7">
        <w:rPr>
          <w:rFonts w:ascii="Times New Roman" w:hAnsi="Times New Roman"/>
          <w:b/>
          <w:lang w:val="da-DK"/>
        </w:rPr>
        <w:tab/>
        <w:t>ENTYDIG IDENTIFIKATOR – 2D-STREGKODE</w:t>
      </w:r>
    </w:p>
    <w:p w14:paraId="707D03BB" w14:textId="77777777" w:rsidR="00947EC8" w:rsidRPr="008B61C7" w:rsidRDefault="00947EC8">
      <w:pPr>
        <w:tabs>
          <w:tab w:val="left" w:pos="720"/>
        </w:tabs>
        <w:spacing w:after="0" w:line="240" w:lineRule="auto"/>
        <w:rPr>
          <w:rFonts w:ascii="Times New Roman" w:hAnsi="Times New Roman"/>
          <w:lang w:val="da-DK"/>
        </w:rPr>
      </w:pPr>
    </w:p>
    <w:p w14:paraId="0705217C" w14:textId="77777777" w:rsidR="00947EC8" w:rsidRPr="008B61C7" w:rsidRDefault="008B61C7">
      <w:pPr>
        <w:spacing w:after="0" w:line="240" w:lineRule="auto"/>
        <w:rPr>
          <w:rFonts w:ascii="Times New Roman" w:hAnsi="Times New Roman"/>
          <w:noProof/>
          <w:shd w:val="clear" w:color="auto" w:fill="CCCCCC"/>
          <w:lang w:val="da-DK" w:eastAsia="fr-LU"/>
        </w:rPr>
      </w:pPr>
      <w:r w:rsidRPr="008B61C7">
        <w:rPr>
          <w:rFonts w:ascii="Times New Roman" w:hAnsi="Times New Roman"/>
          <w:noProof/>
          <w:highlight w:val="lightGray"/>
          <w:lang w:val="da-DK" w:eastAsia="fr-LU"/>
        </w:rPr>
        <w:t xml:space="preserve">Der er anført en 2D-stregkode, som indeholder en entydig </w:t>
      </w:r>
      <w:r w:rsidRPr="008B61C7">
        <w:rPr>
          <w:rFonts w:ascii="Times New Roman" w:hAnsi="Times New Roman"/>
          <w:noProof/>
          <w:highlight w:val="lightGray"/>
          <w:lang w:val="da-DK" w:eastAsia="fr-LU"/>
        </w:rPr>
        <w:t>identifikator.</w:t>
      </w:r>
    </w:p>
    <w:p w14:paraId="6AE251F5" w14:textId="77777777" w:rsidR="00947EC8" w:rsidRPr="008B61C7" w:rsidRDefault="00947EC8">
      <w:pPr>
        <w:tabs>
          <w:tab w:val="left" w:pos="720"/>
        </w:tabs>
        <w:spacing w:after="0" w:line="240" w:lineRule="auto"/>
        <w:rPr>
          <w:rFonts w:ascii="Times New Roman" w:hAnsi="Times New Roman"/>
          <w:noProof/>
          <w:lang w:val="da-DK" w:eastAsia="fr-LU"/>
        </w:rPr>
      </w:pPr>
    </w:p>
    <w:p w14:paraId="076F21E3" w14:textId="77777777" w:rsidR="00947EC8" w:rsidRPr="008B61C7" w:rsidRDefault="00947EC8">
      <w:pPr>
        <w:tabs>
          <w:tab w:val="left" w:pos="720"/>
        </w:tabs>
        <w:spacing w:after="0" w:line="240" w:lineRule="auto"/>
        <w:rPr>
          <w:rFonts w:ascii="Times New Roman" w:hAnsi="Times New Roman"/>
          <w:noProof/>
          <w:lang w:val="da-DK" w:eastAsia="fr-LU"/>
        </w:rPr>
      </w:pPr>
    </w:p>
    <w:p w14:paraId="4D73BAEF" w14:textId="77777777" w:rsidR="00947EC8" w:rsidRPr="008B61C7" w:rsidRDefault="008B61C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i/>
          <w:noProof/>
          <w:lang w:val="da-DK" w:eastAsia="fr-LU"/>
        </w:rPr>
      </w:pPr>
      <w:r w:rsidRPr="008B61C7">
        <w:rPr>
          <w:rFonts w:ascii="Times New Roman" w:hAnsi="Times New Roman"/>
          <w:b/>
          <w:noProof/>
          <w:lang w:val="da-DK" w:eastAsia="fr-LU"/>
        </w:rPr>
        <w:t>18.</w:t>
      </w:r>
      <w:r w:rsidRPr="008B61C7">
        <w:rPr>
          <w:rFonts w:ascii="Times New Roman" w:hAnsi="Times New Roman"/>
          <w:b/>
          <w:noProof/>
          <w:lang w:val="da-DK" w:eastAsia="fr-LU"/>
        </w:rPr>
        <w:tab/>
        <w:t>ENTYDIG IDENTIFIKATOR - MENNESKELIGT LÆSBARE DATA</w:t>
      </w:r>
    </w:p>
    <w:p w14:paraId="6BD748E0" w14:textId="77777777" w:rsidR="00947EC8" w:rsidRPr="008B61C7" w:rsidRDefault="00947EC8">
      <w:pPr>
        <w:tabs>
          <w:tab w:val="left" w:pos="720"/>
        </w:tabs>
        <w:spacing w:after="0" w:line="240" w:lineRule="auto"/>
        <w:rPr>
          <w:rFonts w:ascii="Times New Roman" w:hAnsi="Times New Roman"/>
          <w:noProof/>
          <w:lang w:val="da-DK" w:eastAsia="fr-LU"/>
        </w:rPr>
      </w:pPr>
    </w:p>
    <w:p w14:paraId="3D13A25A"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PC</w:t>
      </w:r>
    </w:p>
    <w:p w14:paraId="35481C9B"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SN</w:t>
      </w:r>
    </w:p>
    <w:p w14:paraId="2A7E2BD8" w14:textId="77777777" w:rsidR="00947EC8" w:rsidRPr="008B61C7" w:rsidRDefault="008B61C7">
      <w:pPr>
        <w:spacing w:after="0" w:line="240" w:lineRule="auto"/>
        <w:rPr>
          <w:rFonts w:ascii="Times New Roman" w:hAnsi="Times New Roman"/>
          <w:noProof/>
          <w:lang w:val="da-DK"/>
        </w:rPr>
      </w:pPr>
      <w:r w:rsidRPr="008B61C7">
        <w:rPr>
          <w:rFonts w:ascii="Times New Roman" w:hAnsi="Times New Roman"/>
          <w:noProof/>
          <w:lang w:val="da-DK"/>
        </w:rPr>
        <w:t>NN</w:t>
      </w:r>
    </w:p>
    <w:p w14:paraId="4564C686" w14:textId="77777777" w:rsidR="00947EC8" w:rsidRPr="008B61C7" w:rsidRDefault="00947EC8">
      <w:pPr>
        <w:tabs>
          <w:tab w:val="left" w:pos="567"/>
        </w:tabs>
        <w:spacing w:after="0" w:line="240" w:lineRule="auto"/>
        <w:rPr>
          <w:rFonts w:ascii="Times New Roman" w:hAnsi="Times New Roman"/>
          <w:noProof/>
          <w:lang w:val="da-DK"/>
        </w:rPr>
      </w:pPr>
    </w:p>
    <w:p w14:paraId="4620E057" w14:textId="77777777" w:rsidR="00947EC8" w:rsidRPr="008B61C7" w:rsidRDefault="00947EC8">
      <w:pPr>
        <w:tabs>
          <w:tab w:val="left" w:pos="567"/>
        </w:tabs>
        <w:spacing w:after="0" w:line="240" w:lineRule="auto"/>
        <w:rPr>
          <w:rFonts w:ascii="Times New Roman" w:hAnsi="Times New Roman"/>
          <w:noProof/>
          <w:lang w:val="da-DK"/>
        </w:rPr>
      </w:pPr>
    </w:p>
    <w:p w14:paraId="764B4564"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pacing w:val="-1"/>
          <w:lang w:val="da-DK"/>
        </w:rPr>
      </w:pPr>
      <w:r w:rsidRPr="008B61C7">
        <w:rPr>
          <w:rFonts w:ascii="Times New Roman" w:hAnsi="Times New Roman"/>
          <w:lang w:val="da-DK"/>
        </w:rPr>
        <w:br w:type="page"/>
      </w:r>
      <w:r w:rsidRPr="008B61C7">
        <w:rPr>
          <w:rFonts w:ascii="Times New Roman" w:hAnsi="Times New Roman"/>
          <w:b/>
          <w:bCs/>
          <w:spacing w:val="-1"/>
          <w:lang w:val="da-DK"/>
        </w:rPr>
        <w:lastRenderedPageBreak/>
        <w:t>MINDSTEKRAV TIL MÆRKNING PÅ BLISTER ELLER STRIP</w:t>
      </w:r>
    </w:p>
    <w:p w14:paraId="40B1FAB9" w14:textId="77777777" w:rsidR="00947EC8" w:rsidRPr="008B61C7" w:rsidRDefault="00947EC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pacing w:val="-1"/>
          <w:lang w:val="da-DK"/>
        </w:rPr>
      </w:pPr>
    </w:p>
    <w:p w14:paraId="06EC6C8B"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da-DK"/>
        </w:rPr>
      </w:pPr>
      <w:r w:rsidRPr="008B61C7">
        <w:rPr>
          <w:rFonts w:ascii="Times New Roman" w:hAnsi="Times New Roman"/>
          <w:b/>
          <w:bCs/>
          <w:spacing w:val="-1"/>
          <w:lang w:val="da-DK"/>
        </w:rPr>
        <w:t>BLISTER</w:t>
      </w:r>
    </w:p>
    <w:p w14:paraId="370CC21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F7F1C5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A6FE91C"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1.</w:t>
      </w:r>
      <w:r w:rsidRPr="008B61C7">
        <w:rPr>
          <w:rFonts w:ascii="Times New Roman" w:hAnsi="Times New Roman"/>
          <w:b/>
          <w:lang w:val="da-DK"/>
        </w:rPr>
        <w:tab/>
        <w:t>LÆGEMIDLETS NAVN</w:t>
      </w:r>
    </w:p>
    <w:p w14:paraId="424EC26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628473C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noProof/>
          <w:lang w:val="da-DK"/>
        </w:rPr>
        <w:t>Aripiprazole Sandoz</w:t>
      </w:r>
      <w:r w:rsidRPr="008B61C7">
        <w:rPr>
          <w:rFonts w:ascii="Times New Roman" w:hAnsi="Times New Roman"/>
          <w:spacing w:val="-1"/>
          <w:lang w:val="da-DK" w:eastAsia="de-DE"/>
        </w:rPr>
        <w:t xml:space="preserve"> 30 mg tabletter</w:t>
      </w:r>
    </w:p>
    <w:p w14:paraId="0E59B5DE" w14:textId="77777777" w:rsidR="00947EC8" w:rsidRPr="008B61C7" w:rsidRDefault="008B61C7">
      <w:pPr>
        <w:widowControl w:val="0"/>
        <w:shd w:val="clear" w:color="auto" w:fill="FFFFFF"/>
        <w:kinsoku w:val="0"/>
        <w:overflowPunct w:val="0"/>
        <w:autoSpaceDE w:val="0"/>
        <w:autoSpaceDN w:val="0"/>
        <w:adjustRightInd w:val="0"/>
        <w:spacing w:after="0" w:line="240" w:lineRule="auto"/>
        <w:rPr>
          <w:rFonts w:ascii="Times New Roman" w:hAnsi="Times New Roman"/>
          <w:spacing w:val="-1"/>
          <w:lang w:val="da-DK" w:eastAsia="de-DE"/>
        </w:rPr>
      </w:pPr>
      <w:proofErr w:type="spellStart"/>
      <w:r w:rsidRPr="008B61C7">
        <w:rPr>
          <w:rFonts w:ascii="Times New Roman" w:hAnsi="Times New Roman"/>
          <w:spacing w:val="-1"/>
          <w:lang w:val="da-DK" w:eastAsia="de-DE"/>
        </w:rPr>
        <w:t>aripiprazol</w:t>
      </w:r>
      <w:proofErr w:type="spellEnd"/>
    </w:p>
    <w:p w14:paraId="22A2B7B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76E34C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9EAAB14"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2.</w:t>
      </w:r>
      <w:r w:rsidRPr="008B61C7">
        <w:rPr>
          <w:rFonts w:ascii="Times New Roman" w:hAnsi="Times New Roman"/>
          <w:b/>
          <w:lang w:val="da-DK"/>
        </w:rPr>
        <w:tab/>
        <w:t xml:space="preserve">NAVN PÅ INDEHAVEREN AF </w:t>
      </w:r>
      <w:r w:rsidRPr="008B61C7">
        <w:rPr>
          <w:rFonts w:ascii="Times New Roman" w:hAnsi="Times New Roman"/>
          <w:b/>
          <w:lang w:val="da-DK"/>
        </w:rPr>
        <w:t>MARKEDSFØRINGSTILLADELSEN</w:t>
      </w:r>
    </w:p>
    <w:p w14:paraId="7AB1E55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2"/>
          <w:lang w:val="da-DK" w:eastAsia="de-DE"/>
        </w:rPr>
      </w:pPr>
    </w:p>
    <w:p w14:paraId="15B955D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spacing w:val="-2"/>
          <w:lang w:val="da-DK" w:eastAsia="de-DE"/>
        </w:rPr>
        <w:t>Sandoz</w:t>
      </w:r>
    </w:p>
    <w:p w14:paraId="021DE06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F36D96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6406780"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3.</w:t>
      </w:r>
      <w:r w:rsidRPr="008B61C7">
        <w:rPr>
          <w:rFonts w:ascii="Times New Roman" w:hAnsi="Times New Roman"/>
          <w:b/>
          <w:lang w:val="da-DK"/>
        </w:rPr>
        <w:tab/>
        <w:t>UDLØBSDATO</w:t>
      </w:r>
    </w:p>
    <w:p w14:paraId="6FCF3A6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C00049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EXP</w:t>
      </w:r>
    </w:p>
    <w:p w14:paraId="27BBFA6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1831A0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D89CCF1"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4.</w:t>
      </w:r>
      <w:r w:rsidRPr="008B61C7">
        <w:rPr>
          <w:rFonts w:ascii="Times New Roman" w:hAnsi="Times New Roman"/>
          <w:b/>
          <w:lang w:val="da-DK"/>
        </w:rPr>
        <w:tab/>
        <w:t>BATCHNUMMER</w:t>
      </w:r>
    </w:p>
    <w:p w14:paraId="3A880A1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spacing w:val="-1"/>
          <w:lang w:val="da-DK" w:eastAsia="de-DE"/>
        </w:rPr>
      </w:pPr>
    </w:p>
    <w:p w14:paraId="0FF8450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spacing w:val="-1"/>
          <w:lang w:val="da-DK" w:eastAsia="de-DE"/>
        </w:rPr>
      </w:pPr>
      <w:r w:rsidRPr="008B61C7">
        <w:rPr>
          <w:rFonts w:ascii="Times New Roman" w:hAnsi="Times New Roman"/>
          <w:spacing w:val="-1"/>
          <w:lang w:val="da-DK" w:eastAsia="de-DE"/>
        </w:rPr>
        <w:t>Lot</w:t>
      </w:r>
    </w:p>
    <w:p w14:paraId="427D4FF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C70E36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1D10D95" w14:textId="77777777" w:rsidR="00947EC8" w:rsidRPr="008B61C7" w:rsidRDefault="008B61C7">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da-DK" w:eastAsia="de-DE"/>
        </w:rPr>
      </w:pPr>
      <w:r w:rsidRPr="008B61C7">
        <w:rPr>
          <w:rFonts w:ascii="Times New Roman" w:hAnsi="Times New Roman"/>
          <w:b/>
          <w:lang w:val="da-DK"/>
        </w:rPr>
        <w:t>5.</w:t>
      </w:r>
      <w:r w:rsidRPr="008B61C7">
        <w:rPr>
          <w:rFonts w:ascii="Times New Roman" w:hAnsi="Times New Roman"/>
          <w:b/>
          <w:lang w:val="da-DK"/>
        </w:rPr>
        <w:tab/>
        <w:t>ANDET</w:t>
      </w:r>
    </w:p>
    <w:p w14:paraId="7C02F02E" w14:textId="77777777" w:rsidR="00947EC8" w:rsidRPr="008B61C7" w:rsidRDefault="00947EC8">
      <w:pPr>
        <w:widowControl w:val="0"/>
        <w:spacing w:after="0" w:line="240" w:lineRule="auto"/>
        <w:rPr>
          <w:rFonts w:ascii="Times New Roman" w:hAnsi="Times New Roman"/>
          <w:lang w:val="da-DK"/>
        </w:rPr>
      </w:pPr>
    </w:p>
    <w:p w14:paraId="17C51A03" w14:textId="77777777" w:rsidR="00947EC8" w:rsidRPr="008B61C7" w:rsidRDefault="00947EC8">
      <w:pPr>
        <w:widowControl w:val="0"/>
        <w:spacing w:after="0" w:line="240" w:lineRule="auto"/>
        <w:rPr>
          <w:rFonts w:ascii="Times New Roman" w:hAnsi="Times New Roman"/>
          <w:lang w:val="da-DK"/>
        </w:rPr>
      </w:pPr>
    </w:p>
    <w:p w14:paraId="7F839DF5" w14:textId="77777777" w:rsidR="00947EC8" w:rsidRPr="008B61C7" w:rsidRDefault="008B61C7">
      <w:pPr>
        <w:widowControl w:val="0"/>
        <w:kinsoku w:val="0"/>
        <w:overflowPunct w:val="0"/>
        <w:autoSpaceDE w:val="0"/>
        <w:autoSpaceDN w:val="0"/>
        <w:adjustRightInd w:val="0"/>
        <w:spacing w:after="0" w:line="240" w:lineRule="auto"/>
        <w:jc w:val="center"/>
        <w:rPr>
          <w:rFonts w:ascii="Times New Roman" w:hAnsi="Times New Roman"/>
          <w:lang w:val="da-DK" w:eastAsia="de-DE"/>
        </w:rPr>
      </w:pPr>
      <w:r w:rsidRPr="008B61C7">
        <w:rPr>
          <w:rFonts w:ascii="Times New Roman" w:hAnsi="Times New Roman"/>
          <w:lang w:val="da-DK" w:eastAsia="de-DE"/>
        </w:rPr>
        <w:br w:type="page"/>
      </w:r>
    </w:p>
    <w:p w14:paraId="774FBB08"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48C72C00"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1BEFCCDA"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59927A4C"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636A8ACD"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095BC879"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21266FF3"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5AA17446"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7EF687B4"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52C10245"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5180F0E6"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5AA68D9B"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42935C49"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2A48225B"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2C5ABBA0"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2FDCB64D"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414A8542"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62E71449"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56021028"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2832ADFE"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3B49AC7C"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146AE844"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lang w:val="da-DK" w:eastAsia="de-DE"/>
        </w:rPr>
      </w:pPr>
    </w:p>
    <w:p w14:paraId="645D3CA9" w14:textId="77777777" w:rsidR="00947EC8" w:rsidRPr="008B61C7" w:rsidRDefault="008B61C7">
      <w:pPr>
        <w:pStyle w:val="TitleA"/>
      </w:pPr>
      <w:bookmarkStart w:id="5" w:name="B._INDLÆGSSEDDEL"/>
      <w:bookmarkEnd w:id="5"/>
      <w:r w:rsidRPr="008B61C7">
        <w:t>B. INDLÆGSSEDDEL</w:t>
      </w:r>
    </w:p>
    <w:p w14:paraId="67ED15EE" w14:textId="77777777" w:rsidR="00947EC8" w:rsidRPr="008B61C7" w:rsidRDefault="008B61C7">
      <w:pPr>
        <w:widowControl w:val="0"/>
        <w:kinsoku w:val="0"/>
        <w:overflowPunct w:val="0"/>
        <w:autoSpaceDE w:val="0"/>
        <w:autoSpaceDN w:val="0"/>
        <w:adjustRightInd w:val="0"/>
        <w:spacing w:after="0" w:line="240" w:lineRule="auto"/>
        <w:jc w:val="center"/>
        <w:rPr>
          <w:rFonts w:ascii="Times New Roman" w:hAnsi="Times New Roman"/>
          <w:b/>
          <w:bCs/>
          <w:lang w:val="da-DK" w:eastAsia="de-DE"/>
        </w:rPr>
      </w:pPr>
      <w:r w:rsidRPr="008B61C7">
        <w:rPr>
          <w:rFonts w:ascii="Times New Roman" w:hAnsi="Times New Roman"/>
          <w:lang w:val="da-DK" w:eastAsia="de-DE"/>
        </w:rPr>
        <w:br w:type="page"/>
      </w:r>
      <w:r w:rsidRPr="008B61C7">
        <w:rPr>
          <w:rFonts w:ascii="Times New Roman" w:hAnsi="Times New Roman"/>
          <w:b/>
          <w:bCs/>
          <w:lang w:val="da-DK" w:eastAsia="de-DE"/>
        </w:rPr>
        <w:lastRenderedPageBreak/>
        <w:t>Indlægsseddel: Information til brugeren</w:t>
      </w:r>
    </w:p>
    <w:p w14:paraId="0D6F32F1"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bCs/>
          <w:lang w:val="da-DK" w:eastAsia="de-DE"/>
        </w:rPr>
      </w:pPr>
    </w:p>
    <w:p w14:paraId="7E01F51B" w14:textId="77777777" w:rsidR="00947EC8" w:rsidRPr="008B61C7" w:rsidRDefault="008B61C7">
      <w:pPr>
        <w:widowControl w:val="0"/>
        <w:kinsoku w:val="0"/>
        <w:overflowPunct w:val="0"/>
        <w:autoSpaceDE w:val="0"/>
        <w:autoSpaceDN w:val="0"/>
        <w:adjustRightInd w:val="0"/>
        <w:spacing w:after="0" w:line="240" w:lineRule="auto"/>
        <w:jc w:val="center"/>
        <w:rPr>
          <w:rFonts w:ascii="Times New Roman" w:hAnsi="Times New Roman"/>
          <w:b/>
          <w:bCs/>
          <w:lang w:val="da-DK" w:eastAsia="de-DE"/>
        </w:rPr>
      </w:pPr>
      <w:proofErr w:type="spellStart"/>
      <w:r w:rsidRPr="008B61C7">
        <w:rPr>
          <w:rFonts w:ascii="Times New Roman" w:hAnsi="Times New Roman"/>
          <w:b/>
          <w:bCs/>
          <w:lang w:val="da-DK" w:eastAsia="de-DE"/>
        </w:rPr>
        <w:t>Aripiprazole</w:t>
      </w:r>
      <w:proofErr w:type="spellEnd"/>
      <w:r w:rsidRPr="008B61C7">
        <w:rPr>
          <w:rFonts w:ascii="Times New Roman" w:hAnsi="Times New Roman"/>
          <w:b/>
          <w:bCs/>
          <w:lang w:val="da-DK" w:eastAsia="de-DE"/>
        </w:rPr>
        <w:t xml:space="preserve"> Sandoz 5 mg tabletter</w:t>
      </w:r>
    </w:p>
    <w:p w14:paraId="2C24F76F" w14:textId="77777777" w:rsidR="00947EC8" w:rsidRPr="008B61C7" w:rsidRDefault="008B61C7">
      <w:pPr>
        <w:widowControl w:val="0"/>
        <w:kinsoku w:val="0"/>
        <w:overflowPunct w:val="0"/>
        <w:autoSpaceDE w:val="0"/>
        <w:autoSpaceDN w:val="0"/>
        <w:adjustRightInd w:val="0"/>
        <w:spacing w:after="0" w:line="240" w:lineRule="auto"/>
        <w:jc w:val="center"/>
        <w:rPr>
          <w:rFonts w:ascii="Times New Roman" w:hAnsi="Times New Roman"/>
          <w:b/>
          <w:bCs/>
          <w:lang w:val="da-DK" w:eastAsia="de-DE"/>
        </w:rPr>
      </w:pPr>
      <w:proofErr w:type="spellStart"/>
      <w:r w:rsidRPr="008B61C7">
        <w:rPr>
          <w:rFonts w:ascii="Times New Roman" w:hAnsi="Times New Roman"/>
          <w:b/>
          <w:bCs/>
          <w:lang w:val="da-DK" w:eastAsia="de-DE"/>
        </w:rPr>
        <w:t>Aripiprazole</w:t>
      </w:r>
      <w:proofErr w:type="spellEnd"/>
      <w:r w:rsidRPr="008B61C7">
        <w:rPr>
          <w:rFonts w:ascii="Times New Roman" w:hAnsi="Times New Roman"/>
          <w:b/>
          <w:bCs/>
          <w:lang w:val="da-DK" w:eastAsia="de-DE"/>
        </w:rPr>
        <w:t xml:space="preserve"> Sandoz 10 mg tabletter</w:t>
      </w:r>
    </w:p>
    <w:p w14:paraId="21352316" w14:textId="77777777" w:rsidR="00947EC8" w:rsidRPr="008B61C7" w:rsidRDefault="008B61C7">
      <w:pPr>
        <w:widowControl w:val="0"/>
        <w:kinsoku w:val="0"/>
        <w:overflowPunct w:val="0"/>
        <w:autoSpaceDE w:val="0"/>
        <w:autoSpaceDN w:val="0"/>
        <w:adjustRightInd w:val="0"/>
        <w:spacing w:after="0" w:line="240" w:lineRule="auto"/>
        <w:jc w:val="center"/>
        <w:rPr>
          <w:rFonts w:ascii="Times New Roman" w:hAnsi="Times New Roman"/>
          <w:b/>
          <w:bCs/>
          <w:lang w:val="da-DK" w:eastAsia="de-DE"/>
        </w:rPr>
      </w:pPr>
      <w:proofErr w:type="spellStart"/>
      <w:r w:rsidRPr="008B61C7">
        <w:rPr>
          <w:rFonts w:ascii="Times New Roman" w:hAnsi="Times New Roman"/>
          <w:b/>
          <w:bCs/>
          <w:lang w:val="da-DK" w:eastAsia="de-DE"/>
        </w:rPr>
        <w:t>Aripiprazole</w:t>
      </w:r>
      <w:proofErr w:type="spellEnd"/>
      <w:r w:rsidRPr="008B61C7">
        <w:rPr>
          <w:rFonts w:ascii="Times New Roman" w:hAnsi="Times New Roman"/>
          <w:b/>
          <w:bCs/>
          <w:lang w:val="da-DK" w:eastAsia="de-DE"/>
        </w:rPr>
        <w:t xml:space="preserve"> Sandoz 15 mg tabletter</w:t>
      </w:r>
    </w:p>
    <w:p w14:paraId="0E8FBA98" w14:textId="77777777" w:rsidR="00947EC8" w:rsidRPr="008B61C7" w:rsidRDefault="008B61C7">
      <w:pPr>
        <w:widowControl w:val="0"/>
        <w:kinsoku w:val="0"/>
        <w:overflowPunct w:val="0"/>
        <w:autoSpaceDE w:val="0"/>
        <w:autoSpaceDN w:val="0"/>
        <w:adjustRightInd w:val="0"/>
        <w:spacing w:after="0" w:line="240" w:lineRule="auto"/>
        <w:jc w:val="center"/>
        <w:rPr>
          <w:rFonts w:ascii="Times New Roman" w:hAnsi="Times New Roman"/>
          <w:b/>
          <w:bCs/>
          <w:lang w:val="da-DK" w:eastAsia="de-DE"/>
        </w:rPr>
      </w:pPr>
      <w:proofErr w:type="spellStart"/>
      <w:r w:rsidRPr="008B61C7">
        <w:rPr>
          <w:rFonts w:ascii="Times New Roman" w:hAnsi="Times New Roman"/>
          <w:b/>
          <w:bCs/>
          <w:lang w:val="da-DK" w:eastAsia="de-DE"/>
        </w:rPr>
        <w:t>Aripiprazole</w:t>
      </w:r>
      <w:proofErr w:type="spellEnd"/>
      <w:r w:rsidRPr="008B61C7">
        <w:rPr>
          <w:rFonts w:ascii="Times New Roman" w:hAnsi="Times New Roman"/>
          <w:b/>
          <w:bCs/>
          <w:lang w:val="da-DK" w:eastAsia="de-DE"/>
        </w:rPr>
        <w:t xml:space="preserve"> Sandoz 20 mg tabletter</w:t>
      </w:r>
    </w:p>
    <w:p w14:paraId="3AF60427" w14:textId="77777777" w:rsidR="00947EC8" w:rsidRPr="008B61C7" w:rsidRDefault="008B61C7">
      <w:pPr>
        <w:widowControl w:val="0"/>
        <w:kinsoku w:val="0"/>
        <w:overflowPunct w:val="0"/>
        <w:autoSpaceDE w:val="0"/>
        <w:autoSpaceDN w:val="0"/>
        <w:adjustRightInd w:val="0"/>
        <w:spacing w:after="0" w:line="240" w:lineRule="auto"/>
        <w:jc w:val="center"/>
        <w:rPr>
          <w:rFonts w:ascii="Times New Roman" w:hAnsi="Times New Roman"/>
          <w:b/>
          <w:bCs/>
          <w:lang w:val="da-DK" w:eastAsia="de-DE"/>
        </w:rPr>
      </w:pPr>
      <w:proofErr w:type="spellStart"/>
      <w:r w:rsidRPr="008B61C7">
        <w:rPr>
          <w:rFonts w:ascii="Times New Roman" w:hAnsi="Times New Roman"/>
          <w:b/>
          <w:bCs/>
          <w:lang w:val="da-DK" w:eastAsia="de-DE"/>
        </w:rPr>
        <w:t>Aripiprazole</w:t>
      </w:r>
      <w:proofErr w:type="spellEnd"/>
      <w:r w:rsidRPr="008B61C7">
        <w:rPr>
          <w:rFonts w:ascii="Times New Roman" w:hAnsi="Times New Roman"/>
          <w:b/>
          <w:bCs/>
          <w:lang w:val="da-DK" w:eastAsia="de-DE"/>
        </w:rPr>
        <w:t xml:space="preserve"> Sandoz 30 mg tabletter</w:t>
      </w:r>
    </w:p>
    <w:p w14:paraId="0B0A2915" w14:textId="77777777" w:rsidR="00947EC8" w:rsidRPr="008B61C7" w:rsidRDefault="00947EC8">
      <w:pPr>
        <w:widowControl w:val="0"/>
        <w:kinsoku w:val="0"/>
        <w:overflowPunct w:val="0"/>
        <w:autoSpaceDE w:val="0"/>
        <w:autoSpaceDN w:val="0"/>
        <w:adjustRightInd w:val="0"/>
        <w:spacing w:after="0" w:line="240" w:lineRule="auto"/>
        <w:jc w:val="center"/>
        <w:rPr>
          <w:rFonts w:ascii="Times New Roman" w:hAnsi="Times New Roman"/>
          <w:b/>
          <w:bCs/>
          <w:lang w:val="da-DK" w:eastAsia="de-DE"/>
        </w:rPr>
      </w:pPr>
    </w:p>
    <w:p w14:paraId="1FD6C719" w14:textId="77777777" w:rsidR="00947EC8" w:rsidRPr="008B61C7" w:rsidRDefault="008B61C7">
      <w:pPr>
        <w:widowControl w:val="0"/>
        <w:kinsoku w:val="0"/>
        <w:overflowPunct w:val="0"/>
        <w:autoSpaceDE w:val="0"/>
        <w:autoSpaceDN w:val="0"/>
        <w:adjustRightInd w:val="0"/>
        <w:spacing w:after="0" w:line="240" w:lineRule="auto"/>
        <w:jc w:val="center"/>
        <w:rPr>
          <w:rFonts w:ascii="Times New Roman" w:hAnsi="Times New Roman"/>
          <w:lang w:val="da-DK" w:eastAsia="de-DE"/>
        </w:rPr>
      </w:pPr>
      <w:proofErr w:type="spellStart"/>
      <w:r w:rsidRPr="008B61C7">
        <w:rPr>
          <w:rFonts w:ascii="Times New Roman" w:hAnsi="Times New Roman"/>
          <w:lang w:val="da-DK" w:eastAsia="de-DE"/>
        </w:rPr>
        <w:t>aripiprazol</w:t>
      </w:r>
      <w:proofErr w:type="spellEnd"/>
    </w:p>
    <w:p w14:paraId="0DA0D3F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DF061F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Læs denne indlægsseddel grundigt, inden du begynder at tage dette lægemiddel, da den indeholder vigtige oplysninger.</w:t>
      </w:r>
    </w:p>
    <w:p w14:paraId="39EAA276"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 xml:space="preserve">Gem </w:t>
      </w:r>
      <w:r w:rsidRPr="008B61C7">
        <w:rPr>
          <w:rFonts w:ascii="Times New Roman" w:hAnsi="Times New Roman"/>
          <w:lang w:val="da-DK" w:eastAsia="de-DE"/>
        </w:rPr>
        <w:t>indlægssedlen. Du kan få brug for at læse den igen.</w:t>
      </w:r>
    </w:p>
    <w:p w14:paraId="79675404"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Spørg lægen eller apotekspersonalet, hvis der er mere, du vil vide.</w:t>
      </w:r>
    </w:p>
    <w:p w14:paraId="0C0F24C7"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 xml:space="preserve">Lægen har ordineret dette lægemiddel til dig personligt. Lad derfor være med at give medicinen til andre. Det kan være </w:t>
      </w:r>
      <w:r w:rsidRPr="008B61C7">
        <w:rPr>
          <w:rFonts w:ascii="Times New Roman" w:hAnsi="Times New Roman"/>
          <w:lang w:val="da-DK" w:eastAsia="de-DE"/>
        </w:rPr>
        <w:t>skadeligt for andre, selvom de har de samme symptomer, som du har.</w:t>
      </w:r>
    </w:p>
    <w:p w14:paraId="3C029B91"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Kontakt lægen eller apotekspersonalet, hvis du får bivirkninger, herunder bivirkninger, som ikke er nævnt i denne indlægsseddel. Se afsnit 4.</w:t>
      </w:r>
    </w:p>
    <w:p w14:paraId="4B16E922" w14:textId="77777777" w:rsidR="00947EC8" w:rsidRPr="008B61C7" w:rsidRDefault="00947EC8">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p>
    <w:p w14:paraId="48FAA6ED"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Se den nyeste indlægsseddel på www.indlaegss</w:t>
      </w:r>
      <w:r w:rsidRPr="008B61C7">
        <w:rPr>
          <w:rFonts w:ascii="Times New Roman" w:hAnsi="Times New Roman"/>
          <w:lang w:val="da-DK" w:eastAsia="de-DE"/>
        </w:rPr>
        <w:t>eddel.dk</w:t>
      </w:r>
    </w:p>
    <w:p w14:paraId="52E2A95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C864C6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72D422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Oversigt over indlægssedlen</w:t>
      </w:r>
    </w:p>
    <w:p w14:paraId="0E4F203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1.</w:t>
      </w:r>
      <w:r w:rsidRPr="008B61C7">
        <w:rPr>
          <w:rFonts w:ascii="Times New Roman" w:hAnsi="Times New Roman"/>
          <w:lang w:val="da-DK" w:eastAsia="de-DE"/>
        </w:rPr>
        <w:tab/>
        <w:t>Virkning og anvendelse</w:t>
      </w:r>
    </w:p>
    <w:p w14:paraId="0C92CBB9"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2.</w:t>
      </w:r>
      <w:r w:rsidRPr="008B61C7">
        <w:rPr>
          <w:rFonts w:ascii="Times New Roman" w:hAnsi="Times New Roman"/>
          <w:lang w:val="da-DK" w:eastAsia="de-DE"/>
        </w:rPr>
        <w:tab/>
        <w:t xml:space="preserve">Det skal du vide, før du begynder at tage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w:t>
      </w:r>
    </w:p>
    <w:p w14:paraId="769E3C77"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3.</w:t>
      </w:r>
      <w:r w:rsidRPr="008B61C7">
        <w:rPr>
          <w:rFonts w:ascii="Times New Roman" w:hAnsi="Times New Roman"/>
          <w:lang w:val="da-DK" w:eastAsia="de-DE"/>
        </w:rPr>
        <w:tab/>
        <w:t xml:space="preserve">Sådan skal du tage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w:t>
      </w:r>
    </w:p>
    <w:p w14:paraId="2F828D47"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4.</w:t>
      </w:r>
      <w:r w:rsidRPr="008B61C7">
        <w:rPr>
          <w:rFonts w:ascii="Times New Roman" w:hAnsi="Times New Roman"/>
          <w:lang w:val="da-DK" w:eastAsia="de-DE"/>
        </w:rPr>
        <w:tab/>
        <w:t>Bivirkninger</w:t>
      </w:r>
    </w:p>
    <w:p w14:paraId="3E72B3EF"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5.</w:t>
      </w:r>
      <w:r w:rsidRPr="008B61C7">
        <w:rPr>
          <w:rFonts w:ascii="Times New Roman" w:hAnsi="Times New Roman"/>
          <w:lang w:val="da-DK" w:eastAsia="de-DE"/>
        </w:rPr>
        <w:tab/>
        <w:t>Opbevaring</w:t>
      </w:r>
    </w:p>
    <w:p w14:paraId="516DBB2E"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6.</w:t>
      </w:r>
      <w:r w:rsidRPr="008B61C7">
        <w:rPr>
          <w:rFonts w:ascii="Times New Roman" w:hAnsi="Times New Roman"/>
          <w:lang w:val="da-DK" w:eastAsia="de-DE"/>
        </w:rPr>
        <w:tab/>
        <w:t>Pakningsstørrelser og yderligere oplysninger</w:t>
      </w:r>
    </w:p>
    <w:p w14:paraId="79B2A80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5E4157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A184DAC"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1.</w:t>
      </w:r>
      <w:r w:rsidRPr="008B61C7">
        <w:rPr>
          <w:rFonts w:ascii="Times New Roman" w:hAnsi="Times New Roman"/>
          <w:b/>
          <w:bCs/>
          <w:lang w:val="da-DK" w:eastAsia="de-DE"/>
        </w:rPr>
        <w:tab/>
        <w:t>V</w:t>
      </w:r>
      <w:r w:rsidRPr="008B61C7">
        <w:rPr>
          <w:rFonts w:ascii="Times New Roman" w:hAnsi="Times New Roman"/>
          <w:b/>
          <w:bCs/>
          <w:lang w:val="da-DK" w:eastAsia="de-DE"/>
        </w:rPr>
        <w:t>irkning og anvendelse</w:t>
      </w:r>
    </w:p>
    <w:p w14:paraId="0168985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24A9788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indeholder det aktive stof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som tilhører en gruppe af lægemidler, der kaldes antipsykotika.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bruges til at behandle voksne og unge i alderen 15 år og opefter for sygdom, der er forbu</w:t>
      </w:r>
      <w:r w:rsidRPr="008B61C7">
        <w:rPr>
          <w:rFonts w:ascii="Times New Roman" w:hAnsi="Times New Roman"/>
          <w:lang w:val="da-DK" w:eastAsia="de-DE"/>
        </w:rPr>
        <w:t>ndet med at høre, se eller føle ting, som ikke er der, mistænksomhed, misopfattelse, usammenhængende tale og opførsel samt nedslået stemningsleje. Mennesker, der har disse symptomer, kan også føle sig deprimerede, have skyldfølelse, være angste og anspændt</w:t>
      </w:r>
      <w:r w:rsidRPr="008B61C7">
        <w:rPr>
          <w:rFonts w:ascii="Times New Roman" w:hAnsi="Times New Roman"/>
          <w:lang w:val="da-DK" w:eastAsia="de-DE"/>
        </w:rPr>
        <w:t>e.</w:t>
      </w:r>
    </w:p>
    <w:p w14:paraId="1480D57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D8A0B1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bruges til at behandle voksne og unge i alderen 13 år og ældre, som lider af en sygdom, der er forbundet med symptomer som fx at føle sig "høj", en overdreven mængde energi, behov for meget mindre søvn end sædvanligt, meget hurtigt </w:t>
      </w:r>
      <w:r w:rsidRPr="008B61C7">
        <w:rPr>
          <w:rFonts w:ascii="Times New Roman" w:hAnsi="Times New Roman"/>
          <w:lang w:val="da-DK" w:eastAsia="de-DE"/>
        </w:rPr>
        <w:t xml:space="preserve">tale med et væld af idéer og nogle gange voldsom irritabilitet. Hos voksne forebygger det også, at tilstanden vender tilbage hos patienter, der har haft god effekt af behandling med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w:t>
      </w:r>
    </w:p>
    <w:p w14:paraId="23D82CD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73BF34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1F0C679"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b/>
          <w:bCs/>
          <w:lang w:val="da-DK" w:eastAsia="de-DE"/>
        </w:rPr>
      </w:pPr>
      <w:r w:rsidRPr="008B61C7">
        <w:rPr>
          <w:rFonts w:ascii="Times New Roman" w:hAnsi="Times New Roman"/>
          <w:b/>
          <w:bCs/>
          <w:lang w:val="da-DK" w:eastAsia="de-DE"/>
        </w:rPr>
        <w:t>2.</w:t>
      </w:r>
      <w:r w:rsidRPr="008B61C7">
        <w:rPr>
          <w:rFonts w:ascii="Times New Roman" w:hAnsi="Times New Roman"/>
          <w:b/>
          <w:bCs/>
          <w:lang w:val="da-DK" w:eastAsia="de-DE"/>
        </w:rPr>
        <w:tab/>
        <w:t xml:space="preserve">Det skal du vide, før du begynder at tage </w:t>
      </w:r>
      <w:proofErr w:type="spellStart"/>
      <w:r w:rsidRPr="008B61C7">
        <w:rPr>
          <w:rFonts w:ascii="Times New Roman" w:hAnsi="Times New Roman"/>
          <w:b/>
          <w:bCs/>
          <w:lang w:val="da-DK" w:eastAsia="de-DE"/>
        </w:rPr>
        <w:t>Aripip</w:t>
      </w:r>
      <w:r w:rsidRPr="008B61C7">
        <w:rPr>
          <w:rFonts w:ascii="Times New Roman" w:hAnsi="Times New Roman"/>
          <w:b/>
          <w:bCs/>
          <w:lang w:val="da-DK" w:eastAsia="de-DE"/>
        </w:rPr>
        <w:t>razole</w:t>
      </w:r>
      <w:proofErr w:type="spellEnd"/>
      <w:r w:rsidRPr="008B61C7">
        <w:rPr>
          <w:rFonts w:ascii="Times New Roman" w:hAnsi="Times New Roman"/>
          <w:b/>
          <w:bCs/>
          <w:lang w:val="da-DK" w:eastAsia="de-DE"/>
        </w:rPr>
        <w:t xml:space="preserve"> Sandoz</w:t>
      </w:r>
    </w:p>
    <w:p w14:paraId="5CFAB95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19A43C7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lang w:val="da-DK" w:eastAsia="de-DE"/>
        </w:rPr>
      </w:pPr>
      <w:r w:rsidRPr="008B61C7">
        <w:rPr>
          <w:rFonts w:ascii="Times New Roman" w:hAnsi="Times New Roman"/>
          <w:b/>
          <w:bCs/>
          <w:lang w:val="da-DK" w:eastAsia="de-DE"/>
        </w:rPr>
        <w:t xml:space="preserve">Tag ikke </w:t>
      </w:r>
      <w:proofErr w:type="spellStart"/>
      <w:r w:rsidRPr="008B61C7">
        <w:rPr>
          <w:rFonts w:ascii="Times New Roman" w:hAnsi="Times New Roman"/>
          <w:b/>
          <w:lang w:val="da-DK" w:eastAsia="de-DE"/>
        </w:rPr>
        <w:t>Aripiprazole</w:t>
      </w:r>
      <w:proofErr w:type="spellEnd"/>
      <w:r w:rsidRPr="008B61C7">
        <w:rPr>
          <w:rFonts w:ascii="Times New Roman" w:hAnsi="Times New Roman"/>
          <w:b/>
          <w:lang w:val="da-DK" w:eastAsia="de-DE"/>
        </w:rPr>
        <w:t xml:space="preserve"> Sandoz</w:t>
      </w:r>
    </w:p>
    <w:p w14:paraId="4CB01AC9"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 xml:space="preserve">hvis du er allergisk over for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eller et af de øvrige indholdsstoffer i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(angivet i afsnit 6).</w:t>
      </w:r>
    </w:p>
    <w:p w14:paraId="1B00796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C3DF28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Advarsler og forsigtighedsregler</w:t>
      </w:r>
    </w:p>
    <w:p w14:paraId="6F8D1E6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Kontakt lægen, før du tager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w:t>
      </w:r>
      <w:r w:rsidRPr="008B61C7">
        <w:rPr>
          <w:rFonts w:ascii="Times New Roman" w:hAnsi="Times New Roman"/>
          <w:lang w:val="da-DK" w:eastAsia="de-DE"/>
        </w:rPr>
        <w:t>Sandoz.</w:t>
      </w:r>
    </w:p>
    <w:p w14:paraId="13D3F95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61025D7" w14:textId="77777777" w:rsidR="00947EC8" w:rsidRPr="008B61C7" w:rsidRDefault="008B61C7">
      <w:pPr>
        <w:spacing w:after="0" w:line="240" w:lineRule="auto"/>
        <w:rPr>
          <w:rFonts w:ascii="Times New Roman" w:hAnsi="Times New Roman"/>
          <w:iCs/>
          <w:lang w:val="da-DK"/>
        </w:rPr>
      </w:pPr>
      <w:r w:rsidRPr="008B61C7">
        <w:rPr>
          <w:rFonts w:ascii="Times New Roman" w:hAnsi="Times New Roman"/>
          <w:iCs/>
          <w:lang w:val="da-DK"/>
        </w:rPr>
        <w:lastRenderedPageBreak/>
        <w:t xml:space="preserve">Selvmordstanker og selvmordsadfærd er blevet rapporteret i forbindelse med </w:t>
      </w:r>
      <w:proofErr w:type="spellStart"/>
      <w:r w:rsidRPr="008B61C7">
        <w:rPr>
          <w:rFonts w:ascii="Times New Roman" w:hAnsi="Times New Roman"/>
          <w:iCs/>
          <w:lang w:val="da-DK"/>
        </w:rPr>
        <w:t>aripiprazol</w:t>
      </w:r>
      <w:proofErr w:type="spellEnd"/>
      <w:r w:rsidRPr="008B61C7">
        <w:rPr>
          <w:rFonts w:ascii="Times New Roman" w:hAnsi="Times New Roman"/>
          <w:iCs/>
          <w:lang w:val="da-DK"/>
        </w:rPr>
        <w:t>-behandling. Du skal fortælle det til din læge med det samme, hvis du tænker eller fornemmer, at du vil gøre skade på dig selv.</w:t>
      </w:r>
    </w:p>
    <w:p w14:paraId="74887049" w14:textId="77777777" w:rsidR="00947EC8" w:rsidRPr="008B61C7" w:rsidRDefault="00947EC8">
      <w:pPr>
        <w:spacing w:after="0" w:line="240" w:lineRule="auto"/>
        <w:rPr>
          <w:rFonts w:ascii="Times New Roman" w:hAnsi="Times New Roman"/>
          <w:iCs/>
          <w:lang w:val="da-DK"/>
        </w:rPr>
      </w:pPr>
    </w:p>
    <w:p w14:paraId="31488FC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Cs/>
          <w:lang w:val="da-DK"/>
        </w:rPr>
        <w:t xml:space="preserve">Inden du bliver behandlet med </w:t>
      </w:r>
      <w:proofErr w:type="spellStart"/>
      <w:r w:rsidRPr="008B61C7">
        <w:rPr>
          <w:rFonts w:ascii="Times New Roman" w:hAnsi="Times New Roman"/>
          <w:lang w:val="da-DK"/>
        </w:rPr>
        <w:t>Ar</w:t>
      </w:r>
      <w:r w:rsidRPr="008B61C7">
        <w:rPr>
          <w:rFonts w:ascii="Times New Roman" w:hAnsi="Times New Roman"/>
          <w:lang w:val="da-DK"/>
        </w:rPr>
        <w:t>ipiprazole</w:t>
      </w:r>
      <w:proofErr w:type="spellEnd"/>
      <w:r w:rsidRPr="008B61C7">
        <w:rPr>
          <w:rFonts w:ascii="Times New Roman" w:hAnsi="Times New Roman"/>
          <w:lang w:val="da-DK"/>
        </w:rPr>
        <w:t xml:space="preserve"> Sandoz</w:t>
      </w:r>
      <w:r w:rsidRPr="008B61C7">
        <w:rPr>
          <w:rFonts w:ascii="Times New Roman" w:hAnsi="Times New Roman"/>
          <w:iCs/>
          <w:lang w:val="da-DK"/>
        </w:rPr>
        <w:t>, skal du fortælle lægen, om følgende lidelser og forhold er gældende for dig:</w:t>
      </w:r>
    </w:p>
    <w:p w14:paraId="47C1082E"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højt blodsukker (karakteriseret ved symptomer såsom voldsom tørst, udskillelse af store mængder urin, øget appetit og svaghedsfølelse) eller arvelig sukkersyg</w:t>
      </w:r>
      <w:r w:rsidRPr="008B61C7">
        <w:rPr>
          <w:rFonts w:ascii="Times New Roman" w:hAnsi="Times New Roman"/>
          <w:lang w:val="da-DK" w:eastAsia="de-DE"/>
        </w:rPr>
        <w:t>e (diabetes)</w:t>
      </w:r>
    </w:p>
    <w:p w14:paraId="5363B7B5"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krampeanfald – i givet fald vil din læge overvåge dig tættere</w:t>
      </w:r>
    </w:p>
    <w:p w14:paraId="338B8348"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ufrivillige, uregelmæssige muskelsammentrækninger, specielt i ansigtet</w:t>
      </w:r>
    </w:p>
    <w:p w14:paraId="0A38238C"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r>
      <w:r w:rsidRPr="008B61C7">
        <w:rPr>
          <w:rFonts w:ascii="Times New Roman" w:hAnsi="Times New Roman"/>
          <w:iCs/>
          <w:lang w:val="da-DK" w:eastAsia="de-DE"/>
        </w:rPr>
        <w:t xml:space="preserve">hjerte-kar-sygdom, hjerte-kar-sygdom i familien, slagtilfælde eller mini-slagtilfælde, unormalt </w:t>
      </w:r>
      <w:r w:rsidRPr="008B61C7">
        <w:rPr>
          <w:rFonts w:ascii="Times New Roman" w:hAnsi="Times New Roman"/>
          <w:iCs/>
          <w:lang w:val="da-DK" w:eastAsia="de-DE"/>
        </w:rPr>
        <w:t>blodtryk</w:t>
      </w:r>
    </w:p>
    <w:p w14:paraId="26B862CA"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blodpropper, eller hvis der er tilfælde af blodpropper i familien, da antipsykotika har været forbundet med dannelsen af blodpropper</w:t>
      </w:r>
    </w:p>
    <w:p w14:paraId="0AB2AA51"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iCs/>
          <w:lang w:val="da-DK" w:eastAsia="de-DE"/>
        </w:rPr>
      </w:pPr>
      <w:r w:rsidRPr="008B61C7">
        <w:rPr>
          <w:rFonts w:ascii="Times New Roman" w:hAnsi="Times New Roman"/>
          <w:lang w:val="da-DK" w:eastAsia="de-DE"/>
        </w:rPr>
        <w:t>•</w:t>
      </w:r>
      <w:r w:rsidRPr="008B61C7">
        <w:rPr>
          <w:rFonts w:ascii="Times New Roman" w:hAnsi="Times New Roman"/>
          <w:lang w:val="da-DK" w:eastAsia="de-DE"/>
        </w:rPr>
        <w:tab/>
      </w:r>
      <w:r w:rsidRPr="008B61C7">
        <w:rPr>
          <w:rFonts w:ascii="Times New Roman" w:hAnsi="Times New Roman"/>
          <w:iCs/>
          <w:lang w:val="da-DK" w:eastAsia="de-DE"/>
        </w:rPr>
        <w:t>tidligere tilbøjelighed til overdreven spillelyst</w:t>
      </w:r>
    </w:p>
    <w:p w14:paraId="033C8B1E" w14:textId="77777777" w:rsidR="00947EC8" w:rsidRPr="008B61C7" w:rsidRDefault="00947EC8">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p>
    <w:p w14:paraId="44B1BF6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Kontakt lægen, hvis du tager på i vægt, får usædvanlige bev</w:t>
      </w:r>
      <w:r w:rsidRPr="008B61C7">
        <w:rPr>
          <w:rFonts w:ascii="Times New Roman" w:hAnsi="Times New Roman"/>
          <w:lang w:val="da-DK" w:eastAsia="de-DE"/>
        </w:rPr>
        <w:t>ægelser, oplever døsighed, der påvirker dine normale daglige aktiviteter, får besvær med at synke eller får allergiske symptomer.</w:t>
      </w:r>
    </w:p>
    <w:p w14:paraId="7208095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95C21C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Hvis du er en ældre patient og lider af demens (hukommelsestab og tab af andre mentale evner), skal din familie eller din kon</w:t>
      </w:r>
      <w:r w:rsidRPr="008B61C7">
        <w:rPr>
          <w:rFonts w:ascii="Times New Roman" w:hAnsi="Times New Roman"/>
          <w:lang w:val="da-DK" w:eastAsia="de-DE"/>
        </w:rPr>
        <w:t>taktperson informere lægen om eventuelle slagtilfælde eller forbigående slagtilfælde.</w:t>
      </w:r>
    </w:p>
    <w:p w14:paraId="1E89C0C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5B4EC6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Kontakt straks lægen, hvis du får tanker om at ville skade dig selv. Der har været indberetninger om selvmordstanker og selvmordsadfærd i forbindelse med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-beh</w:t>
      </w:r>
      <w:r w:rsidRPr="008B61C7">
        <w:rPr>
          <w:rFonts w:ascii="Times New Roman" w:hAnsi="Times New Roman"/>
          <w:lang w:val="da-DK" w:eastAsia="de-DE"/>
        </w:rPr>
        <w:t>andling.</w:t>
      </w:r>
    </w:p>
    <w:p w14:paraId="28DD228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6824DF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Kontakt straks lægen, hvis du lider af muskelstivhed eller manglende bøjelighed med feber, sveden, ændret mental tilstand eller meget hurtig eller uregelmæssig hjerterytme.</w:t>
      </w:r>
    </w:p>
    <w:p w14:paraId="0FF6BE8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7F8E05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r w:rsidRPr="008B61C7">
        <w:rPr>
          <w:rFonts w:ascii="Times New Roman" w:hAnsi="Times New Roman"/>
          <w:iCs/>
          <w:lang w:val="da-DK" w:eastAsia="de-DE"/>
        </w:rPr>
        <w:t xml:space="preserve">Fortæl din læge, hvis du eller din familie/plejer bemærker, at du er </w:t>
      </w:r>
      <w:r w:rsidRPr="008B61C7">
        <w:rPr>
          <w:rFonts w:ascii="Times New Roman" w:hAnsi="Times New Roman"/>
          <w:iCs/>
          <w:lang w:val="da-DK" w:eastAsia="de-DE"/>
        </w:rPr>
        <w:t xml:space="preserve">ved at udvikle trang til at opføre dig på måder, der er usædvanlige for dig, og du ikke kan modstå trangen eller fristelsen til at udføre visse aktiviteter, der kan skade dig selv eller andre. Dette kaldes manglende impulskontrol og kan omfatte adfærd som </w:t>
      </w:r>
      <w:r w:rsidRPr="008B61C7">
        <w:rPr>
          <w:rFonts w:ascii="Times New Roman" w:hAnsi="Times New Roman"/>
          <w:iCs/>
          <w:lang w:val="da-DK" w:eastAsia="de-DE"/>
        </w:rPr>
        <w:t>ludomani, overdreven madindtagelse eller trang til indkøb, en unormalt stor sexlyst eller sex-interesse med seksuelle tanker eller følelser.</w:t>
      </w:r>
    </w:p>
    <w:p w14:paraId="71C26CF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u w:val="single"/>
          <w:lang w:val="da-DK" w:eastAsia="de-DE"/>
        </w:rPr>
      </w:pPr>
      <w:r w:rsidRPr="008B61C7">
        <w:rPr>
          <w:rFonts w:ascii="Times New Roman" w:hAnsi="Times New Roman"/>
          <w:iCs/>
          <w:u w:val="single"/>
          <w:lang w:val="da-DK" w:eastAsia="de-DE"/>
        </w:rPr>
        <w:t>Din læge skal muligvis justere din dosis eller afbryde behandlingen.</w:t>
      </w:r>
    </w:p>
    <w:p w14:paraId="4ADC703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Cs/>
          <w:u w:val="single"/>
          <w:lang w:val="da-DK" w:eastAsia="de-DE"/>
        </w:rPr>
      </w:pPr>
    </w:p>
    <w:p w14:paraId="05C9D84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kan medføre søvnighed, blodtryksf</w:t>
      </w:r>
      <w:r w:rsidRPr="008B61C7">
        <w:rPr>
          <w:rFonts w:ascii="Times New Roman" w:hAnsi="Times New Roman"/>
          <w:lang w:val="da-DK" w:eastAsia="de-DE"/>
        </w:rPr>
        <w:t>ald, når du rejser dig op, svimmelhed og påvirkning af din evne til at bevæge dig og holde balancen, og det kan medføre fald. Der skal udvises forsigtighed, især hvis du er ældre eller svækket.</w:t>
      </w:r>
    </w:p>
    <w:p w14:paraId="2B7BF88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DF97AB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Børn og unge</w:t>
      </w:r>
    </w:p>
    <w:p w14:paraId="76E51F4F" w14:textId="77777777" w:rsidR="00947EC8" w:rsidRPr="008B61C7" w:rsidRDefault="008B61C7">
      <w:pPr>
        <w:widowControl w:val="0"/>
        <w:spacing w:after="0" w:line="240" w:lineRule="auto"/>
        <w:rPr>
          <w:rFonts w:ascii="Times New Roman" w:eastAsia="MS Mincho" w:hAnsi="Times New Roman"/>
          <w:iCs/>
          <w:color w:val="000000"/>
          <w:lang w:val="da-DK"/>
        </w:rPr>
      </w:pPr>
      <w:r w:rsidRPr="008B61C7">
        <w:rPr>
          <w:rFonts w:ascii="Times New Roman" w:eastAsia="MS Mincho" w:hAnsi="Times New Roman"/>
          <w:iCs/>
          <w:color w:val="000000"/>
          <w:lang w:val="da-DK"/>
        </w:rPr>
        <w:t>Dette lægemiddel må ikke anvendes til børn og un</w:t>
      </w:r>
      <w:r w:rsidRPr="008B61C7">
        <w:rPr>
          <w:rFonts w:ascii="Times New Roman" w:eastAsia="MS Mincho" w:hAnsi="Times New Roman"/>
          <w:iCs/>
          <w:color w:val="000000"/>
          <w:lang w:val="da-DK"/>
        </w:rPr>
        <w:t>ge under 13 år, da sikkerheden og virkningen hos denne patientgruppe ikke kendes.</w:t>
      </w:r>
    </w:p>
    <w:p w14:paraId="4EEF045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285A9E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 xml:space="preserve">Brug af anden medicin sammen med </w:t>
      </w:r>
      <w:proofErr w:type="spellStart"/>
      <w:r w:rsidRPr="008B61C7">
        <w:rPr>
          <w:rFonts w:ascii="Times New Roman" w:hAnsi="Times New Roman"/>
          <w:b/>
          <w:lang w:val="da-DK" w:eastAsia="de-DE"/>
        </w:rPr>
        <w:t>Aripiprazole</w:t>
      </w:r>
      <w:proofErr w:type="spellEnd"/>
      <w:r w:rsidRPr="008B61C7">
        <w:rPr>
          <w:rFonts w:ascii="Times New Roman" w:hAnsi="Times New Roman"/>
          <w:b/>
          <w:lang w:val="da-DK" w:eastAsia="de-DE"/>
        </w:rPr>
        <w:t xml:space="preserve"> Sandoz</w:t>
      </w:r>
    </w:p>
    <w:p w14:paraId="1CD42D9B" w14:textId="77777777" w:rsidR="00947EC8" w:rsidRPr="008B61C7" w:rsidRDefault="008B61C7">
      <w:pPr>
        <w:widowControl w:val="0"/>
        <w:rPr>
          <w:rFonts w:ascii="Times New Roman" w:eastAsia="MS Mincho" w:hAnsi="Times New Roman"/>
          <w:iCs/>
          <w:color w:val="000000"/>
          <w:lang w:val="da-DK"/>
        </w:rPr>
      </w:pPr>
      <w:r w:rsidRPr="008B61C7">
        <w:rPr>
          <w:rFonts w:ascii="Times New Roman" w:hAnsi="Times New Roman"/>
          <w:lang w:val="da-DK" w:eastAsia="de-DE"/>
        </w:rPr>
        <w:t>Fortæl det altid til lægen eller apotekspersonalet, hvis du tager anden medicin, for nylig har taget anden medicin eller</w:t>
      </w:r>
      <w:r w:rsidRPr="008B61C7">
        <w:rPr>
          <w:rFonts w:ascii="Times New Roman" w:hAnsi="Times New Roman"/>
          <w:lang w:val="da-DK" w:eastAsia="de-DE"/>
        </w:rPr>
        <w:t xml:space="preserve"> planlægger at tage anden medicin. </w:t>
      </w:r>
      <w:r w:rsidRPr="008B61C7">
        <w:rPr>
          <w:rFonts w:ascii="Times New Roman" w:eastAsia="MS Mincho" w:hAnsi="Times New Roman"/>
          <w:iCs/>
          <w:color w:val="000000"/>
          <w:lang w:val="da-DK"/>
        </w:rPr>
        <w:t>Dette gælder også medicin, som ikke er købt på recept.</w:t>
      </w:r>
    </w:p>
    <w:p w14:paraId="12E6649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Blodtrykssænkende medicin: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kan forstærke virkningen af medicin, der bruges til at sænke blodtrykket. Kontakt lægen, hvis du tager medicin for dit </w:t>
      </w:r>
      <w:r w:rsidRPr="008B61C7">
        <w:rPr>
          <w:rFonts w:ascii="Times New Roman" w:hAnsi="Times New Roman"/>
          <w:lang w:val="da-DK" w:eastAsia="de-DE"/>
        </w:rPr>
        <w:t>blodtryk.</w:t>
      </w:r>
    </w:p>
    <w:p w14:paraId="2BAE6B3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D54262C" w14:textId="77777777" w:rsidR="00947EC8" w:rsidRPr="008B61C7" w:rsidRDefault="008B61C7">
      <w:pPr>
        <w:widowControl w:val="0"/>
        <w:spacing w:after="0" w:line="240" w:lineRule="auto"/>
        <w:rPr>
          <w:rFonts w:ascii="Times New Roman" w:hAnsi="Times New Roman"/>
          <w:lang w:val="da-DK"/>
        </w:rPr>
      </w:pPr>
      <w:r w:rsidRPr="008B61C7">
        <w:rPr>
          <w:rFonts w:ascii="Times New Roman" w:hAnsi="Times New Roman"/>
          <w:lang w:val="da-DK"/>
        </w:rPr>
        <w:t xml:space="preserve">Hvis du tager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w:t>
      </w:r>
      <w:r w:rsidRPr="008B61C7">
        <w:rPr>
          <w:rFonts w:ascii="Times New Roman" w:hAnsi="Times New Roman"/>
          <w:lang w:val="da-DK"/>
        </w:rPr>
        <w:t xml:space="preserve">sammen med anden medicin, skal dosis af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w:t>
      </w:r>
      <w:r w:rsidRPr="008B61C7">
        <w:rPr>
          <w:rFonts w:ascii="Times New Roman" w:hAnsi="Times New Roman"/>
          <w:lang w:val="da-DK"/>
        </w:rPr>
        <w:t xml:space="preserve"> eller den anden medicin måske ændres. Det er især vigtigt at fortælle lægen, hvis du tager:</w:t>
      </w:r>
    </w:p>
    <w:p w14:paraId="0049563B" w14:textId="77777777" w:rsidR="00947EC8" w:rsidRPr="008B61C7" w:rsidRDefault="00947EC8">
      <w:pPr>
        <w:widowControl w:val="0"/>
        <w:spacing w:after="0" w:line="240" w:lineRule="auto"/>
        <w:rPr>
          <w:rFonts w:ascii="Times New Roman" w:hAnsi="Times New Roman"/>
          <w:lang w:val="da-DK"/>
        </w:rPr>
      </w:pPr>
    </w:p>
    <w:p w14:paraId="187DCCA9" w14:textId="77777777" w:rsidR="00947EC8" w:rsidRPr="008B61C7" w:rsidRDefault="008B61C7">
      <w:pPr>
        <w:numPr>
          <w:ilvl w:val="0"/>
          <w:numId w:val="39"/>
        </w:numPr>
        <w:spacing w:after="0" w:line="240" w:lineRule="auto"/>
        <w:ind w:left="567" w:hanging="567"/>
        <w:rPr>
          <w:rFonts w:ascii="Times New Roman" w:hAnsi="Times New Roman"/>
          <w:iCs/>
          <w:lang w:val="da-DK"/>
        </w:rPr>
      </w:pPr>
      <w:r w:rsidRPr="008B61C7">
        <w:rPr>
          <w:rFonts w:ascii="Times New Roman" w:hAnsi="Times New Roman"/>
          <w:iCs/>
          <w:lang w:val="da-DK"/>
        </w:rPr>
        <w:t xml:space="preserve">medicin, der korrigerer hjerterytmen (fx </w:t>
      </w:r>
      <w:proofErr w:type="spellStart"/>
      <w:r w:rsidRPr="008B61C7">
        <w:rPr>
          <w:rFonts w:ascii="Times New Roman" w:hAnsi="Times New Roman"/>
          <w:iCs/>
          <w:lang w:val="da-DK"/>
        </w:rPr>
        <w:t>kinidin</w:t>
      </w:r>
      <w:proofErr w:type="spellEnd"/>
      <w:r w:rsidRPr="008B61C7">
        <w:rPr>
          <w:rFonts w:ascii="Times New Roman" w:hAnsi="Times New Roman"/>
          <w:iCs/>
          <w:lang w:val="da-DK"/>
        </w:rPr>
        <w:t xml:space="preserve">, </w:t>
      </w:r>
      <w:proofErr w:type="spellStart"/>
      <w:r w:rsidRPr="008B61C7">
        <w:rPr>
          <w:rFonts w:ascii="Times New Roman" w:hAnsi="Times New Roman"/>
          <w:iCs/>
          <w:lang w:val="da-DK"/>
        </w:rPr>
        <w:t>amiodaron</w:t>
      </w:r>
      <w:proofErr w:type="spellEnd"/>
      <w:r w:rsidRPr="008B61C7">
        <w:rPr>
          <w:rFonts w:ascii="Times New Roman" w:hAnsi="Times New Roman"/>
          <w:iCs/>
          <w:lang w:val="da-DK"/>
        </w:rPr>
        <w:t xml:space="preserve"> eller </w:t>
      </w:r>
      <w:proofErr w:type="spellStart"/>
      <w:r w:rsidRPr="008B61C7">
        <w:rPr>
          <w:rFonts w:ascii="Times New Roman" w:hAnsi="Times New Roman"/>
          <w:iCs/>
          <w:lang w:val="da-DK"/>
        </w:rPr>
        <w:t>flecainid</w:t>
      </w:r>
      <w:proofErr w:type="spellEnd"/>
      <w:r w:rsidRPr="008B61C7">
        <w:rPr>
          <w:rFonts w:ascii="Times New Roman" w:hAnsi="Times New Roman"/>
          <w:iCs/>
          <w:lang w:val="da-DK"/>
        </w:rPr>
        <w:t>)</w:t>
      </w:r>
    </w:p>
    <w:p w14:paraId="2D211DDA" w14:textId="77777777" w:rsidR="00947EC8" w:rsidRPr="008B61C7" w:rsidRDefault="008B61C7">
      <w:pPr>
        <w:numPr>
          <w:ilvl w:val="0"/>
          <w:numId w:val="39"/>
        </w:numPr>
        <w:spacing w:after="0" w:line="240" w:lineRule="auto"/>
        <w:ind w:left="567" w:hanging="567"/>
        <w:rPr>
          <w:rFonts w:ascii="Times New Roman" w:hAnsi="Times New Roman"/>
          <w:iCs/>
          <w:lang w:val="da-DK"/>
        </w:rPr>
      </w:pPr>
      <w:proofErr w:type="spellStart"/>
      <w:r w:rsidRPr="008B61C7">
        <w:rPr>
          <w:rFonts w:ascii="Times New Roman" w:hAnsi="Times New Roman"/>
          <w:iCs/>
          <w:lang w:val="da-DK"/>
        </w:rPr>
        <w:lastRenderedPageBreak/>
        <w:t>antidepressiva</w:t>
      </w:r>
      <w:proofErr w:type="spellEnd"/>
      <w:r w:rsidRPr="008B61C7">
        <w:rPr>
          <w:rFonts w:ascii="Times New Roman" w:hAnsi="Times New Roman"/>
          <w:iCs/>
          <w:lang w:val="da-DK"/>
        </w:rPr>
        <w:t xml:space="preserve"> eller naturmedicin mod depression og angst</w:t>
      </w:r>
      <w:r w:rsidRPr="008B61C7">
        <w:rPr>
          <w:rFonts w:ascii="Times New Roman" w:hAnsi="Times New Roman"/>
          <w:b/>
          <w:i/>
          <w:lang w:val="da-DK"/>
        </w:rPr>
        <w:t xml:space="preserve"> </w:t>
      </w:r>
      <w:r w:rsidRPr="008B61C7">
        <w:rPr>
          <w:rFonts w:ascii="Times New Roman" w:hAnsi="Times New Roman"/>
          <w:lang w:val="da-DK"/>
        </w:rPr>
        <w:t>(</w:t>
      </w:r>
      <w:r w:rsidRPr="008B61C7">
        <w:rPr>
          <w:rFonts w:ascii="Times New Roman" w:hAnsi="Times New Roman"/>
          <w:iCs/>
          <w:lang w:val="da-DK"/>
        </w:rPr>
        <w:t xml:space="preserve">fx </w:t>
      </w:r>
      <w:proofErr w:type="spellStart"/>
      <w:r w:rsidRPr="008B61C7">
        <w:rPr>
          <w:rFonts w:ascii="Times New Roman" w:hAnsi="Times New Roman"/>
          <w:iCs/>
          <w:lang w:val="da-DK"/>
        </w:rPr>
        <w:t>fluoxetin</w:t>
      </w:r>
      <w:proofErr w:type="spellEnd"/>
      <w:r w:rsidRPr="008B61C7">
        <w:rPr>
          <w:rFonts w:ascii="Times New Roman" w:hAnsi="Times New Roman"/>
          <w:iCs/>
          <w:lang w:val="da-DK"/>
        </w:rPr>
        <w:t xml:space="preserve">, </w:t>
      </w:r>
      <w:proofErr w:type="spellStart"/>
      <w:r w:rsidRPr="008B61C7">
        <w:rPr>
          <w:rFonts w:ascii="Times New Roman" w:hAnsi="Times New Roman"/>
          <w:iCs/>
          <w:lang w:val="da-DK"/>
        </w:rPr>
        <w:t>paroxetin</w:t>
      </w:r>
      <w:proofErr w:type="spellEnd"/>
      <w:r w:rsidRPr="008B61C7">
        <w:rPr>
          <w:rFonts w:ascii="Times New Roman" w:hAnsi="Times New Roman"/>
          <w:iCs/>
          <w:lang w:val="da-DK"/>
        </w:rPr>
        <w:t xml:space="preserve">, </w:t>
      </w:r>
      <w:proofErr w:type="spellStart"/>
      <w:r w:rsidRPr="008B61C7">
        <w:rPr>
          <w:rFonts w:ascii="Times New Roman" w:hAnsi="Times New Roman"/>
          <w:iCs/>
          <w:lang w:val="da-DK"/>
        </w:rPr>
        <w:t>v</w:t>
      </w:r>
      <w:r w:rsidRPr="008B61C7">
        <w:rPr>
          <w:rFonts w:ascii="Times New Roman" w:hAnsi="Times New Roman"/>
          <w:iCs/>
          <w:lang w:val="da-DK"/>
        </w:rPr>
        <w:t>enlafaxin</w:t>
      </w:r>
      <w:proofErr w:type="spellEnd"/>
      <w:r w:rsidRPr="008B61C7">
        <w:rPr>
          <w:rFonts w:ascii="Times New Roman" w:hAnsi="Times New Roman"/>
          <w:iCs/>
          <w:lang w:val="da-DK"/>
        </w:rPr>
        <w:t xml:space="preserve"> eller perikon)</w:t>
      </w:r>
    </w:p>
    <w:p w14:paraId="6A830DB7" w14:textId="77777777" w:rsidR="00947EC8" w:rsidRPr="008B61C7" w:rsidRDefault="008B61C7">
      <w:pPr>
        <w:numPr>
          <w:ilvl w:val="0"/>
          <w:numId w:val="39"/>
        </w:numPr>
        <w:spacing w:after="0" w:line="240" w:lineRule="auto"/>
        <w:ind w:left="567" w:hanging="567"/>
        <w:rPr>
          <w:rFonts w:ascii="Times New Roman" w:hAnsi="Times New Roman"/>
          <w:iCs/>
          <w:lang w:val="da-DK"/>
        </w:rPr>
      </w:pPr>
      <w:r w:rsidRPr="008B61C7">
        <w:rPr>
          <w:rFonts w:ascii="Times New Roman" w:hAnsi="Times New Roman"/>
          <w:iCs/>
          <w:lang w:val="da-DK"/>
        </w:rPr>
        <w:t xml:space="preserve">svampemidler (fx </w:t>
      </w:r>
      <w:proofErr w:type="spellStart"/>
      <w:r w:rsidRPr="008B61C7">
        <w:rPr>
          <w:rFonts w:ascii="Times New Roman" w:hAnsi="Times New Roman"/>
          <w:iCs/>
          <w:lang w:val="da-DK"/>
        </w:rPr>
        <w:t>ketoconazol</w:t>
      </w:r>
      <w:proofErr w:type="spellEnd"/>
      <w:r w:rsidRPr="008B61C7">
        <w:rPr>
          <w:rFonts w:ascii="Times New Roman" w:hAnsi="Times New Roman"/>
          <w:iCs/>
          <w:lang w:val="da-DK"/>
        </w:rPr>
        <w:t xml:space="preserve"> eller </w:t>
      </w:r>
      <w:proofErr w:type="spellStart"/>
      <w:r w:rsidRPr="008B61C7">
        <w:rPr>
          <w:rFonts w:ascii="Times New Roman" w:hAnsi="Times New Roman"/>
          <w:iCs/>
          <w:lang w:val="da-DK"/>
        </w:rPr>
        <w:t>itraconazol</w:t>
      </w:r>
      <w:proofErr w:type="spellEnd"/>
      <w:r w:rsidRPr="008B61C7">
        <w:rPr>
          <w:rFonts w:ascii="Times New Roman" w:hAnsi="Times New Roman"/>
          <w:iCs/>
          <w:lang w:val="da-DK"/>
        </w:rPr>
        <w:t>)</w:t>
      </w:r>
    </w:p>
    <w:p w14:paraId="40B20983" w14:textId="77777777" w:rsidR="00947EC8" w:rsidRPr="008B61C7" w:rsidRDefault="008B61C7">
      <w:pPr>
        <w:numPr>
          <w:ilvl w:val="0"/>
          <w:numId w:val="39"/>
        </w:numPr>
        <w:spacing w:after="0" w:line="240" w:lineRule="auto"/>
        <w:ind w:left="567" w:hanging="567"/>
        <w:rPr>
          <w:rFonts w:ascii="Times New Roman" w:hAnsi="Times New Roman"/>
          <w:iCs/>
          <w:lang w:val="da-DK"/>
        </w:rPr>
      </w:pPr>
      <w:r w:rsidRPr="008B61C7">
        <w:rPr>
          <w:rFonts w:ascii="Times New Roman" w:hAnsi="Times New Roman"/>
          <w:iCs/>
          <w:lang w:val="da-DK"/>
        </w:rPr>
        <w:t xml:space="preserve">visse lægemidler mod hiv (fx </w:t>
      </w:r>
      <w:proofErr w:type="spellStart"/>
      <w:r w:rsidRPr="008B61C7">
        <w:rPr>
          <w:rFonts w:ascii="Times New Roman" w:hAnsi="Times New Roman"/>
          <w:iCs/>
          <w:lang w:val="da-DK"/>
        </w:rPr>
        <w:t>efavirenz</w:t>
      </w:r>
      <w:proofErr w:type="spellEnd"/>
      <w:r w:rsidRPr="008B61C7">
        <w:rPr>
          <w:rFonts w:ascii="Times New Roman" w:hAnsi="Times New Roman"/>
          <w:iCs/>
          <w:lang w:val="da-DK"/>
        </w:rPr>
        <w:t xml:space="preserve">, </w:t>
      </w:r>
      <w:proofErr w:type="spellStart"/>
      <w:r w:rsidRPr="008B61C7">
        <w:rPr>
          <w:rFonts w:ascii="Times New Roman" w:hAnsi="Times New Roman"/>
          <w:iCs/>
          <w:lang w:val="da-DK"/>
        </w:rPr>
        <w:t>nevirapin</w:t>
      </w:r>
      <w:proofErr w:type="spellEnd"/>
      <w:r w:rsidRPr="008B61C7">
        <w:rPr>
          <w:rFonts w:ascii="Times New Roman" w:hAnsi="Times New Roman"/>
          <w:iCs/>
          <w:lang w:val="da-DK"/>
        </w:rPr>
        <w:t xml:space="preserve">, </w:t>
      </w:r>
      <w:proofErr w:type="spellStart"/>
      <w:r w:rsidRPr="008B61C7">
        <w:rPr>
          <w:rFonts w:ascii="Times New Roman" w:hAnsi="Times New Roman"/>
          <w:iCs/>
          <w:lang w:val="da-DK"/>
        </w:rPr>
        <w:t>indinavir</w:t>
      </w:r>
      <w:proofErr w:type="spellEnd"/>
      <w:r w:rsidRPr="008B61C7">
        <w:rPr>
          <w:rFonts w:ascii="Times New Roman" w:hAnsi="Times New Roman"/>
          <w:iCs/>
          <w:lang w:val="da-DK"/>
        </w:rPr>
        <w:t xml:space="preserve"> eller ritonavir (</w:t>
      </w:r>
      <w:proofErr w:type="spellStart"/>
      <w:r w:rsidRPr="008B61C7">
        <w:rPr>
          <w:rFonts w:ascii="Times New Roman" w:hAnsi="Times New Roman"/>
          <w:iCs/>
          <w:lang w:val="da-DK"/>
        </w:rPr>
        <w:t>proteasehæmmere</w:t>
      </w:r>
      <w:proofErr w:type="spellEnd"/>
      <w:r w:rsidRPr="008B61C7">
        <w:rPr>
          <w:rFonts w:ascii="Times New Roman" w:hAnsi="Times New Roman"/>
          <w:iCs/>
          <w:lang w:val="da-DK"/>
        </w:rPr>
        <w:t>))</w:t>
      </w:r>
    </w:p>
    <w:p w14:paraId="0923ACE0" w14:textId="77777777" w:rsidR="00947EC8" w:rsidRPr="008B61C7" w:rsidRDefault="008B61C7">
      <w:pPr>
        <w:numPr>
          <w:ilvl w:val="0"/>
          <w:numId w:val="39"/>
        </w:numPr>
        <w:spacing w:after="0" w:line="240" w:lineRule="auto"/>
        <w:ind w:left="567" w:hanging="567"/>
        <w:rPr>
          <w:rFonts w:ascii="Times New Roman" w:hAnsi="Times New Roman"/>
          <w:iCs/>
          <w:lang w:val="da-DK"/>
        </w:rPr>
      </w:pPr>
      <w:r w:rsidRPr="008B61C7">
        <w:rPr>
          <w:rFonts w:ascii="Times New Roman" w:hAnsi="Times New Roman"/>
          <w:iCs/>
          <w:lang w:val="da-DK"/>
        </w:rPr>
        <w:t xml:space="preserve">krampestillende midler til behandling af epilepsi (fx </w:t>
      </w:r>
      <w:proofErr w:type="spellStart"/>
      <w:r w:rsidRPr="008B61C7">
        <w:rPr>
          <w:rFonts w:ascii="Times New Roman" w:hAnsi="Times New Roman"/>
          <w:lang w:val="da-DK"/>
        </w:rPr>
        <w:t>carbamazepin</w:t>
      </w:r>
      <w:proofErr w:type="spellEnd"/>
      <w:r w:rsidRPr="008B61C7">
        <w:rPr>
          <w:rFonts w:ascii="Times New Roman" w:hAnsi="Times New Roman"/>
          <w:lang w:val="da-DK"/>
        </w:rPr>
        <w:t xml:space="preserve">, </w:t>
      </w:r>
      <w:proofErr w:type="spellStart"/>
      <w:r w:rsidRPr="008B61C7">
        <w:rPr>
          <w:rFonts w:ascii="Times New Roman" w:hAnsi="Times New Roman"/>
          <w:lang w:val="da-DK"/>
        </w:rPr>
        <w:t>phenytoin</w:t>
      </w:r>
      <w:proofErr w:type="spellEnd"/>
      <w:r w:rsidRPr="008B61C7">
        <w:rPr>
          <w:rFonts w:ascii="Times New Roman" w:hAnsi="Times New Roman"/>
          <w:lang w:val="da-DK"/>
        </w:rPr>
        <w:t>,</w:t>
      </w:r>
      <w:r w:rsidRPr="008B61C7">
        <w:rPr>
          <w:rFonts w:ascii="Times New Roman" w:hAnsi="Times New Roman"/>
          <w:b/>
          <w:i/>
          <w:lang w:val="da-DK"/>
        </w:rPr>
        <w:t xml:space="preserve"> </w:t>
      </w:r>
      <w:proofErr w:type="spellStart"/>
      <w:r w:rsidRPr="008B61C7">
        <w:rPr>
          <w:rFonts w:ascii="Times New Roman" w:hAnsi="Times New Roman"/>
          <w:iCs/>
          <w:lang w:val="da-DK"/>
        </w:rPr>
        <w:t>phenobar</w:t>
      </w:r>
      <w:r w:rsidRPr="008B61C7">
        <w:rPr>
          <w:rFonts w:ascii="Times New Roman" w:hAnsi="Times New Roman"/>
          <w:iCs/>
          <w:lang w:val="da-DK"/>
        </w:rPr>
        <w:t>bital</w:t>
      </w:r>
      <w:proofErr w:type="spellEnd"/>
      <w:r w:rsidRPr="008B61C7">
        <w:rPr>
          <w:rFonts w:ascii="Times New Roman" w:hAnsi="Times New Roman"/>
          <w:iCs/>
          <w:lang w:val="da-DK"/>
        </w:rPr>
        <w:t>)</w:t>
      </w:r>
    </w:p>
    <w:p w14:paraId="38ABCF63" w14:textId="77777777" w:rsidR="00947EC8" w:rsidRPr="008B61C7" w:rsidRDefault="008B61C7">
      <w:pPr>
        <w:numPr>
          <w:ilvl w:val="0"/>
          <w:numId w:val="39"/>
        </w:numPr>
        <w:spacing w:after="0" w:line="240" w:lineRule="auto"/>
        <w:ind w:left="567" w:hanging="567"/>
        <w:rPr>
          <w:rFonts w:ascii="Times New Roman" w:hAnsi="Times New Roman"/>
          <w:iCs/>
          <w:lang w:val="da-DK"/>
        </w:rPr>
      </w:pPr>
      <w:r w:rsidRPr="008B61C7">
        <w:rPr>
          <w:rFonts w:ascii="Times New Roman" w:hAnsi="Times New Roman"/>
          <w:lang w:val="da-DK"/>
        </w:rPr>
        <w:t>visse antibiotika mod tuberkulose (</w:t>
      </w:r>
      <w:proofErr w:type="spellStart"/>
      <w:r w:rsidRPr="008B61C7">
        <w:rPr>
          <w:rFonts w:ascii="Times New Roman" w:hAnsi="Times New Roman"/>
          <w:lang w:val="da-DK"/>
        </w:rPr>
        <w:t>rifabutin</w:t>
      </w:r>
      <w:proofErr w:type="spellEnd"/>
      <w:r w:rsidRPr="008B61C7">
        <w:rPr>
          <w:rFonts w:ascii="Times New Roman" w:hAnsi="Times New Roman"/>
          <w:lang w:val="da-DK"/>
        </w:rPr>
        <w:t xml:space="preserve">, </w:t>
      </w:r>
      <w:proofErr w:type="spellStart"/>
      <w:r w:rsidRPr="008B61C7">
        <w:rPr>
          <w:rFonts w:ascii="Times New Roman" w:hAnsi="Times New Roman"/>
          <w:lang w:val="da-DK"/>
        </w:rPr>
        <w:t>rifampicin</w:t>
      </w:r>
      <w:proofErr w:type="spellEnd"/>
      <w:r w:rsidRPr="008B61C7">
        <w:rPr>
          <w:rFonts w:ascii="Times New Roman" w:hAnsi="Times New Roman"/>
          <w:lang w:val="da-DK"/>
        </w:rPr>
        <w:t>)</w:t>
      </w:r>
    </w:p>
    <w:p w14:paraId="323FE3C7" w14:textId="77777777" w:rsidR="00947EC8" w:rsidRPr="008B61C7" w:rsidRDefault="00947EC8">
      <w:pPr>
        <w:spacing w:after="0" w:line="240" w:lineRule="auto"/>
        <w:rPr>
          <w:rFonts w:ascii="Times New Roman" w:hAnsi="Times New Roman"/>
          <w:lang w:val="da-DK"/>
        </w:rPr>
      </w:pPr>
    </w:p>
    <w:p w14:paraId="581228D3" w14:textId="77777777" w:rsidR="00947EC8" w:rsidRPr="008B61C7" w:rsidRDefault="008B61C7">
      <w:pPr>
        <w:spacing w:after="0" w:line="240" w:lineRule="auto"/>
        <w:rPr>
          <w:rFonts w:ascii="Times New Roman" w:hAnsi="Times New Roman"/>
          <w:lang w:val="da-DK"/>
        </w:rPr>
      </w:pPr>
      <w:r w:rsidRPr="008B61C7">
        <w:rPr>
          <w:rFonts w:ascii="Times New Roman" w:hAnsi="Times New Roman"/>
          <w:lang w:val="da-DK"/>
        </w:rPr>
        <w:t xml:space="preserve">Disse typer medicin kan øge risikoen for bivirkninger eller reducere virkningen af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w:t>
      </w:r>
      <w:r w:rsidRPr="008B61C7">
        <w:rPr>
          <w:rFonts w:ascii="Times New Roman" w:hAnsi="Times New Roman"/>
          <w:lang w:val="da-DK"/>
        </w:rPr>
        <w:t xml:space="preserve">. Oplever du uventede virkninger, mens du tager en af disse typer medicin sammen med </w:t>
      </w:r>
      <w:proofErr w:type="spellStart"/>
      <w:r w:rsidRPr="008B61C7">
        <w:rPr>
          <w:rFonts w:ascii="Times New Roman" w:hAnsi="Times New Roman"/>
          <w:lang w:val="da-DK" w:eastAsia="de-DE"/>
        </w:rPr>
        <w:t>Ari</w:t>
      </w:r>
      <w:r w:rsidRPr="008B61C7">
        <w:rPr>
          <w:rFonts w:ascii="Times New Roman" w:hAnsi="Times New Roman"/>
          <w:lang w:val="da-DK" w:eastAsia="de-DE"/>
        </w:rPr>
        <w:t>piprazole</w:t>
      </w:r>
      <w:proofErr w:type="spellEnd"/>
      <w:r w:rsidRPr="008B61C7">
        <w:rPr>
          <w:rFonts w:ascii="Times New Roman" w:hAnsi="Times New Roman"/>
          <w:lang w:val="da-DK" w:eastAsia="de-DE"/>
        </w:rPr>
        <w:t xml:space="preserve"> Sandoz</w:t>
      </w:r>
      <w:r w:rsidRPr="008B61C7">
        <w:rPr>
          <w:rFonts w:ascii="Times New Roman" w:hAnsi="Times New Roman"/>
          <w:lang w:val="da-DK"/>
        </w:rPr>
        <w:t>, skal du kontakte din læge.</w:t>
      </w:r>
    </w:p>
    <w:p w14:paraId="4BB51732" w14:textId="77777777" w:rsidR="00947EC8" w:rsidRPr="008B61C7" w:rsidRDefault="00947EC8">
      <w:pPr>
        <w:spacing w:after="0" w:line="240" w:lineRule="auto"/>
        <w:rPr>
          <w:rFonts w:ascii="Times New Roman" w:hAnsi="Times New Roman"/>
          <w:lang w:val="da-DK"/>
        </w:rPr>
      </w:pPr>
    </w:p>
    <w:p w14:paraId="7D47AC42" w14:textId="77777777" w:rsidR="00947EC8" w:rsidRPr="008B61C7" w:rsidRDefault="008B61C7">
      <w:pPr>
        <w:spacing w:after="0" w:line="240" w:lineRule="auto"/>
        <w:rPr>
          <w:rFonts w:ascii="Times New Roman" w:hAnsi="Times New Roman"/>
          <w:lang w:val="da-DK"/>
        </w:rPr>
      </w:pPr>
      <w:r w:rsidRPr="008B61C7">
        <w:rPr>
          <w:rFonts w:ascii="Times New Roman" w:hAnsi="Times New Roman"/>
          <w:lang w:val="da-DK"/>
        </w:rPr>
        <w:t xml:space="preserve">Medicin, der øger niveauet af serotonin, bruges typisk til behandling af lidelser som depression, generaliseret angst, </w:t>
      </w:r>
      <w:proofErr w:type="spellStart"/>
      <w:r w:rsidRPr="008B61C7">
        <w:rPr>
          <w:rFonts w:ascii="Times New Roman" w:hAnsi="Times New Roman"/>
          <w:lang w:val="da-DK"/>
        </w:rPr>
        <w:t>OCD</w:t>
      </w:r>
      <w:proofErr w:type="spellEnd"/>
      <w:r w:rsidRPr="008B61C7">
        <w:rPr>
          <w:rFonts w:ascii="Times New Roman" w:hAnsi="Times New Roman"/>
          <w:lang w:val="da-DK"/>
        </w:rPr>
        <w:t xml:space="preserve"> (</w:t>
      </w:r>
      <w:proofErr w:type="spellStart"/>
      <w:r w:rsidRPr="008B61C7">
        <w:rPr>
          <w:rFonts w:ascii="Times New Roman" w:hAnsi="Times New Roman"/>
          <w:lang w:val="da-DK"/>
        </w:rPr>
        <w:t>obsessiv-kompulsiv</w:t>
      </w:r>
      <w:proofErr w:type="spellEnd"/>
      <w:r w:rsidRPr="008B61C7">
        <w:rPr>
          <w:rFonts w:ascii="Times New Roman" w:hAnsi="Times New Roman"/>
          <w:lang w:val="da-DK"/>
        </w:rPr>
        <w:t xml:space="preserve"> tilstand) og social fobi samt migræne og smerter:</w:t>
      </w:r>
    </w:p>
    <w:p w14:paraId="41A84AAD" w14:textId="77777777" w:rsidR="00947EC8" w:rsidRPr="008B61C7" w:rsidRDefault="00947EC8">
      <w:pPr>
        <w:spacing w:after="0" w:line="240" w:lineRule="auto"/>
        <w:rPr>
          <w:rFonts w:ascii="Times New Roman" w:hAnsi="Times New Roman"/>
          <w:lang w:val="da-DK"/>
        </w:rPr>
      </w:pPr>
    </w:p>
    <w:p w14:paraId="70459B7F" w14:textId="77777777" w:rsidR="00947EC8" w:rsidRPr="008B61C7" w:rsidRDefault="008B61C7">
      <w:pPr>
        <w:spacing w:after="0" w:line="240" w:lineRule="auto"/>
        <w:ind w:left="567" w:hanging="567"/>
        <w:rPr>
          <w:rFonts w:ascii="Times New Roman" w:hAnsi="Times New Roman"/>
          <w:lang w:val="da-DK"/>
        </w:rPr>
      </w:pPr>
      <w:r w:rsidRPr="008B61C7">
        <w:rPr>
          <w:rFonts w:ascii="Times New Roman" w:hAnsi="Times New Roman"/>
          <w:color w:val="000000"/>
          <w:lang w:val="da-DK"/>
        </w:rPr>
        <w:t>•</w:t>
      </w:r>
      <w:r w:rsidRPr="008B61C7">
        <w:rPr>
          <w:rFonts w:ascii="Times New Roman" w:hAnsi="Times New Roman"/>
          <w:color w:val="000000"/>
          <w:lang w:val="da-DK"/>
        </w:rPr>
        <w:tab/>
      </w:r>
      <w:proofErr w:type="spellStart"/>
      <w:r w:rsidRPr="008B61C7">
        <w:rPr>
          <w:rFonts w:ascii="Times New Roman" w:hAnsi="Times New Roman"/>
          <w:lang w:val="da-DK"/>
        </w:rPr>
        <w:t>triptaner</w:t>
      </w:r>
      <w:proofErr w:type="spellEnd"/>
      <w:r w:rsidRPr="008B61C7">
        <w:rPr>
          <w:rFonts w:ascii="Times New Roman" w:hAnsi="Times New Roman"/>
          <w:lang w:val="da-DK"/>
        </w:rPr>
        <w:t xml:space="preserve">, </w:t>
      </w:r>
      <w:proofErr w:type="spellStart"/>
      <w:r w:rsidRPr="008B61C7">
        <w:rPr>
          <w:rFonts w:ascii="Times New Roman" w:hAnsi="Times New Roman"/>
          <w:lang w:val="da-DK"/>
        </w:rPr>
        <w:t>tramadol</w:t>
      </w:r>
      <w:proofErr w:type="spellEnd"/>
      <w:r w:rsidRPr="008B61C7">
        <w:rPr>
          <w:rFonts w:ascii="Times New Roman" w:hAnsi="Times New Roman"/>
          <w:lang w:val="da-DK"/>
        </w:rPr>
        <w:t xml:space="preserve"> og tryptophan bruges mod lidelser som fx depression, generaliseret angst, </w:t>
      </w:r>
      <w:proofErr w:type="spellStart"/>
      <w:r w:rsidRPr="008B61C7">
        <w:rPr>
          <w:rFonts w:ascii="Times New Roman" w:hAnsi="Times New Roman"/>
          <w:lang w:val="da-DK"/>
        </w:rPr>
        <w:t>OCD</w:t>
      </w:r>
      <w:proofErr w:type="spellEnd"/>
      <w:r w:rsidRPr="008B61C7">
        <w:rPr>
          <w:rFonts w:ascii="Times New Roman" w:hAnsi="Times New Roman"/>
          <w:lang w:val="da-DK"/>
        </w:rPr>
        <w:t xml:space="preserve"> (</w:t>
      </w:r>
      <w:proofErr w:type="spellStart"/>
      <w:r w:rsidRPr="008B61C7">
        <w:rPr>
          <w:rFonts w:ascii="Times New Roman" w:hAnsi="Times New Roman"/>
          <w:lang w:val="da-DK"/>
        </w:rPr>
        <w:t>obsessiv-kompulsiv</w:t>
      </w:r>
      <w:proofErr w:type="spellEnd"/>
      <w:r w:rsidRPr="008B61C7">
        <w:rPr>
          <w:rFonts w:ascii="Times New Roman" w:hAnsi="Times New Roman"/>
          <w:lang w:val="da-DK"/>
        </w:rPr>
        <w:t xml:space="preserve"> tilstand) og social fobi samt migræne og smerter</w:t>
      </w:r>
    </w:p>
    <w:p w14:paraId="396B505F" w14:textId="77777777" w:rsidR="00947EC8" w:rsidRPr="008B61C7" w:rsidRDefault="008B61C7">
      <w:pPr>
        <w:spacing w:after="0" w:line="240" w:lineRule="auto"/>
        <w:ind w:left="567" w:hanging="567"/>
        <w:rPr>
          <w:rFonts w:ascii="Times New Roman" w:hAnsi="Times New Roman"/>
          <w:lang w:val="da-DK"/>
        </w:rPr>
      </w:pPr>
      <w:r w:rsidRPr="008B61C7">
        <w:rPr>
          <w:rFonts w:ascii="Times New Roman" w:hAnsi="Times New Roman"/>
          <w:color w:val="000000"/>
          <w:lang w:val="da-DK"/>
        </w:rPr>
        <w:t>•</w:t>
      </w:r>
      <w:r w:rsidRPr="008B61C7">
        <w:rPr>
          <w:rFonts w:ascii="Times New Roman" w:hAnsi="Times New Roman"/>
          <w:color w:val="000000"/>
          <w:lang w:val="da-DK"/>
        </w:rPr>
        <w:tab/>
      </w:r>
      <w:r w:rsidRPr="008B61C7">
        <w:rPr>
          <w:rFonts w:ascii="Times New Roman" w:hAnsi="Times New Roman"/>
          <w:lang w:val="da-DK"/>
        </w:rPr>
        <w:t xml:space="preserve">selektive </w:t>
      </w:r>
      <w:proofErr w:type="spellStart"/>
      <w:r w:rsidRPr="008B61C7">
        <w:rPr>
          <w:rFonts w:ascii="Times New Roman" w:hAnsi="Times New Roman"/>
          <w:lang w:val="da-DK"/>
        </w:rPr>
        <w:t>serotoningenoptagelseshæmmere</w:t>
      </w:r>
      <w:proofErr w:type="spellEnd"/>
      <w:r w:rsidRPr="008B61C7">
        <w:rPr>
          <w:rFonts w:ascii="Times New Roman" w:hAnsi="Times New Roman"/>
          <w:lang w:val="da-DK"/>
        </w:rPr>
        <w:t xml:space="preserve"> (</w:t>
      </w:r>
      <w:proofErr w:type="spellStart"/>
      <w:r w:rsidRPr="008B61C7">
        <w:rPr>
          <w:rFonts w:ascii="Times New Roman" w:hAnsi="Times New Roman"/>
          <w:lang w:val="da-DK"/>
        </w:rPr>
        <w:t>SSRI</w:t>
      </w:r>
      <w:proofErr w:type="spellEnd"/>
      <w:r w:rsidRPr="008B61C7">
        <w:rPr>
          <w:rFonts w:ascii="Times New Roman" w:hAnsi="Times New Roman"/>
          <w:lang w:val="da-DK"/>
        </w:rPr>
        <w:t xml:space="preserve">, fx </w:t>
      </w:r>
      <w:proofErr w:type="spellStart"/>
      <w:r w:rsidRPr="008B61C7">
        <w:rPr>
          <w:rFonts w:ascii="Times New Roman" w:hAnsi="Times New Roman"/>
          <w:lang w:val="da-DK"/>
        </w:rPr>
        <w:t>paroxetin</w:t>
      </w:r>
      <w:proofErr w:type="spellEnd"/>
      <w:r w:rsidRPr="008B61C7">
        <w:rPr>
          <w:rFonts w:ascii="Times New Roman" w:hAnsi="Times New Roman"/>
          <w:lang w:val="da-DK"/>
        </w:rPr>
        <w:t xml:space="preserve"> og </w:t>
      </w:r>
      <w:proofErr w:type="spellStart"/>
      <w:r w:rsidRPr="008B61C7">
        <w:rPr>
          <w:rFonts w:ascii="Times New Roman" w:hAnsi="Times New Roman"/>
          <w:lang w:val="da-DK"/>
        </w:rPr>
        <w:t>fluoxetin</w:t>
      </w:r>
      <w:proofErr w:type="spellEnd"/>
      <w:r w:rsidRPr="008B61C7">
        <w:rPr>
          <w:rFonts w:ascii="Times New Roman" w:hAnsi="Times New Roman"/>
          <w:lang w:val="da-DK"/>
        </w:rPr>
        <w:t>) til behandlin</w:t>
      </w:r>
      <w:r w:rsidRPr="008B61C7">
        <w:rPr>
          <w:rFonts w:ascii="Times New Roman" w:hAnsi="Times New Roman"/>
          <w:lang w:val="da-DK"/>
        </w:rPr>
        <w:t xml:space="preserve">g af depression, </w:t>
      </w:r>
      <w:proofErr w:type="spellStart"/>
      <w:r w:rsidRPr="008B61C7">
        <w:rPr>
          <w:rFonts w:ascii="Times New Roman" w:hAnsi="Times New Roman"/>
          <w:lang w:val="da-DK"/>
        </w:rPr>
        <w:t>OCD</w:t>
      </w:r>
      <w:proofErr w:type="spellEnd"/>
      <w:r w:rsidRPr="008B61C7">
        <w:rPr>
          <w:rFonts w:ascii="Times New Roman" w:hAnsi="Times New Roman"/>
          <w:lang w:val="da-DK"/>
        </w:rPr>
        <w:t>, panik og angst</w:t>
      </w:r>
    </w:p>
    <w:p w14:paraId="64F72274" w14:textId="77777777" w:rsidR="00947EC8" w:rsidRPr="008B61C7" w:rsidRDefault="008B61C7">
      <w:pPr>
        <w:spacing w:after="0" w:line="240" w:lineRule="auto"/>
        <w:ind w:left="567" w:hanging="567"/>
        <w:rPr>
          <w:rFonts w:ascii="Times New Roman" w:hAnsi="Times New Roman"/>
          <w:lang w:val="da-DK"/>
        </w:rPr>
      </w:pPr>
      <w:r w:rsidRPr="008B61C7">
        <w:rPr>
          <w:rFonts w:ascii="Times New Roman" w:hAnsi="Times New Roman"/>
          <w:color w:val="000000"/>
          <w:lang w:val="da-DK"/>
        </w:rPr>
        <w:t>•</w:t>
      </w:r>
      <w:r w:rsidRPr="008B61C7">
        <w:rPr>
          <w:rFonts w:ascii="Times New Roman" w:hAnsi="Times New Roman"/>
          <w:color w:val="000000"/>
          <w:lang w:val="da-DK"/>
        </w:rPr>
        <w:tab/>
      </w:r>
      <w:r w:rsidRPr="008B61C7">
        <w:rPr>
          <w:rFonts w:ascii="Times New Roman" w:hAnsi="Times New Roman"/>
          <w:lang w:val="da-DK"/>
        </w:rPr>
        <w:t xml:space="preserve">andre </w:t>
      </w:r>
      <w:proofErr w:type="spellStart"/>
      <w:r w:rsidRPr="008B61C7">
        <w:rPr>
          <w:rFonts w:ascii="Times New Roman" w:hAnsi="Times New Roman"/>
          <w:lang w:val="da-DK"/>
        </w:rPr>
        <w:t>antidepressiva</w:t>
      </w:r>
      <w:proofErr w:type="spellEnd"/>
      <w:r w:rsidRPr="008B61C7">
        <w:rPr>
          <w:rFonts w:ascii="Times New Roman" w:hAnsi="Times New Roman"/>
          <w:lang w:val="da-DK"/>
        </w:rPr>
        <w:t xml:space="preserve"> (fx </w:t>
      </w:r>
      <w:proofErr w:type="spellStart"/>
      <w:r w:rsidRPr="008B61C7">
        <w:rPr>
          <w:rFonts w:ascii="Times New Roman" w:hAnsi="Times New Roman"/>
          <w:lang w:val="da-DK"/>
        </w:rPr>
        <w:t>venlafaxin</w:t>
      </w:r>
      <w:proofErr w:type="spellEnd"/>
      <w:r w:rsidRPr="008B61C7">
        <w:rPr>
          <w:rFonts w:ascii="Times New Roman" w:hAnsi="Times New Roman"/>
          <w:lang w:val="da-DK"/>
        </w:rPr>
        <w:t xml:space="preserve"> og tryptophan) til behandling af svær depression</w:t>
      </w:r>
    </w:p>
    <w:p w14:paraId="77F1A317" w14:textId="77777777" w:rsidR="00947EC8" w:rsidRPr="008B61C7" w:rsidRDefault="008B61C7">
      <w:pPr>
        <w:spacing w:after="0" w:line="240" w:lineRule="auto"/>
        <w:ind w:left="567" w:hanging="567"/>
        <w:rPr>
          <w:rFonts w:ascii="Times New Roman" w:hAnsi="Times New Roman"/>
          <w:lang w:val="da-DK"/>
        </w:rPr>
      </w:pPr>
      <w:r w:rsidRPr="008B61C7">
        <w:rPr>
          <w:rFonts w:ascii="Times New Roman" w:hAnsi="Times New Roman"/>
          <w:color w:val="000000"/>
          <w:lang w:val="da-DK"/>
        </w:rPr>
        <w:t>•</w:t>
      </w:r>
      <w:r w:rsidRPr="008B61C7">
        <w:rPr>
          <w:rFonts w:ascii="Times New Roman" w:hAnsi="Times New Roman"/>
          <w:color w:val="000000"/>
          <w:lang w:val="da-DK"/>
        </w:rPr>
        <w:tab/>
      </w:r>
      <w:r w:rsidRPr="008B61C7">
        <w:rPr>
          <w:rFonts w:ascii="Times New Roman" w:hAnsi="Times New Roman"/>
          <w:lang w:val="da-DK"/>
        </w:rPr>
        <w:t xml:space="preserve">tricykliske præparater (fx </w:t>
      </w:r>
      <w:proofErr w:type="spellStart"/>
      <w:r w:rsidRPr="008B61C7">
        <w:rPr>
          <w:rFonts w:ascii="Times New Roman" w:hAnsi="Times New Roman"/>
          <w:lang w:val="da-DK"/>
        </w:rPr>
        <w:t>clomipramin</w:t>
      </w:r>
      <w:proofErr w:type="spellEnd"/>
      <w:r w:rsidRPr="008B61C7">
        <w:rPr>
          <w:rFonts w:ascii="Times New Roman" w:hAnsi="Times New Roman"/>
          <w:lang w:val="da-DK"/>
        </w:rPr>
        <w:t xml:space="preserve"> og </w:t>
      </w:r>
      <w:proofErr w:type="spellStart"/>
      <w:r w:rsidRPr="008B61C7">
        <w:rPr>
          <w:rFonts w:ascii="Times New Roman" w:hAnsi="Times New Roman"/>
          <w:lang w:val="da-DK"/>
        </w:rPr>
        <w:t>amitriptylin</w:t>
      </w:r>
      <w:proofErr w:type="spellEnd"/>
      <w:r w:rsidRPr="008B61C7">
        <w:rPr>
          <w:rFonts w:ascii="Times New Roman" w:hAnsi="Times New Roman"/>
          <w:lang w:val="da-DK"/>
        </w:rPr>
        <w:t>) til behandling af depressive sindslidelser</w:t>
      </w:r>
    </w:p>
    <w:p w14:paraId="0C0A993A" w14:textId="77777777" w:rsidR="00947EC8" w:rsidRPr="008B61C7" w:rsidRDefault="008B61C7">
      <w:pPr>
        <w:spacing w:after="0" w:line="240" w:lineRule="auto"/>
        <w:ind w:left="567" w:hanging="567"/>
        <w:rPr>
          <w:rFonts w:ascii="Times New Roman" w:hAnsi="Times New Roman"/>
          <w:lang w:val="da-DK"/>
        </w:rPr>
      </w:pPr>
      <w:r w:rsidRPr="008B61C7">
        <w:rPr>
          <w:rFonts w:ascii="Times New Roman" w:hAnsi="Times New Roman"/>
          <w:color w:val="000000"/>
          <w:lang w:val="da-DK"/>
        </w:rPr>
        <w:t>•</w:t>
      </w:r>
      <w:r w:rsidRPr="008B61C7">
        <w:rPr>
          <w:rFonts w:ascii="Times New Roman" w:hAnsi="Times New Roman"/>
          <w:color w:val="000000"/>
          <w:lang w:val="da-DK"/>
        </w:rPr>
        <w:tab/>
      </w:r>
      <w:r w:rsidRPr="008B61C7">
        <w:rPr>
          <w:rFonts w:ascii="Times New Roman" w:hAnsi="Times New Roman"/>
          <w:lang w:val="da-DK"/>
        </w:rPr>
        <w:t>perikon (</w:t>
      </w:r>
      <w:proofErr w:type="spellStart"/>
      <w:r w:rsidRPr="008B61C7">
        <w:rPr>
          <w:rFonts w:ascii="Times New Roman" w:hAnsi="Times New Roman"/>
          <w:i/>
          <w:lang w:val="da-DK"/>
        </w:rPr>
        <w:t>Hypericum</w:t>
      </w:r>
      <w:proofErr w:type="spellEnd"/>
      <w:r w:rsidRPr="008B61C7">
        <w:rPr>
          <w:rFonts w:ascii="Times New Roman" w:hAnsi="Times New Roman"/>
          <w:i/>
          <w:lang w:val="da-DK"/>
        </w:rPr>
        <w:t xml:space="preserve"> </w:t>
      </w:r>
      <w:proofErr w:type="spellStart"/>
      <w:r w:rsidRPr="008B61C7">
        <w:rPr>
          <w:rFonts w:ascii="Times New Roman" w:hAnsi="Times New Roman"/>
          <w:i/>
          <w:lang w:val="da-DK"/>
        </w:rPr>
        <w:t>perforatum</w:t>
      </w:r>
      <w:proofErr w:type="spellEnd"/>
      <w:r w:rsidRPr="008B61C7">
        <w:rPr>
          <w:rFonts w:ascii="Times New Roman" w:hAnsi="Times New Roman"/>
          <w:lang w:val="da-DK"/>
        </w:rPr>
        <w:t>), et naturlægemiddel til behandling af let depression</w:t>
      </w:r>
    </w:p>
    <w:p w14:paraId="0DA500E4" w14:textId="77777777" w:rsidR="00947EC8" w:rsidRPr="008B61C7" w:rsidRDefault="008B61C7">
      <w:pPr>
        <w:spacing w:after="0" w:line="240" w:lineRule="auto"/>
        <w:ind w:left="567" w:hanging="567"/>
        <w:rPr>
          <w:rFonts w:ascii="Times New Roman" w:hAnsi="Times New Roman"/>
          <w:lang w:val="da-DK"/>
        </w:rPr>
      </w:pPr>
      <w:r w:rsidRPr="008B61C7">
        <w:rPr>
          <w:rFonts w:ascii="Times New Roman" w:hAnsi="Times New Roman"/>
          <w:color w:val="000000"/>
          <w:lang w:val="da-DK"/>
        </w:rPr>
        <w:t>•</w:t>
      </w:r>
      <w:r w:rsidRPr="008B61C7">
        <w:rPr>
          <w:rFonts w:ascii="Times New Roman" w:hAnsi="Times New Roman"/>
          <w:color w:val="000000"/>
          <w:lang w:val="da-DK"/>
        </w:rPr>
        <w:tab/>
      </w:r>
      <w:r w:rsidRPr="008B61C7">
        <w:rPr>
          <w:rFonts w:ascii="Times New Roman" w:hAnsi="Times New Roman"/>
          <w:lang w:val="da-DK"/>
        </w:rPr>
        <w:t xml:space="preserve">smertestillende midler (fx </w:t>
      </w:r>
      <w:proofErr w:type="spellStart"/>
      <w:r w:rsidRPr="008B61C7">
        <w:rPr>
          <w:rFonts w:ascii="Times New Roman" w:hAnsi="Times New Roman"/>
          <w:lang w:val="da-DK"/>
        </w:rPr>
        <w:t>tramadol</w:t>
      </w:r>
      <w:proofErr w:type="spellEnd"/>
      <w:r w:rsidRPr="008B61C7">
        <w:rPr>
          <w:rFonts w:ascii="Times New Roman" w:hAnsi="Times New Roman"/>
          <w:lang w:val="da-DK"/>
        </w:rPr>
        <w:t xml:space="preserve"> og </w:t>
      </w:r>
      <w:proofErr w:type="spellStart"/>
      <w:r w:rsidRPr="008B61C7">
        <w:rPr>
          <w:rFonts w:ascii="Times New Roman" w:hAnsi="Times New Roman"/>
          <w:lang w:val="da-DK"/>
        </w:rPr>
        <w:t>pethidin</w:t>
      </w:r>
      <w:proofErr w:type="spellEnd"/>
      <w:r w:rsidRPr="008B61C7">
        <w:rPr>
          <w:rFonts w:ascii="Times New Roman" w:hAnsi="Times New Roman"/>
          <w:lang w:val="da-DK"/>
        </w:rPr>
        <w:t>) til lindring af smerter</w:t>
      </w:r>
    </w:p>
    <w:p w14:paraId="0E1FF4DC" w14:textId="77777777" w:rsidR="00947EC8" w:rsidRPr="008B61C7" w:rsidRDefault="008B61C7">
      <w:pPr>
        <w:spacing w:after="0" w:line="240" w:lineRule="auto"/>
        <w:ind w:left="567" w:hanging="567"/>
        <w:rPr>
          <w:rFonts w:ascii="Times New Roman" w:hAnsi="Times New Roman"/>
          <w:lang w:val="da-DK"/>
        </w:rPr>
      </w:pPr>
      <w:r w:rsidRPr="008B61C7">
        <w:rPr>
          <w:rFonts w:ascii="Times New Roman" w:hAnsi="Times New Roman"/>
          <w:color w:val="000000"/>
          <w:lang w:val="da-DK"/>
        </w:rPr>
        <w:t>•</w:t>
      </w:r>
      <w:r w:rsidRPr="008B61C7">
        <w:rPr>
          <w:rFonts w:ascii="Times New Roman" w:hAnsi="Times New Roman"/>
          <w:color w:val="000000"/>
          <w:lang w:val="da-DK"/>
        </w:rPr>
        <w:tab/>
      </w:r>
      <w:proofErr w:type="spellStart"/>
      <w:r w:rsidRPr="008B61C7">
        <w:rPr>
          <w:rFonts w:ascii="Times New Roman" w:hAnsi="Times New Roman"/>
          <w:lang w:val="da-DK"/>
        </w:rPr>
        <w:t>triptaner</w:t>
      </w:r>
      <w:proofErr w:type="spellEnd"/>
      <w:r w:rsidRPr="008B61C7">
        <w:rPr>
          <w:rFonts w:ascii="Times New Roman" w:hAnsi="Times New Roman"/>
          <w:lang w:val="da-DK"/>
        </w:rPr>
        <w:t xml:space="preserve"> (fx </w:t>
      </w:r>
      <w:proofErr w:type="spellStart"/>
      <w:r w:rsidRPr="008B61C7">
        <w:rPr>
          <w:rFonts w:ascii="Times New Roman" w:hAnsi="Times New Roman"/>
          <w:lang w:val="da-DK"/>
        </w:rPr>
        <w:t>sumatriptan</w:t>
      </w:r>
      <w:proofErr w:type="spellEnd"/>
      <w:r w:rsidRPr="008B61C7">
        <w:rPr>
          <w:rFonts w:ascii="Times New Roman" w:hAnsi="Times New Roman"/>
          <w:lang w:val="da-DK"/>
        </w:rPr>
        <w:t xml:space="preserve"> og </w:t>
      </w:r>
      <w:proofErr w:type="spellStart"/>
      <w:r w:rsidRPr="008B61C7">
        <w:rPr>
          <w:rFonts w:ascii="Times New Roman" w:hAnsi="Times New Roman"/>
          <w:lang w:val="da-DK"/>
        </w:rPr>
        <w:t>zolmitriptan</w:t>
      </w:r>
      <w:proofErr w:type="spellEnd"/>
      <w:r w:rsidRPr="008B61C7">
        <w:rPr>
          <w:rFonts w:ascii="Times New Roman" w:hAnsi="Times New Roman"/>
          <w:lang w:val="da-DK"/>
        </w:rPr>
        <w:t>) til behandling af migræne</w:t>
      </w:r>
    </w:p>
    <w:p w14:paraId="7B016114" w14:textId="77777777" w:rsidR="00947EC8" w:rsidRPr="008B61C7" w:rsidRDefault="00947EC8">
      <w:pPr>
        <w:spacing w:after="0" w:line="240" w:lineRule="auto"/>
        <w:rPr>
          <w:rFonts w:ascii="Times New Roman" w:hAnsi="Times New Roman"/>
          <w:iCs/>
          <w:lang w:val="da-DK"/>
        </w:rPr>
      </w:pPr>
    </w:p>
    <w:p w14:paraId="7EF62F34" w14:textId="77777777" w:rsidR="00947EC8" w:rsidRPr="008B61C7" w:rsidRDefault="008B61C7">
      <w:pPr>
        <w:spacing w:after="0" w:line="240" w:lineRule="auto"/>
        <w:rPr>
          <w:rFonts w:ascii="Times New Roman" w:hAnsi="Times New Roman"/>
          <w:lang w:val="da-DK" w:eastAsia="de-DE"/>
        </w:rPr>
      </w:pPr>
      <w:r w:rsidRPr="008B61C7">
        <w:rPr>
          <w:rFonts w:ascii="Times New Roman" w:hAnsi="Times New Roman"/>
          <w:lang w:val="da-DK"/>
        </w:rPr>
        <w:t>Disse typer medicin kan øge risikoen for bivirkninger.</w:t>
      </w:r>
      <w:r w:rsidRPr="008B61C7">
        <w:rPr>
          <w:rFonts w:ascii="Times New Roman" w:hAnsi="Times New Roman"/>
          <w:lang w:val="da-DK"/>
        </w:rPr>
        <w:t xml:space="preserve"> Oplever du uventede virkninger, mens du tager en af disse typer medicin sammen med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w:t>
      </w:r>
      <w:r w:rsidRPr="008B61C7">
        <w:rPr>
          <w:rFonts w:ascii="Times New Roman" w:hAnsi="Times New Roman"/>
          <w:lang w:val="da-DK"/>
        </w:rPr>
        <w:t>, skal du kontakte din læge.</w:t>
      </w:r>
    </w:p>
    <w:p w14:paraId="457DD04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6AD284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 xml:space="preserve">Brug af </w:t>
      </w:r>
      <w:proofErr w:type="spellStart"/>
      <w:r w:rsidRPr="008B61C7">
        <w:rPr>
          <w:rFonts w:ascii="Times New Roman" w:hAnsi="Times New Roman"/>
          <w:b/>
          <w:lang w:val="da-DK" w:eastAsia="de-DE"/>
        </w:rPr>
        <w:t>Aripiprazole</w:t>
      </w:r>
      <w:proofErr w:type="spellEnd"/>
      <w:r w:rsidRPr="008B61C7">
        <w:rPr>
          <w:rFonts w:ascii="Times New Roman" w:hAnsi="Times New Roman"/>
          <w:b/>
          <w:lang w:val="da-DK" w:eastAsia="de-DE"/>
        </w:rPr>
        <w:t xml:space="preserve"> Sandoz</w:t>
      </w:r>
      <w:r w:rsidRPr="008B61C7">
        <w:rPr>
          <w:rFonts w:ascii="Times New Roman" w:hAnsi="Times New Roman"/>
          <w:b/>
          <w:bCs/>
          <w:lang w:val="da-DK" w:eastAsia="de-DE"/>
        </w:rPr>
        <w:t xml:space="preserve"> sammen med mad, drikke og alkohol</w:t>
      </w:r>
    </w:p>
    <w:p w14:paraId="3BEE69B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Dette lægemiddel kan tages uafhængigt af måltider.</w:t>
      </w:r>
    </w:p>
    <w:p w14:paraId="445A16A7" w14:textId="77777777" w:rsidR="00947EC8" w:rsidRPr="008B61C7" w:rsidRDefault="008B61C7">
      <w:pPr>
        <w:widowControl w:val="0"/>
        <w:spacing w:after="0" w:line="240" w:lineRule="auto"/>
        <w:rPr>
          <w:rFonts w:ascii="Times New Roman" w:eastAsia="MS Mincho" w:hAnsi="Times New Roman"/>
          <w:iCs/>
          <w:color w:val="000000"/>
          <w:lang w:val="da-DK" w:eastAsia="de-DE"/>
        </w:rPr>
      </w:pPr>
      <w:r w:rsidRPr="008B61C7">
        <w:rPr>
          <w:rFonts w:ascii="Times New Roman" w:eastAsia="MS Mincho" w:hAnsi="Times New Roman"/>
          <w:iCs/>
          <w:color w:val="000000"/>
          <w:lang w:val="da-DK"/>
        </w:rPr>
        <w:t>Alkohol bør undgås.</w:t>
      </w:r>
    </w:p>
    <w:p w14:paraId="4F23CC9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B6CF1C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Graviditet, amning og frugtbarhed</w:t>
      </w:r>
    </w:p>
    <w:p w14:paraId="0D855F1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Hvis du er gravid eller ammer, har mistanke om, at du er gravid, eller planlægger at blive gravid, skal du spørge din læge til råds, før du tager dette lægemiddel.</w:t>
      </w:r>
    </w:p>
    <w:p w14:paraId="509D43A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Følgende symptomer kan forekomme hos </w:t>
      </w:r>
      <w:r w:rsidRPr="008B61C7">
        <w:rPr>
          <w:rFonts w:ascii="Times New Roman" w:hAnsi="Times New Roman"/>
          <w:lang w:val="da-DK" w:eastAsia="de-DE"/>
        </w:rPr>
        <w:t xml:space="preserve">nyfødte af mødre, som har taget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i sidste trimester (de sidste tre måneder af graviditeten): rystelser, muskelstivhed og/eller svaghed, døsighed, ophidselse, vejrtrækningsbesvær og besvær med at indtage føde. Hvis dit barn får nogle af d</w:t>
      </w:r>
      <w:r w:rsidRPr="008B61C7">
        <w:rPr>
          <w:rFonts w:ascii="Times New Roman" w:hAnsi="Times New Roman"/>
          <w:lang w:val="da-DK" w:eastAsia="de-DE"/>
        </w:rPr>
        <w:t>isse symptomer, bør du kontakte din læge.</w:t>
      </w:r>
    </w:p>
    <w:p w14:paraId="3C3A33A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
          <w:lang w:val="da-DK" w:eastAsia="de-DE"/>
        </w:rPr>
      </w:pPr>
    </w:p>
    <w:p w14:paraId="1FDBF4B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r w:rsidRPr="008B61C7">
        <w:rPr>
          <w:rFonts w:ascii="Times New Roman" w:hAnsi="Times New Roman"/>
          <w:iCs/>
          <w:lang w:val="da-DK" w:eastAsia="de-DE"/>
        </w:rPr>
        <w:t xml:space="preserve">Hvis du tager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w:t>
      </w:r>
      <w:r w:rsidRPr="008B61C7">
        <w:rPr>
          <w:rFonts w:ascii="Times New Roman" w:hAnsi="Times New Roman"/>
          <w:iCs/>
          <w:lang w:val="da-DK" w:eastAsia="de-DE"/>
        </w:rPr>
        <w:t>,</w:t>
      </w:r>
      <w:r w:rsidRPr="008B61C7">
        <w:rPr>
          <w:rFonts w:ascii="Times New Roman" w:hAnsi="Times New Roman"/>
          <w:lang w:val="da-DK" w:eastAsia="de-DE"/>
        </w:rPr>
        <w:t xml:space="preserve"> </w:t>
      </w:r>
      <w:r w:rsidRPr="008B61C7">
        <w:rPr>
          <w:rFonts w:ascii="Times New Roman" w:hAnsi="Times New Roman"/>
          <w:iCs/>
          <w:lang w:val="da-DK" w:eastAsia="de-DE"/>
        </w:rPr>
        <w:t>vil din læge drøfte med dig, om du bør amme dit barn, ved at se på fordelen for dig ved behandling og fordelen ved amning for barnet. Du må ikke amme, samtidig med at du tager de</w:t>
      </w:r>
      <w:r w:rsidRPr="008B61C7">
        <w:rPr>
          <w:rFonts w:ascii="Times New Roman" w:hAnsi="Times New Roman"/>
          <w:iCs/>
          <w:lang w:val="da-DK" w:eastAsia="de-DE"/>
        </w:rPr>
        <w:t xml:space="preserve">tte lægemiddel. Tal med lægen om, hvordan du bedst kan ernære dit barn, hvis du tager </w:t>
      </w:r>
      <w:r w:rsidRPr="008B61C7">
        <w:rPr>
          <w:rFonts w:ascii="Times New Roman" w:hAnsi="Times New Roman"/>
          <w:lang w:val="da-DK" w:eastAsia="de-DE"/>
        </w:rPr>
        <w:t>dette lægemiddel</w:t>
      </w:r>
      <w:r w:rsidRPr="008B61C7">
        <w:rPr>
          <w:rFonts w:ascii="Times New Roman" w:hAnsi="Times New Roman"/>
          <w:iCs/>
          <w:lang w:val="da-DK" w:eastAsia="de-DE"/>
        </w:rPr>
        <w:t>.</w:t>
      </w:r>
    </w:p>
    <w:p w14:paraId="5447FE0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8E91B7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Trafik- og arbejdssikkerhed</w:t>
      </w:r>
    </w:p>
    <w:p w14:paraId="51CEDA8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iCs/>
          <w:lang w:val="da-DK" w:eastAsia="de-DE"/>
        </w:rPr>
        <w:t xml:space="preserve">Der kan forekomme svimmelhed og synsproblemer ved behandling med dette lægemiddel (se pkt. 4). Der skal tages hensyn til </w:t>
      </w:r>
      <w:r w:rsidRPr="008B61C7">
        <w:rPr>
          <w:rFonts w:ascii="Times New Roman" w:hAnsi="Times New Roman"/>
          <w:iCs/>
          <w:lang w:val="da-DK" w:eastAsia="de-DE"/>
        </w:rPr>
        <w:t>dette i situationer, der kræver fuld opmærksomhed, f.eks. ved bilkørsel eller betjening af maskiner.</w:t>
      </w:r>
    </w:p>
    <w:p w14:paraId="07A1448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0CEDBB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b/>
          <w:lang w:val="da-DK" w:eastAsia="de-DE"/>
        </w:rPr>
        <w:t>Aripiprazole</w:t>
      </w:r>
      <w:proofErr w:type="spellEnd"/>
      <w:r w:rsidRPr="008B61C7">
        <w:rPr>
          <w:rFonts w:ascii="Times New Roman" w:hAnsi="Times New Roman"/>
          <w:b/>
          <w:lang w:val="da-DK" w:eastAsia="de-DE"/>
        </w:rPr>
        <w:t xml:space="preserve"> Sandoz</w:t>
      </w:r>
      <w:r w:rsidRPr="008B61C7">
        <w:rPr>
          <w:rFonts w:ascii="Times New Roman" w:hAnsi="Times New Roman"/>
          <w:b/>
          <w:bCs/>
          <w:lang w:val="da-DK" w:eastAsia="de-DE"/>
        </w:rPr>
        <w:t xml:space="preserve"> indeholder </w:t>
      </w:r>
      <w:proofErr w:type="spellStart"/>
      <w:r w:rsidRPr="008B61C7">
        <w:rPr>
          <w:rFonts w:ascii="Times New Roman" w:hAnsi="Times New Roman"/>
          <w:b/>
          <w:bCs/>
          <w:lang w:val="da-DK" w:eastAsia="de-DE"/>
        </w:rPr>
        <w:t>lactose</w:t>
      </w:r>
      <w:proofErr w:type="spellEnd"/>
    </w:p>
    <w:p w14:paraId="2ACED75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Kontakt lægen, før du tager dette lægemiddel, hvis lægen har fortalt dig, at du ikke tåler visse </w:t>
      </w:r>
      <w:proofErr w:type="spellStart"/>
      <w:r w:rsidRPr="008B61C7">
        <w:rPr>
          <w:rFonts w:ascii="Times New Roman" w:hAnsi="Times New Roman"/>
          <w:lang w:val="da-DK" w:eastAsia="de-DE"/>
        </w:rPr>
        <w:t>sukkerarter</w:t>
      </w:r>
      <w:proofErr w:type="spellEnd"/>
      <w:r w:rsidRPr="008B61C7">
        <w:rPr>
          <w:rFonts w:ascii="Times New Roman" w:hAnsi="Times New Roman"/>
          <w:lang w:val="da-DK" w:eastAsia="de-DE"/>
        </w:rPr>
        <w:t>.</w:t>
      </w:r>
    </w:p>
    <w:p w14:paraId="5C26F2E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D405AE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8EC66D4"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3.</w:t>
      </w:r>
      <w:r w:rsidRPr="008B61C7">
        <w:rPr>
          <w:rFonts w:ascii="Times New Roman" w:hAnsi="Times New Roman"/>
          <w:b/>
          <w:bCs/>
          <w:lang w:val="da-DK" w:eastAsia="de-DE"/>
        </w:rPr>
        <w:tab/>
      </w:r>
      <w:r w:rsidRPr="008B61C7">
        <w:rPr>
          <w:rFonts w:ascii="Times New Roman" w:hAnsi="Times New Roman"/>
          <w:b/>
          <w:bCs/>
          <w:lang w:val="da-DK" w:eastAsia="de-DE"/>
        </w:rPr>
        <w:t xml:space="preserve">Sådan skal du tage </w:t>
      </w:r>
      <w:proofErr w:type="spellStart"/>
      <w:r w:rsidRPr="008B61C7">
        <w:rPr>
          <w:rFonts w:ascii="Times New Roman" w:hAnsi="Times New Roman"/>
          <w:b/>
          <w:lang w:val="da-DK" w:eastAsia="de-DE"/>
        </w:rPr>
        <w:t>Aripiprazole</w:t>
      </w:r>
      <w:proofErr w:type="spellEnd"/>
      <w:r w:rsidRPr="008B61C7">
        <w:rPr>
          <w:rFonts w:ascii="Times New Roman" w:hAnsi="Times New Roman"/>
          <w:b/>
          <w:lang w:val="da-DK" w:eastAsia="de-DE"/>
        </w:rPr>
        <w:t xml:space="preserve"> Sandoz</w:t>
      </w:r>
    </w:p>
    <w:p w14:paraId="70317FB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35FEAD1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Tag altid lægemidlet nøjagtigt efter lægens eller apotekspersonalets anvisning. Er du i tvivl, så spørg </w:t>
      </w:r>
      <w:r w:rsidRPr="008B61C7">
        <w:rPr>
          <w:rFonts w:ascii="Times New Roman" w:hAnsi="Times New Roman"/>
          <w:lang w:val="da-DK" w:eastAsia="de-DE"/>
        </w:rPr>
        <w:lastRenderedPageBreak/>
        <w:t>lægen eller apotekspersonalet.</w:t>
      </w:r>
    </w:p>
    <w:p w14:paraId="0642F1A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13D19D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 xml:space="preserve">Den anbefalede dosis for voksne er 15 mg én gang dagligt. </w:t>
      </w:r>
      <w:r w:rsidRPr="008B61C7">
        <w:rPr>
          <w:rFonts w:ascii="Times New Roman" w:hAnsi="Times New Roman"/>
          <w:lang w:val="da-DK" w:eastAsia="de-DE"/>
        </w:rPr>
        <w:t>Lægen kan dog have ord</w:t>
      </w:r>
      <w:r w:rsidRPr="008B61C7">
        <w:rPr>
          <w:rFonts w:ascii="Times New Roman" w:hAnsi="Times New Roman"/>
          <w:lang w:val="da-DK" w:eastAsia="de-DE"/>
        </w:rPr>
        <w:t>ineret en lavere eller højere dosis, op til højst 30 mg én gang dagligt.</w:t>
      </w:r>
    </w:p>
    <w:p w14:paraId="3014165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DAA7A1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Brug til børn og unge</w:t>
      </w:r>
    </w:p>
    <w:p w14:paraId="6019FCA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For at gøre det muligt at starte behandlingen med en lav dosis kan der anvendes en alternativ formulering (oral opløsning), som er mere egnet end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Sandoz-tabletter. Dosis kan gradvist øges til </w:t>
      </w:r>
      <w:r w:rsidRPr="008B61C7">
        <w:rPr>
          <w:rFonts w:ascii="Times New Roman" w:hAnsi="Times New Roman"/>
          <w:b/>
          <w:bCs/>
          <w:lang w:val="da-DK" w:eastAsia="de-DE"/>
        </w:rPr>
        <w:t>den anbefalede dosis for unge på 10 mg dagligt</w:t>
      </w:r>
      <w:r w:rsidRPr="008B61C7">
        <w:rPr>
          <w:rFonts w:ascii="Times New Roman" w:hAnsi="Times New Roman"/>
          <w:lang w:val="da-DK" w:eastAsia="de-DE"/>
        </w:rPr>
        <w:t>. Læg</w:t>
      </w:r>
      <w:r w:rsidRPr="008B61C7">
        <w:rPr>
          <w:rFonts w:ascii="Times New Roman" w:hAnsi="Times New Roman"/>
          <w:lang w:val="da-DK" w:eastAsia="de-DE"/>
        </w:rPr>
        <w:t>en kan dog have ordineret en lavere eller højere dosis, op til højst 30 mg én gang dagligt.</w:t>
      </w:r>
    </w:p>
    <w:p w14:paraId="5FFE4CA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9CFDFD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Kontakt lægen eller apoteket, hvis du mener, virkningen af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er for kraftig eller for svag.</w:t>
      </w:r>
    </w:p>
    <w:p w14:paraId="76CBED6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85FC3F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 xml:space="preserve">Forsøg at tage </w:t>
      </w:r>
      <w:proofErr w:type="spellStart"/>
      <w:r w:rsidRPr="008B61C7">
        <w:rPr>
          <w:rFonts w:ascii="Times New Roman" w:hAnsi="Times New Roman"/>
          <w:b/>
          <w:lang w:val="da-DK" w:eastAsia="de-DE"/>
        </w:rPr>
        <w:t>Aripiprazole</w:t>
      </w:r>
      <w:proofErr w:type="spellEnd"/>
      <w:r w:rsidRPr="008B61C7">
        <w:rPr>
          <w:rFonts w:ascii="Times New Roman" w:hAnsi="Times New Roman"/>
          <w:b/>
          <w:lang w:val="da-DK" w:eastAsia="de-DE"/>
        </w:rPr>
        <w:t xml:space="preserve"> Sandoz</w:t>
      </w:r>
      <w:r w:rsidRPr="008B61C7">
        <w:rPr>
          <w:rFonts w:ascii="Times New Roman" w:hAnsi="Times New Roman"/>
          <w:b/>
          <w:bCs/>
          <w:lang w:val="da-DK" w:eastAsia="de-DE"/>
        </w:rPr>
        <w:t xml:space="preserve"> på samme tidspunk</w:t>
      </w:r>
      <w:r w:rsidRPr="008B61C7">
        <w:rPr>
          <w:rFonts w:ascii="Times New Roman" w:hAnsi="Times New Roman"/>
          <w:b/>
          <w:bCs/>
          <w:lang w:val="da-DK" w:eastAsia="de-DE"/>
        </w:rPr>
        <w:t xml:space="preserve">t hver dag. </w:t>
      </w:r>
      <w:r w:rsidRPr="008B61C7">
        <w:rPr>
          <w:rFonts w:ascii="Times New Roman" w:hAnsi="Times New Roman"/>
          <w:lang w:val="da-DK" w:eastAsia="de-DE"/>
        </w:rPr>
        <w:t>Det betyder ikke noget, om du tager den sammen med et måltid eller ej. Tabletterne skal altid tages med et glas vand og synkes hele.</w:t>
      </w:r>
    </w:p>
    <w:p w14:paraId="5CEDA71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42FADF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 xml:space="preserve">Selvom du føler du har det bedre, </w:t>
      </w:r>
      <w:r w:rsidRPr="008B61C7">
        <w:rPr>
          <w:rFonts w:ascii="Times New Roman" w:hAnsi="Times New Roman"/>
          <w:lang w:val="da-DK" w:eastAsia="de-DE"/>
        </w:rPr>
        <w:t xml:space="preserve">må du ikke ændre eller lade være med at tage den daglige dosis af </w:t>
      </w:r>
      <w:proofErr w:type="spellStart"/>
      <w:r w:rsidRPr="008B61C7">
        <w:rPr>
          <w:rFonts w:ascii="Times New Roman" w:hAnsi="Times New Roman"/>
          <w:lang w:val="da-DK" w:eastAsia="de-DE"/>
        </w:rPr>
        <w:t>Aripiprazo</w:t>
      </w:r>
      <w:r w:rsidRPr="008B61C7">
        <w:rPr>
          <w:rFonts w:ascii="Times New Roman" w:hAnsi="Times New Roman"/>
          <w:lang w:val="da-DK" w:eastAsia="de-DE"/>
        </w:rPr>
        <w:t>le</w:t>
      </w:r>
      <w:proofErr w:type="spellEnd"/>
      <w:r w:rsidRPr="008B61C7">
        <w:rPr>
          <w:rFonts w:ascii="Times New Roman" w:hAnsi="Times New Roman"/>
          <w:lang w:val="da-DK" w:eastAsia="de-DE"/>
        </w:rPr>
        <w:t xml:space="preserve"> Sandoz uden først at have kontaktet lægen.</w:t>
      </w:r>
    </w:p>
    <w:p w14:paraId="5432A93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6916DF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 xml:space="preserve">Hvis du har taget for meget </w:t>
      </w:r>
      <w:proofErr w:type="spellStart"/>
      <w:r w:rsidRPr="008B61C7">
        <w:rPr>
          <w:rFonts w:ascii="Times New Roman" w:hAnsi="Times New Roman"/>
          <w:b/>
          <w:lang w:val="da-DK" w:eastAsia="de-DE"/>
        </w:rPr>
        <w:t>Aripiprazole</w:t>
      </w:r>
      <w:proofErr w:type="spellEnd"/>
      <w:r w:rsidRPr="008B61C7">
        <w:rPr>
          <w:rFonts w:ascii="Times New Roman" w:hAnsi="Times New Roman"/>
          <w:b/>
          <w:lang w:val="da-DK" w:eastAsia="de-DE"/>
        </w:rPr>
        <w:t xml:space="preserve"> Sandoz</w:t>
      </w:r>
    </w:p>
    <w:p w14:paraId="0434097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Hvis du tror, du har taget mere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end lægen har anbefalet (eller hvis en anden er kommet til at tage noget af din </w:t>
      </w: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skal d</w:t>
      </w:r>
      <w:r w:rsidRPr="008B61C7">
        <w:rPr>
          <w:rFonts w:ascii="Times New Roman" w:hAnsi="Times New Roman"/>
          <w:lang w:val="da-DK" w:eastAsia="de-DE"/>
        </w:rPr>
        <w:t>u straks kontakte lægen. Hvis du ikke kan få fat i lægen, skal du tage til det nærmeste skadestue og medbringe medicinpakningen.</w:t>
      </w:r>
    </w:p>
    <w:p w14:paraId="5B5C4D0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F032EB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r w:rsidRPr="008B61C7">
        <w:rPr>
          <w:rFonts w:ascii="Times New Roman" w:hAnsi="Times New Roman"/>
          <w:iCs/>
          <w:lang w:val="da-DK" w:eastAsia="de-DE"/>
        </w:rPr>
        <w:t xml:space="preserve">Patienter, der har taget for meget </w:t>
      </w:r>
      <w:proofErr w:type="spellStart"/>
      <w:r w:rsidRPr="008B61C7">
        <w:rPr>
          <w:rFonts w:ascii="Times New Roman" w:hAnsi="Times New Roman"/>
          <w:iCs/>
          <w:lang w:val="da-DK" w:eastAsia="de-DE"/>
        </w:rPr>
        <w:t>aripiprazol</w:t>
      </w:r>
      <w:proofErr w:type="spellEnd"/>
      <w:r w:rsidRPr="008B61C7">
        <w:rPr>
          <w:rFonts w:ascii="Times New Roman" w:hAnsi="Times New Roman"/>
          <w:iCs/>
          <w:lang w:val="da-DK" w:eastAsia="de-DE"/>
        </w:rPr>
        <w:t>, har oplevet følgende symptomer:</w:t>
      </w:r>
    </w:p>
    <w:p w14:paraId="3823753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r w:rsidRPr="008B61C7">
        <w:rPr>
          <w:rFonts w:ascii="Times New Roman" w:hAnsi="Times New Roman"/>
          <w:lang w:val="da-DK" w:eastAsia="de-DE"/>
        </w:rPr>
        <w:t>•</w:t>
      </w:r>
      <w:r w:rsidRPr="008B61C7">
        <w:rPr>
          <w:rFonts w:ascii="Times New Roman" w:hAnsi="Times New Roman"/>
          <w:lang w:val="da-DK" w:eastAsia="de-DE"/>
        </w:rPr>
        <w:tab/>
      </w:r>
      <w:r w:rsidRPr="008B61C7">
        <w:rPr>
          <w:rFonts w:ascii="Times New Roman" w:hAnsi="Times New Roman"/>
          <w:iCs/>
          <w:lang w:val="da-DK" w:eastAsia="de-DE"/>
        </w:rPr>
        <w:t xml:space="preserve">Hjertebanken, </w:t>
      </w:r>
      <w:r w:rsidRPr="008B61C7">
        <w:rPr>
          <w:rFonts w:ascii="Times New Roman" w:hAnsi="Times New Roman"/>
          <w:iCs/>
          <w:lang w:val="da-DK" w:eastAsia="de-DE"/>
        </w:rPr>
        <w:t>uro/aggressivitet, talebesvær.</w:t>
      </w:r>
    </w:p>
    <w:p w14:paraId="4354F0A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r w:rsidRPr="008B61C7">
        <w:rPr>
          <w:rFonts w:ascii="Times New Roman" w:hAnsi="Times New Roman"/>
          <w:lang w:val="da-DK" w:eastAsia="de-DE"/>
        </w:rPr>
        <w:t>•</w:t>
      </w:r>
      <w:r w:rsidRPr="008B61C7">
        <w:rPr>
          <w:rFonts w:ascii="Times New Roman" w:hAnsi="Times New Roman"/>
          <w:lang w:val="da-DK" w:eastAsia="de-DE"/>
        </w:rPr>
        <w:tab/>
      </w:r>
      <w:r w:rsidRPr="008B61C7">
        <w:rPr>
          <w:rFonts w:ascii="Times New Roman" w:hAnsi="Times New Roman"/>
          <w:iCs/>
          <w:lang w:val="da-DK" w:eastAsia="de-DE"/>
        </w:rPr>
        <w:t>Usædvanlige bevægelser (især i ansigtet og med tungen) og nedsat bevidsthedsniveau.</w:t>
      </w:r>
    </w:p>
    <w:p w14:paraId="2CA06A6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Cs/>
          <w:lang w:val="da-DK" w:eastAsia="de-DE"/>
        </w:rPr>
      </w:pPr>
    </w:p>
    <w:p w14:paraId="211E5B9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r w:rsidRPr="008B61C7">
        <w:rPr>
          <w:rFonts w:ascii="Times New Roman" w:hAnsi="Times New Roman"/>
          <w:iCs/>
          <w:lang w:val="da-DK" w:eastAsia="de-DE"/>
        </w:rPr>
        <w:t>Andre symptomer kan være:</w:t>
      </w:r>
    </w:p>
    <w:p w14:paraId="24AD755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r w:rsidRPr="008B61C7">
        <w:rPr>
          <w:rFonts w:ascii="Times New Roman" w:hAnsi="Times New Roman"/>
          <w:lang w:val="da-DK" w:eastAsia="de-DE"/>
        </w:rPr>
        <w:t>•</w:t>
      </w:r>
      <w:r w:rsidRPr="008B61C7">
        <w:rPr>
          <w:rFonts w:ascii="Times New Roman" w:hAnsi="Times New Roman"/>
          <w:lang w:val="da-DK" w:eastAsia="de-DE"/>
        </w:rPr>
        <w:tab/>
      </w:r>
      <w:r w:rsidRPr="008B61C7">
        <w:rPr>
          <w:rFonts w:ascii="Times New Roman" w:hAnsi="Times New Roman"/>
          <w:iCs/>
          <w:lang w:val="da-DK" w:eastAsia="de-DE"/>
        </w:rPr>
        <w:t xml:space="preserve">Akut forvirring, krampeanfald (epilepsi), koma, en kombination af feber, hurtig vejrtrækning, </w:t>
      </w:r>
      <w:r w:rsidRPr="008B61C7">
        <w:rPr>
          <w:rFonts w:ascii="Times New Roman" w:hAnsi="Times New Roman"/>
          <w:iCs/>
          <w:lang w:val="da-DK" w:eastAsia="de-DE"/>
        </w:rPr>
        <w:tab/>
        <w:t>svedtendens.</w:t>
      </w:r>
    </w:p>
    <w:p w14:paraId="2D7B8C9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r w:rsidRPr="008B61C7">
        <w:rPr>
          <w:rFonts w:ascii="Times New Roman" w:hAnsi="Times New Roman"/>
          <w:lang w:val="da-DK" w:eastAsia="de-DE"/>
        </w:rPr>
        <w:t>•</w:t>
      </w:r>
      <w:r w:rsidRPr="008B61C7">
        <w:rPr>
          <w:rFonts w:ascii="Times New Roman" w:hAnsi="Times New Roman"/>
          <w:lang w:val="da-DK" w:eastAsia="de-DE"/>
        </w:rPr>
        <w:tab/>
      </w:r>
      <w:r w:rsidRPr="008B61C7">
        <w:rPr>
          <w:rFonts w:ascii="Times New Roman" w:hAnsi="Times New Roman"/>
          <w:iCs/>
          <w:lang w:val="da-DK" w:eastAsia="de-DE"/>
        </w:rPr>
        <w:t xml:space="preserve">Muskelstivhed, døsighed/søvnighed, langsom vejrtrækning, kvælningsfornemmelse, højt eller </w:t>
      </w:r>
      <w:r w:rsidRPr="008B61C7">
        <w:rPr>
          <w:rFonts w:ascii="Times New Roman" w:hAnsi="Times New Roman"/>
          <w:iCs/>
          <w:lang w:val="da-DK" w:eastAsia="de-DE"/>
        </w:rPr>
        <w:tab/>
        <w:t>lavt blodtryk, unormal hjerterytme.</w:t>
      </w:r>
    </w:p>
    <w:p w14:paraId="77CDF5C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iCs/>
          <w:lang w:val="da-DK" w:eastAsia="de-DE"/>
        </w:rPr>
      </w:pPr>
    </w:p>
    <w:p w14:paraId="335A49C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iCs/>
          <w:lang w:val="da-DK" w:eastAsia="de-DE"/>
        </w:rPr>
      </w:pPr>
      <w:r w:rsidRPr="008B61C7">
        <w:rPr>
          <w:rFonts w:ascii="Times New Roman" w:hAnsi="Times New Roman"/>
          <w:iCs/>
          <w:lang w:val="da-DK" w:eastAsia="de-DE"/>
        </w:rPr>
        <w:t>Kontakt lægen eller hospitalet med det samme, hvis du får nogen af ovenstående symptomer.</w:t>
      </w:r>
    </w:p>
    <w:p w14:paraId="29CD2E9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F80FB6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 xml:space="preserve">Hvis du har glemt at tage </w:t>
      </w:r>
      <w:proofErr w:type="spellStart"/>
      <w:r w:rsidRPr="008B61C7">
        <w:rPr>
          <w:rFonts w:ascii="Times New Roman" w:hAnsi="Times New Roman"/>
          <w:b/>
          <w:lang w:val="da-DK" w:eastAsia="de-DE"/>
        </w:rPr>
        <w:t>Aripiprazol</w:t>
      </w:r>
      <w:r w:rsidRPr="008B61C7">
        <w:rPr>
          <w:rFonts w:ascii="Times New Roman" w:hAnsi="Times New Roman"/>
          <w:b/>
          <w:lang w:val="da-DK" w:eastAsia="de-DE"/>
        </w:rPr>
        <w:t>e</w:t>
      </w:r>
      <w:proofErr w:type="spellEnd"/>
      <w:r w:rsidRPr="008B61C7">
        <w:rPr>
          <w:rFonts w:ascii="Times New Roman" w:hAnsi="Times New Roman"/>
          <w:b/>
          <w:lang w:val="da-DK" w:eastAsia="de-DE"/>
        </w:rPr>
        <w:t xml:space="preserve"> Sandoz</w:t>
      </w:r>
    </w:p>
    <w:p w14:paraId="523A2A4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Hvis du glemmer en dosis, skal du tage den glemte dosis, når du kommer i tanke om det, men du må ikke tage en dobbeltdosis som erstatning for den glemte dosis.</w:t>
      </w:r>
    </w:p>
    <w:p w14:paraId="1C751A5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3817EE9" w14:textId="77777777" w:rsidR="00947EC8" w:rsidRPr="008B61C7" w:rsidRDefault="008B61C7">
      <w:pPr>
        <w:widowControl w:val="0"/>
        <w:spacing w:after="0" w:line="240" w:lineRule="auto"/>
        <w:rPr>
          <w:rFonts w:ascii="Times New Roman" w:eastAsia="MS Mincho" w:hAnsi="Times New Roman"/>
          <w:iCs/>
          <w:color w:val="000000"/>
          <w:lang w:val="da-DK"/>
        </w:rPr>
      </w:pPr>
      <w:r w:rsidRPr="008B61C7">
        <w:rPr>
          <w:rFonts w:ascii="Times New Roman" w:eastAsia="MS Mincho" w:hAnsi="Times New Roman"/>
          <w:b/>
          <w:iCs/>
          <w:color w:val="000000"/>
          <w:lang w:val="da-DK"/>
        </w:rPr>
        <w:t xml:space="preserve">Hvis du holder op med at tage </w:t>
      </w:r>
      <w:proofErr w:type="spellStart"/>
      <w:r w:rsidRPr="008B61C7">
        <w:rPr>
          <w:rFonts w:ascii="Times New Roman" w:eastAsia="MS Mincho" w:hAnsi="Times New Roman"/>
          <w:b/>
          <w:iCs/>
          <w:color w:val="000000"/>
          <w:lang w:val="da-DK"/>
        </w:rPr>
        <w:t>Aripiprazole</w:t>
      </w:r>
      <w:proofErr w:type="spellEnd"/>
      <w:r w:rsidRPr="008B61C7">
        <w:rPr>
          <w:rFonts w:ascii="Times New Roman" w:eastAsia="MS Mincho" w:hAnsi="Times New Roman"/>
          <w:b/>
          <w:iCs/>
          <w:color w:val="000000"/>
          <w:lang w:val="da-DK"/>
        </w:rPr>
        <w:t xml:space="preserve"> Sandoz</w:t>
      </w:r>
    </w:p>
    <w:p w14:paraId="29EE86AA" w14:textId="77777777" w:rsidR="00947EC8" w:rsidRPr="008B61C7" w:rsidRDefault="008B61C7">
      <w:pPr>
        <w:widowControl w:val="0"/>
        <w:spacing w:after="0" w:line="240" w:lineRule="auto"/>
        <w:rPr>
          <w:rFonts w:ascii="Times New Roman" w:eastAsia="MS Mincho" w:hAnsi="Times New Roman"/>
          <w:iCs/>
          <w:color w:val="000000"/>
          <w:lang w:val="da-DK"/>
        </w:rPr>
      </w:pPr>
      <w:r w:rsidRPr="008B61C7">
        <w:rPr>
          <w:rFonts w:ascii="Times New Roman" w:eastAsia="MS Mincho" w:hAnsi="Times New Roman"/>
          <w:iCs/>
          <w:color w:val="000000"/>
          <w:lang w:val="da-DK"/>
        </w:rPr>
        <w:t>Du må ikke stoppe med at tage lægemi</w:t>
      </w:r>
      <w:r w:rsidRPr="008B61C7">
        <w:rPr>
          <w:rFonts w:ascii="Times New Roman" w:eastAsia="MS Mincho" w:hAnsi="Times New Roman"/>
          <w:iCs/>
          <w:color w:val="000000"/>
          <w:lang w:val="da-DK"/>
        </w:rPr>
        <w:t xml:space="preserve">dlet, fordi du har fået det bedre. Det er vigtigt, at du fortsætter med at tage </w:t>
      </w:r>
      <w:proofErr w:type="spellStart"/>
      <w:r w:rsidRPr="008B61C7">
        <w:rPr>
          <w:rFonts w:ascii="Times New Roman" w:hAnsi="Times New Roman"/>
          <w:lang w:val="da-DK"/>
        </w:rPr>
        <w:t>Aripiprazole</w:t>
      </w:r>
      <w:proofErr w:type="spellEnd"/>
      <w:r w:rsidRPr="008B61C7">
        <w:rPr>
          <w:rFonts w:ascii="Times New Roman" w:hAnsi="Times New Roman"/>
          <w:lang w:val="da-DK"/>
        </w:rPr>
        <w:t xml:space="preserve"> Sandoz</w:t>
      </w:r>
      <w:r w:rsidRPr="008B61C7">
        <w:rPr>
          <w:rFonts w:ascii="Times New Roman" w:eastAsia="MS Mincho" w:hAnsi="Times New Roman"/>
          <w:iCs/>
          <w:color w:val="000000"/>
          <w:lang w:val="da-DK"/>
        </w:rPr>
        <w:t xml:space="preserve"> i så lang tid, som lægen har sagt, at du skal have det.</w:t>
      </w:r>
    </w:p>
    <w:p w14:paraId="3EB0EF51"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4D9BBD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Spørg lægen eller apotekspersonalet, hvis der er noget, du er i tvivl om.</w:t>
      </w:r>
    </w:p>
    <w:p w14:paraId="5006D5A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1405A1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CCDE594"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4.</w:t>
      </w:r>
      <w:r w:rsidRPr="008B61C7">
        <w:rPr>
          <w:rFonts w:ascii="Times New Roman" w:hAnsi="Times New Roman"/>
          <w:b/>
          <w:bCs/>
          <w:lang w:val="da-DK" w:eastAsia="de-DE"/>
        </w:rPr>
        <w:tab/>
      </w:r>
      <w:r w:rsidRPr="008B61C7">
        <w:rPr>
          <w:rFonts w:ascii="Times New Roman" w:hAnsi="Times New Roman"/>
          <w:b/>
          <w:bCs/>
          <w:lang w:val="da-DK" w:eastAsia="de-DE"/>
        </w:rPr>
        <w:t>Bivirkninger</w:t>
      </w:r>
    </w:p>
    <w:p w14:paraId="51ED067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0D1E5A8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Dette lægemiddel kan som alle andre lægemidler give bivirkninger, men ikke alle får bivirkninger.</w:t>
      </w:r>
    </w:p>
    <w:p w14:paraId="6082B4B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15BD6F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Cs/>
          <w:lang w:val="da-DK" w:eastAsia="de-DE"/>
        </w:rPr>
      </w:pPr>
      <w:r w:rsidRPr="008B61C7">
        <w:rPr>
          <w:rFonts w:ascii="Times New Roman" w:hAnsi="Times New Roman"/>
          <w:bCs/>
          <w:lang w:val="da-DK" w:eastAsia="de-DE"/>
        </w:rPr>
        <w:t>Almindelige bivirkninger (kan forekomme hos op til 1 ud af 10 patienter):</w:t>
      </w:r>
    </w:p>
    <w:p w14:paraId="0B53106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0CA85818"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diabetes mellitus (sukkersyge),</w:t>
      </w:r>
    </w:p>
    <w:p w14:paraId="3148580D"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søvnbesvær,</w:t>
      </w:r>
    </w:p>
    <w:p w14:paraId="3F66C191"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ængstelse,</w:t>
      </w:r>
    </w:p>
    <w:p w14:paraId="641C9F28"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lastRenderedPageBreak/>
        <w:t>rastløshed og svært ved at forholde sig i ro, svært ved at sidde stille,</w:t>
      </w:r>
    </w:p>
    <w:p w14:paraId="3912A650"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proofErr w:type="spellStart"/>
      <w:r w:rsidRPr="008B61C7">
        <w:rPr>
          <w:rFonts w:ascii="Times New Roman" w:hAnsi="Times New Roman"/>
          <w:bCs/>
          <w:lang w:val="da-DK" w:eastAsia="de-DE"/>
        </w:rPr>
        <w:t>akatisi</w:t>
      </w:r>
      <w:proofErr w:type="spellEnd"/>
      <w:r w:rsidRPr="008B61C7">
        <w:rPr>
          <w:rFonts w:ascii="Times New Roman" w:hAnsi="Times New Roman"/>
          <w:bCs/>
          <w:lang w:val="da-DK" w:eastAsia="de-DE"/>
        </w:rPr>
        <w:t xml:space="preserve"> (en ubehagelig følelse af indre rastløshed og en ubændig trang til at bevæge dig konstant),</w:t>
      </w:r>
    </w:p>
    <w:p w14:paraId="1B830A4E"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spjættende eller rykkende bevægelser, der ikke kan kontrolleres,</w:t>
      </w:r>
    </w:p>
    <w:p w14:paraId="0D2F1181"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skælven,</w:t>
      </w:r>
    </w:p>
    <w:p w14:paraId="61BF3A0F"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hovedpine</w:t>
      </w:r>
      <w:r w:rsidRPr="008B61C7">
        <w:rPr>
          <w:rFonts w:ascii="Times New Roman" w:hAnsi="Times New Roman"/>
          <w:bCs/>
          <w:lang w:val="da-DK" w:eastAsia="de-DE"/>
        </w:rPr>
        <w:t>,</w:t>
      </w:r>
    </w:p>
    <w:p w14:paraId="00233422"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træthed,</w:t>
      </w:r>
    </w:p>
    <w:p w14:paraId="6193B84B"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døsighed,</w:t>
      </w:r>
    </w:p>
    <w:p w14:paraId="7B11FB12"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proofErr w:type="spellStart"/>
      <w:r w:rsidRPr="008B61C7">
        <w:rPr>
          <w:rFonts w:ascii="Times New Roman" w:hAnsi="Times New Roman"/>
          <w:bCs/>
          <w:lang w:val="da-DK" w:eastAsia="de-DE"/>
        </w:rPr>
        <w:t>ørhed</w:t>
      </w:r>
      <w:proofErr w:type="spellEnd"/>
      <w:r w:rsidRPr="008B61C7">
        <w:rPr>
          <w:rFonts w:ascii="Times New Roman" w:hAnsi="Times New Roman"/>
          <w:bCs/>
          <w:lang w:val="da-DK" w:eastAsia="de-DE"/>
        </w:rPr>
        <w:t>,</w:t>
      </w:r>
    </w:p>
    <w:p w14:paraId="7BD9EA5B"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rysten og sløret syn,</w:t>
      </w:r>
    </w:p>
    <w:p w14:paraId="720098F8"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mindre hyppig eller træg afføring,</w:t>
      </w:r>
    </w:p>
    <w:p w14:paraId="1BF9624C"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fordøjelsesbesvær,</w:t>
      </w:r>
    </w:p>
    <w:p w14:paraId="493CCF5B"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kvalme,</w:t>
      </w:r>
    </w:p>
    <w:p w14:paraId="3CEBB66B"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øget spytdannelse,</w:t>
      </w:r>
    </w:p>
    <w:p w14:paraId="39C1F0FA"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opkastning,</w:t>
      </w:r>
    </w:p>
    <w:p w14:paraId="604672F2" w14:textId="77777777" w:rsidR="00947EC8" w:rsidRPr="008B61C7" w:rsidRDefault="008B61C7">
      <w:pPr>
        <w:widowControl w:val="0"/>
        <w:numPr>
          <w:ilvl w:val="0"/>
          <w:numId w:val="36"/>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træthed.</w:t>
      </w:r>
    </w:p>
    <w:p w14:paraId="09B49CB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70EDA49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Cs/>
          <w:lang w:val="da-DK" w:eastAsia="de-DE"/>
        </w:rPr>
      </w:pPr>
      <w:r w:rsidRPr="008B61C7">
        <w:rPr>
          <w:rFonts w:ascii="Times New Roman" w:hAnsi="Times New Roman"/>
          <w:bCs/>
          <w:lang w:val="da-DK" w:eastAsia="de-DE"/>
        </w:rPr>
        <w:t>Ikke almindelige bivirkninger (kan forekomme hos op til 1 ud af 100 patienter):</w:t>
      </w:r>
    </w:p>
    <w:p w14:paraId="67CF71C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1C4D6339"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 xml:space="preserve">nedsat eller </w:t>
      </w:r>
      <w:r w:rsidRPr="008B61C7">
        <w:rPr>
          <w:rFonts w:ascii="Times New Roman" w:hAnsi="Times New Roman"/>
          <w:bCs/>
          <w:lang w:val="da-DK" w:eastAsia="de-DE"/>
        </w:rPr>
        <w:t xml:space="preserve">forhøjet niveau af hormonet </w:t>
      </w:r>
      <w:proofErr w:type="spellStart"/>
      <w:r w:rsidRPr="008B61C7">
        <w:rPr>
          <w:rFonts w:ascii="Times New Roman" w:hAnsi="Times New Roman"/>
          <w:bCs/>
          <w:lang w:val="da-DK" w:eastAsia="de-DE"/>
        </w:rPr>
        <w:t>prolaktin</w:t>
      </w:r>
      <w:proofErr w:type="spellEnd"/>
      <w:r w:rsidRPr="008B61C7">
        <w:rPr>
          <w:rFonts w:ascii="Times New Roman" w:hAnsi="Times New Roman"/>
          <w:bCs/>
          <w:lang w:val="da-DK" w:eastAsia="de-DE"/>
        </w:rPr>
        <w:t xml:space="preserve"> i blodet,</w:t>
      </w:r>
    </w:p>
    <w:p w14:paraId="5FE43974"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forhøjet blodsukker,</w:t>
      </w:r>
    </w:p>
    <w:p w14:paraId="517CF660"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depression,</w:t>
      </w:r>
    </w:p>
    <w:p w14:paraId="4204958B"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ændret eller øget interesse for sex,</w:t>
      </w:r>
    </w:p>
    <w:p w14:paraId="44E9D913"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ukontrollerede bevægelser af mund, tunge og arme og ben (</w:t>
      </w:r>
      <w:proofErr w:type="spellStart"/>
      <w:r w:rsidRPr="008B61C7">
        <w:rPr>
          <w:rFonts w:ascii="Times New Roman" w:hAnsi="Times New Roman"/>
          <w:bCs/>
          <w:lang w:val="da-DK" w:eastAsia="de-DE"/>
        </w:rPr>
        <w:t>tardiv</w:t>
      </w:r>
      <w:proofErr w:type="spellEnd"/>
      <w:r w:rsidRPr="008B61C7">
        <w:rPr>
          <w:rFonts w:ascii="Times New Roman" w:hAnsi="Times New Roman"/>
          <w:bCs/>
          <w:lang w:val="da-DK" w:eastAsia="de-DE"/>
        </w:rPr>
        <w:t xml:space="preserve"> </w:t>
      </w:r>
      <w:proofErr w:type="spellStart"/>
      <w:r w:rsidRPr="008B61C7">
        <w:rPr>
          <w:rFonts w:ascii="Times New Roman" w:hAnsi="Times New Roman"/>
          <w:bCs/>
          <w:lang w:val="da-DK" w:eastAsia="de-DE"/>
        </w:rPr>
        <w:t>dyskinesi</w:t>
      </w:r>
      <w:proofErr w:type="spellEnd"/>
      <w:r w:rsidRPr="008B61C7">
        <w:rPr>
          <w:rFonts w:ascii="Times New Roman" w:hAnsi="Times New Roman"/>
          <w:bCs/>
          <w:lang w:val="da-DK" w:eastAsia="de-DE"/>
        </w:rPr>
        <w:t>),</w:t>
      </w:r>
    </w:p>
    <w:p w14:paraId="5A39971A"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muskelforstyrrelse, der giver rykkende bevægelser (</w:t>
      </w:r>
      <w:proofErr w:type="spellStart"/>
      <w:r w:rsidRPr="008B61C7">
        <w:rPr>
          <w:rFonts w:ascii="Times New Roman" w:hAnsi="Times New Roman"/>
          <w:bCs/>
          <w:lang w:val="da-DK" w:eastAsia="de-DE"/>
        </w:rPr>
        <w:t>dystoni</w:t>
      </w:r>
      <w:proofErr w:type="spellEnd"/>
      <w:r w:rsidRPr="008B61C7">
        <w:rPr>
          <w:rFonts w:ascii="Times New Roman" w:hAnsi="Times New Roman"/>
          <w:bCs/>
          <w:lang w:val="da-DK" w:eastAsia="de-DE"/>
        </w:rPr>
        <w:t>),</w:t>
      </w:r>
    </w:p>
    <w:p w14:paraId="6E669B2E"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lang w:val="da-DK"/>
        </w:rPr>
        <w:t>u</w:t>
      </w:r>
      <w:r w:rsidRPr="008B61C7">
        <w:rPr>
          <w:rFonts w:ascii="Times New Roman" w:hAnsi="Times New Roman"/>
          <w:lang w:val="da-DK"/>
        </w:rPr>
        <w:t>ro i benene,</w:t>
      </w:r>
    </w:p>
    <w:p w14:paraId="715C32A3"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dobbeltsyn,</w:t>
      </w:r>
    </w:p>
    <w:p w14:paraId="790F8C06"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lysfølsomme øjne,</w:t>
      </w:r>
    </w:p>
    <w:p w14:paraId="647BC946"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hurtig hjerterytme,</w:t>
      </w:r>
    </w:p>
    <w:p w14:paraId="7BE56F72"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 xml:space="preserve">fald i blodtrykket, når du rejser dig, hvilket forårsager svimmelhed, </w:t>
      </w:r>
      <w:proofErr w:type="spellStart"/>
      <w:r w:rsidRPr="008B61C7">
        <w:rPr>
          <w:rFonts w:ascii="Times New Roman" w:hAnsi="Times New Roman"/>
          <w:bCs/>
          <w:lang w:val="da-DK" w:eastAsia="de-DE"/>
        </w:rPr>
        <w:t>ørhed</w:t>
      </w:r>
      <w:proofErr w:type="spellEnd"/>
      <w:r w:rsidRPr="008B61C7">
        <w:rPr>
          <w:rFonts w:ascii="Times New Roman" w:hAnsi="Times New Roman"/>
          <w:bCs/>
          <w:lang w:val="da-DK" w:eastAsia="de-DE"/>
        </w:rPr>
        <w:t xml:space="preserve"> eller besvimelse,</w:t>
      </w:r>
    </w:p>
    <w:p w14:paraId="2BF173A2" w14:textId="77777777" w:rsidR="00947EC8" w:rsidRPr="008B61C7" w:rsidRDefault="008B61C7">
      <w:pPr>
        <w:widowControl w:val="0"/>
        <w:numPr>
          <w:ilvl w:val="0"/>
          <w:numId w:val="37"/>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hikke.</w:t>
      </w:r>
    </w:p>
    <w:p w14:paraId="68EDD43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06F2E49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Cs/>
          <w:lang w:val="da-DK" w:eastAsia="de-DE"/>
        </w:rPr>
      </w:pPr>
      <w:r w:rsidRPr="008B61C7">
        <w:rPr>
          <w:rFonts w:ascii="Times New Roman" w:hAnsi="Times New Roman"/>
          <w:bCs/>
          <w:lang w:val="da-DK" w:eastAsia="de-DE"/>
        </w:rPr>
        <w:t xml:space="preserve">Følgende bivirkninger er rapporteret efter markedsføringen af oralt </w:t>
      </w:r>
      <w:proofErr w:type="spellStart"/>
      <w:r w:rsidRPr="008B61C7">
        <w:rPr>
          <w:rFonts w:ascii="Times New Roman" w:hAnsi="Times New Roman"/>
          <w:bCs/>
          <w:lang w:val="da-DK" w:eastAsia="de-DE"/>
        </w:rPr>
        <w:t>aripiprazol</w:t>
      </w:r>
      <w:proofErr w:type="spellEnd"/>
      <w:r w:rsidRPr="008B61C7">
        <w:rPr>
          <w:rFonts w:ascii="Times New Roman" w:hAnsi="Times New Roman"/>
          <w:bCs/>
          <w:lang w:val="da-DK" w:eastAsia="de-DE"/>
        </w:rPr>
        <w:t>, men hyppigheden er ikke kendt:</w:t>
      </w:r>
    </w:p>
    <w:p w14:paraId="2F38984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29369557"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lav mængde hvide blodlegemer,</w:t>
      </w:r>
    </w:p>
    <w:p w14:paraId="2E0BF144"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lav mængde blodplader,</w:t>
      </w:r>
    </w:p>
    <w:p w14:paraId="1B337C32"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allergiske reaktioner (fx hævelse i mund, tunge, ansigt og hals, kløe og udslæt),</w:t>
      </w:r>
    </w:p>
    <w:p w14:paraId="21305060"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 xml:space="preserve">start eller forværring af sukkersyge, </w:t>
      </w:r>
      <w:proofErr w:type="spellStart"/>
      <w:r w:rsidRPr="008B61C7">
        <w:rPr>
          <w:rFonts w:ascii="Times New Roman" w:hAnsi="Times New Roman"/>
          <w:bCs/>
          <w:lang w:val="da-DK" w:eastAsia="de-DE"/>
        </w:rPr>
        <w:t>ketoacidose</w:t>
      </w:r>
      <w:proofErr w:type="spellEnd"/>
      <w:r w:rsidRPr="008B61C7">
        <w:rPr>
          <w:rFonts w:ascii="Times New Roman" w:hAnsi="Times New Roman"/>
          <w:bCs/>
          <w:lang w:val="da-DK" w:eastAsia="de-DE"/>
        </w:rPr>
        <w:t xml:space="preserve"> (ketonstoffer i blod og ur</w:t>
      </w:r>
      <w:r w:rsidRPr="008B61C7">
        <w:rPr>
          <w:rFonts w:ascii="Times New Roman" w:hAnsi="Times New Roman"/>
          <w:bCs/>
          <w:lang w:val="da-DK" w:eastAsia="de-DE"/>
        </w:rPr>
        <w:t>in) eller koma,</w:t>
      </w:r>
    </w:p>
    <w:p w14:paraId="55882DEB"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højt blodsukker,</w:t>
      </w:r>
    </w:p>
    <w:p w14:paraId="64566F4E"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for lidt natrium i blodet,</w:t>
      </w:r>
    </w:p>
    <w:p w14:paraId="62F8E27E"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appetitløshed (anoreksi),</w:t>
      </w:r>
    </w:p>
    <w:p w14:paraId="0115EFD7"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vægttab,</w:t>
      </w:r>
    </w:p>
    <w:p w14:paraId="419ECC71"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vægtstigning,</w:t>
      </w:r>
    </w:p>
    <w:p w14:paraId="0415F3E1"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selvmordstanker, selvmordsforsøg og selvmord,</w:t>
      </w:r>
    </w:p>
    <w:p w14:paraId="5939C219"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aggressiv adfærd,</w:t>
      </w:r>
    </w:p>
    <w:p w14:paraId="17D81E3D"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uro,</w:t>
      </w:r>
    </w:p>
    <w:p w14:paraId="590CC5E0"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nervøsitet,</w:t>
      </w:r>
    </w:p>
    <w:p w14:paraId="5A1019A9"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 xml:space="preserve">kombination af feber, muskelstivhed, hurtigere </w:t>
      </w:r>
      <w:r w:rsidRPr="008B61C7">
        <w:rPr>
          <w:rFonts w:ascii="Times New Roman" w:hAnsi="Times New Roman"/>
          <w:bCs/>
          <w:lang w:val="da-DK" w:eastAsia="de-DE"/>
        </w:rPr>
        <w:t xml:space="preserve">vejrtrækning, svedtendens, nedsat bevidsthed og pludselige ændringer i blodtryk og hjerterytme, besvimelse (malignt </w:t>
      </w:r>
      <w:proofErr w:type="spellStart"/>
      <w:r w:rsidRPr="008B61C7">
        <w:rPr>
          <w:rFonts w:ascii="Times New Roman" w:hAnsi="Times New Roman"/>
          <w:bCs/>
          <w:lang w:val="da-DK" w:eastAsia="de-DE"/>
        </w:rPr>
        <w:t>neuroleptisk</w:t>
      </w:r>
      <w:proofErr w:type="spellEnd"/>
      <w:r w:rsidRPr="008B61C7">
        <w:rPr>
          <w:rFonts w:ascii="Times New Roman" w:hAnsi="Times New Roman"/>
          <w:bCs/>
          <w:lang w:val="da-DK" w:eastAsia="de-DE"/>
        </w:rPr>
        <w:t xml:space="preserve"> syndrom),</w:t>
      </w:r>
    </w:p>
    <w:p w14:paraId="36B548D4"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kramper,</w:t>
      </w:r>
    </w:p>
    <w:p w14:paraId="63B7BE16"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 xml:space="preserve">serotoninsyndrom (en bivirkning, der kan forårsage unormal opstemthed, døsighed, klodsethed, rastløshed, en </w:t>
      </w:r>
      <w:r w:rsidRPr="008B61C7">
        <w:rPr>
          <w:rFonts w:ascii="Times New Roman" w:hAnsi="Times New Roman"/>
          <w:bCs/>
          <w:lang w:val="da-DK" w:eastAsia="de-DE"/>
        </w:rPr>
        <w:t>følelse af at være beruset, feber, svedtendens eller muskelstivhed),</w:t>
      </w:r>
    </w:p>
    <w:p w14:paraId="1B04405D"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taleforstyrrelse,</w:t>
      </w:r>
    </w:p>
    <w:p w14:paraId="0D25F89E"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lastRenderedPageBreak/>
        <w:t xml:space="preserve">fiksering af </w:t>
      </w:r>
      <w:proofErr w:type="spellStart"/>
      <w:r w:rsidRPr="008B61C7">
        <w:rPr>
          <w:rFonts w:ascii="Times New Roman" w:hAnsi="Times New Roman"/>
          <w:bCs/>
          <w:lang w:val="da-DK" w:eastAsia="de-DE"/>
        </w:rPr>
        <w:t>øjenæblerne</w:t>
      </w:r>
      <w:proofErr w:type="spellEnd"/>
      <w:r w:rsidRPr="008B61C7">
        <w:rPr>
          <w:rFonts w:ascii="Times New Roman" w:hAnsi="Times New Roman"/>
          <w:bCs/>
          <w:lang w:val="da-DK" w:eastAsia="de-DE"/>
        </w:rPr>
        <w:t xml:space="preserve"> i en fast position,</w:t>
      </w:r>
    </w:p>
    <w:p w14:paraId="04BF8E28"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pludselig uforklarlig død,</w:t>
      </w:r>
    </w:p>
    <w:p w14:paraId="43BD5652"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livstruende uregelmæssig hjerterytme,</w:t>
      </w:r>
    </w:p>
    <w:p w14:paraId="51A54DB2"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hjertetilfælde,</w:t>
      </w:r>
    </w:p>
    <w:p w14:paraId="4DA2918F"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nedsat hjerterytme,</w:t>
      </w:r>
    </w:p>
    <w:p w14:paraId="70B70A5D"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 xml:space="preserve">blodpropper i venerne, </w:t>
      </w:r>
      <w:r w:rsidRPr="008B61C7">
        <w:rPr>
          <w:rFonts w:ascii="Times New Roman" w:hAnsi="Times New Roman"/>
          <w:bCs/>
          <w:lang w:val="da-DK" w:eastAsia="de-DE"/>
        </w:rPr>
        <w:t>særligt i benene (symptomer omfatter hævelse, smerter og rødme i benet), der kan vandre gennem blodårerne til lungerne medførende smerte i brystet samt vejrtrækningsbesvær (søg straks læge, hvis du bemærker nogle af disse symptomer),</w:t>
      </w:r>
    </w:p>
    <w:p w14:paraId="391595CF"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højt blodtryk,</w:t>
      </w:r>
    </w:p>
    <w:p w14:paraId="0C210224"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besvime</w:t>
      </w:r>
      <w:r w:rsidRPr="008B61C7">
        <w:rPr>
          <w:rFonts w:ascii="Times New Roman" w:hAnsi="Times New Roman"/>
          <w:bCs/>
          <w:lang w:val="da-DK" w:eastAsia="de-DE"/>
        </w:rPr>
        <w:t>lse,</w:t>
      </w:r>
    </w:p>
    <w:p w14:paraId="695BCDAE"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fejlsynkning af føde med risiko for lungebetændelse,</w:t>
      </w:r>
    </w:p>
    <w:p w14:paraId="01EE8BAB"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muskelkramper omkring strubehovedet,</w:t>
      </w:r>
    </w:p>
    <w:p w14:paraId="3770D179"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betændelse i bugspytkirtlen,</w:t>
      </w:r>
    </w:p>
    <w:p w14:paraId="7E20EB31"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synkebesvær,</w:t>
      </w:r>
    </w:p>
    <w:p w14:paraId="4FEBBEA5"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diarré,</w:t>
      </w:r>
    </w:p>
    <w:p w14:paraId="21FDA5EC"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ubehag i bughulen,</w:t>
      </w:r>
    </w:p>
    <w:p w14:paraId="1AD30A61"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ubehag i maven,</w:t>
      </w:r>
    </w:p>
    <w:p w14:paraId="2D41F532"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leversvigt,</w:t>
      </w:r>
    </w:p>
    <w:p w14:paraId="56683D5A"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leverbetændelse,</w:t>
      </w:r>
    </w:p>
    <w:p w14:paraId="78069CC1"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 xml:space="preserve">gulfarvning af huden og det hvide i </w:t>
      </w:r>
      <w:r w:rsidRPr="008B61C7">
        <w:rPr>
          <w:rFonts w:ascii="Times New Roman" w:hAnsi="Times New Roman"/>
          <w:bCs/>
          <w:lang w:val="da-DK" w:eastAsia="de-DE"/>
        </w:rPr>
        <w:t>øjnene,</w:t>
      </w:r>
    </w:p>
    <w:p w14:paraId="30B88A01"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dårlig leverfunktion,</w:t>
      </w:r>
    </w:p>
    <w:p w14:paraId="329325CD"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hududslæt,</w:t>
      </w:r>
    </w:p>
    <w:p w14:paraId="521DF05B"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lysfølsom hud,</w:t>
      </w:r>
    </w:p>
    <w:p w14:paraId="619AA674"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skaldethed,</w:t>
      </w:r>
    </w:p>
    <w:p w14:paraId="04F0905A"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øget svedtendens,</w:t>
      </w:r>
    </w:p>
    <w:p w14:paraId="1BDE88DE"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lang w:val="da-DK"/>
        </w:rPr>
        <w:t xml:space="preserve">alvorlige allergiske reaktioner, herunder lægemiddelreaktion med </w:t>
      </w:r>
      <w:proofErr w:type="spellStart"/>
      <w:r w:rsidRPr="008B61C7">
        <w:rPr>
          <w:rFonts w:ascii="Times New Roman" w:hAnsi="Times New Roman"/>
          <w:lang w:val="da-DK"/>
        </w:rPr>
        <w:t>eosinofili</w:t>
      </w:r>
      <w:proofErr w:type="spellEnd"/>
      <w:r w:rsidRPr="008B61C7">
        <w:rPr>
          <w:rFonts w:ascii="Times New Roman" w:hAnsi="Times New Roman"/>
          <w:lang w:val="da-DK"/>
        </w:rPr>
        <w:t xml:space="preserve"> og systemiske symptomer (DRESS). DRESS viser sig først som influenzalignende </w:t>
      </w:r>
      <w:r w:rsidRPr="008B61C7">
        <w:rPr>
          <w:rFonts w:ascii="Times New Roman" w:hAnsi="Times New Roman"/>
          <w:lang w:val="da-DK"/>
        </w:rPr>
        <w:t>symptomer med udslæt i ansigtet og derefter med udbredt udslæt, feber, forstørrede lymfeknuder, forhøjede leverenzymniveauer set i blodprøver og øget antal af en bestemt type hvide blodlegemer (</w:t>
      </w:r>
      <w:proofErr w:type="spellStart"/>
      <w:r w:rsidRPr="008B61C7">
        <w:rPr>
          <w:rFonts w:ascii="Times New Roman" w:hAnsi="Times New Roman"/>
          <w:lang w:val="da-DK"/>
        </w:rPr>
        <w:t>eosinofili</w:t>
      </w:r>
      <w:proofErr w:type="spellEnd"/>
      <w:r w:rsidRPr="008B61C7">
        <w:rPr>
          <w:rFonts w:ascii="Times New Roman" w:hAnsi="Times New Roman"/>
          <w:lang w:val="da-DK"/>
        </w:rPr>
        <w:t>),</w:t>
      </w:r>
    </w:p>
    <w:p w14:paraId="43355AA8"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unormal muskelnedbrydning, hvilket kan medføre ny</w:t>
      </w:r>
      <w:r w:rsidRPr="008B61C7">
        <w:rPr>
          <w:rFonts w:ascii="Times New Roman" w:hAnsi="Times New Roman"/>
          <w:bCs/>
          <w:lang w:val="da-DK" w:eastAsia="de-DE"/>
        </w:rPr>
        <w:t>reproblemer,</w:t>
      </w:r>
    </w:p>
    <w:p w14:paraId="70E3A6BC"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muskelsmerter,</w:t>
      </w:r>
    </w:p>
    <w:p w14:paraId="688073FA"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stivhed,</w:t>
      </w:r>
    </w:p>
    <w:p w14:paraId="22EE3D6D"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ufrivillig vandladning,</w:t>
      </w:r>
    </w:p>
    <w:p w14:paraId="28B73EE3"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vandladningsproblemer,</w:t>
      </w:r>
    </w:p>
    <w:p w14:paraId="18F45E76"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abstinenssymptomer hos nyfødte ved indgivelse under graviditet,</w:t>
      </w:r>
    </w:p>
    <w:p w14:paraId="71D8A018"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forlænget og/eller smertefuld erektion,</w:t>
      </w:r>
    </w:p>
    <w:p w14:paraId="1E82A0A6"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problemer med at holde varmen eller med at komme af med varmen,</w:t>
      </w:r>
    </w:p>
    <w:p w14:paraId="1459B163"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brys</w:t>
      </w:r>
      <w:r w:rsidRPr="008B61C7">
        <w:rPr>
          <w:rFonts w:ascii="Times New Roman" w:hAnsi="Times New Roman"/>
          <w:bCs/>
          <w:lang w:val="da-DK" w:eastAsia="de-DE"/>
        </w:rPr>
        <w:t>tsmerter,</w:t>
      </w:r>
    </w:p>
    <w:p w14:paraId="4FF6D577"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opsvulmede hænder, ankler eller fødder,</w:t>
      </w:r>
    </w:p>
    <w:p w14:paraId="4B682067"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 xml:space="preserve">blodprøveresultater: øget eller svingende blodsukker, forhøjet </w:t>
      </w:r>
      <w:proofErr w:type="spellStart"/>
      <w:r w:rsidRPr="008B61C7">
        <w:rPr>
          <w:rFonts w:ascii="Times New Roman" w:hAnsi="Times New Roman"/>
          <w:bCs/>
          <w:lang w:val="da-DK" w:eastAsia="de-DE"/>
        </w:rPr>
        <w:t>glykeret</w:t>
      </w:r>
      <w:proofErr w:type="spellEnd"/>
      <w:r w:rsidRPr="008B61C7">
        <w:rPr>
          <w:rFonts w:ascii="Times New Roman" w:hAnsi="Times New Roman"/>
          <w:bCs/>
          <w:lang w:val="da-DK" w:eastAsia="de-DE"/>
        </w:rPr>
        <w:t xml:space="preserve"> hæmoglobin,</w:t>
      </w:r>
    </w:p>
    <w:p w14:paraId="74AFF804" w14:textId="77777777" w:rsidR="00947EC8" w:rsidRPr="008B61C7" w:rsidRDefault="008B61C7">
      <w:pPr>
        <w:widowControl w:val="0"/>
        <w:numPr>
          <w:ilvl w:val="0"/>
          <w:numId w:val="38"/>
        </w:numPr>
        <w:kinsoku w:val="0"/>
        <w:overflowPunct w:val="0"/>
        <w:autoSpaceDE w:val="0"/>
        <w:autoSpaceDN w:val="0"/>
        <w:adjustRightInd w:val="0"/>
        <w:spacing w:after="0" w:line="240" w:lineRule="auto"/>
        <w:ind w:left="567" w:hanging="567"/>
        <w:rPr>
          <w:rFonts w:ascii="Times New Roman" w:hAnsi="Times New Roman"/>
          <w:bCs/>
          <w:lang w:val="da-DK" w:eastAsia="de-DE"/>
        </w:rPr>
      </w:pPr>
      <w:r w:rsidRPr="008B61C7">
        <w:rPr>
          <w:rFonts w:ascii="Times New Roman" w:hAnsi="Times New Roman"/>
          <w:bCs/>
          <w:lang w:val="da-DK" w:eastAsia="de-DE"/>
        </w:rPr>
        <w:t xml:space="preserve">manglende evne til at modstå trangen eller fristelsen til at udføre en handling, der kan være skadelig for dig selv eller </w:t>
      </w:r>
      <w:r w:rsidRPr="008B61C7">
        <w:rPr>
          <w:rFonts w:ascii="Times New Roman" w:hAnsi="Times New Roman"/>
          <w:bCs/>
          <w:lang w:val="da-DK" w:eastAsia="de-DE"/>
        </w:rPr>
        <w:t>andre, og som kan omfatte:</w:t>
      </w:r>
    </w:p>
    <w:p w14:paraId="1DCAA12C" w14:textId="77777777" w:rsidR="00947EC8" w:rsidRPr="008B61C7" w:rsidRDefault="008B61C7">
      <w:pPr>
        <w:widowControl w:val="0"/>
        <w:kinsoku w:val="0"/>
        <w:overflowPunct w:val="0"/>
        <w:autoSpaceDE w:val="0"/>
        <w:autoSpaceDN w:val="0"/>
        <w:adjustRightInd w:val="0"/>
        <w:spacing w:after="0" w:line="240" w:lineRule="auto"/>
        <w:ind w:left="993" w:hanging="426"/>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stærk trang til at spille (sygelig spilletrang) trods alvorlige personlige og familiemæssige konsekvenser,</w:t>
      </w:r>
    </w:p>
    <w:p w14:paraId="0195E83C" w14:textId="77777777" w:rsidR="00947EC8" w:rsidRPr="008B61C7" w:rsidRDefault="008B61C7">
      <w:pPr>
        <w:widowControl w:val="0"/>
        <w:kinsoku w:val="0"/>
        <w:overflowPunct w:val="0"/>
        <w:autoSpaceDE w:val="0"/>
        <w:autoSpaceDN w:val="0"/>
        <w:adjustRightInd w:val="0"/>
        <w:spacing w:after="0" w:line="240" w:lineRule="auto"/>
        <w:ind w:left="993" w:hanging="426"/>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r>
      <w:r w:rsidRPr="008B61C7">
        <w:rPr>
          <w:rFonts w:ascii="Times New Roman" w:hAnsi="Times New Roman"/>
          <w:iCs/>
          <w:lang w:val="da-DK" w:eastAsia="de-DE"/>
        </w:rPr>
        <w:t>æ</w:t>
      </w:r>
      <w:r w:rsidRPr="008B61C7">
        <w:rPr>
          <w:rFonts w:ascii="Times New Roman" w:hAnsi="Times New Roman"/>
          <w:lang w:val="da-DK" w:eastAsia="de-DE"/>
        </w:rPr>
        <w:t>ndret eller øget seksuel interesse og adfærd, der vækker stor bekymring hos dig eller andre, for eksempel en øget sek</w:t>
      </w:r>
      <w:r w:rsidRPr="008B61C7">
        <w:rPr>
          <w:rFonts w:ascii="Times New Roman" w:hAnsi="Times New Roman"/>
          <w:lang w:val="da-DK" w:eastAsia="de-DE"/>
        </w:rPr>
        <w:t>sualdrift,</w:t>
      </w:r>
    </w:p>
    <w:p w14:paraId="6EFAF1B4" w14:textId="77777777" w:rsidR="00947EC8" w:rsidRPr="008B61C7" w:rsidRDefault="008B61C7">
      <w:pPr>
        <w:widowControl w:val="0"/>
        <w:kinsoku w:val="0"/>
        <w:overflowPunct w:val="0"/>
        <w:autoSpaceDE w:val="0"/>
        <w:autoSpaceDN w:val="0"/>
        <w:adjustRightInd w:val="0"/>
        <w:spacing w:after="0" w:line="240" w:lineRule="auto"/>
        <w:ind w:left="993" w:hanging="426"/>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ukontrollerbart overdrevent indkøbsmønster og forbrug,</w:t>
      </w:r>
    </w:p>
    <w:p w14:paraId="2C17712B" w14:textId="77777777" w:rsidR="00947EC8" w:rsidRPr="008B61C7" w:rsidRDefault="008B61C7">
      <w:pPr>
        <w:widowControl w:val="0"/>
        <w:kinsoku w:val="0"/>
        <w:overflowPunct w:val="0"/>
        <w:autoSpaceDE w:val="0"/>
        <w:autoSpaceDN w:val="0"/>
        <w:adjustRightInd w:val="0"/>
        <w:spacing w:after="0" w:line="240" w:lineRule="auto"/>
        <w:ind w:left="993" w:hanging="426"/>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uhæmmet madindtagelse (spise store mængder mad i en kort periode) eller overdreven madindtagelse (spise mere mad end sædvanligt og mere end nødvendigt for at dække sulten),</w:t>
      </w:r>
    </w:p>
    <w:p w14:paraId="1A5D377F" w14:textId="77777777" w:rsidR="00947EC8" w:rsidRPr="008B61C7" w:rsidRDefault="008B61C7">
      <w:pPr>
        <w:widowControl w:val="0"/>
        <w:kinsoku w:val="0"/>
        <w:overflowPunct w:val="0"/>
        <w:autoSpaceDE w:val="0"/>
        <w:autoSpaceDN w:val="0"/>
        <w:adjustRightInd w:val="0"/>
        <w:spacing w:after="0" w:line="240" w:lineRule="auto"/>
        <w:ind w:left="993" w:hanging="426"/>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r>
      <w:r w:rsidRPr="008B61C7">
        <w:rPr>
          <w:rFonts w:ascii="Times New Roman" w:hAnsi="Times New Roman"/>
          <w:lang w:val="da-DK" w:eastAsia="de-DE"/>
        </w:rPr>
        <w:t>tilbøjelighed til at vandre omkring.</w:t>
      </w:r>
    </w:p>
    <w:p w14:paraId="0526B172" w14:textId="77777777" w:rsidR="00947EC8" w:rsidRPr="008B61C7" w:rsidRDefault="008B61C7">
      <w:pPr>
        <w:widowControl w:val="0"/>
        <w:kinsoku w:val="0"/>
        <w:overflowPunct w:val="0"/>
        <w:autoSpaceDE w:val="0"/>
        <w:autoSpaceDN w:val="0"/>
        <w:adjustRightInd w:val="0"/>
        <w:spacing w:after="0" w:line="240" w:lineRule="auto"/>
        <w:ind w:left="567"/>
        <w:rPr>
          <w:rFonts w:ascii="Times New Roman" w:hAnsi="Times New Roman"/>
          <w:lang w:val="da-DK" w:eastAsia="de-DE"/>
        </w:rPr>
      </w:pPr>
      <w:r w:rsidRPr="008B61C7">
        <w:rPr>
          <w:rFonts w:ascii="Times New Roman" w:hAnsi="Times New Roman"/>
          <w:lang w:val="da-DK" w:eastAsia="de-DE"/>
        </w:rPr>
        <w:t>Fortæl din læge, hvis du oplever et sådant adfærdsmønster; han/hun vil diskutere måder til at håndtere eller mindske symptomerne.</w:t>
      </w:r>
    </w:p>
    <w:p w14:paraId="38721FA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D344CB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Der er blandt ældre, demente patienter indberettet flere dødsfald i forbindelse med brug</w:t>
      </w:r>
      <w:r w:rsidRPr="008B61C7">
        <w:rPr>
          <w:rFonts w:ascii="Times New Roman" w:hAnsi="Times New Roman"/>
          <w:lang w:val="da-DK" w:eastAsia="de-DE"/>
        </w:rPr>
        <w:t xml:space="preserve"> af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Derudover er der indberettet slagtilfælde eller forbigående slagtilfælde.</w:t>
      </w:r>
    </w:p>
    <w:p w14:paraId="2A6ED6A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92E836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Hos børn og unge kan endvidere ses følgende bivirkninger</w:t>
      </w:r>
    </w:p>
    <w:p w14:paraId="087447D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Unge mennesker i alderen 13 år og derover fik bivirkninger, der var sammenlignelige i hyppighed og type af </w:t>
      </w:r>
      <w:r w:rsidRPr="008B61C7">
        <w:rPr>
          <w:rFonts w:ascii="Times New Roman" w:hAnsi="Times New Roman"/>
          <w:lang w:val="da-DK" w:eastAsia="de-DE"/>
        </w:rPr>
        <w:t>bivirkninger hos voksne, undtagen for træthed, ukontrollerbare, spjættende eller rykkende bevægelser, rastløshed og træthed, der blev observeret med hyppigheden ”meget almindelig” (hos flere end 1 ud af 10 patienter), og mavesmerter i den øverste del af ma</w:t>
      </w:r>
      <w:r w:rsidRPr="008B61C7">
        <w:rPr>
          <w:rFonts w:ascii="Times New Roman" w:hAnsi="Times New Roman"/>
          <w:lang w:val="da-DK" w:eastAsia="de-DE"/>
        </w:rPr>
        <w:t>ven, tør mund, øget hjerterytme (puls), vægtstigning, øget appetit, muskeltrækninger, ukontrollerede bevægelser af arme og ben samt svimmelhed, specielt ved skift fra liggende eller siddende til oprejst stilling, hvor hyppigheden var ”almindelig” (flere en</w:t>
      </w:r>
      <w:r w:rsidRPr="008B61C7">
        <w:rPr>
          <w:rFonts w:ascii="Times New Roman" w:hAnsi="Times New Roman"/>
          <w:lang w:val="da-DK" w:eastAsia="de-DE"/>
        </w:rPr>
        <w:t>d 1 ud af 100 patienter).</w:t>
      </w:r>
    </w:p>
    <w:p w14:paraId="6FF3A2F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0C0DF75"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Indberetning af bivirkninger</w:t>
      </w:r>
    </w:p>
    <w:p w14:paraId="32498F0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Hvis du oplever bivirkninger, bør du tale med din læge eller apotekspersonalet. Dette gælder også mulige bivirkninger, som ikke er medtaget i denne indlægsseddel. Du eller dine pårørende kan også indb</w:t>
      </w:r>
      <w:r w:rsidRPr="008B61C7">
        <w:rPr>
          <w:rFonts w:ascii="Times New Roman" w:hAnsi="Times New Roman"/>
          <w:lang w:val="da-DK" w:eastAsia="de-DE"/>
        </w:rPr>
        <w:t xml:space="preserve">erette bivirkninger direkte til </w:t>
      </w:r>
    </w:p>
    <w:p w14:paraId="4AFFEAC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Lægemiddelstyrelsen</w:t>
      </w:r>
      <w:r w:rsidRPr="008B61C7">
        <w:rPr>
          <w:rFonts w:ascii="Times New Roman" w:hAnsi="Times New Roman"/>
          <w:lang w:val="da-DK" w:eastAsia="de-DE"/>
        </w:rPr>
        <w:br/>
        <w:t>Axel Heides Gade 1</w:t>
      </w:r>
      <w:r w:rsidRPr="008B61C7">
        <w:rPr>
          <w:rFonts w:ascii="Times New Roman" w:hAnsi="Times New Roman"/>
          <w:lang w:val="da-DK" w:eastAsia="de-DE"/>
        </w:rPr>
        <w:br/>
        <w:t>DK-2300 København S</w:t>
      </w:r>
      <w:r w:rsidRPr="008B61C7">
        <w:rPr>
          <w:rFonts w:ascii="Times New Roman" w:hAnsi="Times New Roman"/>
          <w:lang w:val="da-DK" w:eastAsia="de-DE"/>
        </w:rPr>
        <w:br/>
        <w:t>Websted: www.meldenbivirkning.dk</w:t>
      </w:r>
      <w:r w:rsidRPr="008B61C7">
        <w:rPr>
          <w:rFonts w:ascii="Times New Roman" w:hAnsi="Times New Roman"/>
          <w:lang w:val="da-DK" w:eastAsia="de-DE"/>
        </w:rPr>
        <w:br/>
      </w:r>
    </w:p>
    <w:p w14:paraId="56DFF20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685590F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Ved at indrapportere bivirkninger kan du hjælpe med at fremskaffe mere information om sikkerheden af dette lægemiddel.</w:t>
      </w:r>
    </w:p>
    <w:p w14:paraId="35A684E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0458ED3"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78506A0"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b/>
          <w:bCs/>
          <w:lang w:val="da-DK" w:eastAsia="de-DE"/>
        </w:rPr>
        <w:t>5.</w:t>
      </w:r>
      <w:r w:rsidRPr="008B61C7">
        <w:rPr>
          <w:rFonts w:ascii="Times New Roman" w:hAnsi="Times New Roman"/>
          <w:b/>
          <w:bCs/>
          <w:lang w:val="da-DK" w:eastAsia="de-DE"/>
        </w:rPr>
        <w:tab/>
        <w:t>Opbev</w:t>
      </w:r>
      <w:r w:rsidRPr="008B61C7">
        <w:rPr>
          <w:rFonts w:ascii="Times New Roman" w:hAnsi="Times New Roman"/>
          <w:b/>
          <w:bCs/>
          <w:lang w:val="da-DK" w:eastAsia="de-DE"/>
        </w:rPr>
        <w:t>aring</w:t>
      </w:r>
    </w:p>
    <w:p w14:paraId="655BF70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14208549"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Opbevar lægemidlet utilgængeligt for børn.</w:t>
      </w:r>
    </w:p>
    <w:p w14:paraId="3EA60EC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3917FD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Brug ikke lægemidlet efter den udløbsdato, der står på blisteren, flasken og æsken efter EXP. Udløbsdatoen er den sidste dag i den nævnte måned.</w:t>
      </w:r>
    </w:p>
    <w:p w14:paraId="7FE1767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78B0256"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Dette lægemiddel kræver ingen særlige </w:t>
      </w:r>
      <w:r w:rsidRPr="008B61C7">
        <w:rPr>
          <w:rFonts w:ascii="Times New Roman" w:hAnsi="Times New Roman"/>
          <w:lang w:val="da-DK" w:eastAsia="de-DE"/>
        </w:rPr>
        <w:t>forholdsregler vedrørende opbevaringen.</w:t>
      </w:r>
    </w:p>
    <w:p w14:paraId="7AE552D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Anvendes senest 3 måneder efter første åbning af flasken.</w:t>
      </w:r>
    </w:p>
    <w:p w14:paraId="4AA6F0E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1745A6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Spørg apotekspersonalet, hvordan du skal bortskaffe medicinrester. Af hensyn til miljøet må du ikke smide medicinrester i afløbet, toilettet eller skraldespa</w:t>
      </w:r>
      <w:r w:rsidRPr="008B61C7">
        <w:rPr>
          <w:rFonts w:ascii="Times New Roman" w:hAnsi="Times New Roman"/>
          <w:lang w:val="da-DK" w:eastAsia="de-DE"/>
        </w:rPr>
        <w:t>nden.</w:t>
      </w:r>
    </w:p>
    <w:p w14:paraId="67BE149C"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2299F0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1C6CC9A"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b/>
          <w:bCs/>
          <w:lang w:val="da-DK" w:eastAsia="de-DE"/>
        </w:rPr>
      </w:pPr>
      <w:r w:rsidRPr="008B61C7">
        <w:rPr>
          <w:rFonts w:ascii="Times New Roman" w:hAnsi="Times New Roman"/>
          <w:b/>
          <w:bCs/>
          <w:lang w:val="da-DK" w:eastAsia="de-DE"/>
        </w:rPr>
        <w:t>6.</w:t>
      </w:r>
      <w:r w:rsidRPr="008B61C7">
        <w:rPr>
          <w:rFonts w:ascii="Times New Roman" w:hAnsi="Times New Roman"/>
          <w:b/>
          <w:bCs/>
          <w:lang w:val="da-DK" w:eastAsia="de-DE"/>
        </w:rPr>
        <w:tab/>
        <w:t>Pakningsstørrelser og yderligere oplysninger</w:t>
      </w:r>
    </w:p>
    <w:p w14:paraId="12A3E97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3541646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lang w:val="da-DK" w:eastAsia="de-DE"/>
        </w:rPr>
      </w:pPr>
      <w:proofErr w:type="spellStart"/>
      <w:r w:rsidRPr="008B61C7">
        <w:rPr>
          <w:rFonts w:ascii="Times New Roman" w:hAnsi="Times New Roman"/>
          <w:b/>
          <w:bCs/>
          <w:lang w:val="da-DK" w:eastAsia="de-DE"/>
        </w:rPr>
        <w:t>Aripiprazole</w:t>
      </w:r>
      <w:proofErr w:type="spellEnd"/>
      <w:r w:rsidRPr="008B61C7">
        <w:rPr>
          <w:rFonts w:ascii="Times New Roman" w:hAnsi="Times New Roman"/>
          <w:b/>
          <w:bCs/>
          <w:lang w:val="da-DK" w:eastAsia="de-DE"/>
        </w:rPr>
        <w:t xml:space="preserve"> Sandoz-tabletter indeholder:</w:t>
      </w:r>
    </w:p>
    <w:p w14:paraId="28B6D21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8A7699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5 mg tabletter</w:t>
      </w:r>
    </w:p>
    <w:p w14:paraId="1989C103"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 xml:space="preserve">Aktivt stof: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Hver tablet indeholder 5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54BE41B1"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 xml:space="preserve">Øvrige indholdsstoffer: </w:t>
      </w:r>
      <w:proofErr w:type="spellStart"/>
      <w:r w:rsidRPr="008B61C7">
        <w:rPr>
          <w:rFonts w:ascii="Times New Roman" w:hAnsi="Times New Roman"/>
          <w:lang w:val="da-DK" w:eastAsia="de-DE"/>
        </w:rPr>
        <w:t>lactosemonohydrat</w:t>
      </w:r>
      <w:proofErr w:type="spellEnd"/>
      <w:r w:rsidRPr="008B61C7">
        <w:rPr>
          <w:rFonts w:ascii="Times New Roman" w:hAnsi="Times New Roman"/>
          <w:lang w:val="da-DK" w:eastAsia="de-DE"/>
        </w:rPr>
        <w:t xml:space="preserve">, majsstivelse, mikrokrystallinsk cellulose, </w:t>
      </w:r>
      <w:proofErr w:type="spellStart"/>
      <w:r w:rsidRPr="008B61C7">
        <w:rPr>
          <w:rFonts w:ascii="Times New Roman" w:hAnsi="Times New Roman"/>
          <w:lang w:val="da-DK" w:eastAsia="de-DE"/>
        </w:rPr>
        <w:t>hydroxypropylcellulose</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magnesiumstearat</w:t>
      </w:r>
      <w:proofErr w:type="spellEnd"/>
      <w:r w:rsidRPr="008B61C7">
        <w:rPr>
          <w:rFonts w:ascii="Times New Roman" w:hAnsi="Times New Roman"/>
          <w:lang w:val="da-DK" w:eastAsia="de-DE"/>
        </w:rPr>
        <w:t>, indigotin aluminiumlak (E 132).</w:t>
      </w:r>
    </w:p>
    <w:p w14:paraId="21EB069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0684F7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10 mg tabletter</w:t>
      </w:r>
    </w:p>
    <w:p w14:paraId="4CBD005D"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 xml:space="preserve">Aktivt stof: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Hver tablet indeholder 10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09C3C6DB"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Øvrige indh</w:t>
      </w:r>
      <w:r w:rsidRPr="008B61C7">
        <w:rPr>
          <w:rFonts w:ascii="Times New Roman" w:hAnsi="Times New Roman"/>
          <w:lang w:val="da-DK" w:eastAsia="de-DE"/>
        </w:rPr>
        <w:t xml:space="preserve">oldsstoffer: </w:t>
      </w:r>
      <w:proofErr w:type="spellStart"/>
      <w:r w:rsidRPr="008B61C7">
        <w:rPr>
          <w:rFonts w:ascii="Times New Roman" w:hAnsi="Times New Roman"/>
          <w:lang w:val="da-DK" w:eastAsia="de-DE"/>
        </w:rPr>
        <w:t>lactosemonohydrat</w:t>
      </w:r>
      <w:proofErr w:type="spellEnd"/>
      <w:r w:rsidRPr="008B61C7">
        <w:rPr>
          <w:rFonts w:ascii="Times New Roman" w:hAnsi="Times New Roman"/>
          <w:lang w:val="da-DK" w:eastAsia="de-DE"/>
        </w:rPr>
        <w:t xml:space="preserve">, majsstivelse, mikrokrystallinsk cellulose, </w:t>
      </w:r>
      <w:proofErr w:type="spellStart"/>
      <w:r w:rsidRPr="008B61C7">
        <w:rPr>
          <w:rFonts w:ascii="Times New Roman" w:hAnsi="Times New Roman"/>
          <w:lang w:val="da-DK" w:eastAsia="de-DE"/>
        </w:rPr>
        <w:t>hydroxypropylcellulose</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magnesiumstearat</w:t>
      </w:r>
      <w:proofErr w:type="spellEnd"/>
      <w:r w:rsidRPr="008B61C7">
        <w:rPr>
          <w:rFonts w:ascii="Times New Roman" w:hAnsi="Times New Roman"/>
          <w:lang w:val="da-DK" w:eastAsia="de-DE"/>
        </w:rPr>
        <w:t>, rød jernoxid (E 172).</w:t>
      </w:r>
    </w:p>
    <w:p w14:paraId="36B07595"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A9BAD8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15 mg tabletter</w:t>
      </w:r>
    </w:p>
    <w:p w14:paraId="315D9439"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 xml:space="preserve">Aktivt stof: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Hver tablet indeholder 15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6E0C29AB"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lastRenderedPageBreak/>
        <w:t>•</w:t>
      </w:r>
      <w:r w:rsidRPr="008B61C7">
        <w:rPr>
          <w:rFonts w:ascii="Times New Roman" w:hAnsi="Times New Roman"/>
          <w:lang w:val="da-DK" w:eastAsia="de-DE"/>
        </w:rPr>
        <w:tab/>
        <w:t>Øvrige i</w:t>
      </w:r>
      <w:r w:rsidRPr="008B61C7">
        <w:rPr>
          <w:rFonts w:ascii="Times New Roman" w:hAnsi="Times New Roman"/>
          <w:lang w:val="da-DK" w:eastAsia="de-DE"/>
        </w:rPr>
        <w:t xml:space="preserve">ndholdsstoffer: </w:t>
      </w:r>
      <w:proofErr w:type="spellStart"/>
      <w:r w:rsidRPr="008B61C7">
        <w:rPr>
          <w:rFonts w:ascii="Times New Roman" w:hAnsi="Times New Roman"/>
          <w:lang w:val="da-DK" w:eastAsia="de-DE"/>
        </w:rPr>
        <w:t>lactosemonohydrat</w:t>
      </w:r>
      <w:proofErr w:type="spellEnd"/>
      <w:r w:rsidRPr="008B61C7">
        <w:rPr>
          <w:rFonts w:ascii="Times New Roman" w:hAnsi="Times New Roman"/>
          <w:lang w:val="da-DK" w:eastAsia="de-DE"/>
        </w:rPr>
        <w:t xml:space="preserve">, majsstivelse, mikrokrystallinsk cellulose, </w:t>
      </w:r>
      <w:proofErr w:type="spellStart"/>
      <w:r w:rsidRPr="008B61C7">
        <w:rPr>
          <w:rFonts w:ascii="Times New Roman" w:hAnsi="Times New Roman"/>
          <w:lang w:val="da-DK" w:eastAsia="de-DE"/>
        </w:rPr>
        <w:t>hydroxypropylcellulose</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magnesiumstearat</w:t>
      </w:r>
      <w:proofErr w:type="spellEnd"/>
      <w:r w:rsidRPr="008B61C7">
        <w:rPr>
          <w:rFonts w:ascii="Times New Roman" w:hAnsi="Times New Roman"/>
          <w:lang w:val="da-DK" w:eastAsia="de-DE"/>
        </w:rPr>
        <w:t>, gul jernoxid (E 172).</w:t>
      </w:r>
    </w:p>
    <w:p w14:paraId="63A77297" w14:textId="77777777" w:rsidR="00947EC8" w:rsidRPr="008B61C7" w:rsidRDefault="00947EC8">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p>
    <w:p w14:paraId="29E3F33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20 mg tabletter</w:t>
      </w:r>
    </w:p>
    <w:p w14:paraId="28F6F940"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 xml:space="preserve">Aktivt stof: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Hver tablet indeholder 20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25C4C56C"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 xml:space="preserve">Øvrige indholdsstoffer: </w:t>
      </w:r>
      <w:proofErr w:type="spellStart"/>
      <w:r w:rsidRPr="008B61C7">
        <w:rPr>
          <w:rFonts w:ascii="Times New Roman" w:hAnsi="Times New Roman"/>
          <w:lang w:val="da-DK" w:eastAsia="de-DE"/>
        </w:rPr>
        <w:t>lactosemonohydrat</w:t>
      </w:r>
      <w:proofErr w:type="spellEnd"/>
      <w:r w:rsidRPr="008B61C7">
        <w:rPr>
          <w:rFonts w:ascii="Times New Roman" w:hAnsi="Times New Roman"/>
          <w:lang w:val="da-DK" w:eastAsia="de-DE"/>
        </w:rPr>
        <w:t xml:space="preserve">, majsstivelse, mikrokrystallinsk cellulose, </w:t>
      </w:r>
      <w:proofErr w:type="spellStart"/>
      <w:r w:rsidRPr="008B61C7">
        <w:rPr>
          <w:rFonts w:ascii="Times New Roman" w:hAnsi="Times New Roman"/>
          <w:lang w:val="da-DK" w:eastAsia="de-DE"/>
        </w:rPr>
        <w:t>hydroxypropylcellulose</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magnesiumstearat</w:t>
      </w:r>
      <w:proofErr w:type="spellEnd"/>
      <w:r w:rsidRPr="008B61C7">
        <w:rPr>
          <w:rFonts w:ascii="Times New Roman" w:hAnsi="Times New Roman"/>
          <w:lang w:val="da-DK" w:eastAsia="de-DE"/>
        </w:rPr>
        <w:t>.</w:t>
      </w:r>
    </w:p>
    <w:p w14:paraId="08D68A6B"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988D79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30 mg tabletter</w:t>
      </w:r>
    </w:p>
    <w:p w14:paraId="01C419A6"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 xml:space="preserve">Aktivt stof: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 xml:space="preserve">. Hver tablet indeholder 30 mg </w:t>
      </w:r>
      <w:proofErr w:type="spellStart"/>
      <w:r w:rsidRPr="008B61C7">
        <w:rPr>
          <w:rFonts w:ascii="Times New Roman" w:hAnsi="Times New Roman"/>
          <w:lang w:val="da-DK" w:eastAsia="de-DE"/>
        </w:rPr>
        <w:t>aripiprazol</w:t>
      </w:r>
      <w:proofErr w:type="spellEnd"/>
      <w:r w:rsidRPr="008B61C7">
        <w:rPr>
          <w:rFonts w:ascii="Times New Roman" w:hAnsi="Times New Roman"/>
          <w:lang w:val="da-DK" w:eastAsia="de-DE"/>
        </w:rPr>
        <w:t>.</w:t>
      </w:r>
    </w:p>
    <w:p w14:paraId="5B189B97" w14:textId="77777777" w:rsidR="00947EC8" w:rsidRPr="008B61C7" w:rsidRDefault="008B61C7">
      <w:pPr>
        <w:widowControl w:val="0"/>
        <w:kinsoku w:val="0"/>
        <w:overflowPunct w:val="0"/>
        <w:autoSpaceDE w:val="0"/>
        <w:autoSpaceDN w:val="0"/>
        <w:adjustRightInd w:val="0"/>
        <w:spacing w:after="0" w:line="240" w:lineRule="auto"/>
        <w:ind w:left="567" w:hanging="567"/>
        <w:rPr>
          <w:rFonts w:ascii="Times New Roman" w:hAnsi="Times New Roman"/>
          <w:lang w:val="da-DK" w:eastAsia="de-DE"/>
        </w:rPr>
      </w:pPr>
      <w:r w:rsidRPr="008B61C7">
        <w:rPr>
          <w:rFonts w:ascii="Times New Roman" w:hAnsi="Times New Roman"/>
          <w:lang w:val="da-DK" w:eastAsia="de-DE"/>
        </w:rPr>
        <w:t>•</w:t>
      </w:r>
      <w:r w:rsidRPr="008B61C7">
        <w:rPr>
          <w:rFonts w:ascii="Times New Roman" w:hAnsi="Times New Roman"/>
          <w:lang w:val="da-DK" w:eastAsia="de-DE"/>
        </w:rPr>
        <w:tab/>
        <w:t>Øvri</w:t>
      </w:r>
      <w:r w:rsidRPr="008B61C7">
        <w:rPr>
          <w:rFonts w:ascii="Times New Roman" w:hAnsi="Times New Roman"/>
          <w:lang w:val="da-DK" w:eastAsia="de-DE"/>
        </w:rPr>
        <w:t xml:space="preserve">ge indholdsstoffer: </w:t>
      </w:r>
      <w:proofErr w:type="spellStart"/>
      <w:r w:rsidRPr="008B61C7">
        <w:rPr>
          <w:rFonts w:ascii="Times New Roman" w:hAnsi="Times New Roman"/>
          <w:lang w:val="da-DK" w:eastAsia="de-DE"/>
        </w:rPr>
        <w:t>lactosemonohydrat</w:t>
      </w:r>
      <w:proofErr w:type="spellEnd"/>
      <w:r w:rsidRPr="008B61C7">
        <w:rPr>
          <w:rFonts w:ascii="Times New Roman" w:hAnsi="Times New Roman"/>
          <w:lang w:val="da-DK" w:eastAsia="de-DE"/>
        </w:rPr>
        <w:t xml:space="preserve">, majsstivelse, mikrokrystallinsk cellulose, </w:t>
      </w:r>
      <w:proofErr w:type="spellStart"/>
      <w:r w:rsidRPr="008B61C7">
        <w:rPr>
          <w:rFonts w:ascii="Times New Roman" w:hAnsi="Times New Roman"/>
          <w:lang w:val="da-DK" w:eastAsia="de-DE"/>
        </w:rPr>
        <w:t>hydroxypropylcellulose</w:t>
      </w:r>
      <w:proofErr w:type="spellEnd"/>
      <w:r w:rsidRPr="008B61C7">
        <w:rPr>
          <w:rFonts w:ascii="Times New Roman" w:hAnsi="Times New Roman"/>
          <w:lang w:val="da-DK" w:eastAsia="de-DE"/>
        </w:rPr>
        <w:t xml:space="preserve">, </w:t>
      </w:r>
      <w:proofErr w:type="spellStart"/>
      <w:r w:rsidRPr="008B61C7">
        <w:rPr>
          <w:rFonts w:ascii="Times New Roman" w:hAnsi="Times New Roman"/>
          <w:lang w:val="da-DK" w:eastAsia="de-DE"/>
        </w:rPr>
        <w:t>magnesiumstearat</w:t>
      </w:r>
      <w:proofErr w:type="spellEnd"/>
      <w:r w:rsidRPr="008B61C7">
        <w:rPr>
          <w:rFonts w:ascii="Times New Roman" w:hAnsi="Times New Roman"/>
          <w:lang w:val="da-DK" w:eastAsia="de-DE"/>
        </w:rPr>
        <w:t>, rød jernoxid (E 172).</w:t>
      </w:r>
    </w:p>
    <w:p w14:paraId="5A15E917"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59C0427"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Udseende og pakningsstørrelser</w:t>
      </w:r>
    </w:p>
    <w:p w14:paraId="1D581C1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83B7D7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5 mg tabletter</w:t>
      </w:r>
    </w:p>
    <w:p w14:paraId="7D4944E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5 mg tabletter er blå,</w:t>
      </w:r>
      <w:r w:rsidRPr="008B61C7">
        <w:rPr>
          <w:rFonts w:ascii="Times New Roman" w:hAnsi="Times New Roman"/>
          <w:lang w:val="da-DK" w:eastAsia="de-DE"/>
        </w:rPr>
        <w:t xml:space="preserve"> plettede, runde tabletter med en omtrentlig diameter på 6,0 mm, præget med ”</w:t>
      </w:r>
      <w:proofErr w:type="spellStart"/>
      <w:r w:rsidRPr="008B61C7">
        <w:rPr>
          <w:rFonts w:ascii="Times New Roman" w:hAnsi="Times New Roman"/>
          <w:lang w:val="da-DK" w:eastAsia="de-DE"/>
        </w:rPr>
        <w:t>SZ</w:t>
      </w:r>
      <w:proofErr w:type="spellEnd"/>
      <w:r w:rsidRPr="008B61C7">
        <w:rPr>
          <w:rFonts w:ascii="Times New Roman" w:hAnsi="Times New Roman"/>
          <w:lang w:val="da-DK" w:eastAsia="de-DE"/>
        </w:rPr>
        <w:t xml:space="preserve">” på den ene side og med ”444” på den anden side. </w:t>
      </w:r>
    </w:p>
    <w:p w14:paraId="7EE42EDF"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2E717A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10 mg tabletter</w:t>
      </w:r>
    </w:p>
    <w:p w14:paraId="46821D4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rPr>
        <w:t>Aripiprazole</w:t>
      </w:r>
      <w:proofErr w:type="spellEnd"/>
      <w:r w:rsidRPr="008B61C7">
        <w:rPr>
          <w:rFonts w:ascii="Times New Roman" w:hAnsi="Times New Roman"/>
          <w:lang w:val="da-DK"/>
        </w:rPr>
        <w:t xml:space="preserve"> Sandoz 10 mg tabletter er lyserøde, plettede, runde tabletter med en omtrent</w:t>
      </w:r>
      <w:r w:rsidRPr="008B61C7">
        <w:rPr>
          <w:rFonts w:ascii="Times New Roman" w:hAnsi="Times New Roman"/>
          <w:lang w:val="da-DK"/>
        </w:rPr>
        <w:t>lig diameter på 6,0 mm, præget med ”</w:t>
      </w:r>
      <w:proofErr w:type="spellStart"/>
      <w:r w:rsidRPr="008B61C7">
        <w:rPr>
          <w:rFonts w:ascii="Times New Roman" w:hAnsi="Times New Roman"/>
          <w:lang w:val="da-DK"/>
        </w:rPr>
        <w:t>SZ</w:t>
      </w:r>
      <w:proofErr w:type="spellEnd"/>
      <w:r w:rsidRPr="008B61C7">
        <w:rPr>
          <w:rFonts w:ascii="Times New Roman" w:hAnsi="Times New Roman"/>
          <w:lang w:val="da-DK"/>
        </w:rPr>
        <w:t>” på den ene side og med ”446” på den anden side.</w:t>
      </w:r>
    </w:p>
    <w:p w14:paraId="08AA29E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317299D"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15 mg tabletter</w:t>
      </w:r>
    </w:p>
    <w:p w14:paraId="2AA42E9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15 mg tabletter er gule, plettede, runde tabletter med en omtrentlig diameter på 7,0 mm, præget med ”</w:t>
      </w:r>
      <w:proofErr w:type="spellStart"/>
      <w:r w:rsidRPr="008B61C7">
        <w:rPr>
          <w:rFonts w:ascii="Times New Roman" w:hAnsi="Times New Roman"/>
          <w:lang w:val="da-DK" w:eastAsia="de-DE"/>
        </w:rPr>
        <w:t>SZ</w:t>
      </w:r>
      <w:proofErr w:type="spellEnd"/>
      <w:r w:rsidRPr="008B61C7">
        <w:rPr>
          <w:rFonts w:ascii="Times New Roman" w:hAnsi="Times New Roman"/>
          <w:lang w:val="da-DK" w:eastAsia="de-DE"/>
        </w:rPr>
        <w:t>” på den</w:t>
      </w:r>
      <w:r w:rsidRPr="008B61C7">
        <w:rPr>
          <w:rFonts w:ascii="Times New Roman" w:hAnsi="Times New Roman"/>
          <w:lang w:val="da-DK" w:eastAsia="de-DE"/>
        </w:rPr>
        <w:t xml:space="preserve"> ene side og med ”447” på den anden side.</w:t>
      </w:r>
    </w:p>
    <w:p w14:paraId="779B7C44"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22FB3CC2"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20 mg tabletter</w:t>
      </w:r>
    </w:p>
    <w:p w14:paraId="1B56A24A"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20 mg tabletter er hvide, runde tabletter med en omtrentlig diameter på 7,8 mm, præget med ”</w:t>
      </w:r>
      <w:proofErr w:type="spellStart"/>
      <w:r w:rsidRPr="008B61C7">
        <w:rPr>
          <w:rFonts w:ascii="Times New Roman" w:hAnsi="Times New Roman"/>
          <w:lang w:val="da-DK" w:eastAsia="de-DE"/>
        </w:rPr>
        <w:t>SZ</w:t>
      </w:r>
      <w:proofErr w:type="spellEnd"/>
      <w:r w:rsidRPr="008B61C7">
        <w:rPr>
          <w:rFonts w:ascii="Times New Roman" w:hAnsi="Times New Roman"/>
          <w:lang w:val="da-DK" w:eastAsia="de-DE"/>
        </w:rPr>
        <w:t>” på den ene side og med ”448” på den anden side.</w:t>
      </w:r>
    </w:p>
    <w:p w14:paraId="659CB31E"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4790759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b/>
          <w:bCs/>
          <w:u w:val="single"/>
          <w:lang w:val="da-DK" w:eastAsia="de-DE"/>
        </w:rPr>
      </w:pPr>
      <w:proofErr w:type="spellStart"/>
      <w:r w:rsidRPr="008B61C7">
        <w:rPr>
          <w:rFonts w:ascii="Times New Roman" w:hAnsi="Times New Roman"/>
          <w:u w:val="single"/>
          <w:lang w:val="da-DK" w:eastAsia="de-DE"/>
        </w:rPr>
        <w:t>Aripiprazole</w:t>
      </w:r>
      <w:proofErr w:type="spellEnd"/>
      <w:r w:rsidRPr="008B61C7">
        <w:rPr>
          <w:rFonts w:ascii="Times New Roman" w:hAnsi="Times New Roman"/>
          <w:u w:val="single"/>
          <w:lang w:val="da-DK" w:eastAsia="de-DE"/>
        </w:rPr>
        <w:t xml:space="preserve"> Sandoz 30 mg tabletter</w:t>
      </w:r>
    </w:p>
    <w:p w14:paraId="0BFD019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Aripiprazole</w:t>
      </w:r>
      <w:proofErr w:type="spellEnd"/>
      <w:r w:rsidRPr="008B61C7">
        <w:rPr>
          <w:rFonts w:ascii="Times New Roman" w:hAnsi="Times New Roman"/>
          <w:lang w:val="da-DK" w:eastAsia="de-DE"/>
        </w:rPr>
        <w:t xml:space="preserve"> Sandoz 30 mg tabletter er lyserøde, plettede, runde tabletter med en omtrentlig diameter på 9,0 mm, præget med ”</w:t>
      </w:r>
      <w:proofErr w:type="spellStart"/>
      <w:r w:rsidRPr="008B61C7">
        <w:rPr>
          <w:rFonts w:ascii="Times New Roman" w:hAnsi="Times New Roman"/>
          <w:lang w:val="da-DK" w:eastAsia="de-DE"/>
        </w:rPr>
        <w:t>SZ</w:t>
      </w:r>
      <w:proofErr w:type="spellEnd"/>
      <w:r w:rsidRPr="008B61C7">
        <w:rPr>
          <w:rFonts w:ascii="Times New Roman" w:hAnsi="Times New Roman"/>
          <w:lang w:val="da-DK" w:eastAsia="de-DE"/>
        </w:rPr>
        <w:t>” på den ene side og med ”449” på den anden side.</w:t>
      </w:r>
    </w:p>
    <w:p w14:paraId="0432095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0E9D3D8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 xml:space="preserve">5 mg, 10 mg, 15 mg og 30 mg </w:t>
      </w:r>
      <w:r w:rsidRPr="008B61C7">
        <w:rPr>
          <w:rFonts w:ascii="Times New Roman" w:hAnsi="Times New Roman"/>
          <w:lang w:val="da-DK" w:eastAsia="de-DE"/>
        </w:rPr>
        <w:t>tabletter leveres i følgende pakninger:</w:t>
      </w:r>
    </w:p>
    <w:p w14:paraId="414D2AB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Aluminium/aluminium-blister i æsker indeholdende 10, 14, 16, 28, 30, 35, 56 eller 70 tabletter.</w:t>
      </w:r>
    </w:p>
    <w:p w14:paraId="486DB3A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Aluminium/aluminium-blister i enhedsdoseringer, i æsker indeholdende 14 x 1, 28 x 1, 49 x 1, 56 x 1 eller 98 x 1 tablett</w:t>
      </w:r>
      <w:r w:rsidRPr="008B61C7">
        <w:rPr>
          <w:rFonts w:ascii="Times New Roman" w:hAnsi="Times New Roman"/>
          <w:lang w:val="da-DK" w:eastAsia="de-DE"/>
        </w:rPr>
        <w:t>er.</w:t>
      </w:r>
    </w:p>
    <w:p w14:paraId="33921ECE"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proofErr w:type="spellStart"/>
      <w:r w:rsidRPr="008B61C7">
        <w:rPr>
          <w:rFonts w:ascii="Times New Roman" w:hAnsi="Times New Roman"/>
          <w:lang w:val="da-DK" w:eastAsia="de-DE"/>
        </w:rPr>
        <w:t>HDPE</w:t>
      </w:r>
      <w:proofErr w:type="spellEnd"/>
      <w:r w:rsidRPr="008B61C7">
        <w:rPr>
          <w:rFonts w:ascii="Times New Roman" w:hAnsi="Times New Roman"/>
          <w:lang w:val="da-DK" w:eastAsia="de-DE"/>
        </w:rPr>
        <w:t>-flaske indeholdende et tørremiddel af siliciumdioxid og en polyesterspiral med 100 tabletter pakket i æske.</w:t>
      </w:r>
    </w:p>
    <w:p w14:paraId="07B4987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36498F41"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20 mg tabletter leveres i:</w:t>
      </w:r>
    </w:p>
    <w:p w14:paraId="3F0986C8"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Aluminium/aluminium-blister i æsker indeholdende 14, 28, 49, 56 eller 98 tabletter.</w:t>
      </w:r>
    </w:p>
    <w:p w14:paraId="6B847C26"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49BA14F"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Ikke alle pakningsstørrels</w:t>
      </w:r>
      <w:r w:rsidRPr="008B61C7">
        <w:rPr>
          <w:rFonts w:ascii="Times New Roman" w:hAnsi="Times New Roman"/>
          <w:lang w:val="da-DK" w:eastAsia="de-DE"/>
        </w:rPr>
        <w:t>er er nødvendigvis markedsført.</w:t>
      </w:r>
    </w:p>
    <w:p w14:paraId="718835E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1189CA53"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Indehaver af markedsføringstilladelsen</w:t>
      </w:r>
    </w:p>
    <w:p w14:paraId="6E238421"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Sandoz GmbH</w:t>
      </w:r>
    </w:p>
    <w:p w14:paraId="6390C5BF" w14:textId="77777777" w:rsidR="00947EC8" w:rsidRPr="008B61C7" w:rsidRDefault="008B61C7">
      <w:pPr>
        <w:tabs>
          <w:tab w:val="left" w:pos="567"/>
        </w:tabs>
        <w:spacing w:after="0" w:line="240" w:lineRule="auto"/>
        <w:rPr>
          <w:rFonts w:ascii="Times New Roman" w:hAnsi="Times New Roman"/>
          <w:lang w:val="da-DK"/>
        </w:rPr>
      </w:pPr>
      <w:proofErr w:type="spellStart"/>
      <w:r w:rsidRPr="008B61C7">
        <w:rPr>
          <w:rFonts w:ascii="Times New Roman" w:hAnsi="Times New Roman"/>
          <w:lang w:val="da-DK"/>
        </w:rPr>
        <w:t>Biochemiestrasse</w:t>
      </w:r>
      <w:proofErr w:type="spellEnd"/>
      <w:r w:rsidRPr="008B61C7">
        <w:rPr>
          <w:rFonts w:ascii="Times New Roman" w:hAnsi="Times New Roman"/>
          <w:lang w:val="da-DK"/>
        </w:rPr>
        <w:t xml:space="preserve"> 10</w:t>
      </w:r>
    </w:p>
    <w:p w14:paraId="43FF0F9F"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 xml:space="preserve">6250 </w:t>
      </w:r>
      <w:proofErr w:type="spellStart"/>
      <w:r w:rsidRPr="008B61C7">
        <w:rPr>
          <w:rFonts w:ascii="Times New Roman" w:hAnsi="Times New Roman"/>
          <w:lang w:val="da-DK"/>
        </w:rPr>
        <w:t>Kundl</w:t>
      </w:r>
      <w:proofErr w:type="spellEnd"/>
    </w:p>
    <w:p w14:paraId="2B071B6F"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Østrig</w:t>
      </w:r>
    </w:p>
    <w:p w14:paraId="4AB42E8A"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7D6A4D54"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Fremstiller</w:t>
      </w:r>
    </w:p>
    <w:p w14:paraId="7225909D" w14:textId="77777777" w:rsidR="00947EC8" w:rsidRPr="008B61C7" w:rsidRDefault="008B61C7">
      <w:pPr>
        <w:tabs>
          <w:tab w:val="left" w:pos="567"/>
        </w:tabs>
        <w:spacing w:after="0" w:line="240" w:lineRule="auto"/>
        <w:ind w:right="6531"/>
        <w:rPr>
          <w:rFonts w:ascii="Times New Roman" w:hAnsi="Times New Roman"/>
          <w:spacing w:val="-1"/>
          <w:lang w:val="da-DK"/>
        </w:rPr>
      </w:pPr>
      <w:r w:rsidRPr="008B61C7">
        <w:rPr>
          <w:rFonts w:ascii="Times New Roman" w:hAnsi="Times New Roman"/>
          <w:spacing w:val="-1"/>
          <w:lang w:val="da-DK"/>
        </w:rPr>
        <w:t>Lek Pharmaceuticals d.d.</w:t>
      </w:r>
    </w:p>
    <w:p w14:paraId="2629D60A" w14:textId="77777777" w:rsidR="00947EC8" w:rsidRPr="008B61C7" w:rsidRDefault="008B61C7">
      <w:pPr>
        <w:tabs>
          <w:tab w:val="left" w:pos="567"/>
        </w:tabs>
        <w:spacing w:after="0" w:line="240" w:lineRule="auto"/>
        <w:ind w:right="6531"/>
        <w:rPr>
          <w:rFonts w:ascii="Times New Roman" w:hAnsi="Times New Roman"/>
          <w:spacing w:val="-1"/>
          <w:lang w:val="da-DK"/>
        </w:rPr>
      </w:pPr>
      <w:proofErr w:type="spellStart"/>
      <w:r w:rsidRPr="008B61C7">
        <w:rPr>
          <w:rFonts w:ascii="Times New Roman" w:hAnsi="Times New Roman"/>
          <w:spacing w:val="-1"/>
          <w:lang w:val="da-DK"/>
        </w:rPr>
        <w:t>Verovškova</w:t>
      </w:r>
      <w:proofErr w:type="spellEnd"/>
      <w:r w:rsidRPr="008B61C7">
        <w:rPr>
          <w:rFonts w:ascii="Times New Roman" w:hAnsi="Times New Roman"/>
          <w:spacing w:val="-1"/>
          <w:lang w:val="da-DK"/>
        </w:rPr>
        <w:t xml:space="preserve"> 57</w:t>
      </w:r>
    </w:p>
    <w:p w14:paraId="2E0512FA" w14:textId="77777777" w:rsidR="00947EC8" w:rsidRPr="008B61C7" w:rsidRDefault="008B61C7">
      <w:pPr>
        <w:tabs>
          <w:tab w:val="left" w:pos="567"/>
        </w:tabs>
        <w:spacing w:after="0" w:line="240" w:lineRule="auto"/>
        <w:ind w:right="6531"/>
        <w:rPr>
          <w:rFonts w:ascii="Times New Roman" w:hAnsi="Times New Roman"/>
          <w:spacing w:val="-1"/>
          <w:lang w:val="da-DK"/>
        </w:rPr>
      </w:pPr>
      <w:r w:rsidRPr="008B61C7">
        <w:rPr>
          <w:rFonts w:ascii="Times New Roman" w:hAnsi="Times New Roman"/>
          <w:spacing w:val="-1"/>
          <w:lang w:val="da-DK"/>
        </w:rPr>
        <w:t>1526 Ljubljana</w:t>
      </w:r>
    </w:p>
    <w:p w14:paraId="13B5D664" w14:textId="77777777" w:rsidR="00947EC8" w:rsidRPr="008B61C7" w:rsidRDefault="008B61C7">
      <w:pPr>
        <w:tabs>
          <w:tab w:val="left" w:pos="567"/>
        </w:tabs>
        <w:spacing w:after="0" w:line="240" w:lineRule="auto"/>
        <w:ind w:right="6531"/>
        <w:rPr>
          <w:rFonts w:ascii="Times New Roman" w:hAnsi="Times New Roman"/>
          <w:spacing w:val="-1"/>
          <w:highlight w:val="yellow"/>
          <w:lang w:val="da-DK"/>
        </w:rPr>
      </w:pPr>
      <w:r w:rsidRPr="008B61C7">
        <w:rPr>
          <w:rFonts w:ascii="Times New Roman" w:hAnsi="Times New Roman"/>
          <w:spacing w:val="-1"/>
          <w:lang w:val="da-DK"/>
        </w:rPr>
        <w:lastRenderedPageBreak/>
        <w:t>Slovenien</w:t>
      </w:r>
    </w:p>
    <w:p w14:paraId="41EE7E70" w14:textId="77777777" w:rsidR="00947EC8" w:rsidRPr="008B61C7" w:rsidRDefault="00947EC8">
      <w:pPr>
        <w:numPr>
          <w:ilvl w:val="12"/>
          <w:numId w:val="0"/>
        </w:numPr>
        <w:tabs>
          <w:tab w:val="left" w:pos="567"/>
        </w:tabs>
        <w:spacing w:after="0" w:line="240" w:lineRule="auto"/>
        <w:ind w:right="-2"/>
        <w:rPr>
          <w:rFonts w:ascii="Times New Roman" w:hAnsi="Times New Roman"/>
          <w:highlight w:val="lightGray"/>
          <w:lang w:val="da-DK"/>
        </w:rPr>
      </w:pPr>
    </w:p>
    <w:p w14:paraId="75756CCB"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proofErr w:type="spellStart"/>
      <w:r w:rsidRPr="008B61C7">
        <w:rPr>
          <w:rFonts w:ascii="Times New Roman" w:hAnsi="Times New Roman"/>
          <w:highlight w:val="lightGray"/>
          <w:lang w:val="da-DK"/>
        </w:rPr>
        <w:t>S.C</w:t>
      </w:r>
      <w:proofErr w:type="spellEnd"/>
      <w:r w:rsidRPr="008B61C7">
        <w:rPr>
          <w:rFonts w:ascii="Times New Roman" w:hAnsi="Times New Roman"/>
          <w:highlight w:val="lightGray"/>
          <w:lang w:val="da-DK"/>
        </w:rPr>
        <w:t xml:space="preserve">. Sandoz, </w:t>
      </w:r>
      <w:proofErr w:type="spellStart"/>
      <w:r w:rsidRPr="008B61C7">
        <w:rPr>
          <w:rFonts w:ascii="Times New Roman" w:hAnsi="Times New Roman"/>
          <w:highlight w:val="lightGray"/>
          <w:lang w:val="da-DK"/>
        </w:rPr>
        <w:t>S.R.L</w:t>
      </w:r>
      <w:proofErr w:type="spellEnd"/>
      <w:r w:rsidRPr="008B61C7">
        <w:rPr>
          <w:rFonts w:ascii="Times New Roman" w:hAnsi="Times New Roman"/>
          <w:highlight w:val="lightGray"/>
          <w:lang w:val="da-DK"/>
        </w:rPr>
        <w:t>.</w:t>
      </w:r>
    </w:p>
    <w:p w14:paraId="34DBAD58"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r w:rsidRPr="008B61C7">
        <w:rPr>
          <w:rFonts w:ascii="Times New Roman" w:hAnsi="Times New Roman"/>
          <w:highlight w:val="lightGray"/>
          <w:lang w:val="da-DK"/>
        </w:rPr>
        <w:t xml:space="preserve">Str. </w:t>
      </w:r>
      <w:proofErr w:type="spellStart"/>
      <w:r w:rsidRPr="008B61C7">
        <w:rPr>
          <w:rFonts w:ascii="Times New Roman" w:hAnsi="Times New Roman"/>
          <w:highlight w:val="lightGray"/>
          <w:lang w:val="da-DK"/>
        </w:rPr>
        <w:t>Livezeni</w:t>
      </w:r>
      <w:proofErr w:type="spellEnd"/>
      <w:r w:rsidRPr="008B61C7">
        <w:rPr>
          <w:rFonts w:ascii="Times New Roman" w:hAnsi="Times New Roman"/>
          <w:highlight w:val="lightGray"/>
          <w:lang w:val="da-DK"/>
        </w:rPr>
        <w:t xml:space="preserve"> nr. 7A</w:t>
      </w:r>
    </w:p>
    <w:p w14:paraId="6A95DDB6"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proofErr w:type="spellStart"/>
      <w:r w:rsidRPr="008B61C7">
        <w:rPr>
          <w:rFonts w:ascii="Times New Roman" w:hAnsi="Times New Roman"/>
          <w:highlight w:val="lightGray"/>
          <w:lang w:val="da-DK"/>
        </w:rPr>
        <w:t>Târgu</w:t>
      </w:r>
      <w:proofErr w:type="spellEnd"/>
      <w:r w:rsidRPr="008B61C7">
        <w:rPr>
          <w:rFonts w:ascii="Times New Roman" w:hAnsi="Times New Roman"/>
          <w:highlight w:val="lightGray"/>
          <w:lang w:val="da-DK"/>
        </w:rPr>
        <w:t xml:space="preserve"> </w:t>
      </w:r>
      <w:proofErr w:type="spellStart"/>
      <w:r w:rsidRPr="008B61C7">
        <w:rPr>
          <w:rFonts w:ascii="Times New Roman" w:hAnsi="Times New Roman"/>
          <w:highlight w:val="lightGray"/>
          <w:lang w:val="da-DK"/>
        </w:rPr>
        <w:t>Mureş</w:t>
      </w:r>
      <w:proofErr w:type="spellEnd"/>
      <w:r w:rsidRPr="008B61C7">
        <w:rPr>
          <w:rFonts w:ascii="Times New Roman" w:hAnsi="Times New Roman"/>
          <w:highlight w:val="lightGray"/>
          <w:lang w:val="da-DK"/>
        </w:rPr>
        <w:t xml:space="preserve"> 540472</w:t>
      </w:r>
    </w:p>
    <w:p w14:paraId="126779AB"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r w:rsidRPr="008B61C7">
        <w:rPr>
          <w:rFonts w:ascii="Times New Roman" w:hAnsi="Times New Roman"/>
          <w:highlight w:val="lightGray"/>
          <w:lang w:val="da-DK"/>
        </w:rPr>
        <w:t>Rumænien</w:t>
      </w:r>
    </w:p>
    <w:p w14:paraId="26B353D7" w14:textId="77777777" w:rsidR="00947EC8" w:rsidRPr="008B61C7" w:rsidRDefault="00947EC8">
      <w:pPr>
        <w:numPr>
          <w:ilvl w:val="12"/>
          <w:numId w:val="0"/>
        </w:numPr>
        <w:tabs>
          <w:tab w:val="left" w:pos="567"/>
        </w:tabs>
        <w:spacing w:after="0" w:line="240" w:lineRule="auto"/>
        <w:ind w:right="-2"/>
        <w:rPr>
          <w:rFonts w:ascii="Times New Roman" w:hAnsi="Times New Roman"/>
          <w:highlight w:val="lightGray"/>
          <w:lang w:val="da-DK"/>
        </w:rPr>
      </w:pPr>
    </w:p>
    <w:p w14:paraId="48A413DB"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r w:rsidRPr="008B61C7">
        <w:rPr>
          <w:rFonts w:ascii="Times New Roman" w:hAnsi="Times New Roman"/>
          <w:highlight w:val="lightGray"/>
          <w:lang w:val="da-DK"/>
        </w:rPr>
        <w:t xml:space="preserve">Lek </w:t>
      </w:r>
      <w:proofErr w:type="spellStart"/>
      <w:r w:rsidRPr="008B61C7">
        <w:rPr>
          <w:rFonts w:ascii="Times New Roman" w:hAnsi="Times New Roman"/>
          <w:highlight w:val="lightGray"/>
          <w:lang w:val="da-DK"/>
        </w:rPr>
        <w:t>S.A</w:t>
      </w:r>
      <w:proofErr w:type="spellEnd"/>
      <w:r w:rsidRPr="008B61C7">
        <w:rPr>
          <w:rFonts w:ascii="Times New Roman" w:hAnsi="Times New Roman"/>
          <w:highlight w:val="lightGray"/>
          <w:lang w:val="da-DK"/>
        </w:rPr>
        <w:t>.</w:t>
      </w:r>
    </w:p>
    <w:p w14:paraId="599A8D9A"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proofErr w:type="spellStart"/>
      <w:r w:rsidRPr="008B61C7">
        <w:rPr>
          <w:rFonts w:ascii="Times New Roman" w:hAnsi="Times New Roman"/>
          <w:highlight w:val="lightGray"/>
          <w:lang w:val="da-DK"/>
        </w:rPr>
        <w:t>ul</w:t>
      </w:r>
      <w:proofErr w:type="spellEnd"/>
      <w:r w:rsidRPr="008B61C7">
        <w:rPr>
          <w:rFonts w:ascii="Times New Roman" w:hAnsi="Times New Roman"/>
          <w:highlight w:val="lightGray"/>
          <w:lang w:val="da-DK"/>
        </w:rPr>
        <w:t xml:space="preserve">. </w:t>
      </w:r>
      <w:proofErr w:type="spellStart"/>
      <w:r w:rsidRPr="008B61C7">
        <w:rPr>
          <w:rFonts w:ascii="Times New Roman" w:hAnsi="Times New Roman"/>
          <w:highlight w:val="lightGray"/>
          <w:lang w:val="da-DK"/>
        </w:rPr>
        <w:t>Domaniewska</w:t>
      </w:r>
      <w:proofErr w:type="spellEnd"/>
      <w:r w:rsidRPr="008B61C7">
        <w:rPr>
          <w:rFonts w:ascii="Times New Roman" w:hAnsi="Times New Roman"/>
          <w:highlight w:val="lightGray"/>
          <w:lang w:val="da-DK"/>
        </w:rPr>
        <w:t xml:space="preserve"> 50 C</w:t>
      </w:r>
    </w:p>
    <w:p w14:paraId="19372D02" w14:textId="77777777" w:rsidR="00947EC8" w:rsidRPr="008B61C7" w:rsidRDefault="008B61C7">
      <w:pPr>
        <w:numPr>
          <w:ilvl w:val="12"/>
          <w:numId w:val="0"/>
        </w:numPr>
        <w:tabs>
          <w:tab w:val="left" w:pos="567"/>
        </w:tabs>
        <w:spacing w:after="0" w:line="240" w:lineRule="auto"/>
        <w:ind w:right="-2"/>
        <w:rPr>
          <w:rFonts w:ascii="Times New Roman" w:hAnsi="Times New Roman"/>
          <w:highlight w:val="lightGray"/>
          <w:lang w:val="da-DK"/>
        </w:rPr>
      </w:pPr>
      <w:r w:rsidRPr="008B61C7">
        <w:rPr>
          <w:rFonts w:ascii="Times New Roman" w:hAnsi="Times New Roman"/>
          <w:highlight w:val="lightGray"/>
          <w:lang w:val="da-DK"/>
        </w:rPr>
        <w:t>02-672 Warszawa</w:t>
      </w:r>
    </w:p>
    <w:p w14:paraId="74C653F4" w14:textId="77777777" w:rsidR="00947EC8" w:rsidRPr="008B61C7" w:rsidRDefault="008B61C7">
      <w:pPr>
        <w:tabs>
          <w:tab w:val="left" w:pos="567"/>
        </w:tabs>
        <w:spacing w:after="0" w:line="240" w:lineRule="auto"/>
        <w:ind w:right="6531"/>
        <w:rPr>
          <w:rFonts w:ascii="Times New Roman" w:hAnsi="Times New Roman"/>
          <w:spacing w:val="-1"/>
          <w:highlight w:val="lightGray"/>
          <w:lang w:val="da-DK"/>
        </w:rPr>
      </w:pPr>
      <w:r w:rsidRPr="008B61C7">
        <w:rPr>
          <w:rFonts w:ascii="Times New Roman" w:hAnsi="Times New Roman"/>
          <w:highlight w:val="lightGray"/>
          <w:lang w:val="da-DK"/>
        </w:rPr>
        <w:t>Polen</w:t>
      </w:r>
    </w:p>
    <w:p w14:paraId="778FBA9D"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p w14:paraId="5FF7065B"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Hvis du ønsker yderligere oplysninger om dette lægemiddel, skal du henvende dig til den lokale repræsentant for indehaveren af markedsføringstilladelsen:</w:t>
      </w:r>
    </w:p>
    <w:p w14:paraId="22BBAB80"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eastAsia="de-DE"/>
        </w:rPr>
      </w:pPr>
    </w:p>
    <w:tbl>
      <w:tblPr>
        <w:tblW w:w="9322" w:type="dxa"/>
        <w:tblLayout w:type="fixed"/>
        <w:tblLook w:val="0000" w:firstRow="0" w:lastRow="0" w:firstColumn="0" w:lastColumn="0" w:noHBand="0" w:noVBand="0"/>
      </w:tblPr>
      <w:tblGrid>
        <w:gridCol w:w="4644"/>
        <w:gridCol w:w="4678"/>
      </w:tblGrid>
      <w:tr w:rsidR="00947EC8" w:rsidRPr="008B61C7" w14:paraId="0AC34173" w14:textId="77777777">
        <w:tc>
          <w:tcPr>
            <w:tcW w:w="4644" w:type="dxa"/>
          </w:tcPr>
          <w:p w14:paraId="14AF0A32"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België/Belgique/Belgien</w:t>
            </w:r>
          </w:p>
          <w:p w14:paraId="1A26D896"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S</w:t>
            </w:r>
            <w:r w:rsidRPr="008B61C7">
              <w:rPr>
                <w:rFonts w:ascii="Times New Roman" w:hAnsi="Times New Roman"/>
                <w:noProof/>
                <w:lang w:val="da-DK"/>
              </w:rPr>
              <w:t>andoz nv/sa</w:t>
            </w:r>
          </w:p>
          <w:p w14:paraId="5F4FC3B6"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Medialaan 40</w:t>
            </w:r>
          </w:p>
          <w:p w14:paraId="1214196D"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B-1800 Vilvoorde</w:t>
            </w:r>
          </w:p>
          <w:p w14:paraId="28202B30"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Tél/Tel.: +32 2 722 97 97</w:t>
            </w:r>
          </w:p>
          <w:p w14:paraId="752599F0"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regaff.belgium@sandoz.com</w:t>
            </w:r>
          </w:p>
          <w:p w14:paraId="3E8F93A9" w14:textId="77777777" w:rsidR="00947EC8" w:rsidRPr="008B61C7" w:rsidRDefault="00947EC8">
            <w:pPr>
              <w:numPr>
                <w:ilvl w:val="12"/>
                <w:numId w:val="0"/>
              </w:numPr>
              <w:spacing w:after="0" w:line="240" w:lineRule="auto"/>
              <w:ind w:right="-2"/>
              <w:rPr>
                <w:rFonts w:ascii="Times New Roman" w:hAnsi="Times New Roman"/>
                <w:noProof/>
                <w:lang w:val="da-DK"/>
              </w:rPr>
            </w:pPr>
          </w:p>
        </w:tc>
        <w:tc>
          <w:tcPr>
            <w:tcW w:w="4678" w:type="dxa"/>
          </w:tcPr>
          <w:p w14:paraId="25207D75"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Lietuva</w:t>
            </w:r>
          </w:p>
          <w:p w14:paraId="6A79BAC8"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Sandoz Pharmaceuticals d.d. filialas</w:t>
            </w:r>
          </w:p>
          <w:p w14:paraId="5AFF7D38"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Šeimyniškių 3A,</w:t>
            </w:r>
          </w:p>
          <w:p w14:paraId="1673C322"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LT 09312 Vilnius</w:t>
            </w:r>
          </w:p>
          <w:p w14:paraId="7211B781"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Tel: +370 5 26 36 037</w:t>
            </w:r>
          </w:p>
          <w:p w14:paraId="2CB9CCFF"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Info.lithuania@sandoz.com</w:t>
            </w:r>
          </w:p>
          <w:p w14:paraId="6EFA134C" w14:textId="77777777" w:rsidR="00947EC8" w:rsidRPr="008B61C7" w:rsidRDefault="00947EC8">
            <w:pPr>
              <w:numPr>
                <w:ilvl w:val="12"/>
                <w:numId w:val="0"/>
              </w:numPr>
              <w:spacing w:after="0" w:line="240" w:lineRule="auto"/>
              <w:ind w:right="-2"/>
              <w:rPr>
                <w:rFonts w:ascii="Times New Roman" w:hAnsi="Times New Roman"/>
                <w:noProof/>
                <w:lang w:val="da-DK"/>
              </w:rPr>
            </w:pPr>
          </w:p>
        </w:tc>
      </w:tr>
      <w:tr w:rsidR="00947EC8" w:rsidRPr="008B61C7" w14:paraId="3C2BB212" w14:textId="77777777">
        <w:tc>
          <w:tcPr>
            <w:tcW w:w="4644" w:type="dxa"/>
          </w:tcPr>
          <w:p w14:paraId="7FB28F8C" w14:textId="77777777" w:rsidR="00947EC8" w:rsidRPr="008B61C7" w:rsidRDefault="008B61C7">
            <w:pPr>
              <w:keepNext/>
              <w:numPr>
                <w:ilvl w:val="12"/>
                <w:numId w:val="0"/>
              </w:numPr>
              <w:spacing w:after="0" w:line="240" w:lineRule="auto"/>
              <w:ind w:right="-2"/>
              <w:rPr>
                <w:rFonts w:ascii="Times New Roman" w:hAnsi="Times New Roman"/>
                <w:b/>
                <w:lang w:val="da-DK"/>
              </w:rPr>
            </w:pPr>
            <w:r w:rsidRPr="008B61C7">
              <w:rPr>
                <w:rFonts w:ascii="Times New Roman" w:hAnsi="Times New Roman"/>
                <w:b/>
                <w:noProof/>
                <w:lang w:val="da-DK"/>
              </w:rPr>
              <w:t>България</w:t>
            </w:r>
          </w:p>
          <w:p w14:paraId="0039E599" w14:textId="77777777" w:rsidR="00947EC8" w:rsidRPr="008B61C7" w:rsidRDefault="008B61C7">
            <w:pPr>
              <w:keepNext/>
              <w:tabs>
                <w:tab w:val="left" w:pos="567"/>
              </w:tabs>
              <w:spacing w:after="0" w:line="260" w:lineRule="exact"/>
              <w:rPr>
                <w:rFonts w:ascii="Times New Roman" w:hAnsi="Times New Roman"/>
                <w:noProof/>
                <w:lang w:val="da-DK"/>
              </w:rPr>
            </w:pPr>
            <w:r w:rsidRPr="008B61C7">
              <w:rPr>
                <w:rFonts w:ascii="Times New Roman" w:hAnsi="Times New Roman"/>
                <w:noProof/>
                <w:lang w:val="da-DK"/>
              </w:rPr>
              <w:t xml:space="preserve">Regulatory </w:t>
            </w:r>
            <w:r w:rsidRPr="008B61C7">
              <w:rPr>
                <w:rFonts w:ascii="Times New Roman" w:hAnsi="Times New Roman"/>
                <w:noProof/>
                <w:lang w:val="da-DK"/>
              </w:rPr>
              <w:t>Affairs Department</w:t>
            </w:r>
          </w:p>
          <w:p w14:paraId="4829DC3F" w14:textId="77777777" w:rsidR="00947EC8" w:rsidRPr="008B61C7" w:rsidRDefault="008B61C7">
            <w:pPr>
              <w:keepNext/>
              <w:tabs>
                <w:tab w:val="left" w:pos="567"/>
              </w:tabs>
              <w:spacing w:after="0" w:line="260" w:lineRule="exact"/>
              <w:rPr>
                <w:rFonts w:ascii="Times New Roman" w:hAnsi="Times New Roman"/>
                <w:noProof/>
                <w:lang w:val="da-DK"/>
              </w:rPr>
            </w:pPr>
            <w:r w:rsidRPr="008B61C7">
              <w:rPr>
                <w:rFonts w:ascii="Times New Roman" w:hAnsi="Times New Roman"/>
                <w:noProof/>
                <w:lang w:val="da-DK"/>
              </w:rPr>
              <w:t>Branch Office Sandoz d.d.</w:t>
            </w:r>
          </w:p>
          <w:p w14:paraId="08F3498A" w14:textId="77777777" w:rsidR="00947EC8" w:rsidRPr="008B61C7" w:rsidRDefault="008B61C7">
            <w:pPr>
              <w:keepNext/>
              <w:tabs>
                <w:tab w:val="left" w:pos="567"/>
              </w:tabs>
              <w:spacing w:after="0" w:line="260" w:lineRule="exact"/>
              <w:rPr>
                <w:rFonts w:ascii="Times New Roman" w:hAnsi="Times New Roman"/>
                <w:noProof/>
                <w:lang w:val="da-DK"/>
              </w:rPr>
            </w:pPr>
            <w:r w:rsidRPr="008B61C7">
              <w:rPr>
                <w:rFonts w:ascii="Times New Roman" w:hAnsi="Times New Roman"/>
                <w:noProof/>
                <w:lang w:val="da-DK"/>
              </w:rPr>
              <w:t xml:space="preserve">55 Nikola Vaptzarov blvd. </w:t>
            </w:r>
          </w:p>
          <w:p w14:paraId="7858DD2A" w14:textId="77777777" w:rsidR="00947EC8" w:rsidRPr="008B61C7" w:rsidRDefault="008B61C7">
            <w:pPr>
              <w:keepNext/>
              <w:tabs>
                <w:tab w:val="left" w:pos="567"/>
              </w:tabs>
              <w:spacing w:after="0" w:line="260" w:lineRule="exact"/>
              <w:rPr>
                <w:rFonts w:ascii="Times New Roman" w:hAnsi="Times New Roman"/>
                <w:noProof/>
                <w:lang w:val="da-DK"/>
              </w:rPr>
            </w:pPr>
            <w:r w:rsidRPr="008B61C7">
              <w:rPr>
                <w:rFonts w:ascii="Times New Roman" w:hAnsi="Times New Roman"/>
                <w:noProof/>
                <w:lang w:val="da-DK"/>
              </w:rPr>
              <w:t>Building 4, floor 4</w:t>
            </w:r>
          </w:p>
          <w:p w14:paraId="042990A5" w14:textId="77777777" w:rsidR="00947EC8" w:rsidRPr="008B61C7" w:rsidRDefault="008B61C7">
            <w:pPr>
              <w:keepNext/>
              <w:tabs>
                <w:tab w:val="left" w:pos="567"/>
              </w:tabs>
              <w:spacing w:after="0" w:line="260" w:lineRule="exact"/>
              <w:rPr>
                <w:rFonts w:ascii="Times New Roman" w:hAnsi="Times New Roman"/>
                <w:noProof/>
                <w:lang w:val="da-DK"/>
              </w:rPr>
            </w:pPr>
            <w:r w:rsidRPr="008B61C7">
              <w:rPr>
                <w:rFonts w:ascii="Times New Roman" w:hAnsi="Times New Roman"/>
                <w:noProof/>
                <w:lang w:val="da-DK"/>
              </w:rPr>
              <w:t>1407 Sofia, Bulgaria</w:t>
            </w:r>
          </w:p>
          <w:p w14:paraId="499EAB22" w14:textId="77777777" w:rsidR="00947EC8" w:rsidRPr="008B61C7" w:rsidRDefault="008B61C7">
            <w:pPr>
              <w:keepNext/>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Te</w:t>
            </w:r>
            <w:r w:rsidRPr="008B61C7">
              <w:rPr>
                <w:rFonts w:ascii="Times New Roman" w:hAnsi="Times New Roman"/>
                <w:noProof/>
                <w:lang w:val="da-DK"/>
              </w:rPr>
              <w:t>л</w:t>
            </w:r>
            <w:r w:rsidRPr="008B61C7">
              <w:rPr>
                <w:rFonts w:ascii="Times New Roman" w:hAnsi="Times New Roman"/>
                <w:noProof/>
                <w:lang w:val="da-DK"/>
              </w:rPr>
              <w:t xml:space="preserve">.: + 359 2 970 47 47 </w:t>
            </w:r>
          </w:p>
          <w:p w14:paraId="67182319" w14:textId="77777777" w:rsidR="00947EC8" w:rsidRPr="008B61C7" w:rsidRDefault="008B61C7">
            <w:pPr>
              <w:keepNext/>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regaffairs.bg@sandoz.com</w:t>
            </w:r>
          </w:p>
          <w:p w14:paraId="24075791" w14:textId="77777777" w:rsidR="00947EC8" w:rsidRPr="008B61C7" w:rsidRDefault="00947EC8">
            <w:pPr>
              <w:keepNext/>
              <w:numPr>
                <w:ilvl w:val="12"/>
                <w:numId w:val="0"/>
              </w:numPr>
              <w:spacing w:after="0" w:line="240" w:lineRule="auto"/>
              <w:ind w:right="-2"/>
              <w:rPr>
                <w:rFonts w:ascii="Times New Roman" w:hAnsi="Times New Roman"/>
                <w:noProof/>
                <w:lang w:val="da-DK"/>
              </w:rPr>
            </w:pPr>
          </w:p>
        </w:tc>
        <w:tc>
          <w:tcPr>
            <w:tcW w:w="4678" w:type="dxa"/>
          </w:tcPr>
          <w:p w14:paraId="48B71537" w14:textId="77777777" w:rsidR="00947EC8" w:rsidRPr="008B61C7" w:rsidRDefault="008B61C7">
            <w:pPr>
              <w:keepNext/>
              <w:numPr>
                <w:ilvl w:val="12"/>
                <w:numId w:val="0"/>
              </w:numPr>
              <w:spacing w:after="0" w:line="240" w:lineRule="auto"/>
              <w:ind w:right="-2"/>
              <w:rPr>
                <w:rFonts w:ascii="Times New Roman" w:hAnsi="Times New Roman"/>
                <w:b/>
                <w:lang w:val="da-DK"/>
              </w:rPr>
            </w:pPr>
            <w:r w:rsidRPr="008B61C7">
              <w:rPr>
                <w:rFonts w:ascii="Times New Roman" w:hAnsi="Times New Roman"/>
                <w:b/>
                <w:lang w:val="da-DK"/>
              </w:rPr>
              <w:t>Luxembourg/Luxemburg</w:t>
            </w:r>
          </w:p>
          <w:p w14:paraId="32B5BA05" w14:textId="77777777" w:rsidR="00947EC8" w:rsidRPr="008B61C7" w:rsidRDefault="008B61C7">
            <w:pPr>
              <w:keepNext/>
              <w:numPr>
                <w:ilvl w:val="12"/>
                <w:numId w:val="0"/>
              </w:numPr>
              <w:spacing w:after="0" w:line="240" w:lineRule="auto"/>
              <w:ind w:right="-2"/>
              <w:rPr>
                <w:rFonts w:ascii="Times New Roman" w:hAnsi="Times New Roman"/>
                <w:lang w:val="da-DK"/>
              </w:rPr>
            </w:pPr>
            <w:r w:rsidRPr="008B61C7">
              <w:rPr>
                <w:rFonts w:ascii="Times New Roman" w:hAnsi="Times New Roman"/>
                <w:lang w:val="da-DK"/>
              </w:rPr>
              <w:t>Sandoz nv/</w:t>
            </w:r>
            <w:proofErr w:type="spellStart"/>
            <w:r w:rsidRPr="008B61C7">
              <w:rPr>
                <w:rFonts w:ascii="Times New Roman" w:hAnsi="Times New Roman"/>
                <w:lang w:val="da-DK"/>
              </w:rPr>
              <w:t>sa</w:t>
            </w:r>
            <w:proofErr w:type="spellEnd"/>
          </w:p>
          <w:p w14:paraId="00AE1FE5" w14:textId="77777777" w:rsidR="00947EC8" w:rsidRPr="008B61C7" w:rsidRDefault="008B61C7">
            <w:pPr>
              <w:keepNext/>
              <w:numPr>
                <w:ilvl w:val="12"/>
                <w:numId w:val="0"/>
              </w:numPr>
              <w:spacing w:after="0" w:line="240" w:lineRule="auto"/>
              <w:ind w:right="-2"/>
              <w:rPr>
                <w:rFonts w:ascii="Times New Roman" w:hAnsi="Times New Roman"/>
                <w:lang w:val="da-DK"/>
              </w:rPr>
            </w:pPr>
            <w:proofErr w:type="spellStart"/>
            <w:r w:rsidRPr="008B61C7">
              <w:rPr>
                <w:rFonts w:ascii="Times New Roman" w:hAnsi="Times New Roman"/>
                <w:lang w:val="da-DK"/>
              </w:rPr>
              <w:t>Medialaan</w:t>
            </w:r>
            <w:proofErr w:type="spellEnd"/>
            <w:r w:rsidRPr="008B61C7">
              <w:rPr>
                <w:rFonts w:ascii="Times New Roman" w:hAnsi="Times New Roman"/>
                <w:lang w:val="da-DK"/>
              </w:rPr>
              <w:t xml:space="preserve"> 40</w:t>
            </w:r>
          </w:p>
          <w:p w14:paraId="330A5202" w14:textId="77777777" w:rsidR="00947EC8" w:rsidRPr="008B61C7" w:rsidRDefault="008B61C7">
            <w:pPr>
              <w:keepNext/>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B-1800 </w:t>
            </w:r>
            <w:proofErr w:type="spellStart"/>
            <w:r w:rsidRPr="008B61C7">
              <w:rPr>
                <w:rFonts w:ascii="Times New Roman" w:hAnsi="Times New Roman"/>
                <w:lang w:val="da-DK"/>
              </w:rPr>
              <w:t>Vilvoorde</w:t>
            </w:r>
            <w:proofErr w:type="spellEnd"/>
          </w:p>
          <w:p w14:paraId="2DF8EAF3" w14:textId="77777777" w:rsidR="00947EC8" w:rsidRPr="008B61C7" w:rsidRDefault="008B61C7">
            <w:pPr>
              <w:keepNext/>
              <w:numPr>
                <w:ilvl w:val="12"/>
                <w:numId w:val="0"/>
              </w:numPr>
              <w:spacing w:after="0" w:line="240" w:lineRule="auto"/>
              <w:ind w:right="-2"/>
              <w:rPr>
                <w:rFonts w:ascii="Times New Roman" w:hAnsi="Times New Roman"/>
                <w:lang w:val="da-DK"/>
              </w:rPr>
            </w:pPr>
            <w:proofErr w:type="spellStart"/>
            <w:r w:rsidRPr="008B61C7">
              <w:rPr>
                <w:rFonts w:ascii="Times New Roman" w:hAnsi="Times New Roman"/>
                <w:lang w:val="da-DK"/>
              </w:rPr>
              <w:t>Tél</w:t>
            </w:r>
            <w:proofErr w:type="spellEnd"/>
            <w:r w:rsidRPr="008B61C7">
              <w:rPr>
                <w:rFonts w:ascii="Times New Roman" w:hAnsi="Times New Roman"/>
                <w:lang w:val="da-DK"/>
              </w:rPr>
              <w:t>/Tel.: +32 2 722 97 97</w:t>
            </w:r>
          </w:p>
          <w:p w14:paraId="415A318C" w14:textId="77777777" w:rsidR="00947EC8" w:rsidRPr="008B61C7" w:rsidRDefault="008B61C7">
            <w:pPr>
              <w:keepNext/>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regaff.belgium@sandoz.com</w:t>
            </w:r>
          </w:p>
        </w:tc>
      </w:tr>
      <w:tr w:rsidR="00947EC8" w:rsidRPr="008B61C7" w14:paraId="1F5A3DB9" w14:textId="77777777">
        <w:tc>
          <w:tcPr>
            <w:tcW w:w="4644" w:type="dxa"/>
          </w:tcPr>
          <w:p w14:paraId="735B3567" w14:textId="77777777" w:rsidR="00947EC8" w:rsidRPr="008B61C7" w:rsidRDefault="008B61C7">
            <w:pPr>
              <w:numPr>
                <w:ilvl w:val="12"/>
                <w:numId w:val="0"/>
              </w:numPr>
              <w:spacing w:after="0" w:line="240" w:lineRule="auto"/>
              <w:ind w:right="-2"/>
              <w:rPr>
                <w:rFonts w:ascii="Times New Roman" w:hAnsi="Times New Roman"/>
                <w:b/>
                <w:lang w:val="da-DK"/>
              </w:rPr>
            </w:pPr>
            <w:proofErr w:type="spellStart"/>
            <w:r w:rsidRPr="008B61C7">
              <w:rPr>
                <w:rFonts w:ascii="Times New Roman" w:hAnsi="Times New Roman"/>
                <w:b/>
                <w:lang w:val="da-DK"/>
              </w:rPr>
              <w:t>Česká</w:t>
            </w:r>
            <w:proofErr w:type="spellEnd"/>
            <w:r w:rsidRPr="008B61C7">
              <w:rPr>
                <w:rFonts w:ascii="Times New Roman" w:hAnsi="Times New Roman"/>
                <w:b/>
                <w:lang w:val="da-DK"/>
              </w:rPr>
              <w:t xml:space="preserve"> </w:t>
            </w:r>
            <w:proofErr w:type="spellStart"/>
            <w:r w:rsidRPr="008B61C7">
              <w:rPr>
                <w:rFonts w:ascii="Times New Roman" w:hAnsi="Times New Roman"/>
                <w:b/>
                <w:lang w:val="da-DK"/>
              </w:rPr>
              <w:t>republika</w:t>
            </w:r>
            <w:proofErr w:type="spellEnd"/>
          </w:p>
          <w:p w14:paraId="0D1C9A98"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Sandoz </w:t>
            </w:r>
            <w:proofErr w:type="spellStart"/>
            <w:r w:rsidRPr="008B61C7">
              <w:rPr>
                <w:rFonts w:ascii="Times New Roman" w:hAnsi="Times New Roman"/>
                <w:lang w:val="da-DK"/>
              </w:rPr>
              <w:t>s.r.o</w:t>
            </w:r>
            <w:proofErr w:type="spellEnd"/>
            <w:r w:rsidRPr="008B61C7">
              <w:rPr>
                <w:rFonts w:ascii="Times New Roman" w:hAnsi="Times New Roman"/>
                <w:lang w:val="da-DK"/>
              </w:rPr>
              <w:t>.</w:t>
            </w:r>
          </w:p>
          <w:p w14:paraId="1D637B88" w14:textId="77777777" w:rsidR="00947EC8" w:rsidRPr="008B61C7" w:rsidRDefault="008B61C7">
            <w:pPr>
              <w:tabs>
                <w:tab w:val="left" w:pos="567"/>
              </w:tabs>
              <w:spacing w:after="0" w:line="260" w:lineRule="exact"/>
              <w:ind w:left="567" w:hanging="567"/>
              <w:rPr>
                <w:del w:id="6" w:author="Author"/>
                <w:rFonts w:ascii="Times New Roman" w:hAnsi="Times New Roman"/>
                <w:noProof/>
                <w:lang w:val="da-DK"/>
              </w:rPr>
            </w:pPr>
            <w:del w:id="7" w:author="Author">
              <w:r w:rsidRPr="008B61C7">
                <w:rPr>
                  <w:rFonts w:ascii="Times New Roman" w:hAnsi="Times New Roman"/>
                  <w:noProof/>
                  <w:lang w:val="da-DK"/>
                </w:rPr>
                <w:delText>Na Pankráci 1724/129</w:delText>
              </w:r>
            </w:del>
          </w:p>
          <w:p w14:paraId="0C86E0BC" w14:textId="77777777" w:rsidR="00947EC8" w:rsidRPr="008B61C7" w:rsidRDefault="008B61C7">
            <w:pPr>
              <w:tabs>
                <w:tab w:val="left" w:pos="567"/>
              </w:tabs>
              <w:spacing w:after="0" w:line="260" w:lineRule="exact"/>
              <w:ind w:left="567" w:hanging="567"/>
              <w:rPr>
                <w:del w:id="8" w:author="Author"/>
                <w:rFonts w:ascii="Times New Roman" w:hAnsi="Times New Roman"/>
                <w:noProof/>
                <w:lang w:val="da-DK"/>
              </w:rPr>
            </w:pPr>
            <w:del w:id="9" w:author="Author">
              <w:r w:rsidRPr="008B61C7">
                <w:rPr>
                  <w:rFonts w:ascii="Times New Roman" w:hAnsi="Times New Roman"/>
                  <w:noProof/>
                  <w:lang w:val="da-DK"/>
                </w:rPr>
                <w:delText>CZ-140 00 Praha 4 - Nusle</w:delText>
              </w:r>
            </w:del>
          </w:p>
          <w:p w14:paraId="2D6834FC"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ab/>
            </w:r>
          </w:p>
          <w:p w14:paraId="11C5733A"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Tel: +420 </w:t>
            </w:r>
            <w:del w:id="10" w:author="Author">
              <w:r w:rsidRPr="008B61C7">
                <w:rPr>
                  <w:rFonts w:ascii="Times New Roman" w:hAnsi="Times New Roman"/>
                  <w:noProof/>
                  <w:lang w:val="da-DK"/>
                </w:rPr>
                <w:delText>225 775 111</w:delText>
              </w:r>
            </w:del>
            <w:ins w:id="11" w:author="Author">
              <w:r w:rsidRPr="008B61C7">
                <w:rPr>
                  <w:rFonts w:ascii="Times New Roman" w:hAnsi="Times New Roman"/>
                  <w:noProof/>
                  <w:lang w:val="da-DK"/>
                </w:rPr>
                <w:t xml:space="preserve">234 142 222 </w:t>
              </w:r>
            </w:ins>
          </w:p>
          <w:p w14:paraId="5EE23D14" w14:textId="77777777" w:rsidR="00947EC8" w:rsidRPr="008B61C7" w:rsidRDefault="008B61C7">
            <w:pPr>
              <w:numPr>
                <w:ilvl w:val="12"/>
                <w:numId w:val="0"/>
              </w:numPr>
              <w:spacing w:after="0" w:line="240" w:lineRule="auto"/>
              <w:ind w:right="-2"/>
              <w:rPr>
                <w:del w:id="12" w:author="Author"/>
                <w:rFonts w:ascii="Times New Roman" w:hAnsi="Times New Roman"/>
                <w:noProof/>
                <w:lang w:val="da-DK"/>
              </w:rPr>
            </w:pPr>
            <w:del w:id="13" w:author="Author">
              <w:r w:rsidRPr="008B61C7">
                <w:rPr>
                  <w:rFonts w:ascii="Times New Roman" w:hAnsi="Times New Roman"/>
                  <w:noProof/>
                  <w:lang w:val="da-DK"/>
                </w:rPr>
                <w:delText>office.cz@sandoz.com</w:delText>
              </w:r>
            </w:del>
          </w:p>
          <w:p w14:paraId="284E0D45" w14:textId="77777777" w:rsidR="00947EC8" w:rsidRPr="008B61C7" w:rsidRDefault="00947EC8">
            <w:pPr>
              <w:numPr>
                <w:ilvl w:val="12"/>
                <w:numId w:val="0"/>
              </w:numPr>
              <w:spacing w:after="0" w:line="240" w:lineRule="auto"/>
              <w:ind w:right="-2"/>
              <w:rPr>
                <w:rFonts w:ascii="Times New Roman" w:hAnsi="Times New Roman"/>
                <w:lang w:val="da-DK"/>
              </w:rPr>
            </w:pPr>
          </w:p>
        </w:tc>
        <w:tc>
          <w:tcPr>
            <w:tcW w:w="4678" w:type="dxa"/>
          </w:tcPr>
          <w:p w14:paraId="555FE436" w14:textId="77777777" w:rsidR="00947EC8" w:rsidRPr="008B61C7" w:rsidRDefault="008B61C7">
            <w:pPr>
              <w:numPr>
                <w:ilvl w:val="12"/>
                <w:numId w:val="0"/>
              </w:numPr>
              <w:spacing w:after="0" w:line="240" w:lineRule="auto"/>
              <w:ind w:right="-2"/>
              <w:rPr>
                <w:rFonts w:ascii="Times New Roman" w:hAnsi="Times New Roman"/>
                <w:b/>
                <w:lang w:val="da-DK"/>
              </w:rPr>
            </w:pPr>
            <w:proofErr w:type="spellStart"/>
            <w:r w:rsidRPr="008B61C7">
              <w:rPr>
                <w:rFonts w:ascii="Times New Roman" w:hAnsi="Times New Roman"/>
                <w:b/>
                <w:lang w:val="da-DK"/>
              </w:rPr>
              <w:t>Magyarország</w:t>
            </w:r>
            <w:proofErr w:type="spellEnd"/>
          </w:p>
          <w:p w14:paraId="5AC2C4C8"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Sandoz </w:t>
            </w:r>
            <w:proofErr w:type="spellStart"/>
            <w:r w:rsidRPr="008B61C7">
              <w:rPr>
                <w:rFonts w:ascii="Times New Roman" w:hAnsi="Times New Roman"/>
                <w:lang w:val="da-DK"/>
              </w:rPr>
              <w:t>Hungária</w:t>
            </w:r>
            <w:proofErr w:type="spellEnd"/>
            <w:r w:rsidRPr="008B61C7">
              <w:rPr>
                <w:rFonts w:ascii="Times New Roman" w:hAnsi="Times New Roman"/>
                <w:lang w:val="da-DK"/>
              </w:rPr>
              <w:t xml:space="preserve"> </w:t>
            </w:r>
            <w:proofErr w:type="spellStart"/>
            <w:r w:rsidRPr="008B61C7">
              <w:rPr>
                <w:rFonts w:ascii="Times New Roman" w:hAnsi="Times New Roman"/>
                <w:lang w:val="da-DK"/>
              </w:rPr>
              <w:t>Kft</w:t>
            </w:r>
            <w:proofErr w:type="spellEnd"/>
            <w:r w:rsidRPr="008B61C7">
              <w:rPr>
                <w:rFonts w:ascii="Times New Roman" w:hAnsi="Times New Roman"/>
                <w:lang w:val="da-DK"/>
              </w:rPr>
              <w:t>.</w:t>
            </w:r>
          </w:p>
          <w:p w14:paraId="7D040C56"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Tel.: +36 1 430 2890</w:t>
            </w:r>
          </w:p>
        </w:tc>
      </w:tr>
      <w:tr w:rsidR="00947EC8" w:rsidRPr="008B61C7" w14:paraId="223649DB" w14:textId="77777777">
        <w:tc>
          <w:tcPr>
            <w:tcW w:w="4644" w:type="dxa"/>
          </w:tcPr>
          <w:p w14:paraId="63FEAD0F" w14:textId="77777777" w:rsidR="00947EC8" w:rsidRPr="008B61C7" w:rsidRDefault="008B61C7">
            <w:pPr>
              <w:numPr>
                <w:ilvl w:val="12"/>
                <w:numId w:val="0"/>
              </w:numPr>
              <w:spacing w:after="0" w:line="240" w:lineRule="auto"/>
              <w:ind w:right="-2"/>
              <w:rPr>
                <w:rFonts w:ascii="Times New Roman" w:hAnsi="Times New Roman"/>
                <w:b/>
                <w:lang w:val="da-DK"/>
              </w:rPr>
            </w:pPr>
            <w:r w:rsidRPr="008B61C7">
              <w:rPr>
                <w:rFonts w:ascii="Times New Roman" w:hAnsi="Times New Roman"/>
                <w:b/>
                <w:lang w:val="da-DK"/>
              </w:rPr>
              <w:t>Danmark</w:t>
            </w:r>
          </w:p>
          <w:p w14:paraId="3C4203E6"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Sandoz A/S</w:t>
            </w:r>
          </w:p>
          <w:p w14:paraId="4B9C542A" w14:textId="77777777" w:rsidR="00947EC8" w:rsidRPr="008B61C7" w:rsidRDefault="008B61C7">
            <w:pPr>
              <w:numPr>
                <w:ilvl w:val="12"/>
                <w:numId w:val="0"/>
              </w:numPr>
              <w:spacing w:after="0" w:line="240" w:lineRule="auto"/>
              <w:ind w:right="-2"/>
              <w:rPr>
                <w:del w:id="14" w:author="Author"/>
                <w:rFonts w:ascii="Times New Roman" w:hAnsi="Times New Roman"/>
                <w:noProof/>
                <w:lang w:val="da-DK"/>
              </w:rPr>
            </w:pPr>
            <w:del w:id="15" w:author="Author">
              <w:r w:rsidRPr="008B61C7">
                <w:rPr>
                  <w:rFonts w:ascii="Times New Roman" w:hAnsi="Times New Roman"/>
                  <w:noProof/>
                  <w:lang w:val="da-DK"/>
                </w:rPr>
                <w:delText xml:space="preserve">Edvard </w:delText>
              </w:r>
              <w:r w:rsidRPr="008B61C7">
                <w:rPr>
                  <w:rFonts w:ascii="Times New Roman" w:hAnsi="Times New Roman"/>
                  <w:noProof/>
                  <w:lang w:val="da-DK"/>
                </w:rPr>
                <w:delText>Thomsens Vej 14</w:delText>
              </w:r>
            </w:del>
          </w:p>
          <w:p w14:paraId="47559F48" w14:textId="77777777" w:rsidR="00947EC8" w:rsidRPr="008B61C7" w:rsidRDefault="008B61C7">
            <w:pPr>
              <w:numPr>
                <w:ilvl w:val="12"/>
                <w:numId w:val="0"/>
              </w:numPr>
              <w:spacing w:after="0" w:line="240" w:lineRule="auto"/>
              <w:ind w:right="-2"/>
              <w:rPr>
                <w:del w:id="16" w:author="Author"/>
                <w:rFonts w:ascii="Times New Roman" w:hAnsi="Times New Roman"/>
                <w:noProof/>
                <w:lang w:val="da-DK"/>
              </w:rPr>
            </w:pPr>
            <w:del w:id="17" w:author="Author">
              <w:r w:rsidRPr="008B61C7">
                <w:rPr>
                  <w:rFonts w:ascii="Times New Roman" w:hAnsi="Times New Roman"/>
                  <w:noProof/>
                  <w:lang w:val="da-DK"/>
                </w:rPr>
                <w:delText>DK-2300 København S</w:delText>
              </w:r>
            </w:del>
          </w:p>
          <w:p w14:paraId="3ACC66B2" w14:textId="77777777" w:rsidR="00947EC8" w:rsidRPr="008B61C7" w:rsidRDefault="008B61C7">
            <w:pPr>
              <w:numPr>
                <w:ilvl w:val="12"/>
                <w:numId w:val="0"/>
              </w:numPr>
              <w:spacing w:after="0" w:line="240" w:lineRule="auto"/>
              <w:ind w:right="-2"/>
              <w:rPr>
                <w:del w:id="18" w:author="Author"/>
                <w:rFonts w:ascii="Times New Roman" w:hAnsi="Times New Roman"/>
                <w:noProof/>
                <w:lang w:val="da-DK"/>
              </w:rPr>
            </w:pPr>
            <w:del w:id="19" w:author="Author">
              <w:r w:rsidRPr="008B61C7">
                <w:rPr>
                  <w:rFonts w:ascii="Times New Roman" w:hAnsi="Times New Roman"/>
                  <w:noProof/>
                  <w:lang w:val="da-DK"/>
                </w:rPr>
                <w:delText>Danmark</w:delText>
              </w:r>
            </w:del>
          </w:p>
          <w:p w14:paraId="4E8C96D3" w14:textId="77777777" w:rsidR="00947EC8" w:rsidRPr="008B61C7" w:rsidRDefault="008B61C7">
            <w:pPr>
              <w:numPr>
                <w:ilvl w:val="12"/>
                <w:numId w:val="0"/>
              </w:numPr>
              <w:spacing w:after="0" w:line="240" w:lineRule="auto"/>
              <w:ind w:right="-2"/>
              <w:rPr>
                <w:rFonts w:ascii="Times New Roman" w:hAnsi="Times New Roman"/>
                <w:lang w:val="da-DK"/>
              </w:rPr>
            </w:pPr>
            <w:proofErr w:type="spellStart"/>
            <w:r w:rsidRPr="008B61C7">
              <w:rPr>
                <w:rFonts w:ascii="Times New Roman" w:hAnsi="Times New Roman"/>
                <w:lang w:val="da-DK"/>
              </w:rPr>
              <w:t>Tlf</w:t>
            </w:r>
            <w:proofErr w:type="spellEnd"/>
            <w:r w:rsidRPr="008B61C7">
              <w:rPr>
                <w:rFonts w:ascii="Times New Roman" w:hAnsi="Times New Roman"/>
                <w:lang w:val="da-DK"/>
              </w:rPr>
              <w:t>: + 45 6395 1000</w:t>
            </w:r>
          </w:p>
          <w:p w14:paraId="02830688" w14:textId="77777777" w:rsidR="00947EC8" w:rsidRPr="008B61C7" w:rsidRDefault="008B61C7">
            <w:pPr>
              <w:numPr>
                <w:ilvl w:val="12"/>
                <w:numId w:val="0"/>
              </w:numPr>
              <w:spacing w:after="0" w:line="240" w:lineRule="auto"/>
              <w:ind w:right="-2"/>
              <w:rPr>
                <w:rFonts w:ascii="Times New Roman" w:hAnsi="Times New Roman"/>
                <w:lang w:val="da-DK"/>
              </w:rPr>
            </w:pPr>
            <w:del w:id="20" w:author="Author">
              <w:r w:rsidRPr="008B61C7">
                <w:rPr>
                  <w:rFonts w:ascii="Times New Roman" w:hAnsi="Times New Roman"/>
                  <w:noProof/>
                  <w:lang w:val="da-DK"/>
                </w:rPr>
                <w:delText xml:space="preserve">Info.danmark@sandoz.com </w:delText>
              </w:r>
            </w:del>
          </w:p>
        </w:tc>
        <w:tc>
          <w:tcPr>
            <w:tcW w:w="4678" w:type="dxa"/>
          </w:tcPr>
          <w:p w14:paraId="779E35C4"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Malta</w:t>
            </w:r>
          </w:p>
          <w:p w14:paraId="0B81A069" w14:textId="77777777" w:rsidR="00947EC8" w:rsidRPr="008B61C7" w:rsidRDefault="008B61C7">
            <w:pPr>
              <w:spacing w:after="0" w:line="240" w:lineRule="auto"/>
              <w:rPr>
                <w:lang w:val="da-DK"/>
              </w:rPr>
            </w:pPr>
            <w:r w:rsidRPr="008B61C7">
              <w:rPr>
                <w:rFonts w:ascii="Times New Roman" w:eastAsia="Calibri" w:hAnsi="Times New Roman"/>
                <w:lang w:val="da-DK"/>
              </w:rPr>
              <w:t>Sandoz Pharmaceuticals d.d.</w:t>
            </w:r>
          </w:p>
          <w:p w14:paraId="06F39E76" w14:textId="77777777" w:rsidR="00947EC8" w:rsidRPr="008B61C7" w:rsidRDefault="008B61C7">
            <w:pPr>
              <w:numPr>
                <w:ilvl w:val="12"/>
                <w:numId w:val="0"/>
              </w:numPr>
              <w:spacing w:after="0" w:line="240" w:lineRule="auto"/>
              <w:ind w:right="-2"/>
              <w:rPr>
                <w:rFonts w:ascii="Times New Roman" w:hAnsi="Times New Roman"/>
                <w:szCs w:val="20"/>
                <w:lang w:val="da-DK"/>
              </w:rPr>
            </w:pPr>
            <w:r w:rsidRPr="008B61C7">
              <w:rPr>
                <w:rFonts w:ascii="Times New Roman" w:hAnsi="Times New Roman"/>
                <w:szCs w:val="20"/>
                <w:lang w:val="da-DK"/>
              </w:rPr>
              <w:t>Tel: +356 21222872</w:t>
            </w:r>
          </w:p>
          <w:p w14:paraId="4B12BED4" w14:textId="77777777" w:rsidR="00947EC8" w:rsidRPr="008B61C7" w:rsidRDefault="00947EC8">
            <w:pPr>
              <w:numPr>
                <w:ilvl w:val="12"/>
                <w:numId w:val="0"/>
              </w:numPr>
              <w:spacing w:after="0" w:line="240" w:lineRule="auto"/>
              <w:ind w:right="-2"/>
              <w:rPr>
                <w:rFonts w:ascii="Times New Roman" w:hAnsi="Times New Roman"/>
                <w:noProof/>
                <w:lang w:val="da-DK"/>
              </w:rPr>
            </w:pPr>
          </w:p>
          <w:p w14:paraId="292F9A11" w14:textId="77777777" w:rsidR="00947EC8" w:rsidRPr="008B61C7" w:rsidRDefault="00947EC8">
            <w:pPr>
              <w:numPr>
                <w:ilvl w:val="12"/>
                <w:numId w:val="0"/>
              </w:numPr>
              <w:spacing w:after="0" w:line="240" w:lineRule="auto"/>
              <w:ind w:right="-2"/>
              <w:rPr>
                <w:rFonts w:ascii="Times New Roman" w:hAnsi="Times New Roman"/>
                <w:noProof/>
                <w:lang w:val="da-DK"/>
              </w:rPr>
            </w:pPr>
          </w:p>
        </w:tc>
      </w:tr>
      <w:tr w:rsidR="00947EC8" w:rsidRPr="008B61C7" w14:paraId="61CBA71E" w14:textId="77777777">
        <w:tc>
          <w:tcPr>
            <w:tcW w:w="4644" w:type="dxa"/>
          </w:tcPr>
          <w:p w14:paraId="17BC1B92"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Deutschland</w:t>
            </w:r>
          </w:p>
          <w:p w14:paraId="267A6EAE"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Hexal AG</w:t>
            </w:r>
          </w:p>
          <w:p w14:paraId="41F4DD5B"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Industriestrasse  25</w:t>
            </w:r>
          </w:p>
          <w:p w14:paraId="69DCC539"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D-83607 Holzkirchen</w:t>
            </w:r>
          </w:p>
          <w:p w14:paraId="5586FB64"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Tel: +49 8024 908 0 </w:t>
            </w:r>
          </w:p>
          <w:p w14:paraId="36670372"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E-mail: </w:t>
            </w:r>
            <w:r w:rsidRPr="008B61C7">
              <w:rPr>
                <w:rFonts w:ascii="Times New Roman" w:hAnsi="Times New Roman"/>
                <w:lang w:val="da-DK"/>
              </w:rPr>
              <w:t>service@hexal.com</w:t>
            </w:r>
          </w:p>
          <w:p w14:paraId="28FBF745" w14:textId="77777777" w:rsidR="00947EC8" w:rsidRPr="008B61C7" w:rsidRDefault="00947EC8">
            <w:pPr>
              <w:numPr>
                <w:ilvl w:val="12"/>
                <w:numId w:val="0"/>
              </w:numPr>
              <w:spacing w:after="0" w:line="240" w:lineRule="auto"/>
              <w:ind w:right="-2"/>
              <w:rPr>
                <w:rFonts w:ascii="Times New Roman" w:hAnsi="Times New Roman"/>
                <w:lang w:val="da-DK"/>
              </w:rPr>
            </w:pPr>
          </w:p>
        </w:tc>
        <w:tc>
          <w:tcPr>
            <w:tcW w:w="4678" w:type="dxa"/>
          </w:tcPr>
          <w:p w14:paraId="6549D726" w14:textId="77777777" w:rsidR="00947EC8" w:rsidRPr="008B61C7" w:rsidRDefault="008B61C7">
            <w:pPr>
              <w:numPr>
                <w:ilvl w:val="12"/>
                <w:numId w:val="0"/>
              </w:numPr>
              <w:spacing w:after="0" w:line="240" w:lineRule="auto"/>
              <w:ind w:right="-2"/>
              <w:rPr>
                <w:rFonts w:ascii="Times New Roman" w:hAnsi="Times New Roman"/>
                <w:b/>
                <w:lang w:val="da-DK"/>
              </w:rPr>
            </w:pPr>
            <w:r w:rsidRPr="008B61C7">
              <w:rPr>
                <w:rFonts w:ascii="Times New Roman" w:hAnsi="Times New Roman"/>
                <w:b/>
                <w:lang w:val="da-DK"/>
              </w:rPr>
              <w:t>Nederland</w:t>
            </w:r>
          </w:p>
          <w:p w14:paraId="5CCFB8C6"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Sandoz </w:t>
            </w:r>
            <w:proofErr w:type="spellStart"/>
            <w:r w:rsidRPr="008B61C7">
              <w:rPr>
                <w:rFonts w:ascii="Times New Roman" w:hAnsi="Times New Roman"/>
                <w:lang w:val="da-DK"/>
              </w:rPr>
              <w:t>B.V</w:t>
            </w:r>
            <w:proofErr w:type="spellEnd"/>
            <w:r w:rsidRPr="008B61C7">
              <w:rPr>
                <w:rFonts w:ascii="Times New Roman" w:hAnsi="Times New Roman"/>
                <w:lang w:val="da-DK"/>
              </w:rPr>
              <w:t>.</w:t>
            </w:r>
          </w:p>
          <w:p w14:paraId="27F07A51" w14:textId="77777777" w:rsidR="00947EC8" w:rsidRPr="008B61C7" w:rsidRDefault="008B61C7">
            <w:pPr>
              <w:numPr>
                <w:ilvl w:val="12"/>
                <w:numId w:val="0"/>
              </w:numPr>
              <w:spacing w:after="0" w:line="240" w:lineRule="auto"/>
              <w:ind w:right="-2"/>
              <w:rPr>
                <w:rFonts w:ascii="Times New Roman" w:hAnsi="Times New Roman"/>
                <w:lang w:val="da-DK"/>
              </w:rPr>
            </w:pPr>
            <w:proofErr w:type="spellStart"/>
            <w:r w:rsidRPr="008B61C7">
              <w:rPr>
                <w:rFonts w:ascii="Times New Roman" w:hAnsi="Times New Roman"/>
                <w:lang w:val="da-DK"/>
              </w:rPr>
              <w:t>Hospitaaldreef</w:t>
            </w:r>
            <w:proofErr w:type="spellEnd"/>
            <w:r w:rsidRPr="008B61C7">
              <w:rPr>
                <w:rFonts w:ascii="Times New Roman" w:hAnsi="Times New Roman"/>
                <w:lang w:val="da-DK"/>
              </w:rPr>
              <w:t xml:space="preserve"> 29, </w:t>
            </w:r>
          </w:p>
          <w:p w14:paraId="4F914EF7"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NL-1315 </w:t>
            </w:r>
            <w:proofErr w:type="spellStart"/>
            <w:r w:rsidRPr="008B61C7">
              <w:rPr>
                <w:rFonts w:ascii="Times New Roman" w:hAnsi="Times New Roman"/>
                <w:lang w:val="da-DK"/>
              </w:rPr>
              <w:t>RC</w:t>
            </w:r>
            <w:proofErr w:type="spellEnd"/>
            <w:r w:rsidRPr="008B61C7">
              <w:rPr>
                <w:rFonts w:ascii="Times New Roman" w:hAnsi="Times New Roman"/>
                <w:lang w:val="da-DK"/>
              </w:rPr>
              <w:t xml:space="preserve"> </w:t>
            </w:r>
            <w:proofErr w:type="spellStart"/>
            <w:r w:rsidRPr="008B61C7">
              <w:rPr>
                <w:rFonts w:ascii="Times New Roman" w:hAnsi="Times New Roman"/>
                <w:lang w:val="da-DK"/>
              </w:rPr>
              <w:t>Almere</w:t>
            </w:r>
            <w:proofErr w:type="spellEnd"/>
          </w:p>
          <w:p w14:paraId="148F35E5"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Tel: +31 36 5241600</w:t>
            </w:r>
          </w:p>
          <w:p w14:paraId="551355B3"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info.sandoz-nl@sandoz.com</w:t>
            </w:r>
          </w:p>
        </w:tc>
      </w:tr>
      <w:tr w:rsidR="00947EC8" w:rsidRPr="008B61C7" w14:paraId="4FC6FCD6" w14:textId="77777777">
        <w:tc>
          <w:tcPr>
            <w:tcW w:w="4644" w:type="dxa"/>
          </w:tcPr>
          <w:p w14:paraId="5CD703BC"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Eesti</w:t>
            </w:r>
          </w:p>
          <w:p w14:paraId="3FB73B55"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Sandoz d.d. Eesti filiaal</w:t>
            </w:r>
          </w:p>
          <w:p w14:paraId="736C0544"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Pärnu mnt105</w:t>
            </w:r>
          </w:p>
          <w:p w14:paraId="1212F64B"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EE-11312 Tallinn</w:t>
            </w:r>
          </w:p>
          <w:p w14:paraId="7C7F66FF"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lastRenderedPageBreak/>
              <w:t>Tel.: +372 665 2400</w:t>
            </w:r>
          </w:p>
          <w:p w14:paraId="3E9F36FA"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Info.ee@sandoz.com</w:t>
            </w:r>
          </w:p>
          <w:p w14:paraId="7D0CF5D9" w14:textId="77777777" w:rsidR="00947EC8" w:rsidRPr="008B61C7" w:rsidRDefault="00947EC8">
            <w:pPr>
              <w:numPr>
                <w:ilvl w:val="12"/>
                <w:numId w:val="0"/>
              </w:numPr>
              <w:spacing w:after="0" w:line="240" w:lineRule="auto"/>
              <w:ind w:right="-2"/>
              <w:rPr>
                <w:rFonts w:ascii="Times New Roman" w:hAnsi="Times New Roman"/>
                <w:noProof/>
                <w:lang w:val="da-DK"/>
              </w:rPr>
            </w:pPr>
          </w:p>
        </w:tc>
        <w:tc>
          <w:tcPr>
            <w:tcW w:w="4678" w:type="dxa"/>
          </w:tcPr>
          <w:p w14:paraId="75408EA6" w14:textId="77777777" w:rsidR="00947EC8" w:rsidRPr="008B61C7" w:rsidRDefault="008B61C7">
            <w:pPr>
              <w:numPr>
                <w:ilvl w:val="12"/>
                <w:numId w:val="0"/>
              </w:numPr>
              <w:spacing w:after="0" w:line="240" w:lineRule="auto"/>
              <w:ind w:right="-2"/>
              <w:rPr>
                <w:rFonts w:ascii="Times New Roman" w:hAnsi="Times New Roman"/>
                <w:b/>
                <w:lang w:val="da-DK"/>
              </w:rPr>
            </w:pPr>
            <w:r w:rsidRPr="008B61C7">
              <w:rPr>
                <w:rFonts w:ascii="Times New Roman" w:hAnsi="Times New Roman"/>
                <w:b/>
                <w:lang w:val="da-DK"/>
              </w:rPr>
              <w:lastRenderedPageBreak/>
              <w:t>Norge</w:t>
            </w:r>
          </w:p>
          <w:p w14:paraId="48AD6A38"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Sandoz A/S</w:t>
            </w:r>
          </w:p>
          <w:p w14:paraId="3FD0C02F" w14:textId="77777777" w:rsidR="00947EC8" w:rsidRPr="008B61C7" w:rsidRDefault="008B61C7">
            <w:pPr>
              <w:keepNext/>
              <w:numPr>
                <w:ilvl w:val="12"/>
                <w:numId w:val="0"/>
              </w:numPr>
              <w:spacing w:after="0" w:line="240" w:lineRule="auto"/>
              <w:rPr>
                <w:del w:id="21" w:author="Author"/>
                <w:rFonts w:ascii="Times New Roman" w:hAnsi="Times New Roman"/>
                <w:noProof/>
                <w:lang w:val="da-DK"/>
              </w:rPr>
            </w:pPr>
            <w:del w:id="22" w:author="Author">
              <w:r w:rsidRPr="008B61C7">
                <w:rPr>
                  <w:rFonts w:ascii="Times New Roman" w:hAnsi="Times New Roman"/>
                  <w:noProof/>
                  <w:lang w:val="da-DK"/>
                </w:rPr>
                <w:lastRenderedPageBreak/>
                <w:delText>Edvard Thomsens Vej 14</w:delText>
              </w:r>
            </w:del>
          </w:p>
          <w:p w14:paraId="46699CBF" w14:textId="77777777" w:rsidR="00947EC8" w:rsidRPr="008B61C7" w:rsidRDefault="008B61C7">
            <w:pPr>
              <w:keepNext/>
              <w:numPr>
                <w:ilvl w:val="12"/>
                <w:numId w:val="0"/>
              </w:numPr>
              <w:spacing w:after="0" w:line="240" w:lineRule="auto"/>
              <w:rPr>
                <w:del w:id="23" w:author="Author"/>
                <w:rFonts w:ascii="Times New Roman" w:hAnsi="Times New Roman"/>
                <w:noProof/>
                <w:lang w:val="da-DK"/>
              </w:rPr>
            </w:pPr>
            <w:del w:id="24" w:author="Author">
              <w:r w:rsidRPr="008B61C7">
                <w:rPr>
                  <w:rFonts w:ascii="Times New Roman" w:hAnsi="Times New Roman"/>
                  <w:noProof/>
                  <w:lang w:val="da-DK"/>
                </w:rPr>
                <w:delText>DK-2300 København S</w:delText>
              </w:r>
            </w:del>
          </w:p>
          <w:p w14:paraId="5CAF24C6" w14:textId="77777777" w:rsidR="00947EC8" w:rsidRPr="008B61C7" w:rsidRDefault="008B61C7">
            <w:pPr>
              <w:numPr>
                <w:ilvl w:val="12"/>
                <w:numId w:val="0"/>
              </w:numPr>
              <w:spacing w:after="0" w:line="240" w:lineRule="auto"/>
              <w:ind w:right="-2"/>
              <w:rPr>
                <w:rFonts w:ascii="Times New Roman" w:hAnsi="Times New Roman"/>
                <w:lang w:val="da-DK"/>
              </w:rPr>
            </w:pPr>
            <w:del w:id="25" w:author="Author">
              <w:r w:rsidRPr="008B61C7">
                <w:rPr>
                  <w:rFonts w:ascii="Times New Roman" w:hAnsi="Times New Roman"/>
                  <w:noProof/>
                  <w:lang w:val="da-DK"/>
                </w:rPr>
                <w:delText>Danmark</w:delText>
              </w:r>
            </w:del>
          </w:p>
          <w:p w14:paraId="4622B485" w14:textId="77777777" w:rsidR="00947EC8" w:rsidRPr="008B61C7" w:rsidRDefault="008B61C7">
            <w:pPr>
              <w:numPr>
                <w:ilvl w:val="12"/>
                <w:numId w:val="0"/>
              </w:numPr>
              <w:spacing w:after="0" w:line="240" w:lineRule="auto"/>
              <w:ind w:right="-2"/>
              <w:rPr>
                <w:rFonts w:ascii="Times New Roman" w:hAnsi="Times New Roman"/>
                <w:lang w:val="da-DK"/>
              </w:rPr>
            </w:pPr>
            <w:proofErr w:type="spellStart"/>
            <w:r w:rsidRPr="008B61C7">
              <w:rPr>
                <w:rFonts w:ascii="Times New Roman" w:hAnsi="Times New Roman"/>
                <w:lang w:val="da-DK"/>
              </w:rPr>
              <w:t>Tlf</w:t>
            </w:r>
            <w:proofErr w:type="spellEnd"/>
            <w:r w:rsidRPr="008B61C7">
              <w:rPr>
                <w:rFonts w:ascii="Times New Roman" w:hAnsi="Times New Roman"/>
                <w:lang w:val="da-DK"/>
              </w:rPr>
              <w:t>: + 45 6395 1000</w:t>
            </w:r>
          </w:p>
          <w:p w14:paraId="3C741E12" w14:textId="77777777" w:rsidR="00947EC8" w:rsidRPr="008B61C7" w:rsidRDefault="008B61C7">
            <w:pPr>
              <w:keepNext/>
              <w:numPr>
                <w:ilvl w:val="12"/>
                <w:numId w:val="0"/>
              </w:numPr>
              <w:spacing w:after="0" w:line="240" w:lineRule="auto"/>
              <w:rPr>
                <w:del w:id="26" w:author="Author"/>
                <w:rFonts w:ascii="Times New Roman" w:hAnsi="Times New Roman"/>
                <w:noProof/>
                <w:lang w:val="da-DK"/>
              </w:rPr>
            </w:pPr>
            <w:del w:id="27" w:author="Author">
              <w:r w:rsidRPr="008B61C7">
                <w:rPr>
                  <w:rFonts w:ascii="Times New Roman" w:hAnsi="Times New Roman"/>
                  <w:szCs w:val="20"/>
                  <w:lang w:val="da-DK"/>
                </w:rPr>
                <w:fldChar w:fldCharType="begin"/>
              </w:r>
              <w:r w:rsidRPr="008B61C7">
                <w:rPr>
                  <w:rFonts w:ascii="Times New Roman" w:hAnsi="Times New Roman"/>
                  <w:szCs w:val="20"/>
                  <w:lang w:val="da-DK"/>
                </w:rPr>
                <w:delInstrText xml:space="preserve"> HYPERLINK "mailto:Info.danmark@sandoz.com" </w:delInstrText>
              </w:r>
              <w:r w:rsidRPr="008B61C7">
                <w:rPr>
                  <w:rFonts w:ascii="Times New Roman" w:hAnsi="Times New Roman"/>
                  <w:szCs w:val="20"/>
                  <w:lang w:val="da-DK"/>
                </w:rPr>
                <w:fldChar w:fldCharType="separate"/>
              </w:r>
              <w:r w:rsidRPr="008B61C7">
                <w:rPr>
                  <w:rFonts w:ascii="Times New Roman" w:hAnsi="Times New Roman"/>
                  <w:szCs w:val="20"/>
                  <w:lang w:val="da-DK"/>
                </w:rPr>
                <w:delText>Info.danmark@sandoz.com</w:delText>
              </w:r>
              <w:r w:rsidRPr="008B61C7">
                <w:rPr>
                  <w:rFonts w:ascii="Times New Roman" w:hAnsi="Times New Roman"/>
                  <w:szCs w:val="20"/>
                  <w:lang w:val="da-DK"/>
                </w:rPr>
                <w:fldChar w:fldCharType="end"/>
              </w:r>
            </w:del>
          </w:p>
          <w:p w14:paraId="4DB26484" w14:textId="77777777" w:rsidR="00947EC8" w:rsidRPr="008B61C7" w:rsidRDefault="00947EC8">
            <w:pPr>
              <w:numPr>
                <w:ilvl w:val="12"/>
                <w:numId w:val="0"/>
              </w:numPr>
              <w:spacing w:after="0" w:line="240" w:lineRule="auto"/>
              <w:ind w:right="-2"/>
              <w:rPr>
                <w:rFonts w:ascii="Times New Roman" w:hAnsi="Times New Roman"/>
                <w:lang w:val="da-DK"/>
              </w:rPr>
            </w:pPr>
          </w:p>
        </w:tc>
      </w:tr>
      <w:tr w:rsidR="00947EC8" w:rsidRPr="008B61C7" w14:paraId="534EE03B" w14:textId="77777777">
        <w:tc>
          <w:tcPr>
            <w:tcW w:w="4644" w:type="dxa"/>
          </w:tcPr>
          <w:p w14:paraId="1FDE7243" w14:textId="77777777" w:rsidR="00947EC8" w:rsidRPr="008B61C7" w:rsidRDefault="008B61C7">
            <w:pPr>
              <w:keepNext/>
              <w:widowControl w:val="0"/>
              <w:numPr>
                <w:ilvl w:val="12"/>
                <w:numId w:val="0"/>
              </w:numPr>
              <w:tabs>
                <w:tab w:val="left" w:pos="567"/>
              </w:tabs>
              <w:spacing w:after="0" w:line="240" w:lineRule="auto"/>
              <w:rPr>
                <w:rFonts w:asciiTheme="majorBidi" w:hAnsiTheme="majorBidi" w:cstheme="majorBidi"/>
                <w:b/>
                <w:lang w:val="da-DK"/>
              </w:rPr>
            </w:pPr>
            <w:r w:rsidRPr="008B61C7">
              <w:rPr>
                <w:rFonts w:asciiTheme="majorBidi" w:hAnsiTheme="majorBidi" w:cstheme="majorBidi"/>
                <w:b/>
                <w:noProof/>
                <w:szCs w:val="20"/>
                <w:lang w:val="da-DK"/>
              </w:rPr>
              <w:lastRenderedPageBreak/>
              <w:t>Ελλάδα</w:t>
            </w:r>
          </w:p>
          <w:p w14:paraId="33D249FC" w14:textId="77777777" w:rsidR="00947EC8" w:rsidRPr="008B61C7" w:rsidRDefault="008B61C7">
            <w:pPr>
              <w:keepNext/>
              <w:widowControl w:val="0"/>
              <w:numPr>
                <w:ilvl w:val="12"/>
                <w:numId w:val="0"/>
              </w:numPr>
              <w:tabs>
                <w:tab w:val="left" w:pos="567"/>
              </w:tabs>
              <w:spacing w:after="0" w:line="240" w:lineRule="auto"/>
              <w:rPr>
                <w:rFonts w:asciiTheme="majorBidi" w:hAnsiTheme="majorBidi" w:cstheme="majorBidi"/>
                <w:lang w:val="da-DK"/>
              </w:rPr>
            </w:pPr>
            <w:r w:rsidRPr="008B61C7">
              <w:rPr>
                <w:rFonts w:asciiTheme="majorBidi" w:hAnsiTheme="majorBidi" w:cstheme="majorBidi"/>
                <w:lang w:val="da-DK"/>
              </w:rPr>
              <w:t xml:space="preserve">SANDOZ HELLAS </w:t>
            </w:r>
          </w:p>
          <w:p w14:paraId="256D13A1" w14:textId="77777777" w:rsidR="00947EC8" w:rsidRPr="008B61C7" w:rsidRDefault="008B61C7">
            <w:pPr>
              <w:keepNext/>
              <w:widowControl w:val="0"/>
              <w:numPr>
                <w:ilvl w:val="12"/>
                <w:numId w:val="0"/>
              </w:numPr>
              <w:tabs>
                <w:tab w:val="left" w:pos="567"/>
              </w:tabs>
              <w:spacing w:after="0" w:line="240" w:lineRule="auto"/>
              <w:rPr>
                <w:rFonts w:asciiTheme="majorBidi" w:hAnsiTheme="majorBidi" w:cstheme="majorBidi"/>
                <w:lang w:val="da-DK"/>
              </w:rPr>
            </w:pPr>
            <w:proofErr w:type="spellStart"/>
            <w:r w:rsidRPr="008B61C7">
              <w:rPr>
                <w:rFonts w:asciiTheme="majorBidi" w:hAnsiTheme="majorBidi" w:cstheme="majorBidi"/>
                <w:lang w:val="da-DK"/>
              </w:rPr>
              <w:t>ΜΟΝΟΠΡΟΣΩΠΗ</w:t>
            </w:r>
            <w:proofErr w:type="spellEnd"/>
            <w:r w:rsidRPr="008B61C7">
              <w:rPr>
                <w:rFonts w:asciiTheme="majorBidi" w:hAnsiTheme="majorBidi" w:cstheme="majorBidi"/>
                <w:lang w:val="da-DK"/>
              </w:rPr>
              <w:t xml:space="preserve"> </w:t>
            </w:r>
            <w:proofErr w:type="spellStart"/>
            <w:r w:rsidRPr="008B61C7">
              <w:rPr>
                <w:rFonts w:asciiTheme="majorBidi" w:hAnsiTheme="majorBidi" w:cstheme="majorBidi"/>
                <w:lang w:val="da-DK"/>
              </w:rPr>
              <w:t>Α</w:t>
            </w:r>
            <w:r w:rsidRPr="008B61C7">
              <w:rPr>
                <w:rFonts w:asciiTheme="majorBidi" w:hAnsiTheme="majorBidi" w:cstheme="majorBidi"/>
                <w:lang w:val="da-DK"/>
              </w:rPr>
              <w:t>.</w:t>
            </w:r>
            <w:r w:rsidRPr="008B61C7">
              <w:rPr>
                <w:rFonts w:asciiTheme="majorBidi" w:hAnsiTheme="majorBidi" w:cstheme="majorBidi"/>
                <w:lang w:val="da-DK"/>
              </w:rPr>
              <w:t>Ε</w:t>
            </w:r>
            <w:proofErr w:type="spellEnd"/>
            <w:r w:rsidRPr="008B61C7">
              <w:rPr>
                <w:rFonts w:asciiTheme="majorBidi" w:hAnsiTheme="majorBidi" w:cstheme="majorBidi"/>
                <w:lang w:val="da-DK"/>
              </w:rPr>
              <w:t xml:space="preserve">. </w:t>
            </w:r>
            <w:ins w:id="28" w:author="Author">
              <w:r w:rsidRPr="008B61C7">
                <w:rPr>
                  <w:rFonts w:asciiTheme="majorBidi" w:eastAsia="SimSun" w:hAnsiTheme="majorBidi" w:cstheme="majorBidi"/>
                  <w:color w:val="000000"/>
                  <w:szCs w:val="20"/>
                  <w:lang w:val="da-DK" w:eastAsia="zh-CN"/>
                </w:rPr>
                <w:t>(</w:t>
              </w:r>
              <w:proofErr w:type="spellStart"/>
              <w:r w:rsidRPr="008B61C7">
                <w:rPr>
                  <w:rFonts w:asciiTheme="majorBidi" w:eastAsia="SimSun" w:hAnsiTheme="majorBidi" w:cstheme="majorBidi"/>
                  <w:color w:val="000000"/>
                  <w:szCs w:val="20"/>
                  <w:lang w:val="da-DK" w:eastAsia="zh-CN"/>
                </w:rPr>
                <w:t>Ελλάδ</w:t>
              </w:r>
              <w:proofErr w:type="spellEnd"/>
              <w:r w:rsidRPr="008B61C7">
                <w:rPr>
                  <w:rFonts w:asciiTheme="majorBidi" w:eastAsia="SimSun" w:hAnsiTheme="majorBidi" w:cstheme="majorBidi"/>
                  <w:color w:val="000000"/>
                  <w:szCs w:val="20"/>
                  <w:lang w:val="da-DK" w:eastAsia="zh-CN"/>
                </w:rPr>
                <w:t>α</w:t>
              </w:r>
              <w:r w:rsidRPr="008B61C7">
                <w:rPr>
                  <w:rFonts w:asciiTheme="majorBidi" w:eastAsia="SimSun" w:hAnsiTheme="majorBidi" w:cstheme="majorBidi"/>
                  <w:color w:val="000000"/>
                  <w:szCs w:val="20"/>
                  <w:lang w:val="da-DK" w:eastAsia="zh-CN"/>
                </w:rPr>
                <w:t>)</w:t>
              </w:r>
            </w:ins>
          </w:p>
          <w:p w14:paraId="6496BB1D" w14:textId="77777777" w:rsidR="00947EC8" w:rsidRPr="008B61C7" w:rsidRDefault="008B61C7">
            <w:pPr>
              <w:keepNext/>
              <w:widowControl w:val="0"/>
              <w:numPr>
                <w:ilvl w:val="12"/>
                <w:numId w:val="0"/>
              </w:numPr>
              <w:tabs>
                <w:tab w:val="left" w:pos="567"/>
              </w:tabs>
              <w:spacing w:after="0" w:line="240" w:lineRule="auto"/>
              <w:rPr>
                <w:rFonts w:asciiTheme="majorBidi" w:hAnsiTheme="majorBidi" w:cstheme="majorBidi"/>
                <w:noProof/>
                <w:szCs w:val="20"/>
                <w:lang w:val="da-DK"/>
              </w:rPr>
            </w:pPr>
            <w:proofErr w:type="spellStart"/>
            <w:r w:rsidRPr="008B61C7">
              <w:rPr>
                <w:rFonts w:asciiTheme="majorBidi" w:hAnsiTheme="majorBidi" w:cstheme="majorBidi"/>
                <w:lang w:val="da-DK"/>
              </w:rPr>
              <w:t>Τηλ</w:t>
            </w:r>
            <w:proofErr w:type="spellEnd"/>
            <w:r w:rsidRPr="008B61C7">
              <w:rPr>
                <w:rFonts w:asciiTheme="majorBidi" w:hAnsiTheme="majorBidi" w:cstheme="majorBidi"/>
                <w:lang w:val="da-DK"/>
              </w:rPr>
              <w:t>: +30 216 600 5000</w:t>
            </w:r>
          </w:p>
          <w:p w14:paraId="05952726" w14:textId="77777777" w:rsidR="00947EC8" w:rsidRPr="008B61C7" w:rsidRDefault="00947EC8">
            <w:pPr>
              <w:widowControl w:val="0"/>
              <w:numPr>
                <w:ilvl w:val="12"/>
                <w:numId w:val="0"/>
              </w:numPr>
              <w:tabs>
                <w:tab w:val="left" w:pos="567"/>
              </w:tabs>
              <w:spacing w:after="0" w:line="240" w:lineRule="auto"/>
              <w:rPr>
                <w:rFonts w:ascii="Times New Roman" w:hAnsi="Times New Roman"/>
                <w:noProof/>
                <w:szCs w:val="20"/>
                <w:lang w:val="da-DK"/>
              </w:rPr>
            </w:pPr>
          </w:p>
          <w:p w14:paraId="460B8797" w14:textId="77777777" w:rsidR="00947EC8" w:rsidRPr="008B61C7" w:rsidRDefault="00947EC8">
            <w:pPr>
              <w:widowControl w:val="0"/>
              <w:numPr>
                <w:ilvl w:val="12"/>
                <w:numId w:val="0"/>
              </w:numPr>
              <w:tabs>
                <w:tab w:val="left" w:pos="567"/>
              </w:tabs>
              <w:spacing w:after="0" w:line="240" w:lineRule="auto"/>
              <w:rPr>
                <w:rFonts w:ascii="Times New Roman" w:hAnsi="Times New Roman"/>
                <w:b/>
                <w:noProof/>
                <w:szCs w:val="20"/>
                <w:lang w:val="da-DK"/>
              </w:rPr>
            </w:pPr>
          </w:p>
        </w:tc>
        <w:tc>
          <w:tcPr>
            <w:tcW w:w="4678" w:type="dxa"/>
          </w:tcPr>
          <w:p w14:paraId="435D7AD4" w14:textId="77777777" w:rsidR="00947EC8" w:rsidRPr="008B61C7" w:rsidRDefault="008B61C7">
            <w:pPr>
              <w:widowControl w:val="0"/>
              <w:numPr>
                <w:ilvl w:val="12"/>
                <w:numId w:val="0"/>
              </w:numPr>
              <w:tabs>
                <w:tab w:val="left" w:pos="567"/>
              </w:tabs>
              <w:spacing w:after="0" w:line="240" w:lineRule="auto"/>
              <w:rPr>
                <w:rFonts w:ascii="Times New Roman" w:hAnsi="Times New Roman"/>
                <w:b/>
                <w:noProof/>
                <w:szCs w:val="20"/>
                <w:lang w:val="da-DK"/>
              </w:rPr>
            </w:pPr>
            <w:r w:rsidRPr="008B61C7">
              <w:rPr>
                <w:rFonts w:ascii="Times New Roman" w:hAnsi="Times New Roman"/>
                <w:b/>
                <w:noProof/>
                <w:szCs w:val="20"/>
                <w:lang w:val="da-DK"/>
              </w:rPr>
              <w:t>Österreich</w:t>
            </w:r>
          </w:p>
          <w:p w14:paraId="743E0216" w14:textId="77777777" w:rsidR="00947EC8" w:rsidRPr="008B61C7" w:rsidRDefault="008B61C7">
            <w:pPr>
              <w:widowControl w:val="0"/>
              <w:numPr>
                <w:ilvl w:val="12"/>
                <w:numId w:val="0"/>
              </w:numPr>
              <w:tabs>
                <w:tab w:val="left" w:pos="567"/>
              </w:tabs>
              <w:spacing w:after="0" w:line="240" w:lineRule="auto"/>
              <w:rPr>
                <w:rFonts w:ascii="Times New Roman" w:hAnsi="Times New Roman"/>
                <w:noProof/>
                <w:szCs w:val="20"/>
                <w:lang w:val="da-DK"/>
              </w:rPr>
            </w:pPr>
            <w:r w:rsidRPr="008B61C7">
              <w:rPr>
                <w:rFonts w:ascii="Times New Roman" w:hAnsi="Times New Roman"/>
                <w:noProof/>
                <w:szCs w:val="20"/>
                <w:lang w:val="da-DK"/>
              </w:rPr>
              <w:t>Sandoz GmbH</w:t>
            </w:r>
          </w:p>
          <w:p w14:paraId="09E2F57D" w14:textId="77777777" w:rsidR="00947EC8" w:rsidRPr="008B61C7" w:rsidRDefault="008B61C7">
            <w:pPr>
              <w:widowControl w:val="0"/>
              <w:numPr>
                <w:ilvl w:val="12"/>
                <w:numId w:val="0"/>
              </w:numPr>
              <w:tabs>
                <w:tab w:val="left" w:pos="567"/>
              </w:tabs>
              <w:spacing w:after="0" w:line="240" w:lineRule="auto"/>
              <w:rPr>
                <w:rFonts w:ascii="Times New Roman" w:hAnsi="Times New Roman"/>
                <w:noProof/>
                <w:szCs w:val="20"/>
                <w:lang w:val="da-DK"/>
              </w:rPr>
            </w:pPr>
            <w:r w:rsidRPr="008B61C7">
              <w:rPr>
                <w:rFonts w:ascii="Times New Roman" w:hAnsi="Times New Roman"/>
                <w:noProof/>
                <w:szCs w:val="20"/>
                <w:lang w:val="da-DK"/>
              </w:rPr>
              <w:t>Biochemiestr. 10</w:t>
            </w:r>
          </w:p>
          <w:p w14:paraId="62F07AAC" w14:textId="77777777" w:rsidR="00947EC8" w:rsidRPr="008B61C7" w:rsidRDefault="008B61C7">
            <w:pPr>
              <w:widowControl w:val="0"/>
              <w:numPr>
                <w:ilvl w:val="12"/>
                <w:numId w:val="0"/>
              </w:numPr>
              <w:tabs>
                <w:tab w:val="left" w:pos="567"/>
              </w:tabs>
              <w:spacing w:after="0" w:line="240" w:lineRule="auto"/>
              <w:rPr>
                <w:rFonts w:ascii="Times New Roman" w:hAnsi="Times New Roman"/>
                <w:noProof/>
                <w:szCs w:val="20"/>
                <w:lang w:val="da-DK"/>
              </w:rPr>
            </w:pPr>
            <w:r w:rsidRPr="008B61C7">
              <w:rPr>
                <w:rFonts w:ascii="Times New Roman" w:hAnsi="Times New Roman"/>
                <w:noProof/>
                <w:szCs w:val="20"/>
                <w:lang w:val="da-DK"/>
              </w:rPr>
              <w:t>A-6250 Kundl</w:t>
            </w:r>
          </w:p>
          <w:p w14:paraId="3E9F1684" w14:textId="77777777" w:rsidR="00947EC8" w:rsidRPr="008B61C7" w:rsidRDefault="008B61C7">
            <w:pPr>
              <w:widowControl w:val="0"/>
              <w:numPr>
                <w:ilvl w:val="12"/>
                <w:numId w:val="0"/>
              </w:numPr>
              <w:tabs>
                <w:tab w:val="left" w:pos="567"/>
              </w:tabs>
              <w:spacing w:after="0" w:line="240" w:lineRule="auto"/>
              <w:rPr>
                <w:rFonts w:ascii="Times New Roman" w:hAnsi="Times New Roman"/>
                <w:noProof/>
                <w:szCs w:val="20"/>
                <w:lang w:val="da-DK"/>
              </w:rPr>
            </w:pPr>
            <w:r w:rsidRPr="008B61C7">
              <w:rPr>
                <w:rFonts w:ascii="Times New Roman" w:hAnsi="Times New Roman"/>
                <w:noProof/>
                <w:szCs w:val="20"/>
                <w:lang w:val="da-DK"/>
              </w:rPr>
              <w:t>Tel: +43 5338 2000</w:t>
            </w:r>
          </w:p>
          <w:p w14:paraId="782F8D5B" w14:textId="77777777" w:rsidR="00947EC8" w:rsidRPr="008B61C7" w:rsidRDefault="00947EC8">
            <w:pPr>
              <w:numPr>
                <w:ilvl w:val="12"/>
                <w:numId w:val="0"/>
              </w:numPr>
              <w:tabs>
                <w:tab w:val="left" w:pos="567"/>
              </w:tabs>
              <w:spacing w:after="0" w:line="240" w:lineRule="auto"/>
              <w:ind w:right="-2"/>
              <w:rPr>
                <w:rFonts w:ascii="Times New Roman" w:hAnsi="Times New Roman"/>
                <w:noProof/>
                <w:szCs w:val="20"/>
                <w:lang w:val="da-DK"/>
              </w:rPr>
            </w:pPr>
          </w:p>
        </w:tc>
      </w:tr>
      <w:tr w:rsidR="00947EC8" w:rsidRPr="008B61C7" w14:paraId="0CB352A3" w14:textId="77777777">
        <w:tc>
          <w:tcPr>
            <w:tcW w:w="4644" w:type="dxa"/>
          </w:tcPr>
          <w:p w14:paraId="13FD2129"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España</w:t>
            </w:r>
          </w:p>
          <w:p w14:paraId="70EDE0AF"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 xml:space="preserve">Sandoz Farmacéutica, S.A. </w:t>
            </w:r>
          </w:p>
          <w:p w14:paraId="70D17BA7" w14:textId="77777777" w:rsidR="00947EC8" w:rsidRPr="008B61C7" w:rsidRDefault="008B61C7">
            <w:pPr>
              <w:tabs>
                <w:tab w:val="left" w:pos="567"/>
              </w:tabs>
              <w:spacing w:after="0" w:line="260" w:lineRule="exact"/>
              <w:ind w:left="567" w:hanging="567"/>
              <w:rPr>
                <w:rFonts w:ascii="Times New Roman" w:hAnsi="Times New Roman"/>
                <w:lang w:val="da-DK"/>
              </w:rPr>
            </w:pPr>
            <w:proofErr w:type="spellStart"/>
            <w:r w:rsidRPr="008B61C7">
              <w:rPr>
                <w:rFonts w:ascii="Times New Roman" w:hAnsi="Times New Roman"/>
                <w:lang w:val="da-DK"/>
              </w:rPr>
              <w:t>Centro</w:t>
            </w:r>
            <w:proofErr w:type="spellEnd"/>
            <w:r w:rsidRPr="008B61C7">
              <w:rPr>
                <w:rFonts w:ascii="Times New Roman" w:hAnsi="Times New Roman"/>
                <w:lang w:val="da-DK"/>
              </w:rPr>
              <w:t xml:space="preserve"> </w:t>
            </w:r>
            <w:proofErr w:type="spellStart"/>
            <w:r w:rsidRPr="008B61C7">
              <w:rPr>
                <w:rFonts w:ascii="Times New Roman" w:hAnsi="Times New Roman"/>
                <w:lang w:val="da-DK"/>
              </w:rPr>
              <w:t>empresarial</w:t>
            </w:r>
            <w:proofErr w:type="spellEnd"/>
            <w:r w:rsidRPr="008B61C7">
              <w:rPr>
                <w:rFonts w:ascii="Times New Roman" w:hAnsi="Times New Roman"/>
                <w:lang w:val="da-DK"/>
              </w:rPr>
              <w:t xml:space="preserve"> </w:t>
            </w:r>
            <w:proofErr w:type="spellStart"/>
            <w:r w:rsidRPr="008B61C7">
              <w:rPr>
                <w:rFonts w:ascii="Times New Roman" w:hAnsi="Times New Roman"/>
                <w:lang w:val="da-DK"/>
              </w:rPr>
              <w:t>Parque</w:t>
            </w:r>
            <w:proofErr w:type="spellEnd"/>
            <w:r w:rsidRPr="008B61C7">
              <w:rPr>
                <w:rFonts w:ascii="Times New Roman" w:hAnsi="Times New Roman"/>
                <w:lang w:val="da-DK"/>
              </w:rPr>
              <w:t xml:space="preserve"> </w:t>
            </w:r>
            <w:proofErr w:type="spellStart"/>
            <w:r w:rsidRPr="008B61C7">
              <w:rPr>
                <w:rFonts w:ascii="Times New Roman" w:hAnsi="Times New Roman"/>
                <w:lang w:val="da-DK"/>
              </w:rPr>
              <w:t>Norte</w:t>
            </w:r>
            <w:proofErr w:type="spellEnd"/>
          </w:p>
          <w:p w14:paraId="2F81AD08" w14:textId="77777777" w:rsidR="00947EC8" w:rsidRPr="008B61C7" w:rsidRDefault="008B61C7">
            <w:pPr>
              <w:tabs>
                <w:tab w:val="left" w:pos="567"/>
              </w:tabs>
              <w:spacing w:after="0" w:line="260" w:lineRule="exact"/>
              <w:ind w:left="567" w:hanging="567"/>
              <w:rPr>
                <w:rFonts w:ascii="Times New Roman" w:hAnsi="Times New Roman"/>
                <w:lang w:val="da-DK"/>
              </w:rPr>
            </w:pPr>
            <w:proofErr w:type="spellStart"/>
            <w:r w:rsidRPr="008B61C7">
              <w:rPr>
                <w:rFonts w:ascii="Times New Roman" w:hAnsi="Times New Roman"/>
                <w:lang w:val="da-DK"/>
              </w:rPr>
              <w:t>Edificio</w:t>
            </w:r>
            <w:proofErr w:type="spellEnd"/>
            <w:r w:rsidRPr="008B61C7">
              <w:rPr>
                <w:rFonts w:ascii="Times New Roman" w:hAnsi="Times New Roman"/>
                <w:lang w:val="da-DK"/>
              </w:rPr>
              <w:t xml:space="preserve"> Roble</w:t>
            </w:r>
          </w:p>
          <w:p w14:paraId="1CD7CD05" w14:textId="77777777" w:rsidR="00947EC8" w:rsidRPr="008B61C7" w:rsidRDefault="008B61C7">
            <w:pPr>
              <w:tabs>
                <w:tab w:val="left" w:pos="567"/>
              </w:tabs>
              <w:spacing w:after="0" w:line="260" w:lineRule="exact"/>
              <w:ind w:left="567" w:hanging="567"/>
              <w:rPr>
                <w:rFonts w:ascii="Times New Roman" w:hAnsi="Times New Roman"/>
                <w:noProof/>
                <w:lang w:val="da-DK"/>
              </w:rPr>
            </w:pPr>
            <w:r w:rsidRPr="008B61C7">
              <w:rPr>
                <w:rFonts w:ascii="Times New Roman" w:hAnsi="Times New Roman"/>
                <w:noProof/>
                <w:lang w:val="da-DK"/>
              </w:rPr>
              <w:t>C/Serrano Galvache, N°56</w:t>
            </w:r>
          </w:p>
          <w:p w14:paraId="1DE10CBD" w14:textId="77777777" w:rsidR="00947EC8" w:rsidRPr="008B61C7" w:rsidRDefault="008B61C7">
            <w:pPr>
              <w:tabs>
                <w:tab w:val="left" w:pos="567"/>
              </w:tabs>
              <w:spacing w:after="0" w:line="260" w:lineRule="exact"/>
              <w:ind w:left="567" w:hanging="567"/>
              <w:rPr>
                <w:rFonts w:ascii="Times New Roman" w:hAnsi="Times New Roman"/>
                <w:noProof/>
                <w:lang w:val="da-DK"/>
              </w:rPr>
            </w:pPr>
            <w:r w:rsidRPr="008B61C7">
              <w:rPr>
                <w:rFonts w:ascii="Times New Roman" w:hAnsi="Times New Roman"/>
                <w:noProof/>
                <w:lang w:val="da-DK"/>
              </w:rPr>
              <w:t xml:space="preserve">28033 Madrid      </w:t>
            </w:r>
          </w:p>
          <w:p w14:paraId="5DB272EB" w14:textId="77777777" w:rsidR="00947EC8" w:rsidRPr="008B61C7" w:rsidRDefault="008B61C7">
            <w:pPr>
              <w:tabs>
                <w:tab w:val="left" w:pos="567"/>
              </w:tabs>
              <w:spacing w:after="0" w:line="260" w:lineRule="exact"/>
              <w:ind w:left="567" w:hanging="567"/>
              <w:rPr>
                <w:rFonts w:ascii="Times New Roman" w:hAnsi="Times New Roman"/>
                <w:noProof/>
                <w:lang w:val="da-DK"/>
              </w:rPr>
            </w:pPr>
            <w:r w:rsidRPr="008B61C7">
              <w:rPr>
                <w:rFonts w:ascii="Times New Roman" w:hAnsi="Times New Roman"/>
                <w:noProof/>
                <w:lang w:val="da-DK"/>
              </w:rPr>
              <w:t>Spain</w:t>
            </w:r>
          </w:p>
          <w:p w14:paraId="21EF8D6B"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Tel: +34 900 456 856</w:t>
            </w:r>
          </w:p>
          <w:p w14:paraId="7E1118DC"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registros.spain@sandoz.com</w:t>
            </w:r>
          </w:p>
          <w:p w14:paraId="70F3ABB3" w14:textId="77777777" w:rsidR="00947EC8" w:rsidRPr="008B61C7" w:rsidRDefault="00947EC8">
            <w:pPr>
              <w:numPr>
                <w:ilvl w:val="12"/>
                <w:numId w:val="0"/>
              </w:numPr>
              <w:spacing w:after="0" w:line="240" w:lineRule="auto"/>
              <w:ind w:right="-2"/>
              <w:rPr>
                <w:rFonts w:ascii="Times New Roman" w:hAnsi="Times New Roman"/>
                <w:noProof/>
                <w:lang w:val="da-DK"/>
              </w:rPr>
            </w:pPr>
          </w:p>
        </w:tc>
        <w:tc>
          <w:tcPr>
            <w:tcW w:w="4678" w:type="dxa"/>
          </w:tcPr>
          <w:p w14:paraId="4F0EF4ED"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Polska</w:t>
            </w:r>
          </w:p>
          <w:p w14:paraId="0BD70E87"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 xml:space="preserve">Sandoz </w:t>
            </w:r>
            <w:r w:rsidRPr="008B61C7">
              <w:rPr>
                <w:rFonts w:ascii="Times New Roman" w:hAnsi="Times New Roman"/>
                <w:noProof/>
                <w:lang w:val="da-DK"/>
              </w:rPr>
              <w:t>Polska Sp. z o.o.</w:t>
            </w:r>
          </w:p>
          <w:p w14:paraId="54551022"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ul. Domaniewska 50C</w:t>
            </w:r>
            <w:r w:rsidRPr="008B61C7">
              <w:rPr>
                <w:rFonts w:ascii="Times New Roman" w:hAnsi="Times New Roman"/>
                <w:noProof/>
                <w:lang w:val="da-DK"/>
              </w:rPr>
              <w:tab/>
            </w:r>
          </w:p>
          <w:p w14:paraId="5E58BFF1"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02-672 Warszawa</w:t>
            </w:r>
          </w:p>
          <w:p w14:paraId="0DC8675B"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Tel.: + 48 22 209 70 00</w:t>
            </w:r>
          </w:p>
          <w:p w14:paraId="5C31C9A0"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biuro.pl@sandoz.com</w:t>
            </w:r>
          </w:p>
          <w:p w14:paraId="7D10E879" w14:textId="77777777" w:rsidR="00947EC8" w:rsidRPr="008B61C7" w:rsidRDefault="00947EC8">
            <w:pPr>
              <w:numPr>
                <w:ilvl w:val="12"/>
                <w:numId w:val="0"/>
              </w:numPr>
              <w:spacing w:after="0" w:line="240" w:lineRule="auto"/>
              <w:ind w:right="-2"/>
              <w:rPr>
                <w:rFonts w:ascii="Times New Roman" w:hAnsi="Times New Roman"/>
                <w:noProof/>
                <w:lang w:val="da-DK"/>
              </w:rPr>
            </w:pPr>
          </w:p>
        </w:tc>
      </w:tr>
      <w:tr w:rsidR="00947EC8" w:rsidRPr="008B61C7" w14:paraId="6F7B3113" w14:textId="77777777">
        <w:tc>
          <w:tcPr>
            <w:tcW w:w="4644" w:type="dxa"/>
          </w:tcPr>
          <w:p w14:paraId="5675E140" w14:textId="77777777" w:rsidR="00947EC8" w:rsidRPr="008B61C7" w:rsidRDefault="008B61C7">
            <w:pPr>
              <w:keepNext/>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France</w:t>
            </w:r>
          </w:p>
          <w:p w14:paraId="034F2A46" w14:textId="77777777" w:rsidR="00947EC8" w:rsidRPr="008B61C7" w:rsidRDefault="008B61C7">
            <w:pPr>
              <w:keepNext/>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Sandoz SAS</w:t>
            </w:r>
          </w:p>
          <w:p w14:paraId="0F1560A0" w14:textId="77777777" w:rsidR="00947EC8" w:rsidRPr="008B61C7" w:rsidRDefault="008B61C7">
            <w:pPr>
              <w:numPr>
                <w:ilvl w:val="12"/>
                <w:numId w:val="0"/>
              </w:numPr>
              <w:spacing w:after="0" w:line="240" w:lineRule="auto"/>
              <w:ind w:right="-2"/>
              <w:rPr>
                <w:del w:id="29" w:author="Author"/>
                <w:rFonts w:ascii="Times New Roman" w:hAnsi="Times New Roman"/>
                <w:noProof/>
                <w:lang w:val="da-DK"/>
              </w:rPr>
            </w:pPr>
            <w:del w:id="30" w:author="Author">
              <w:r w:rsidRPr="008B61C7">
                <w:rPr>
                  <w:rFonts w:ascii="Times New Roman" w:hAnsi="Times New Roman"/>
                  <w:noProof/>
                  <w:lang w:val="da-DK"/>
                </w:rPr>
                <w:delText>49 Avenue Georges Pompidou</w:delText>
              </w:r>
            </w:del>
          </w:p>
          <w:p w14:paraId="42289F83" w14:textId="77777777" w:rsidR="00947EC8" w:rsidRPr="008B61C7" w:rsidRDefault="008B61C7">
            <w:pPr>
              <w:numPr>
                <w:ilvl w:val="12"/>
                <w:numId w:val="0"/>
              </w:numPr>
              <w:spacing w:after="0" w:line="240" w:lineRule="auto"/>
              <w:ind w:right="-2"/>
              <w:rPr>
                <w:del w:id="31" w:author="Author"/>
                <w:rFonts w:ascii="Times New Roman" w:hAnsi="Times New Roman"/>
                <w:noProof/>
                <w:lang w:val="da-DK"/>
              </w:rPr>
            </w:pPr>
            <w:del w:id="32" w:author="Author">
              <w:r w:rsidRPr="008B61C7">
                <w:rPr>
                  <w:rFonts w:ascii="Times New Roman" w:hAnsi="Times New Roman"/>
                  <w:noProof/>
                  <w:lang w:val="da-DK"/>
                </w:rPr>
                <w:delText>92300 Levallois-Perret</w:delText>
              </w:r>
            </w:del>
          </w:p>
          <w:p w14:paraId="2B7C36B6" w14:textId="77777777" w:rsidR="00947EC8" w:rsidRPr="008B61C7" w:rsidRDefault="008B61C7">
            <w:pPr>
              <w:keepNext/>
              <w:numPr>
                <w:ilvl w:val="12"/>
                <w:numId w:val="0"/>
              </w:numPr>
              <w:spacing w:after="0" w:line="240" w:lineRule="auto"/>
              <w:ind w:right="-2"/>
              <w:rPr>
                <w:rFonts w:ascii="Times New Roman" w:hAnsi="Times New Roman"/>
                <w:lang w:val="da-DK"/>
              </w:rPr>
            </w:pPr>
            <w:proofErr w:type="spellStart"/>
            <w:r w:rsidRPr="008B61C7">
              <w:rPr>
                <w:rFonts w:ascii="Times New Roman" w:hAnsi="Times New Roman"/>
                <w:lang w:val="da-DK"/>
              </w:rPr>
              <w:t>Tél</w:t>
            </w:r>
            <w:proofErr w:type="spellEnd"/>
            <w:r w:rsidRPr="008B61C7">
              <w:rPr>
                <w:rFonts w:ascii="Times New Roman" w:hAnsi="Times New Roman"/>
                <w:lang w:val="da-DK"/>
              </w:rPr>
              <w:t>: + 33 1 49 64 48 00</w:t>
            </w:r>
          </w:p>
          <w:p w14:paraId="574BC0F4" w14:textId="77777777" w:rsidR="00947EC8" w:rsidRPr="008B61C7" w:rsidRDefault="00947EC8">
            <w:pPr>
              <w:keepNext/>
              <w:numPr>
                <w:ilvl w:val="12"/>
                <w:numId w:val="0"/>
              </w:numPr>
              <w:spacing w:after="0" w:line="240" w:lineRule="auto"/>
              <w:ind w:right="-2"/>
              <w:rPr>
                <w:rFonts w:ascii="Times New Roman" w:hAnsi="Times New Roman"/>
                <w:lang w:val="da-DK"/>
              </w:rPr>
            </w:pPr>
          </w:p>
        </w:tc>
        <w:tc>
          <w:tcPr>
            <w:tcW w:w="4678" w:type="dxa"/>
          </w:tcPr>
          <w:p w14:paraId="10362C82" w14:textId="77777777" w:rsidR="00947EC8" w:rsidRPr="008B61C7" w:rsidRDefault="008B61C7">
            <w:pPr>
              <w:keepNext/>
              <w:numPr>
                <w:ilvl w:val="12"/>
                <w:numId w:val="0"/>
              </w:numPr>
              <w:spacing w:after="0" w:line="240" w:lineRule="auto"/>
              <w:ind w:right="-2"/>
              <w:rPr>
                <w:rFonts w:ascii="Times New Roman" w:hAnsi="Times New Roman"/>
                <w:b/>
                <w:lang w:val="da-DK"/>
              </w:rPr>
            </w:pPr>
            <w:r w:rsidRPr="008B61C7">
              <w:rPr>
                <w:rFonts w:ascii="Times New Roman" w:hAnsi="Times New Roman"/>
                <w:b/>
                <w:lang w:val="da-DK"/>
              </w:rPr>
              <w:t>Portugal</w:t>
            </w:r>
          </w:p>
          <w:p w14:paraId="09561EDE"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 xml:space="preserve">Sandoz </w:t>
            </w:r>
            <w:proofErr w:type="spellStart"/>
            <w:r w:rsidRPr="008B61C7">
              <w:rPr>
                <w:rFonts w:ascii="Times New Roman" w:hAnsi="Times New Roman"/>
                <w:lang w:val="da-DK"/>
              </w:rPr>
              <w:t>Farmacêutica</w:t>
            </w:r>
            <w:proofErr w:type="spellEnd"/>
            <w:r w:rsidRPr="008B61C7">
              <w:rPr>
                <w:rFonts w:ascii="Times New Roman" w:hAnsi="Times New Roman"/>
                <w:lang w:val="da-DK"/>
              </w:rPr>
              <w:t xml:space="preserve"> </w:t>
            </w:r>
            <w:proofErr w:type="spellStart"/>
            <w:r w:rsidRPr="008B61C7">
              <w:rPr>
                <w:rFonts w:ascii="Times New Roman" w:hAnsi="Times New Roman"/>
                <w:lang w:val="da-DK"/>
              </w:rPr>
              <w:t>Lda</w:t>
            </w:r>
            <w:proofErr w:type="spellEnd"/>
            <w:r w:rsidRPr="008B61C7">
              <w:rPr>
                <w:rFonts w:ascii="Times New Roman" w:hAnsi="Times New Roman"/>
                <w:lang w:val="da-DK"/>
              </w:rPr>
              <w:t>.</w:t>
            </w:r>
          </w:p>
          <w:p w14:paraId="47EAE17F" w14:textId="77777777" w:rsidR="00947EC8" w:rsidRPr="008B61C7" w:rsidRDefault="008B61C7">
            <w:pPr>
              <w:tabs>
                <w:tab w:val="left" w:pos="567"/>
              </w:tabs>
              <w:spacing w:after="0" w:line="240" w:lineRule="auto"/>
              <w:rPr>
                <w:rFonts w:ascii="Times New Roman" w:hAnsi="Times New Roman"/>
                <w:lang w:val="da-DK"/>
              </w:rPr>
            </w:pPr>
            <w:r w:rsidRPr="008B61C7">
              <w:rPr>
                <w:rFonts w:ascii="Times New Roman" w:hAnsi="Times New Roman"/>
                <w:lang w:val="da-DK"/>
              </w:rPr>
              <w:t>Tel: +351 21 196 40 00</w:t>
            </w:r>
          </w:p>
          <w:p w14:paraId="18D99D7B" w14:textId="77777777" w:rsidR="00947EC8" w:rsidRPr="008B61C7" w:rsidRDefault="00947EC8">
            <w:pPr>
              <w:keepNext/>
              <w:numPr>
                <w:ilvl w:val="12"/>
                <w:numId w:val="0"/>
              </w:numPr>
              <w:spacing w:after="0" w:line="240" w:lineRule="auto"/>
              <w:ind w:right="-2"/>
              <w:rPr>
                <w:rFonts w:ascii="Times New Roman" w:hAnsi="Times New Roman"/>
                <w:noProof/>
                <w:lang w:val="da-DK"/>
              </w:rPr>
            </w:pPr>
          </w:p>
        </w:tc>
      </w:tr>
      <w:tr w:rsidR="00947EC8" w:rsidRPr="008B61C7" w14:paraId="1756004E" w14:textId="77777777">
        <w:tc>
          <w:tcPr>
            <w:tcW w:w="4644" w:type="dxa"/>
          </w:tcPr>
          <w:p w14:paraId="6416AB59" w14:textId="77777777" w:rsidR="00947EC8" w:rsidRPr="008B61C7" w:rsidRDefault="008B61C7">
            <w:pPr>
              <w:numPr>
                <w:ilvl w:val="12"/>
                <w:numId w:val="0"/>
              </w:numPr>
              <w:spacing w:after="0" w:line="240" w:lineRule="auto"/>
              <w:ind w:right="-2"/>
              <w:rPr>
                <w:rFonts w:ascii="Times New Roman" w:hAnsi="Times New Roman"/>
                <w:b/>
                <w:lang w:val="da-DK"/>
              </w:rPr>
            </w:pPr>
            <w:r w:rsidRPr="008B61C7">
              <w:rPr>
                <w:rFonts w:ascii="Times New Roman" w:hAnsi="Times New Roman"/>
                <w:noProof/>
                <w:lang w:val="da-DK"/>
              </w:rPr>
              <w:br w:type="page"/>
            </w:r>
            <w:proofErr w:type="spellStart"/>
            <w:r w:rsidRPr="008B61C7">
              <w:rPr>
                <w:rFonts w:ascii="Times New Roman" w:hAnsi="Times New Roman"/>
                <w:b/>
                <w:lang w:val="da-DK"/>
              </w:rPr>
              <w:t>Hrvatska</w:t>
            </w:r>
            <w:proofErr w:type="spellEnd"/>
          </w:p>
          <w:p w14:paraId="54B86280"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Sandoz </w:t>
            </w:r>
            <w:proofErr w:type="spellStart"/>
            <w:r w:rsidRPr="008B61C7">
              <w:rPr>
                <w:rFonts w:ascii="Times New Roman" w:hAnsi="Times New Roman"/>
                <w:lang w:val="da-DK"/>
              </w:rPr>
              <w:t>d.o.o</w:t>
            </w:r>
            <w:proofErr w:type="spellEnd"/>
            <w:r w:rsidRPr="008B61C7">
              <w:rPr>
                <w:rFonts w:ascii="Times New Roman" w:hAnsi="Times New Roman"/>
                <w:lang w:val="da-DK"/>
              </w:rPr>
              <w:t>.</w:t>
            </w:r>
          </w:p>
          <w:p w14:paraId="40A7BB4A" w14:textId="77777777" w:rsidR="00947EC8" w:rsidRPr="008B61C7" w:rsidRDefault="008B61C7">
            <w:pPr>
              <w:numPr>
                <w:ilvl w:val="12"/>
                <w:numId w:val="0"/>
              </w:numPr>
              <w:spacing w:after="0" w:line="240" w:lineRule="auto"/>
              <w:ind w:right="-2"/>
              <w:rPr>
                <w:rFonts w:ascii="Times New Roman" w:hAnsi="Times New Roman"/>
                <w:lang w:val="da-DK"/>
              </w:rPr>
            </w:pPr>
            <w:proofErr w:type="spellStart"/>
            <w:r w:rsidRPr="008B61C7">
              <w:rPr>
                <w:rFonts w:ascii="Times New Roman" w:hAnsi="Times New Roman"/>
                <w:lang w:val="da-DK"/>
              </w:rPr>
              <w:t>Maksimirska</w:t>
            </w:r>
            <w:proofErr w:type="spellEnd"/>
            <w:r w:rsidRPr="008B61C7">
              <w:rPr>
                <w:rFonts w:ascii="Times New Roman" w:hAnsi="Times New Roman"/>
                <w:lang w:val="da-DK"/>
              </w:rPr>
              <w:t xml:space="preserve"> 120</w:t>
            </w:r>
          </w:p>
          <w:p w14:paraId="7DC8EA35"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10000 Zagreb</w:t>
            </w:r>
          </w:p>
          <w:p w14:paraId="1FCDFBC7"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Tel: + 385 1 2353111</w:t>
            </w:r>
          </w:p>
          <w:p w14:paraId="3C40B2F9"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e-mail: upit.croatia@sandoz.com</w:t>
            </w:r>
          </w:p>
          <w:p w14:paraId="191EBE58" w14:textId="77777777" w:rsidR="00947EC8" w:rsidRPr="008B61C7" w:rsidRDefault="00947EC8">
            <w:pPr>
              <w:numPr>
                <w:ilvl w:val="12"/>
                <w:numId w:val="0"/>
              </w:numPr>
              <w:spacing w:after="0" w:line="240" w:lineRule="auto"/>
              <w:ind w:right="-2"/>
              <w:rPr>
                <w:rFonts w:ascii="Times New Roman" w:hAnsi="Times New Roman"/>
                <w:lang w:val="da-DK"/>
              </w:rPr>
            </w:pPr>
          </w:p>
        </w:tc>
        <w:tc>
          <w:tcPr>
            <w:tcW w:w="4678" w:type="dxa"/>
          </w:tcPr>
          <w:p w14:paraId="4B78FF2C" w14:textId="77777777" w:rsidR="00947EC8" w:rsidRPr="008B61C7" w:rsidRDefault="008B61C7">
            <w:pPr>
              <w:numPr>
                <w:ilvl w:val="12"/>
                <w:numId w:val="0"/>
              </w:numPr>
              <w:spacing w:after="0" w:line="240" w:lineRule="auto"/>
              <w:ind w:right="-2"/>
              <w:rPr>
                <w:rFonts w:ascii="Times New Roman" w:hAnsi="Times New Roman"/>
                <w:b/>
                <w:lang w:val="da-DK"/>
              </w:rPr>
            </w:pPr>
            <w:proofErr w:type="spellStart"/>
            <w:r w:rsidRPr="008B61C7">
              <w:rPr>
                <w:rFonts w:ascii="Times New Roman" w:hAnsi="Times New Roman"/>
                <w:b/>
                <w:lang w:val="da-DK"/>
              </w:rPr>
              <w:t>România</w:t>
            </w:r>
            <w:proofErr w:type="spellEnd"/>
          </w:p>
          <w:p w14:paraId="7BE22694"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Sandoz </w:t>
            </w:r>
            <w:proofErr w:type="spellStart"/>
            <w:r w:rsidRPr="008B61C7">
              <w:rPr>
                <w:rFonts w:ascii="Times New Roman" w:hAnsi="Times New Roman"/>
                <w:lang w:val="da-DK"/>
              </w:rPr>
              <w:t>S.R.L</w:t>
            </w:r>
            <w:proofErr w:type="spellEnd"/>
            <w:r w:rsidRPr="008B61C7">
              <w:rPr>
                <w:rFonts w:ascii="Times New Roman" w:hAnsi="Times New Roman"/>
                <w:lang w:val="da-DK"/>
              </w:rPr>
              <w:t>.</w:t>
            </w:r>
          </w:p>
          <w:p w14:paraId="2DEEF5AD"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Str. </w:t>
            </w:r>
            <w:proofErr w:type="spellStart"/>
            <w:r w:rsidRPr="008B61C7">
              <w:rPr>
                <w:rFonts w:ascii="Times New Roman" w:hAnsi="Times New Roman"/>
                <w:lang w:val="da-DK"/>
              </w:rPr>
              <w:t>Livezeni</w:t>
            </w:r>
            <w:proofErr w:type="spellEnd"/>
            <w:r w:rsidRPr="008B61C7">
              <w:rPr>
                <w:rFonts w:ascii="Times New Roman" w:hAnsi="Times New Roman"/>
                <w:lang w:val="da-DK"/>
              </w:rPr>
              <w:t xml:space="preserve"> nr.7A,</w:t>
            </w:r>
            <w:ins w:id="33" w:author="Author">
              <w:r w:rsidRPr="008B61C7">
                <w:rPr>
                  <w:rFonts w:ascii="Times New Roman" w:hAnsi="Times New Roman"/>
                  <w:noProof/>
                  <w:lang w:val="da-DK"/>
                </w:rPr>
                <w:t xml:space="preserve"> </w:t>
              </w:r>
            </w:ins>
          </w:p>
          <w:p w14:paraId="4353B5B4"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540472 </w:t>
            </w:r>
            <w:proofErr w:type="spellStart"/>
            <w:r w:rsidRPr="008B61C7">
              <w:rPr>
                <w:rFonts w:ascii="Times New Roman" w:hAnsi="Times New Roman"/>
                <w:lang w:val="da-DK"/>
              </w:rPr>
              <w:t>Târgu</w:t>
            </w:r>
            <w:proofErr w:type="spellEnd"/>
            <w:r w:rsidRPr="008B61C7">
              <w:rPr>
                <w:rFonts w:ascii="Times New Roman" w:hAnsi="Times New Roman"/>
                <w:lang w:val="da-DK"/>
              </w:rPr>
              <w:t xml:space="preserve"> </w:t>
            </w:r>
            <w:proofErr w:type="spellStart"/>
            <w:r w:rsidRPr="008B61C7">
              <w:rPr>
                <w:rFonts w:ascii="Times New Roman" w:hAnsi="Times New Roman"/>
                <w:lang w:val="da-DK"/>
              </w:rPr>
              <w:t>Mureş</w:t>
            </w:r>
            <w:proofErr w:type="spellEnd"/>
          </w:p>
          <w:p w14:paraId="7D6E9BA5"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+40 21 4075160</w:t>
            </w:r>
            <w:ins w:id="34" w:author="Author">
              <w:r w:rsidRPr="008B61C7">
                <w:rPr>
                  <w:rFonts w:ascii="Times New Roman" w:hAnsi="Times New Roman"/>
                  <w:noProof/>
                  <w:lang w:val="da-DK"/>
                </w:rPr>
                <w:t xml:space="preserve"> </w:t>
              </w:r>
            </w:ins>
          </w:p>
        </w:tc>
      </w:tr>
      <w:tr w:rsidR="00947EC8" w:rsidRPr="008B61C7" w14:paraId="5C42F638" w14:textId="77777777">
        <w:tc>
          <w:tcPr>
            <w:tcW w:w="4644" w:type="dxa"/>
          </w:tcPr>
          <w:p w14:paraId="59567173"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Ireland</w:t>
            </w:r>
          </w:p>
          <w:p w14:paraId="644B1CB2"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Rowex Ltd.,</w:t>
            </w:r>
          </w:p>
          <w:p w14:paraId="3098C34A"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Bantry, Co. Cork,</w:t>
            </w:r>
          </w:p>
          <w:p w14:paraId="6F88B390"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Ireland,</w:t>
            </w:r>
          </w:p>
          <w:p w14:paraId="6A5D98AA"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P75 V009</w:t>
            </w:r>
          </w:p>
          <w:p w14:paraId="23B6AD9E"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Tel: + 353 </w:t>
            </w:r>
            <w:r w:rsidRPr="008B61C7">
              <w:rPr>
                <w:rFonts w:ascii="Times New Roman" w:hAnsi="Times New Roman"/>
                <w:lang w:val="da-DK"/>
              </w:rPr>
              <w:t>27 50077</w:t>
            </w:r>
          </w:p>
          <w:p w14:paraId="322F438B"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e-mail: reg@rowa-pharma.ie</w:t>
            </w:r>
          </w:p>
          <w:p w14:paraId="5A3EE75D" w14:textId="77777777" w:rsidR="00947EC8" w:rsidRPr="008B61C7" w:rsidRDefault="00947EC8">
            <w:pPr>
              <w:numPr>
                <w:ilvl w:val="12"/>
                <w:numId w:val="0"/>
              </w:numPr>
              <w:spacing w:after="0" w:line="240" w:lineRule="auto"/>
              <w:ind w:right="-2"/>
              <w:rPr>
                <w:rFonts w:ascii="Times New Roman" w:hAnsi="Times New Roman"/>
                <w:lang w:val="da-DK"/>
              </w:rPr>
            </w:pPr>
          </w:p>
        </w:tc>
        <w:tc>
          <w:tcPr>
            <w:tcW w:w="4678" w:type="dxa"/>
          </w:tcPr>
          <w:p w14:paraId="3A3EB9A5" w14:textId="77777777" w:rsidR="00947EC8" w:rsidRPr="008B61C7" w:rsidRDefault="008B61C7">
            <w:pPr>
              <w:numPr>
                <w:ilvl w:val="12"/>
                <w:numId w:val="0"/>
              </w:numPr>
              <w:spacing w:after="0" w:line="240" w:lineRule="auto"/>
              <w:ind w:right="-2"/>
              <w:rPr>
                <w:rFonts w:ascii="Times New Roman" w:hAnsi="Times New Roman"/>
                <w:b/>
                <w:lang w:val="da-DK"/>
              </w:rPr>
            </w:pPr>
            <w:proofErr w:type="spellStart"/>
            <w:r w:rsidRPr="008B61C7">
              <w:rPr>
                <w:rFonts w:ascii="Times New Roman" w:hAnsi="Times New Roman"/>
                <w:b/>
                <w:lang w:val="da-DK"/>
              </w:rPr>
              <w:t>Slovenija</w:t>
            </w:r>
            <w:proofErr w:type="spellEnd"/>
          </w:p>
          <w:p w14:paraId="1364C723"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Lek </w:t>
            </w:r>
            <w:proofErr w:type="spellStart"/>
            <w:r w:rsidRPr="008B61C7">
              <w:rPr>
                <w:rFonts w:ascii="Times New Roman" w:hAnsi="Times New Roman"/>
                <w:lang w:val="da-DK"/>
              </w:rPr>
              <w:t>farmacevtska</w:t>
            </w:r>
            <w:proofErr w:type="spellEnd"/>
            <w:r w:rsidRPr="008B61C7">
              <w:rPr>
                <w:rFonts w:ascii="Times New Roman" w:hAnsi="Times New Roman"/>
                <w:lang w:val="da-DK"/>
              </w:rPr>
              <w:t xml:space="preserve"> </w:t>
            </w:r>
            <w:proofErr w:type="spellStart"/>
            <w:r w:rsidRPr="008B61C7">
              <w:rPr>
                <w:rFonts w:ascii="Times New Roman" w:hAnsi="Times New Roman"/>
                <w:lang w:val="da-DK"/>
              </w:rPr>
              <w:t>družba</w:t>
            </w:r>
            <w:proofErr w:type="spellEnd"/>
            <w:r w:rsidRPr="008B61C7">
              <w:rPr>
                <w:rFonts w:ascii="Times New Roman" w:hAnsi="Times New Roman"/>
                <w:lang w:val="da-DK"/>
              </w:rPr>
              <w:t xml:space="preserve"> d.d.</w:t>
            </w:r>
          </w:p>
          <w:p w14:paraId="1C38352D" w14:textId="77777777" w:rsidR="00947EC8" w:rsidRPr="008B61C7" w:rsidRDefault="008B61C7">
            <w:pPr>
              <w:numPr>
                <w:ilvl w:val="12"/>
                <w:numId w:val="0"/>
              </w:numPr>
              <w:spacing w:after="0" w:line="240" w:lineRule="auto"/>
              <w:ind w:right="-2"/>
              <w:rPr>
                <w:rFonts w:ascii="Times New Roman" w:hAnsi="Times New Roman"/>
                <w:lang w:val="da-DK"/>
              </w:rPr>
            </w:pPr>
            <w:proofErr w:type="spellStart"/>
            <w:r w:rsidRPr="008B61C7">
              <w:rPr>
                <w:rFonts w:ascii="Times New Roman" w:hAnsi="Times New Roman"/>
                <w:lang w:val="da-DK"/>
              </w:rPr>
              <w:t>Verovškova</w:t>
            </w:r>
            <w:proofErr w:type="spellEnd"/>
            <w:r w:rsidRPr="008B61C7">
              <w:rPr>
                <w:rFonts w:ascii="Times New Roman" w:hAnsi="Times New Roman"/>
                <w:lang w:val="da-DK"/>
              </w:rPr>
              <w:t xml:space="preserve"> </w:t>
            </w:r>
            <w:proofErr w:type="spellStart"/>
            <w:r w:rsidRPr="008B61C7">
              <w:rPr>
                <w:rFonts w:ascii="Times New Roman" w:hAnsi="Times New Roman"/>
                <w:lang w:val="da-DK"/>
              </w:rPr>
              <w:t>ulica</w:t>
            </w:r>
            <w:proofErr w:type="spellEnd"/>
            <w:r w:rsidRPr="008B61C7">
              <w:rPr>
                <w:rFonts w:ascii="Times New Roman" w:hAnsi="Times New Roman"/>
                <w:lang w:val="da-DK"/>
              </w:rPr>
              <w:t xml:space="preserve"> 57</w:t>
            </w:r>
          </w:p>
          <w:p w14:paraId="335CC050"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1526 Ljubljana</w:t>
            </w:r>
          </w:p>
          <w:p w14:paraId="084A830D"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Tel: +386 1 580 21 11</w:t>
            </w:r>
          </w:p>
          <w:p w14:paraId="2D922FDD" w14:textId="77777777" w:rsidR="00947EC8" w:rsidRPr="008B61C7" w:rsidRDefault="00947EC8">
            <w:pPr>
              <w:numPr>
                <w:ilvl w:val="12"/>
                <w:numId w:val="0"/>
              </w:numPr>
              <w:spacing w:after="0" w:line="240" w:lineRule="auto"/>
              <w:ind w:right="-2"/>
              <w:rPr>
                <w:rFonts w:ascii="Times New Roman" w:hAnsi="Times New Roman"/>
                <w:noProof/>
                <w:lang w:val="da-DK"/>
              </w:rPr>
            </w:pPr>
          </w:p>
        </w:tc>
      </w:tr>
      <w:tr w:rsidR="00947EC8" w:rsidRPr="008B61C7" w14:paraId="3980B0CE" w14:textId="77777777">
        <w:tc>
          <w:tcPr>
            <w:tcW w:w="4644" w:type="dxa"/>
          </w:tcPr>
          <w:p w14:paraId="0FECA062"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Ísland</w:t>
            </w:r>
          </w:p>
          <w:p w14:paraId="03D18182"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Sandoz A/S</w:t>
            </w:r>
          </w:p>
          <w:p w14:paraId="17620AA8" w14:textId="77777777" w:rsidR="00947EC8" w:rsidRPr="008B61C7" w:rsidRDefault="008B61C7">
            <w:pPr>
              <w:numPr>
                <w:ilvl w:val="12"/>
                <w:numId w:val="0"/>
              </w:numPr>
              <w:spacing w:after="0" w:line="240" w:lineRule="auto"/>
              <w:ind w:right="-2"/>
              <w:rPr>
                <w:del w:id="35" w:author="Author"/>
                <w:rFonts w:ascii="Times New Roman" w:hAnsi="Times New Roman"/>
                <w:noProof/>
                <w:lang w:val="da-DK"/>
              </w:rPr>
            </w:pPr>
            <w:del w:id="36" w:author="Author">
              <w:r w:rsidRPr="008B61C7">
                <w:rPr>
                  <w:rFonts w:ascii="Times New Roman" w:hAnsi="Times New Roman"/>
                  <w:noProof/>
                  <w:lang w:val="da-DK"/>
                </w:rPr>
                <w:delText>Edvard Thomsens Vej 14</w:delText>
              </w:r>
            </w:del>
          </w:p>
          <w:p w14:paraId="273F8BE0" w14:textId="77777777" w:rsidR="00947EC8" w:rsidRPr="008B61C7" w:rsidRDefault="008B61C7">
            <w:pPr>
              <w:numPr>
                <w:ilvl w:val="12"/>
                <w:numId w:val="0"/>
              </w:numPr>
              <w:spacing w:after="0" w:line="240" w:lineRule="auto"/>
              <w:ind w:right="-2"/>
              <w:rPr>
                <w:del w:id="37" w:author="Author"/>
                <w:rFonts w:ascii="Times New Roman" w:hAnsi="Times New Roman"/>
                <w:noProof/>
                <w:lang w:val="da-DK"/>
              </w:rPr>
            </w:pPr>
            <w:del w:id="38" w:author="Author">
              <w:r w:rsidRPr="008B61C7">
                <w:rPr>
                  <w:rFonts w:ascii="Times New Roman" w:hAnsi="Times New Roman"/>
                  <w:noProof/>
                  <w:lang w:val="da-DK"/>
                </w:rPr>
                <w:delText>DK-2300 Kaupmaannahöfn S</w:delText>
              </w:r>
            </w:del>
          </w:p>
          <w:p w14:paraId="4BE5D6BB" w14:textId="77777777" w:rsidR="00947EC8" w:rsidRPr="008B61C7" w:rsidRDefault="008B61C7">
            <w:pPr>
              <w:numPr>
                <w:ilvl w:val="12"/>
                <w:numId w:val="0"/>
              </w:numPr>
              <w:spacing w:after="0" w:line="240" w:lineRule="auto"/>
              <w:ind w:right="-2"/>
              <w:rPr>
                <w:del w:id="39" w:author="Author"/>
                <w:rFonts w:ascii="Times New Roman" w:hAnsi="Times New Roman"/>
                <w:noProof/>
                <w:lang w:val="da-DK"/>
              </w:rPr>
            </w:pPr>
            <w:del w:id="40" w:author="Author">
              <w:r w:rsidRPr="008B61C7">
                <w:rPr>
                  <w:rFonts w:ascii="Times New Roman" w:hAnsi="Times New Roman"/>
                  <w:noProof/>
                  <w:lang w:val="da-DK"/>
                </w:rPr>
                <w:delText>Danmörk</w:delText>
              </w:r>
            </w:del>
          </w:p>
          <w:p w14:paraId="4B6BB347" w14:textId="77777777" w:rsidR="00947EC8" w:rsidRPr="008B61C7" w:rsidRDefault="008B61C7">
            <w:pPr>
              <w:numPr>
                <w:ilvl w:val="12"/>
                <w:numId w:val="0"/>
              </w:numPr>
              <w:spacing w:after="0" w:line="240" w:lineRule="auto"/>
              <w:ind w:right="-2"/>
              <w:rPr>
                <w:ins w:id="41" w:author="Author"/>
                <w:rFonts w:ascii="Times New Roman" w:hAnsi="Times New Roman"/>
                <w:noProof/>
                <w:lang w:val="da-DK"/>
              </w:rPr>
            </w:pPr>
            <w:ins w:id="42" w:author="Author">
              <w:r w:rsidRPr="008B61C7">
                <w:rPr>
                  <w:rFonts w:ascii="Times New Roman" w:hAnsi="Times New Roman"/>
                  <w:noProof/>
                  <w:lang w:val="da-DK"/>
                </w:rPr>
                <w:t>\</w:t>
              </w:r>
            </w:ins>
          </w:p>
          <w:p w14:paraId="7DC9817B"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Tlf: + 45 6395 1000</w:t>
            </w:r>
          </w:p>
          <w:p w14:paraId="367951F5"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Info.danmark@sandoz.com</w:t>
            </w:r>
          </w:p>
          <w:p w14:paraId="6749EAA9" w14:textId="77777777" w:rsidR="00947EC8" w:rsidRPr="008B61C7" w:rsidRDefault="00947EC8">
            <w:pPr>
              <w:numPr>
                <w:ilvl w:val="12"/>
                <w:numId w:val="0"/>
              </w:numPr>
              <w:spacing w:after="0" w:line="240" w:lineRule="auto"/>
              <w:ind w:right="-2"/>
              <w:rPr>
                <w:rFonts w:ascii="Times New Roman" w:hAnsi="Times New Roman"/>
                <w:noProof/>
                <w:lang w:val="da-DK"/>
              </w:rPr>
            </w:pPr>
          </w:p>
        </w:tc>
        <w:tc>
          <w:tcPr>
            <w:tcW w:w="4678" w:type="dxa"/>
          </w:tcPr>
          <w:p w14:paraId="19BC3A40"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Slovenská republika</w:t>
            </w:r>
          </w:p>
          <w:p w14:paraId="65136F75"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Sandoz d.d. organizačná zložka</w:t>
            </w:r>
          </w:p>
          <w:p w14:paraId="35A7BCE9" w14:textId="77777777" w:rsidR="00947EC8" w:rsidRPr="008B61C7" w:rsidRDefault="008B61C7">
            <w:pPr>
              <w:tabs>
                <w:tab w:val="left" w:pos="567"/>
              </w:tabs>
              <w:spacing w:after="0" w:line="260" w:lineRule="exact"/>
              <w:ind w:left="567" w:hanging="567"/>
              <w:rPr>
                <w:rFonts w:ascii="Times New Roman" w:hAnsi="Times New Roman"/>
                <w:lang w:val="da-DK"/>
              </w:rPr>
            </w:pPr>
            <w:proofErr w:type="spellStart"/>
            <w:r w:rsidRPr="008B61C7">
              <w:rPr>
                <w:rFonts w:ascii="Times New Roman" w:hAnsi="Times New Roman"/>
                <w:lang w:val="da-DK"/>
              </w:rPr>
              <w:t>Žižkova</w:t>
            </w:r>
            <w:proofErr w:type="spellEnd"/>
            <w:r w:rsidRPr="008B61C7">
              <w:rPr>
                <w:rFonts w:ascii="Times New Roman" w:hAnsi="Times New Roman"/>
                <w:lang w:val="da-DK"/>
              </w:rPr>
              <w:t xml:space="preserve"> 22B</w:t>
            </w:r>
          </w:p>
          <w:p w14:paraId="7F071593"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SK-811 02</w:t>
            </w:r>
            <w:r w:rsidRPr="008B61C7">
              <w:rPr>
                <w:rFonts w:ascii="Times New Roman" w:hAnsi="Times New Roman"/>
                <w:b/>
                <w:noProof/>
                <w:lang w:val="da-DK"/>
              </w:rPr>
              <w:t xml:space="preserve"> </w:t>
            </w:r>
            <w:r w:rsidRPr="008B61C7">
              <w:rPr>
                <w:rFonts w:ascii="Times New Roman" w:hAnsi="Times New Roman"/>
                <w:noProof/>
                <w:lang w:val="da-DK"/>
              </w:rPr>
              <w:t xml:space="preserve"> Bratislava</w:t>
            </w:r>
          </w:p>
          <w:p w14:paraId="4DD3ADED"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Tel: + 421 2 50 706 111</w:t>
            </w:r>
          </w:p>
          <w:p w14:paraId="4CC42AF3"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info@sandoz.sk</w:t>
            </w:r>
          </w:p>
          <w:p w14:paraId="1CB07B8E" w14:textId="77777777" w:rsidR="00947EC8" w:rsidRPr="008B61C7" w:rsidRDefault="00947EC8">
            <w:pPr>
              <w:numPr>
                <w:ilvl w:val="12"/>
                <w:numId w:val="0"/>
              </w:numPr>
              <w:spacing w:after="0" w:line="240" w:lineRule="auto"/>
              <w:ind w:right="-2"/>
              <w:rPr>
                <w:rFonts w:ascii="Times New Roman" w:hAnsi="Times New Roman"/>
                <w:noProof/>
                <w:lang w:val="da-DK"/>
              </w:rPr>
            </w:pPr>
          </w:p>
        </w:tc>
      </w:tr>
      <w:tr w:rsidR="00947EC8" w:rsidRPr="008B61C7" w14:paraId="6F6FAE63" w14:textId="77777777">
        <w:tc>
          <w:tcPr>
            <w:tcW w:w="4644" w:type="dxa"/>
          </w:tcPr>
          <w:p w14:paraId="190BADD9"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Italia</w:t>
            </w:r>
          </w:p>
          <w:p w14:paraId="70191D98"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 xml:space="preserve">Sandoz  S.p.A </w:t>
            </w:r>
          </w:p>
          <w:p w14:paraId="0E91402A" w14:textId="77777777" w:rsidR="00947EC8" w:rsidRPr="008B61C7" w:rsidRDefault="008B61C7">
            <w:pPr>
              <w:keepNext/>
              <w:numPr>
                <w:ilvl w:val="12"/>
                <w:numId w:val="0"/>
              </w:numPr>
              <w:spacing w:after="0" w:line="240" w:lineRule="auto"/>
              <w:rPr>
                <w:del w:id="43" w:author="Author"/>
                <w:rFonts w:ascii="Times New Roman" w:hAnsi="Times New Roman"/>
                <w:noProof/>
                <w:lang w:val="da-DK"/>
              </w:rPr>
            </w:pPr>
            <w:del w:id="44" w:author="Author">
              <w:r w:rsidRPr="008B61C7">
                <w:rPr>
                  <w:rFonts w:ascii="Times New Roman" w:hAnsi="Times New Roman"/>
                  <w:noProof/>
                  <w:lang w:val="da-DK"/>
                </w:rPr>
                <w:delText>Largo Umberto Boccioni 1</w:delText>
              </w:r>
            </w:del>
          </w:p>
          <w:p w14:paraId="75574D1E" w14:textId="77777777" w:rsidR="00947EC8" w:rsidRPr="008B61C7" w:rsidRDefault="008B61C7">
            <w:pPr>
              <w:keepNext/>
              <w:numPr>
                <w:ilvl w:val="12"/>
                <w:numId w:val="0"/>
              </w:numPr>
              <w:spacing w:after="0" w:line="240" w:lineRule="auto"/>
              <w:rPr>
                <w:del w:id="45" w:author="Author"/>
                <w:rFonts w:ascii="Times New Roman" w:hAnsi="Times New Roman"/>
                <w:noProof/>
                <w:lang w:val="da-DK"/>
              </w:rPr>
            </w:pPr>
            <w:del w:id="46" w:author="Author">
              <w:r w:rsidRPr="008B61C7">
                <w:rPr>
                  <w:rFonts w:ascii="Times New Roman" w:hAnsi="Times New Roman"/>
                  <w:noProof/>
                  <w:lang w:val="da-DK"/>
                </w:rPr>
                <w:delText>I - 21040 Origgio/VA</w:delText>
              </w:r>
            </w:del>
          </w:p>
          <w:p w14:paraId="31366B24"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 xml:space="preserve">Tel: </w:t>
            </w:r>
            <w:r w:rsidRPr="008B61C7">
              <w:rPr>
                <w:rFonts w:ascii="Times New Roman" w:hAnsi="Times New Roman"/>
                <w:color w:val="000000"/>
                <w:lang w:val="da-DK"/>
              </w:rPr>
              <w:t>+</w:t>
            </w:r>
            <w:del w:id="47" w:author="Author">
              <w:r w:rsidRPr="008B61C7">
                <w:rPr>
                  <w:rFonts w:ascii="Times New Roman" w:hAnsi="Times New Roman"/>
                  <w:noProof/>
                  <w:lang w:val="da-DK"/>
                </w:rPr>
                <w:delText xml:space="preserve"> </w:delText>
              </w:r>
            </w:del>
            <w:r w:rsidRPr="008B61C7">
              <w:rPr>
                <w:rFonts w:ascii="Times New Roman" w:hAnsi="Times New Roman"/>
                <w:color w:val="000000"/>
                <w:lang w:val="da-DK"/>
              </w:rPr>
              <w:t xml:space="preserve">39 02 </w:t>
            </w:r>
            <w:del w:id="48" w:author="Author">
              <w:r w:rsidRPr="008B61C7">
                <w:rPr>
                  <w:rFonts w:ascii="Times New Roman" w:hAnsi="Times New Roman"/>
                  <w:noProof/>
                  <w:lang w:val="da-DK"/>
                </w:rPr>
                <w:delText>96541</w:delText>
              </w:r>
            </w:del>
            <w:ins w:id="49" w:author="Author">
              <w:r w:rsidRPr="008B61C7">
                <w:rPr>
                  <w:rFonts w:ascii="Times New Roman" w:hAnsi="Times New Roman"/>
                  <w:color w:val="000000"/>
                  <w:szCs w:val="20"/>
                  <w:lang w:val="da-DK"/>
                </w:rPr>
                <w:t>812 806 96</w:t>
              </w:r>
            </w:ins>
          </w:p>
          <w:p w14:paraId="0FB905A5" w14:textId="77777777" w:rsidR="00947EC8" w:rsidRPr="008B61C7" w:rsidRDefault="00947EC8">
            <w:pPr>
              <w:numPr>
                <w:ilvl w:val="12"/>
                <w:numId w:val="0"/>
              </w:numPr>
              <w:spacing w:after="0" w:line="240" w:lineRule="auto"/>
              <w:ind w:right="-2"/>
              <w:rPr>
                <w:rFonts w:ascii="Times New Roman" w:hAnsi="Times New Roman"/>
                <w:noProof/>
                <w:lang w:val="da-DK"/>
              </w:rPr>
            </w:pPr>
          </w:p>
        </w:tc>
        <w:tc>
          <w:tcPr>
            <w:tcW w:w="4678" w:type="dxa"/>
          </w:tcPr>
          <w:p w14:paraId="481A3BF2"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lastRenderedPageBreak/>
              <w:t>Suomi/Finland</w:t>
            </w:r>
          </w:p>
          <w:p w14:paraId="317A84D0"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Sandoz A/S</w:t>
            </w:r>
          </w:p>
          <w:p w14:paraId="4445E77E" w14:textId="77777777" w:rsidR="00947EC8" w:rsidRPr="008B61C7" w:rsidRDefault="008B61C7">
            <w:pPr>
              <w:keepNext/>
              <w:numPr>
                <w:ilvl w:val="12"/>
                <w:numId w:val="0"/>
              </w:numPr>
              <w:spacing w:after="0" w:line="240" w:lineRule="auto"/>
              <w:rPr>
                <w:del w:id="50" w:author="Author"/>
                <w:rFonts w:ascii="Times New Roman" w:hAnsi="Times New Roman"/>
                <w:noProof/>
                <w:lang w:val="da-DK"/>
              </w:rPr>
            </w:pPr>
            <w:del w:id="51" w:author="Author">
              <w:r w:rsidRPr="008B61C7">
                <w:rPr>
                  <w:rFonts w:ascii="Times New Roman" w:hAnsi="Times New Roman"/>
                  <w:noProof/>
                  <w:lang w:val="da-DK"/>
                </w:rPr>
                <w:lastRenderedPageBreak/>
                <w:delText>Edvard Thomsens Vej 14</w:delText>
              </w:r>
            </w:del>
          </w:p>
          <w:p w14:paraId="48CEB500" w14:textId="77777777" w:rsidR="00947EC8" w:rsidRPr="008B61C7" w:rsidRDefault="008B61C7">
            <w:pPr>
              <w:keepNext/>
              <w:numPr>
                <w:ilvl w:val="12"/>
                <w:numId w:val="0"/>
              </w:numPr>
              <w:spacing w:after="0" w:line="240" w:lineRule="auto"/>
              <w:rPr>
                <w:del w:id="52" w:author="Author"/>
                <w:rFonts w:ascii="Times New Roman" w:hAnsi="Times New Roman"/>
                <w:noProof/>
                <w:lang w:val="da-DK"/>
              </w:rPr>
            </w:pPr>
            <w:del w:id="53" w:author="Author">
              <w:r w:rsidRPr="008B61C7">
                <w:rPr>
                  <w:rFonts w:ascii="Times New Roman" w:hAnsi="Times New Roman"/>
                  <w:noProof/>
                  <w:lang w:val="da-DK"/>
                </w:rPr>
                <w:delText>DK-2300 Kööpenhamina S</w:delText>
              </w:r>
            </w:del>
          </w:p>
          <w:p w14:paraId="3D028DE0" w14:textId="77777777" w:rsidR="00947EC8" w:rsidRPr="008B61C7" w:rsidRDefault="008B61C7">
            <w:pPr>
              <w:keepNext/>
              <w:numPr>
                <w:ilvl w:val="12"/>
                <w:numId w:val="0"/>
              </w:numPr>
              <w:spacing w:after="0" w:line="240" w:lineRule="auto"/>
              <w:rPr>
                <w:del w:id="54" w:author="Author"/>
                <w:rFonts w:ascii="Times New Roman" w:hAnsi="Times New Roman"/>
                <w:noProof/>
                <w:lang w:val="da-DK"/>
              </w:rPr>
            </w:pPr>
            <w:del w:id="55" w:author="Author">
              <w:r w:rsidRPr="008B61C7">
                <w:rPr>
                  <w:rFonts w:ascii="Times New Roman" w:hAnsi="Times New Roman"/>
                  <w:noProof/>
                  <w:lang w:val="da-DK"/>
                </w:rPr>
                <w:delText>Tanska</w:delText>
              </w:r>
            </w:del>
          </w:p>
          <w:p w14:paraId="2609B227"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Puh</w:t>
            </w:r>
            <w:ins w:id="56" w:author="Author">
              <w:r w:rsidRPr="008B61C7">
                <w:rPr>
                  <w:rFonts w:ascii="Times New Roman" w:hAnsi="Times New Roman"/>
                  <w:noProof/>
                  <w:lang w:val="da-DK"/>
                </w:rPr>
                <w:t>/Tel</w:t>
              </w:r>
            </w:ins>
            <w:r w:rsidRPr="008B61C7">
              <w:rPr>
                <w:rFonts w:ascii="Times New Roman" w:hAnsi="Times New Roman"/>
                <w:lang w:val="da-DK"/>
              </w:rPr>
              <w:t>: + 358 010 6133 400</w:t>
            </w:r>
          </w:p>
          <w:p w14:paraId="5D044B99" w14:textId="77777777" w:rsidR="00947EC8" w:rsidRPr="008B61C7" w:rsidRDefault="008B61C7">
            <w:pPr>
              <w:keepNext/>
              <w:numPr>
                <w:ilvl w:val="12"/>
                <w:numId w:val="0"/>
              </w:numPr>
              <w:spacing w:after="0" w:line="240" w:lineRule="auto"/>
              <w:rPr>
                <w:del w:id="57" w:author="Author"/>
                <w:rFonts w:ascii="Times New Roman" w:hAnsi="Times New Roman"/>
                <w:noProof/>
                <w:lang w:val="da-DK"/>
              </w:rPr>
            </w:pPr>
            <w:del w:id="58" w:author="Author">
              <w:r w:rsidRPr="008B61C7">
                <w:rPr>
                  <w:rFonts w:ascii="Times New Roman" w:hAnsi="Times New Roman"/>
                  <w:noProof/>
                  <w:lang w:val="da-DK"/>
                </w:rPr>
                <w:delText>Info.suomi@sandoz.com</w:delText>
              </w:r>
            </w:del>
          </w:p>
          <w:p w14:paraId="08D506B9" w14:textId="77777777" w:rsidR="00947EC8" w:rsidRPr="008B61C7" w:rsidRDefault="00947EC8">
            <w:pPr>
              <w:numPr>
                <w:ilvl w:val="12"/>
                <w:numId w:val="0"/>
              </w:numPr>
              <w:spacing w:after="0" w:line="240" w:lineRule="auto"/>
              <w:ind w:right="-2"/>
              <w:rPr>
                <w:rFonts w:ascii="Times New Roman" w:hAnsi="Times New Roman"/>
                <w:lang w:val="da-DK"/>
              </w:rPr>
            </w:pPr>
          </w:p>
        </w:tc>
      </w:tr>
      <w:tr w:rsidR="00947EC8" w:rsidRPr="008B61C7" w14:paraId="45D0618D" w14:textId="77777777">
        <w:tc>
          <w:tcPr>
            <w:tcW w:w="4644" w:type="dxa"/>
          </w:tcPr>
          <w:p w14:paraId="2A81FB3C" w14:textId="77777777" w:rsidR="00947EC8" w:rsidRPr="008B61C7" w:rsidRDefault="008B61C7">
            <w:pPr>
              <w:numPr>
                <w:ilvl w:val="12"/>
                <w:numId w:val="0"/>
              </w:numPr>
              <w:spacing w:after="0" w:line="240" w:lineRule="auto"/>
              <w:ind w:right="-2"/>
              <w:rPr>
                <w:rFonts w:ascii="Times New Roman" w:hAnsi="Times New Roman"/>
                <w:b/>
                <w:lang w:val="da-DK"/>
              </w:rPr>
            </w:pPr>
            <w:r w:rsidRPr="008B61C7">
              <w:rPr>
                <w:rFonts w:ascii="Times New Roman" w:hAnsi="Times New Roman"/>
                <w:b/>
                <w:noProof/>
                <w:lang w:val="da-DK"/>
              </w:rPr>
              <w:lastRenderedPageBreak/>
              <w:t>Κύπρος</w:t>
            </w:r>
          </w:p>
          <w:p w14:paraId="578FFC98" w14:textId="77777777" w:rsidR="00947EC8" w:rsidRPr="008B61C7" w:rsidRDefault="008B61C7">
            <w:pPr>
              <w:spacing w:after="0" w:line="240" w:lineRule="auto"/>
              <w:rPr>
                <w:rFonts w:ascii="Times New Roman" w:eastAsia="Calibri" w:hAnsi="Times New Roman"/>
                <w:lang w:val="da-DK"/>
              </w:rPr>
            </w:pPr>
            <w:r w:rsidRPr="008B61C7">
              <w:rPr>
                <w:rFonts w:ascii="Times New Roman" w:eastAsia="Calibri" w:hAnsi="Times New Roman"/>
                <w:lang w:val="da-DK"/>
              </w:rPr>
              <w:t>Sandoz Pharmaceuticals d.d.</w:t>
            </w:r>
          </w:p>
          <w:p w14:paraId="49DA3E37" w14:textId="77777777" w:rsidR="00947EC8" w:rsidRPr="008B61C7" w:rsidRDefault="008B61C7">
            <w:pPr>
              <w:spacing w:after="0" w:line="240" w:lineRule="auto"/>
              <w:rPr>
                <w:rFonts w:ascii="Times New Roman" w:eastAsia="Calibri" w:hAnsi="Times New Roman" w:cs="Arial"/>
                <w:szCs w:val="20"/>
                <w:lang w:val="da-DK"/>
              </w:rPr>
            </w:pPr>
            <w:proofErr w:type="spellStart"/>
            <w:r w:rsidRPr="008B61C7">
              <w:rPr>
                <w:rFonts w:ascii="Times New Roman" w:eastAsia="Calibri" w:hAnsi="Times New Roman" w:cs="Arial"/>
                <w:szCs w:val="20"/>
                <w:lang w:val="da-DK"/>
              </w:rPr>
              <w:t>Τηλ</w:t>
            </w:r>
            <w:proofErr w:type="spellEnd"/>
            <w:r w:rsidRPr="008B61C7">
              <w:rPr>
                <w:rFonts w:ascii="Times New Roman" w:eastAsia="Calibri" w:hAnsi="Times New Roman" w:cs="Arial"/>
                <w:szCs w:val="20"/>
                <w:lang w:val="da-DK"/>
              </w:rPr>
              <w:t>: +357 22 69 0690</w:t>
            </w:r>
          </w:p>
          <w:p w14:paraId="5491AC81" w14:textId="77777777" w:rsidR="00947EC8" w:rsidRPr="008B61C7" w:rsidRDefault="00947EC8">
            <w:pPr>
              <w:numPr>
                <w:ilvl w:val="12"/>
                <w:numId w:val="0"/>
              </w:numPr>
              <w:spacing w:after="0" w:line="240" w:lineRule="auto"/>
              <w:ind w:right="-2"/>
              <w:rPr>
                <w:rFonts w:ascii="Times New Roman" w:hAnsi="Times New Roman"/>
                <w:noProof/>
                <w:lang w:val="da-DK"/>
              </w:rPr>
            </w:pPr>
          </w:p>
        </w:tc>
        <w:tc>
          <w:tcPr>
            <w:tcW w:w="4678" w:type="dxa"/>
          </w:tcPr>
          <w:p w14:paraId="7393B99C" w14:textId="77777777" w:rsidR="00947EC8" w:rsidRPr="008B61C7" w:rsidRDefault="008B61C7">
            <w:pPr>
              <w:numPr>
                <w:ilvl w:val="12"/>
                <w:numId w:val="0"/>
              </w:numPr>
              <w:spacing w:after="0" w:line="240" w:lineRule="auto"/>
              <w:ind w:right="-2"/>
              <w:rPr>
                <w:rFonts w:ascii="Times New Roman" w:hAnsi="Times New Roman"/>
                <w:b/>
                <w:noProof/>
                <w:lang w:val="da-DK"/>
              </w:rPr>
            </w:pPr>
            <w:r w:rsidRPr="008B61C7">
              <w:rPr>
                <w:rFonts w:ascii="Times New Roman" w:hAnsi="Times New Roman"/>
                <w:b/>
                <w:noProof/>
                <w:lang w:val="da-DK"/>
              </w:rPr>
              <w:t>Sverige</w:t>
            </w:r>
          </w:p>
          <w:p w14:paraId="05449355" w14:textId="77777777" w:rsidR="00947EC8" w:rsidRPr="008B61C7" w:rsidRDefault="008B61C7">
            <w:pPr>
              <w:numPr>
                <w:ilvl w:val="12"/>
                <w:numId w:val="0"/>
              </w:numPr>
              <w:spacing w:after="0" w:line="240" w:lineRule="auto"/>
              <w:ind w:right="-2"/>
              <w:rPr>
                <w:rFonts w:ascii="Times New Roman" w:hAnsi="Times New Roman"/>
                <w:noProof/>
                <w:lang w:val="da-DK"/>
              </w:rPr>
            </w:pPr>
            <w:r w:rsidRPr="008B61C7">
              <w:rPr>
                <w:rFonts w:ascii="Times New Roman" w:hAnsi="Times New Roman"/>
                <w:noProof/>
                <w:lang w:val="da-DK"/>
              </w:rPr>
              <w:t>Sandoz A/S</w:t>
            </w:r>
          </w:p>
          <w:p w14:paraId="32D4C885" w14:textId="77777777" w:rsidR="00947EC8" w:rsidRPr="008B61C7" w:rsidRDefault="008B61C7">
            <w:pPr>
              <w:numPr>
                <w:ilvl w:val="12"/>
                <w:numId w:val="0"/>
              </w:numPr>
              <w:spacing w:after="0" w:line="240" w:lineRule="auto"/>
              <w:ind w:right="-2"/>
              <w:rPr>
                <w:del w:id="59" w:author="Author"/>
                <w:rFonts w:ascii="Times New Roman" w:hAnsi="Times New Roman"/>
                <w:noProof/>
                <w:lang w:val="da-DK"/>
              </w:rPr>
            </w:pPr>
            <w:del w:id="60" w:author="Author">
              <w:r w:rsidRPr="008B61C7">
                <w:rPr>
                  <w:rFonts w:ascii="Times New Roman" w:hAnsi="Times New Roman"/>
                  <w:noProof/>
                  <w:lang w:val="da-DK"/>
                </w:rPr>
                <w:delText>Edvard Thomsens Vej 14</w:delText>
              </w:r>
            </w:del>
          </w:p>
          <w:p w14:paraId="281D6957" w14:textId="77777777" w:rsidR="00947EC8" w:rsidRPr="008B61C7" w:rsidRDefault="008B61C7">
            <w:pPr>
              <w:numPr>
                <w:ilvl w:val="12"/>
                <w:numId w:val="0"/>
              </w:numPr>
              <w:spacing w:after="0" w:line="240" w:lineRule="auto"/>
              <w:ind w:right="-2"/>
              <w:rPr>
                <w:del w:id="61" w:author="Author"/>
                <w:rFonts w:ascii="Times New Roman" w:hAnsi="Times New Roman"/>
                <w:noProof/>
                <w:lang w:val="da-DK"/>
              </w:rPr>
            </w:pPr>
            <w:del w:id="62" w:author="Author">
              <w:r w:rsidRPr="008B61C7">
                <w:rPr>
                  <w:rFonts w:ascii="Times New Roman" w:hAnsi="Times New Roman"/>
                  <w:noProof/>
                  <w:lang w:val="da-DK"/>
                </w:rPr>
                <w:delText xml:space="preserve">DK-2300 Köpenhamn S </w:delText>
              </w:r>
            </w:del>
          </w:p>
          <w:p w14:paraId="0B5EEBFA" w14:textId="77777777" w:rsidR="00947EC8" w:rsidRPr="008B61C7" w:rsidRDefault="008B61C7">
            <w:pPr>
              <w:numPr>
                <w:ilvl w:val="12"/>
                <w:numId w:val="0"/>
              </w:numPr>
              <w:spacing w:after="0" w:line="240" w:lineRule="auto"/>
              <w:ind w:right="-2"/>
              <w:rPr>
                <w:del w:id="63" w:author="Author"/>
                <w:rFonts w:ascii="Times New Roman" w:hAnsi="Times New Roman"/>
                <w:noProof/>
                <w:lang w:val="da-DK"/>
              </w:rPr>
            </w:pPr>
            <w:del w:id="64" w:author="Author">
              <w:r w:rsidRPr="008B61C7">
                <w:rPr>
                  <w:rFonts w:ascii="Times New Roman" w:hAnsi="Times New Roman"/>
                  <w:noProof/>
                  <w:lang w:val="da-DK"/>
                </w:rPr>
                <w:delText>Danmark</w:delText>
              </w:r>
            </w:del>
          </w:p>
          <w:p w14:paraId="538F803B" w14:textId="77777777" w:rsidR="00947EC8" w:rsidRPr="008B61C7" w:rsidRDefault="008B61C7">
            <w:pPr>
              <w:numPr>
                <w:ilvl w:val="12"/>
                <w:numId w:val="0"/>
              </w:numPr>
              <w:spacing w:after="0" w:line="240" w:lineRule="auto"/>
              <w:ind w:right="-2"/>
              <w:rPr>
                <w:rFonts w:ascii="Times New Roman" w:hAnsi="Times New Roman"/>
                <w:lang w:val="da-DK"/>
              </w:rPr>
            </w:pPr>
            <w:ins w:id="65" w:author="Author">
              <w:r w:rsidRPr="008B61C7">
                <w:rPr>
                  <w:rFonts w:ascii="Times New Roman" w:hAnsi="Times New Roman"/>
                  <w:noProof/>
                  <w:lang w:val="da-DK"/>
                </w:rPr>
                <w:t>Puh/</w:t>
              </w:r>
            </w:ins>
            <w:r w:rsidRPr="008B61C7">
              <w:rPr>
                <w:rFonts w:ascii="Times New Roman" w:hAnsi="Times New Roman"/>
                <w:lang w:val="da-DK"/>
              </w:rPr>
              <w:t>Tel: + 45 6395 1000</w:t>
            </w:r>
          </w:p>
          <w:p w14:paraId="433729EE" w14:textId="77777777" w:rsidR="00947EC8" w:rsidRPr="008B61C7" w:rsidRDefault="008B61C7">
            <w:pPr>
              <w:numPr>
                <w:ilvl w:val="12"/>
                <w:numId w:val="0"/>
              </w:numPr>
              <w:spacing w:after="0" w:line="240" w:lineRule="auto"/>
              <w:ind w:right="-2"/>
              <w:rPr>
                <w:del w:id="66" w:author="Author"/>
                <w:rFonts w:ascii="Times New Roman" w:hAnsi="Times New Roman"/>
                <w:noProof/>
                <w:lang w:val="da-DK"/>
              </w:rPr>
            </w:pPr>
            <w:del w:id="67" w:author="Author">
              <w:r w:rsidRPr="008B61C7">
                <w:rPr>
                  <w:rFonts w:ascii="Times New Roman" w:hAnsi="Times New Roman"/>
                  <w:szCs w:val="20"/>
                  <w:lang w:val="da-DK"/>
                </w:rPr>
                <w:fldChar w:fldCharType="begin"/>
              </w:r>
              <w:r w:rsidRPr="008B61C7">
                <w:rPr>
                  <w:rFonts w:ascii="Times New Roman" w:hAnsi="Times New Roman"/>
                  <w:szCs w:val="20"/>
                  <w:lang w:val="da-DK"/>
                </w:rPr>
                <w:delInstrText xml:space="preserve"> HYPERLINK "mailto:Info.sverige@sandoz.com" </w:delInstrText>
              </w:r>
              <w:r w:rsidRPr="008B61C7">
                <w:rPr>
                  <w:rFonts w:ascii="Times New Roman" w:hAnsi="Times New Roman"/>
                  <w:szCs w:val="20"/>
                  <w:lang w:val="da-DK"/>
                </w:rPr>
                <w:fldChar w:fldCharType="separate"/>
              </w:r>
              <w:r w:rsidRPr="008B61C7">
                <w:rPr>
                  <w:rFonts w:ascii="Times New Roman" w:hAnsi="Times New Roman"/>
                  <w:szCs w:val="20"/>
                  <w:lang w:val="da-DK"/>
                </w:rPr>
                <w:delText>Info.sverige@sandoz.com</w:delText>
              </w:r>
              <w:r w:rsidRPr="008B61C7">
                <w:rPr>
                  <w:rFonts w:ascii="Times New Roman" w:hAnsi="Times New Roman"/>
                  <w:szCs w:val="20"/>
                  <w:lang w:val="da-DK"/>
                </w:rPr>
                <w:fldChar w:fldCharType="end"/>
              </w:r>
            </w:del>
          </w:p>
          <w:p w14:paraId="365068C7" w14:textId="77777777" w:rsidR="00947EC8" w:rsidRPr="008B61C7" w:rsidRDefault="00947EC8">
            <w:pPr>
              <w:numPr>
                <w:ilvl w:val="12"/>
                <w:numId w:val="0"/>
              </w:numPr>
              <w:spacing w:after="0" w:line="240" w:lineRule="auto"/>
              <w:ind w:right="-2"/>
              <w:rPr>
                <w:rFonts w:ascii="Times New Roman" w:hAnsi="Times New Roman"/>
                <w:lang w:val="da-DK"/>
              </w:rPr>
            </w:pPr>
          </w:p>
        </w:tc>
      </w:tr>
      <w:tr w:rsidR="00947EC8" w:rsidRPr="008B61C7" w14:paraId="1BF3F6F1" w14:textId="77777777">
        <w:tc>
          <w:tcPr>
            <w:tcW w:w="4644" w:type="dxa"/>
          </w:tcPr>
          <w:p w14:paraId="663B2E18" w14:textId="77777777" w:rsidR="00947EC8" w:rsidRPr="008B61C7" w:rsidRDefault="008B61C7">
            <w:pPr>
              <w:numPr>
                <w:ilvl w:val="12"/>
                <w:numId w:val="0"/>
              </w:numPr>
              <w:spacing w:after="0" w:line="240" w:lineRule="auto"/>
              <w:ind w:right="-2"/>
              <w:rPr>
                <w:rFonts w:ascii="Times New Roman" w:hAnsi="Times New Roman"/>
                <w:b/>
                <w:lang w:val="da-DK"/>
              </w:rPr>
            </w:pPr>
            <w:proofErr w:type="spellStart"/>
            <w:r w:rsidRPr="008B61C7">
              <w:rPr>
                <w:rFonts w:ascii="Times New Roman" w:hAnsi="Times New Roman"/>
                <w:b/>
                <w:lang w:val="da-DK"/>
              </w:rPr>
              <w:t>Latvija</w:t>
            </w:r>
            <w:proofErr w:type="spellEnd"/>
          </w:p>
          <w:p w14:paraId="076440B0"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 xml:space="preserve">Sandoz d.d. </w:t>
            </w:r>
            <w:proofErr w:type="spellStart"/>
            <w:r w:rsidRPr="008B61C7">
              <w:rPr>
                <w:rFonts w:ascii="Times New Roman" w:hAnsi="Times New Roman"/>
                <w:lang w:val="da-DK"/>
              </w:rPr>
              <w:t>Latvia</w:t>
            </w:r>
            <w:proofErr w:type="spellEnd"/>
            <w:r w:rsidRPr="008B61C7">
              <w:rPr>
                <w:rFonts w:ascii="Times New Roman" w:hAnsi="Times New Roman"/>
                <w:lang w:val="da-DK"/>
              </w:rPr>
              <w:t xml:space="preserve"> </w:t>
            </w:r>
            <w:proofErr w:type="spellStart"/>
            <w:r w:rsidRPr="008B61C7">
              <w:rPr>
                <w:rFonts w:ascii="Times New Roman" w:hAnsi="Times New Roman"/>
                <w:lang w:val="da-DK"/>
              </w:rPr>
              <w:t>filiāle</w:t>
            </w:r>
            <w:proofErr w:type="spellEnd"/>
          </w:p>
          <w:p w14:paraId="2C125DFB" w14:textId="77777777" w:rsidR="00947EC8" w:rsidRPr="008B61C7" w:rsidRDefault="008B61C7">
            <w:pPr>
              <w:numPr>
                <w:ilvl w:val="12"/>
                <w:numId w:val="0"/>
              </w:numPr>
              <w:spacing w:after="0" w:line="240" w:lineRule="auto"/>
              <w:ind w:right="-2"/>
              <w:rPr>
                <w:rFonts w:ascii="Times New Roman" w:hAnsi="Times New Roman"/>
                <w:lang w:val="da-DK"/>
              </w:rPr>
            </w:pPr>
            <w:proofErr w:type="spellStart"/>
            <w:r w:rsidRPr="008B61C7">
              <w:rPr>
                <w:rFonts w:ascii="Times New Roman" w:hAnsi="Times New Roman"/>
                <w:lang w:val="da-DK"/>
              </w:rPr>
              <w:t>K.Valdemāra</w:t>
            </w:r>
            <w:proofErr w:type="spellEnd"/>
            <w:r w:rsidRPr="008B61C7">
              <w:rPr>
                <w:rFonts w:ascii="Times New Roman" w:hAnsi="Times New Roman"/>
                <w:lang w:val="da-DK"/>
              </w:rPr>
              <w:t xml:space="preserve"> </w:t>
            </w:r>
            <w:proofErr w:type="spellStart"/>
            <w:r w:rsidRPr="008B61C7">
              <w:rPr>
                <w:rFonts w:ascii="Times New Roman" w:hAnsi="Times New Roman"/>
                <w:lang w:val="da-DK"/>
              </w:rPr>
              <w:t>iela</w:t>
            </w:r>
            <w:proofErr w:type="spellEnd"/>
            <w:r w:rsidRPr="008B61C7">
              <w:rPr>
                <w:rFonts w:ascii="Times New Roman" w:hAnsi="Times New Roman"/>
                <w:lang w:val="da-DK"/>
              </w:rPr>
              <w:t xml:space="preserve"> 33-29</w:t>
            </w:r>
          </w:p>
          <w:p w14:paraId="57AC28F2" w14:textId="77777777" w:rsidR="00947EC8" w:rsidRPr="008B61C7" w:rsidRDefault="008B61C7">
            <w:pPr>
              <w:numPr>
                <w:ilvl w:val="12"/>
                <w:numId w:val="0"/>
              </w:numPr>
              <w:spacing w:after="0" w:line="240" w:lineRule="auto"/>
              <w:ind w:right="-2"/>
              <w:rPr>
                <w:rFonts w:ascii="Times New Roman" w:hAnsi="Times New Roman"/>
                <w:lang w:val="da-DK"/>
              </w:rPr>
            </w:pPr>
            <w:proofErr w:type="spellStart"/>
            <w:r w:rsidRPr="008B61C7">
              <w:rPr>
                <w:rFonts w:ascii="Times New Roman" w:hAnsi="Times New Roman"/>
                <w:lang w:val="da-DK"/>
              </w:rPr>
              <w:t>Rīga</w:t>
            </w:r>
            <w:proofErr w:type="spellEnd"/>
            <w:r w:rsidRPr="008B61C7">
              <w:rPr>
                <w:rFonts w:ascii="Times New Roman" w:hAnsi="Times New Roman"/>
                <w:lang w:val="da-DK"/>
              </w:rPr>
              <w:t>, LV1010</w:t>
            </w:r>
          </w:p>
          <w:p w14:paraId="02AB9FB0" w14:textId="77777777" w:rsidR="00947EC8" w:rsidRPr="008B61C7" w:rsidRDefault="008B61C7">
            <w:pPr>
              <w:numPr>
                <w:ilvl w:val="12"/>
                <w:numId w:val="0"/>
              </w:numPr>
              <w:spacing w:after="0" w:line="240" w:lineRule="auto"/>
              <w:ind w:right="-2"/>
              <w:rPr>
                <w:rFonts w:ascii="Times New Roman" w:hAnsi="Times New Roman"/>
                <w:lang w:val="da-DK"/>
              </w:rPr>
            </w:pPr>
            <w:r w:rsidRPr="008B61C7">
              <w:rPr>
                <w:rFonts w:ascii="Times New Roman" w:hAnsi="Times New Roman"/>
                <w:lang w:val="da-DK"/>
              </w:rPr>
              <w:t>Tel: + 371 67892006</w:t>
            </w:r>
          </w:p>
          <w:p w14:paraId="0D19D944" w14:textId="77777777" w:rsidR="00947EC8" w:rsidRPr="008B61C7" w:rsidRDefault="00947EC8">
            <w:pPr>
              <w:numPr>
                <w:ilvl w:val="12"/>
                <w:numId w:val="0"/>
              </w:numPr>
              <w:spacing w:after="0" w:line="240" w:lineRule="auto"/>
              <w:ind w:right="-2"/>
              <w:rPr>
                <w:rFonts w:ascii="Times New Roman" w:hAnsi="Times New Roman"/>
                <w:lang w:val="da-DK"/>
              </w:rPr>
            </w:pPr>
          </w:p>
        </w:tc>
        <w:tc>
          <w:tcPr>
            <w:tcW w:w="4678" w:type="dxa"/>
          </w:tcPr>
          <w:p w14:paraId="33B0AD45" w14:textId="77777777" w:rsidR="00947EC8" w:rsidRPr="008B61C7" w:rsidRDefault="00947EC8">
            <w:pPr>
              <w:numPr>
                <w:ilvl w:val="12"/>
                <w:numId w:val="0"/>
              </w:numPr>
              <w:spacing w:after="0" w:line="240" w:lineRule="auto"/>
              <w:ind w:right="-2"/>
              <w:rPr>
                <w:rFonts w:ascii="Times New Roman" w:hAnsi="Times New Roman"/>
                <w:lang w:val="da-DK"/>
              </w:rPr>
            </w:pPr>
          </w:p>
        </w:tc>
      </w:tr>
    </w:tbl>
    <w:p w14:paraId="79553FB2"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lang w:val="da-DK"/>
        </w:rPr>
      </w:pPr>
    </w:p>
    <w:p w14:paraId="56798470"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b/>
          <w:bCs/>
          <w:lang w:val="da-DK" w:eastAsia="de-DE"/>
        </w:rPr>
        <w:t xml:space="preserve">Denne indlægsseddel blev </w:t>
      </w:r>
      <w:r w:rsidRPr="008B61C7">
        <w:rPr>
          <w:rFonts w:ascii="Times New Roman" w:hAnsi="Times New Roman"/>
          <w:b/>
          <w:bCs/>
          <w:lang w:val="da-DK" w:eastAsia="de-DE"/>
        </w:rPr>
        <w:t>senest ændret.</w:t>
      </w:r>
    </w:p>
    <w:p w14:paraId="0EDAAD28"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7631A3A8" w14:textId="77777777" w:rsidR="00947EC8" w:rsidRPr="008B61C7" w:rsidRDefault="008B61C7">
      <w:pPr>
        <w:pStyle w:val="EMEABodyText"/>
        <w:widowControl w:val="0"/>
        <w:rPr>
          <w:b/>
          <w:szCs w:val="22"/>
          <w:lang w:val="da-DK"/>
        </w:rPr>
      </w:pPr>
      <w:r w:rsidRPr="008B61C7">
        <w:rPr>
          <w:b/>
          <w:szCs w:val="22"/>
          <w:lang w:val="da-DK"/>
        </w:rPr>
        <w:t>Andre informationskilder</w:t>
      </w:r>
    </w:p>
    <w:p w14:paraId="696052D9" w14:textId="77777777" w:rsidR="00947EC8" w:rsidRPr="008B61C7" w:rsidRDefault="00947EC8">
      <w:pPr>
        <w:widowControl w:val="0"/>
        <w:kinsoku w:val="0"/>
        <w:overflowPunct w:val="0"/>
        <w:autoSpaceDE w:val="0"/>
        <w:autoSpaceDN w:val="0"/>
        <w:adjustRightInd w:val="0"/>
        <w:spacing w:after="0" w:line="240" w:lineRule="auto"/>
        <w:rPr>
          <w:rFonts w:ascii="Times New Roman" w:hAnsi="Times New Roman"/>
          <w:bCs/>
          <w:lang w:val="da-DK" w:eastAsia="de-DE"/>
        </w:rPr>
      </w:pPr>
    </w:p>
    <w:p w14:paraId="2F57418C" w14:textId="77777777" w:rsidR="00947EC8" w:rsidRPr="008B61C7" w:rsidRDefault="008B61C7">
      <w:pPr>
        <w:widowControl w:val="0"/>
        <w:kinsoku w:val="0"/>
        <w:overflowPunct w:val="0"/>
        <w:autoSpaceDE w:val="0"/>
        <w:autoSpaceDN w:val="0"/>
        <w:adjustRightInd w:val="0"/>
        <w:spacing w:after="0" w:line="240" w:lineRule="auto"/>
        <w:rPr>
          <w:rFonts w:ascii="Times New Roman" w:hAnsi="Times New Roman"/>
          <w:lang w:val="da-DK" w:eastAsia="de-DE"/>
        </w:rPr>
      </w:pPr>
      <w:r w:rsidRPr="008B61C7">
        <w:rPr>
          <w:rFonts w:ascii="Times New Roman" w:hAnsi="Times New Roman"/>
          <w:lang w:val="da-DK" w:eastAsia="de-DE"/>
        </w:rPr>
        <w:t>Du kan finde yderligere oplysninger om dette lægemiddel på Det Europæiske Lægemiddelagenturs hjemmesi</w:t>
      </w:r>
      <w:hyperlink r:id="rId9" w:history="1">
        <w:r w:rsidRPr="008B61C7">
          <w:rPr>
            <w:rFonts w:ascii="Times New Roman" w:hAnsi="Times New Roman"/>
            <w:lang w:val="da-DK" w:eastAsia="de-DE"/>
          </w:rPr>
          <w:t xml:space="preserve">de </w:t>
        </w:r>
        <w:r w:rsidRPr="008B61C7">
          <w:rPr>
            <w:rFonts w:ascii="Times New Roman" w:hAnsi="Times New Roman"/>
            <w:color w:val="0000FF"/>
            <w:u w:val="single"/>
            <w:lang w:val="da-DK" w:eastAsia="fr-LU"/>
          </w:rPr>
          <w:t>http://www.ema.europa.eu/</w:t>
        </w:r>
      </w:hyperlink>
      <w:r w:rsidRPr="008B61C7">
        <w:rPr>
          <w:rFonts w:ascii="Times New Roman" w:hAnsi="Times New Roman"/>
          <w:lang w:val="da-DK" w:eastAsia="de-DE"/>
        </w:rPr>
        <w:t>.</w:t>
      </w:r>
    </w:p>
    <w:p w14:paraId="417A7538" w14:textId="77777777" w:rsidR="00947EC8" w:rsidRPr="008B61C7" w:rsidRDefault="00947EC8">
      <w:pPr>
        <w:keepNext/>
        <w:widowControl w:val="0"/>
        <w:autoSpaceDE w:val="0"/>
        <w:autoSpaceDN w:val="0"/>
        <w:adjustRightInd w:val="0"/>
        <w:jc w:val="center"/>
        <w:rPr>
          <w:rFonts w:ascii="Times New Roman" w:hAnsi="Times New Roman"/>
          <w:lang w:val="da-DK" w:eastAsia="de-DE"/>
        </w:rPr>
      </w:pPr>
    </w:p>
    <w:sectPr w:rsidR="00947EC8" w:rsidRPr="008B61C7">
      <w:footerReference w:type="default" r:id="rId1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5168" w14:textId="77777777" w:rsidR="00947EC8" w:rsidRDefault="008B61C7">
      <w:pPr>
        <w:spacing w:after="0" w:line="240" w:lineRule="auto"/>
      </w:pPr>
      <w:r>
        <w:separator/>
      </w:r>
    </w:p>
  </w:endnote>
  <w:endnote w:type="continuationSeparator" w:id="0">
    <w:p w14:paraId="5D842DF1" w14:textId="77777777" w:rsidR="00947EC8" w:rsidRDefault="008B61C7">
      <w:pPr>
        <w:spacing w:after="0" w:line="240" w:lineRule="auto"/>
      </w:pPr>
      <w:r>
        <w:continuationSeparator/>
      </w:r>
    </w:p>
  </w:endnote>
  <w:endnote w:type="continuationNotice" w:id="1">
    <w:p w14:paraId="5611382E" w14:textId="77777777" w:rsidR="00947EC8" w:rsidRDefault="00947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06AD" w14:textId="77777777" w:rsidR="00947EC8" w:rsidRDefault="008B61C7">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rPr>
      <w:t>63</w:t>
    </w:r>
    <w:r>
      <w:rPr>
        <w:rFonts w:ascii="Arial" w:hAnsi="Arial" w:cs="Arial"/>
        <w:sz w:val="16"/>
        <w:szCs w:val="16"/>
      </w:rPr>
      <w:fldChar w:fldCharType="end"/>
    </w:r>
  </w:p>
  <w:p w14:paraId="6A070804" w14:textId="77777777" w:rsidR="00947EC8" w:rsidRDefault="00947EC8">
    <w:pPr>
      <w:pStyle w:val="BodyText"/>
      <w:kinsoku w:val="0"/>
      <w:overflowPunct w:val="0"/>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CBA0" w14:textId="77777777" w:rsidR="00947EC8" w:rsidRDefault="008B61C7">
      <w:pPr>
        <w:spacing w:after="0" w:line="240" w:lineRule="auto"/>
      </w:pPr>
      <w:r>
        <w:separator/>
      </w:r>
    </w:p>
  </w:footnote>
  <w:footnote w:type="continuationSeparator" w:id="0">
    <w:p w14:paraId="7BF1059F" w14:textId="77777777" w:rsidR="00947EC8" w:rsidRDefault="008B61C7">
      <w:pPr>
        <w:spacing w:after="0" w:line="240" w:lineRule="auto"/>
      </w:pPr>
      <w:r>
        <w:continuationSeparator/>
      </w:r>
    </w:p>
  </w:footnote>
  <w:footnote w:type="continuationNotice" w:id="1">
    <w:p w14:paraId="6CA6F478" w14:textId="77777777" w:rsidR="00947EC8" w:rsidRDefault="00947E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E84C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3884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6A7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689C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AE74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6B1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8D3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3894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7A5E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0A09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5" w:hanging="567"/>
      </w:pPr>
    </w:lvl>
    <w:lvl w:ilvl="5">
      <w:numFmt w:val="bullet"/>
      <w:lvlText w:val="•"/>
      <w:lvlJc w:val="left"/>
      <w:pPr>
        <w:ind w:left="3129" w:hanging="567"/>
      </w:pPr>
    </w:lvl>
    <w:lvl w:ilvl="6">
      <w:numFmt w:val="bullet"/>
      <w:lvlText w:val="•"/>
      <w:lvlJc w:val="left"/>
      <w:pPr>
        <w:ind w:left="4352" w:hanging="567"/>
      </w:pPr>
    </w:lvl>
    <w:lvl w:ilvl="7">
      <w:numFmt w:val="bullet"/>
      <w:lvlText w:val="•"/>
      <w:lvlJc w:val="left"/>
      <w:pPr>
        <w:ind w:left="5576" w:hanging="567"/>
      </w:pPr>
    </w:lvl>
    <w:lvl w:ilvl="8">
      <w:numFmt w:val="bullet"/>
      <w:lvlText w:val="•"/>
      <w:lvlJc w:val="left"/>
      <w:pPr>
        <w:ind w:left="6799" w:hanging="567"/>
      </w:pPr>
    </w:lvl>
  </w:abstractNum>
  <w:abstractNum w:abstractNumId="11" w15:restartNumberingAfterBreak="0">
    <w:nsid w:val="00000403"/>
    <w:multiLevelType w:val="multilevel"/>
    <w:tmpl w:val="00000886"/>
    <w:lvl w:ilvl="0">
      <w:numFmt w:val="bullet"/>
      <w:lvlText w:val="-"/>
      <w:lvlJc w:val="left"/>
      <w:pPr>
        <w:ind w:left="116" w:hanging="128"/>
      </w:pPr>
      <w:rPr>
        <w:rFonts w:ascii="Times New Roman" w:hAnsi="Times New Roman"/>
        <w:b w:val="0"/>
        <w:sz w:val="22"/>
      </w:rPr>
    </w:lvl>
    <w:lvl w:ilvl="1">
      <w:numFmt w:val="bullet"/>
      <w:lvlText w:val="•"/>
      <w:lvlJc w:val="left"/>
      <w:pPr>
        <w:ind w:left="1033" w:hanging="128"/>
      </w:pPr>
    </w:lvl>
    <w:lvl w:ilvl="2">
      <w:numFmt w:val="bullet"/>
      <w:lvlText w:val="•"/>
      <w:lvlJc w:val="left"/>
      <w:pPr>
        <w:ind w:left="1950" w:hanging="128"/>
      </w:pPr>
    </w:lvl>
    <w:lvl w:ilvl="3">
      <w:numFmt w:val="bullet"/>
      <w:lvlText w:val="•"/>
      <w:lvlJc w:val="left"/>
      <w:pPr>
        <w:ind w:left="2867" w:hanging="128"/>
      </w:pPr>
    </w:lvl>
    <w:lvl w:ilvl="4">
      <w:numFmt w:val="bullet"/>
      <w:lvlText w:val="•"/>
      <w:lvlJc w:val="left"/>
      <w:pPr>
        <w:ind w:left="3784" w:hanging="128"/>
      </w:pPr>
    </w:lvl>
    <w:lvl w:ilvl="5">
      <w:numFmt w:val="bullet"/>
      <w:lvlText w:val="•"/>
      <w:lvlJc w:val="left"/>
      <w:pPr>
        <w:ind w:left="4701" w:hanging="128"/>
      </w:pPr>
    </w:lvl>
    <w:lvl w:ilvl="6">
      <w:numFmt w:val="bullet"/>
      <w:lvlText w:val="•"/>
      <w:lvlJc w:val="left"/>
      <w:pPr>
        <w:ind w:left="5618" w:hanging="128"/>
      </w:pPr>
    </w:lvl>
    <w:lvl w:ilvl="7">
      <w:numFmt w:val="bullet"/>
      <w:lvlText w:val="•"/>
      <w:lvlJc w:val="left"/>
      <w:pPr>
        <w:ind w:left="6535" w:hanging="128"/>
      </w:pPr>
    </w:lvl>
    <w:lvl w:ilvl="8">
      <w:numFmt w:val="bullet"/>
      <w:lvlText w:val="•"/>
      <w:lvlJc w:val="left"/>
      <w:pPr>
        <w:ind w:left="7452" w:hanging="128"/>
      </w:pPr>
    </w:lvl>
  </w:abstractNum>
  <w:abstractNum w:abstractNumId="12" w15:restartNumberingAfterBreak="0">
    <w:nsid w:val="00000404"/>
    <w:multiLevelType w:val="multilevel"/>
    <w:tmpl w:val="00000887"/>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5" w:hanging="567"/>
      </w:pPr>
    </w:lvl>
    <w:lvl w:ilvl="5">
      <w:numFmt w:val="bullet"/>
      <w:lvlText w:val="•"/>
      <w:lvlJc w:val="left"/>
      <w:pPr>
        <w:ind w:left="3129" w:hanging="567"/>
      </w:pPr>
    </w:lvl>
    <w:lvl w:ilvl="6">
      <w:numFmt w:val="bullet"/>
      <w:lvlText w:val="•"/>
      <w:lvlJc w:val="left"/>
      <w:pPr>
        <w:ind w:left="4352" w:hanging="567"/>
      </w:pPr>
    </w:lvl>
    <w:lvl w:ilvl="7">
      <w:numFmt w:val="bullet"/>
      <w:lvlText w:val="•"/>
      <w:lvlJc w:val="left"/>
      <w:pPr>
        <w:ind w:left="5576" w:hanging="567"/>
      </w:pPr>
    </w:lvl>
    <w:lvl w:ilvl="8">
      <w:numFmt w:val="bullet"/>
      <w:lvlText w:val="•"/>
      <w:lvlJc w:val="left"/>
      <w:pPr>
        <w:ind w:left="6799" w:hanging="567"/>
      </w:pPr>
    </w:lvl>
  </w:abstractNum>
  <w:abstractNum w:abstractNumId="13" w15:restartNumberingAfterBreak="0">
    <w:nsid w:val="00000405"/>
    <w:multiLevelType w:val="multilevel"/>
    <w:tmpl w:val="00000888"/>
    <w:lvl w:ilvl="0">
      <w:numFmt w:val="bullet"/>
      <w:lvlText w:val="-"/>
      <w:lvlJc w:val="left"/>
      <w:pPr>
        <w:ind w:left="116" w:hanging="128"/>
      </w:pPr>
      <w:rPr>
        <w:rFonts w:ascii="Times New Roman" w:hAnsi="Times New Roman"/>
        <w:b w:val="0"/>
        <w:sz w:val="22"/>
      </w:rPr>
    </w:lvl>
    <w:lvl w:ilvl="1">
      <w:numFmt w:val="bullet"/>
      <w:lvlText w:val="•"/>
      <w:lvlJc w:val="left"/>
      <w:pPr>
        <w:ind w:left="1033" w:hanging="128"/>
      </w:pPr>
    </w:lvl>
    <w:lvl w:ilvl="2">
      <w:numFmt w:val="bullet"/>
      <w:lvlText w:val="•"/>
      <w:lvlJc w:val="left"/>
      <w:pPr>
        <w:ind w:left="1950" w:hanging="128"/>
      </w:pPr>
    </w:lvl>
    <w:lvl w:ilvl="3">
      <w:numFmt w:val="bullet"/>
      <w:lvlText w:val="•"/>
      <w:lvlJc w:val="left"/>
      <w:pPr>
        <w:ind w:left="2867" w:hanging="128"/>
      </w:pPr>
    </w:lvl>
    <w:lvl w:ilvl="4">
      <w:numFmt w:val="bullet"/>
      <w:lvlText w:val="•"/>
      <w:lvlJc w:val="left"/>
      <w:pPr>
        <w:ind w:left="3784" w:hanging="128"/>
      </w:pPr>
    </w:lvl>
    <w:lvl w:ilvl="5">
      <w:numFmt w:val="bullet"/>
      <w:lvlText w:val="•"/>
      <w:lvlJc w:val="left"/>
      <w:pPr>
        <w:ind w:left="4701" w:hanging="128"/>
      </w:pPr>
    </w:lvl>
    <w:lvl w:ilvl="6">
      <w:numFmt w:val="bullet"/>
      <w:lvlText w:val="•"/>
      <w:lvlJc w:val="left"/>
      <w:pPr>
        <w:ind w:left="5618" w:hanging="128"/>
      </w:pPr>
    </w:lvl>
    <w:lvl w:ilvl="7">
      <w:numFmt w:val="bullet"/>
      <w:lvlText w:val="•"/>
      <w:lvlJc w:val="left"/>
      <w:pPr>
        <w:ind w:left="6535" w:hanging="128"/>
      </w:pPr>
    </w:lvl>
    <w:lvl w:ilvl="8">
      <w:numFmt w:val="bullet"/>
      <w:lvlText w:val="•"/>
      <w:lvlJc w:val="left"/>
      <w:pPr>
        <w:ind w:left="7452" w:hanging="128"/>
      </w:pPr>
    </w:lvl>
  </w:abstractNum>
  <w:abstractNum w:abstractNumId="14" w15:restartNumberingAfterBreak="0">
    <w:nsid w:val="00000406"/>
    <w:multiLevelType w:val="multilevel"/>
    <w:tmpl w:val="00000889"/>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5" w:hanging="567"/>
      </w:pPr>
    </w:lvl>
    <w:lvl w:ilvl="5">
      <w:numFmt w:val="bullet"/>
      <w:lvlText w:val="•"/>
      <w:lvlJc w:val="left"/>
      <w:pPr>
        <w:ind w:left="3129" w:hanging="567"/>
      </w:pPr>
    </w:lvl>
    <w:lvl w:ilvl="6">
      <w:numFmt w:val="bullet"/>
      <w:lvlText w:val="•"/>
      <w:lvlJc w:val="left"/>
      <w:pPr>
        <w:ind w:left="4352" w:hanging="567"/>
      </w:pPr>
    </w:lvl>
    <w:lvl w:ilvl="7">
      <w:numFmt w:val="bullet"/>
      <w:lvlText w:val="•"/>
      <w:lvlJc w:val="left"/>
      <w:pPr>
        <w:ind w:left="5576" w:hanging="567"/>
      </w:pPr>
    </w:lvl>
    <w:lvl w:ilvl="8">
      <w:numFmt w:val="bullet"/>
      <w:lvlText w:val="•"/>
      <w:lvlJc w:val="left"/>
      <w:pPr>
        <w:ind w:left="6799" w:hanging="567"/>
      </w:pPr>
    </w:lvl>
  </w:abstractNum>
  <w:abstractNum w:abstractNumId="15" w15:restartNumberingAfterBreak="0">
    <w:nsid w:val="00000407"/>
    <w:multiLevelType w:val="multilevel"/>
    <w:tmpl w:val="0000088A"/>
    <w:lvl w:ilvl="0">
      <w:numFmt w:val="bullet"/>
      <w:lvlText w:val="-"/>
      <w:lvlJc w:val="left"/>
      <w:pPr>
        <w:ind w:left="116" w:hanging="128"/>
      </w:pPr>
      <w:rPr>
        <w:rFonts w:ascii="Times New Roman" w:hAnsi="Times New Roman"/>
        <w:b w:val="0"/>
        <w:sz w:val="22"/>
      </w:rPr>
    </w:lvl>
    <w:lvl w:ilvl="1">
      <w:numFmt w:val="bullet"/>
      <w:lvlText w:val="•"/>
      <w:lvlJc w:val="left"/>
      <w:pPr>
        <w:ind w:left="1033" w:hanging="128"/>
      </w:pPr>
    </w:lvl>
    <w:lvl w:ilvl="2">
      <w:numFmt w:val="bullet"/>
      <w:lvlText w:val="•"/>
      <w:lvlJc w:val="left"/>
      <w:pPr>
        <w:ind w:left="1950" w:hanging="128"/>
      </w:pPr>
    </w:lvl>
    <w:lvl w:ilvl="3">
      <w:numFmt w:val="bullet"/>
      <w:lvlText w:val="•"/>
      <w:lvlJc w:val="left"/>
      <w:pPr>
        <w:ind w:left="2867" w:hanging="128"/>
      </w:pPr>
    </w:lvl>
    <w:lvl w:ilvl="4">
      <w:numFmt w:val="bullet"/>
      <w:lvlText w:val="•"/>
      <w:lvlJc w:val="left"/>
      <w:pPr>
        <w:ind w:left="3784" w:hanging="128"/>
      </w:pPr>
    </w:lvl>
    <w:lvl w:ilvl="5">
      <w:numFmt w:val="bullet"/>
      <w:lvlText w:val="•"/>
      <w:lvlJc w:val="left"/>
      <w:pPr>
        <w:ind w:left="4701" w:hanging="128"/>
      </w:pPr>
    </w:lvl>
    <w:lvl w:ilvl="6">
      <w:numFmt w:val="bullet"/>
      <w:lvlText w:val="•"/>
      <w:lvlJc w:val="left"/>
      <w:pPr>
        <w:ind w:left="5618" w:hanging="128"/>
      </w:pPr>
    </w:lvl>
    <w:lvl w:ilvl="7">
      <w:numFmt w:val="bullet"/>
      <w:lvlText w:val="•"/>
      <w:lvlJc w:val="left"/>
      <w:pPr>
        <w:ind w:left="6535" w:hanging="128"/>
      </w:pPr>
    </w:lvl>
    <w:lvl w:ilvl="8">
      <w:numFmt w:val="bullet"/>
      <w:lvlText w:val="•"/>
      <w:lvlJc w:val="left"/>
      <w:pPr>
        <w:ind w:left="7452" w:hanging="128"/>
      </w:pPr>
    </w:lvl>
  </w:abstractNum>
  <w:abstractNum w:abstractNumId="16" w15:restartNumberingAfterBreak="0">
    <w:nsid w:val="00000408"/>
    <w:multiLevelType w:val="multilevel"/>
    <w:tmpl w:val="0000088B"/>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5" w:hanging="567"/>
      </w:pPr>
    </w:lvl>
    <w:lvl w:ilvl="5">
      <w:numFmt w:val="bullet"/>
      <w:lvlText w:val="•"/>
      <w:lvlJc w:val="left"/>
      <w:pPr>
        <w:ind w:left="3129" w:hanging="567"/>
      </w:pPr>
    </w:lvl>
    <w:lvl w:ilvl="6">
      <w:numFmt w:val="bullet"/>
      <w:lvlText w:val="•"/>
      <w:lvlJc w:val="left"/>
      <w:pPr>
        <w:ind w:left="4352" w:hanging="567"/>
      </w:pPr>
    </w:lvl>
    <w:lvl w:ilvl="7">
      <w:numFmt w:val="bullet"/>
      <w:lvlText w:val="•"/>
      <w:lvlJc w:val="left"/>
      <w:pPr>
        <w:ind w:left="5576" w:hanging="567"/>
      </w:pPr>
    </w:lvl>
    <w:lvl w:ilvl="8">
      <w:numFmt w:val="bullet"/>
      <w:lvlText w:val="•"/>
      <w:lvlJc w:val="left"/>
      <w:pPr>
        <w:ind w:left="6799" w:hanging="567"/>
      </w:pPr>
    </w:lvl>
  </w:abstractNum>
  <w:abstractNum w:abstractNumId="17" w15:restartNumberingAfterBreak="0">
    <w:nsid w:val="00000409"/>
    <w:multiLevelType w:val="multilevel"/>
    <w:tmpl w:val="0000088C"/>
    <w:lvl w:ilvl="0">
      <w:numFmt w:val="bullet"/>
      <w:lvlText w:val="-"/>
      <w:lvlJc w:val="left"/>
      <w:pPr>
        <w:ind w:left="116" w:hanging="128"/>
      </w:pPr>
      <w:rPr>
        <w:rFonts w:ascii="Times New Roman" w:hAnsi="Times New Roman"/>
        <w:b w:val="0"/>
        <w:sz w:val="22"/>
      </w:rPr>
    </w:lvl>
    <w:lvl w:ilvl="1">
      <w:numFmt w:val="bullet"/>
      <w:lvlText w:val="•"/>
      <w:lvlJc w:val="left"/>
      <w:pPr>
        <w:ind w:left="1033" w:hanging="128"/>
      </w:pPr>
    </w:lvl>
    <w:lvl w:ilvl="2">
      <w:numFmt w:val="bullet"/>
      <w:lvlText w:val="•"/>
      <w:lvlJc w:val="left"/>
      <w:pPr>
        <w:ind w:left="1950" w:hanging="128"/>
      </w:pPr>
    </w:lvl>
    <w:lvl w:ilvl="3">
      <w:numFmt w:val="bullet"/>
      <w:lvlText w:val="•"/>
      <w:lvlJc w:val="left"/>
      <w:pPr>
        <w:ind w:left="2867" w:hanging="128"/>
      </w:pPr>
    </w:lvl>
    <w:lvl w:ilvl="4">
      <w:numFmt w:val="bullet"/>
      <w:lvlText w:val="•"/>
      <w:lvlJc w:val="left"/>
      <w:pPr>
        <w:ind w:left="3784" w:hanging="128"/>
      </w:pPr>
    </w:lvl>
    <w:lvl w:ilvl="5">
      <w:numFmt w:val="bullet"/>
      <w:lvlText w:val="•"/>
      <w:lvlJc w:val="left"/>
      <w:pPr>
        <w:ind w:left="4701" w:hanging="128"/>
      </w:pPr>
    </w:lvl>
    <w:lvl w:ilvl="6">
      <w:numFmt w:val="bullet"/>
      <w:lvlText w:val="•"/>
      <w:lvlJc w:val="left"/>
      <w:pPr>
        <w:ind w:left="5618" w:hanging="128"/>
      </w:pPr>
    </w:lvl>
    <w:lvl w:ilvl="7">
      <w:numFmt w:val="bullet"/>
      <w:lvlText w:val="•"/>
      <w:lvlJc w:val="left"/>
      <w:pPr>
        <w:ind w:left="6535" w:hanging="128"/>
      </w:pPr>
    </w:lvl>
    <w:lvl w:ilvl="8">
      <w:numFmt w:val="bullet"/>
      <w:lvlText w:val="•"/>
      <w:lvlJc w:val="left"/>
      <w:pPr>
        <w:ind w:left="7452" w:hanging="128"/>
      </w:pPr>
    </w:lvl>
  </w:abstractNum>
  <w:abstractNum w:abstractNumId="18" w15:restartNumberingAfterBreak="0">
    <w:nsid w:val="0000040A"/>
    <w:multiLevelType w:val="multilevel"/>
    <w:tmpl w:val="0000088D"/>
    <w:lvl w:ilvl="0">
      <w:start w:val="1"/>
      <w:numFmt w:val="upperLetter"/>
      <w:lvlText w:val="%1."/>
      <w:lvlJc w:val="left"/>
      <w:pPr>
        <w:ind w:left="1437" w:hanging="569"/>
      </w:pPr>
      <w:rPr>
        <w:rFonts w:ascii="Times New Roman" w:hAnsi="Times New Roman" w:cs="Times New Roman"/>
        <w:b/>
        <w:bCs/>
        <w:spacing w:val="-2"/>
        <w:sz w:val="22"/>
        <w:szCs w:val="22"/>
      </w:rPr>
    </w:lvl>
    <w:lvl w:ilvl="1">
      <w:numFmt w:val="bullet"/>
      <w:lvlText w:val="•"/>
      <w:lvlJc w:val="left"/>
      <w:pPr>
        <w:ind w:left="2148" w:hanging="569"/>
      </w:pPr>
    </w:lvl>
    <w:lvl w:ilvl="2">
      <w:numFmt w:val="bullet"/>
      <w:lvlText w:val="•"/>
      <w:lvlJc w:val="left"/>
      <w:pPr>
        <w:ind w:left="2859" w:hanging="569"/>
      </w:pPr>
    </w:lvl>
    <w:lvl w:ilvl="3">
      <w:numFmt w:val="bullet"/>
      <w:lvlText w:val="•"/>
      <w:lvlJc w:val="left"/>
      <w:pPr>
        <w:ind w:left="3570" w:hanging="569"/>
      </w:pPr>
    </w:lvl>
    <w:lvl w:ilvl="4">
      <w:numFmt w:val="bullet"/>
      <w:lvlText w:val="•"/>
      <w:lvlJc w:val="left"/>
      <w:pPr>
        <w:ind w:left="4281" w:hanging="569"/>
      </w:pPr>
    </w:lvl>
    <w:lvl w:ilvl="5">
      <w:numFmt w:val="bullet"/>
      <w:lvlText w:val="•"/>
      <w:lvlJc w:val="left"/>
      <w:pPr>
        <w:ind w:left="4991" w:hanging="569"/>
      </w:pPr>
    </w:lvl>
    <w:lvl w:ilvl="6">
      <w:numFmt w:val="bullet"/>
      <w:lvlText w:val="•"/>
      <w:lvlJc w:val="left"/>
      <w:pPr>
        <w:ind w:left="5702" w:hanging="569"/>
      </w:pPr>
    </w:lvl>
    <w:lvl w:ilvl="7">
      <w:numFmt w:val="bullet"/>
      <w:lvlText w:val="•"/>
      <w:lvlJc w:val="left"/>
      <w:pPr>
        <w:ind w:left="6413" w:hanging="569"/>
      </w:pPr>
    </w:lvl>
    <w:lvl w:ilvl="8">
      <w:numFmt w:val="bullet"/>
      <w:lvlText w:val="•"/>
      <w:lvlJc w:val="left"/>
      <w:pPr>
        <w:ind w:left="7124" w:hanging="569"/>
      </w:pPr>
    </w:lvl>
  </w:abstractNum>
  <w:abstractNum w:abstractNumId="19" w15:restartNumberingAfterBreak="0">
    <w:nsid w:val="0000040B"/>
    <w:multiLevelType w:val="multilevel"/>
    <w:tmpl w:val="0000088E"/>
    <w:lvl w:ilvl="0">
      <w:start w:val="1"/>
      <w:numFmt w:val="upperLetter"/>
      <w:lvlText w:val="%1."/>
      <w:lvlJc w:val="left"/>
      <w:pPr>
        <w:ind w:left="682" w:hanging="567"/>
      </w:pPr>
      <w:rPr>
        <w:rFonts w:ascii="Times New Roman" w:hAnsi="Times New Roman" w:cs="Times New Roman"/>
        <w:b/>
        <w:bCs/>
        <w:spacing w:val="-2"/>
        <w:sz w:val="22"/>
        <w:szCs w:val="22"/>
      </w:rPr>
    </w:lvl>
    <w:lvl w:ilvl="1">
      <w:numFmt w:val="bullet"/>
      <w:lvlText w:val="•"/>
      <w:lvlJc w:val="left"/>
      <w:pPr>
        <w:ind w:left="1540" w:hanging="567"/>
      </w:pPr>
    </w:lvl>
    <w:lvl w:ilvl="2">
      <w:numFmt w:val="bullet"/>
      <w:lvlText w:val="•"/>
      <w:lvlJc w:val="left"/>
      <w:pPr>
        <w:ind w:left="2399" w:hanging="567"/>
      </w:pPr>
    </w:lvl>
    <w:lvl w:ilvl="3">
      <w:numFmt w:val="bullet"/>
      <w:lvlText w:val="•"/>
      <w:lvlJc w:val="left"/>
      <w:pPr>
        <w:ind w:left="3257" w:hanging="567"/>
      </w:pPr>
    </w:lvl>
    <w:lvl w:ilvl="4">
      <w:numFmt w:val="bullet"/>
      <w:lvlText w:val="•"/>
      <w:lvlJc w:val="left"/>
      <w:pPr>
        <w:ind w:left="4115" w:hanging="567"/>
      </w:pPr>
    </w:lvl>
    <w:lvl w:ilvl="5">
      <w:numFmt w:val="bullet"/>
      <w:lvlText w:val="•"/>
      <w:lvlJc w:val="left"/>
      <w:pPr>
        <w:ind w:left="4974" w:hanging="567"/>
      </w:pPr>
    </w:lvl>
    <w:lvl w:ilvl="6">
      <w:numFmt w:val="bullet"/>
      <w:lvlText w:val="•"/>
      <w:lvlJc w:val="left"/>
      <w:pPr>
        <w:ind w:left="5832" w:hanging="567"/>
      </w:pPr>
    </w:lvl>
    <w:lvl w:ilvl="7">
      <w:numFmt w:val="bullet"/>
      <w:lvlText w:val="•"/>
      <w:lvlJc w:val="left"/>
      <w:pPr>
        <w:ind w:left="6691" w:hanging="567"/>
      </w:pPr>
    </w:lvl>
    <w:lvl w:ilvl="8">
      <w:numFmt w:val="bullet"/>
      <w:lvlText w:val="•"/>
      <w:lvlJc w:val="left"/>
      <w:pPr>
        <w:ind w:left="7549" w:hanging="567"/>
      </w:pPr>
    </w:lvl>
  </w:abstractNum>
  <w:abstractNum w:abstractNumId="20" w15:restartNumberingAfterBreak="0">
    <w:nsid w:val="0000040C"/>
    <w:multiLevelType w:val="multilevel"/>
    <w:tmpl w:val="0000088F"/>
    <w:lvl w:ilvl="0">
      <w:numFmt w:val="bullet"/>
      <w:lvlText w:val="•"/>
      <w:lvlJc w:val="left"/>
      <w:pPr>
        <w:ind w:left="681" w:hanging="567"/>
      </w:pPr>
      <w:rPr>
        <w:rFonts w:ascii="Times New Roman" w:hAnsi="Times New Roman"/>
        <w:b/>
        <w:sz w:val="22"/>
      </w:rPr>
    </w:lvl>
    <w:lvl w:ilvl="1">
      <w:numFmt w:val="bullet"/>
      <w:lvlText w:val="-"/>
      <w:lvlJc w:val="left"/>
      <w:pPr>
        <w:ind w:left="1277" w:hanging="567"/>
      </w:pPr>
      <w:rPr>
        <w:rFonts w:ascii="Times New Roman" w:hAnsi="Times New Roman"/>
        <w:b w:val="0"/>
        <w:sz w:val="22"/>
      </w:rPr>
    </w:lvl>
    <w:lvl w:ilvl="2">
      <w:numFmt w:val="bullet"/>
      <w:lvlText w:val="•"/>
      <w:lvlJc w:val="left"/>
      <w:pPr>
        <w:ind w:left="1248" w:hanging="567"/>
      </w:pPr>
    </w:lvl>
    <w:lvl w:ilvl="3">
      <w:numFmt w:val="bullet"/>
      <w:lvlText w:val="•"/>
      <w:lvlJc w:val="left"/>
      <w:pPr>
        <w:ind w:left="2250" w:hanging="567"/>
      </w:pPr>
    </w:lvl>
    <w:lvl w:ilvl="4">
      <w:numFmt w:val="bullet"/>
      <w:lvlText w:val="•"/>
      <w:lvlJc w:val="left"/>
      <w:pPr>
        <w:ind w:left="3253" w:hanging="567"/>
      </w:pPr>
    </w:lvl>
    <w:lvl w:ilvl="5">
      <w:numFmt w:val="bullet"/>
      <w:lvlText w:val="•"/>
      <w:lvlJc w:val="left"/>
      <w:pPr>
        <w:ind w:left="4255" w:hanging="567"/>
      </w:pPr>
    </w:lvl>
    <w:lvl w:ilvl="6">
      <w:numFmt w:val="bullet"/>
      <w:lvlText w:val="•"/>
      <w:lvlJc w:val="left"/>
      <w:pPr>
        <w:ind w:left="5257" w:hanging="567"/>
      </w:pPr>
    </w:lvl>
    <w:lvl w:ilvl="7">
      <w:numFmt w:val="bullet"/>
      <w:lvlText w:val="•"/>
      <w:lvlJc w:val="left"/>
      <w:pPr>
        <w:ind w:left="6259" w:hanging="567"/>
      </w:pPr>
    </w:lvl>
    <w:lvl w:ilvl="8">
      <w:numFmt w:val="bullet"/>
      <w:lvlText w:val="•"/>
      <w:lvlJc w:val="left"/>
      <w:pPr>
        <w:ind w:left="7261" w:hanging="567"/>
      </w:pPr>
    </w:lvl>
  </w:abstractNum>
  <w:abstractNum w:abstractNumId="21" w15:restartNumberingAfterBreak="0">
    <w:nsid w:val="0000040D"/>
    <w:multiLevelType w:val="multilevel"/>
    <w:tmpl w:val="00000890"/>
    <w:lvl w:ilvl="0">
      <w:numFmt w:val="bullet"/>
      <w:lvlText w:val="•"/>
      <w:lvlJc w:val="left"/>
      <w:pPr>
        <w:ind w:left="681" w:hanging="567"/>
      </w:pPr>
      <w:rPr>
        <w:rFonts w:ascii="Times New Roman" w:hAnsi="Times New Roman"/>
        <w:b w:val="0"/>
        <w:sz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2" w15:restartNumberingAfterBreak="0">
    <w:nsid w:val="0000040E"/>
    <w:multiLevelType w:val="multilevel"/>
    <w:tmpl w:val="00000891"/>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3" w15:restartNumberingAfterBreak="0">
    <w:nsid w:val="0000040F"/>
    <w:multiLevelType w:val="multilevel"/>
    <w:tmpl w:val="00000892"/>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2" w:hanging="567"/>
      </w:pPr>
    </w:lvl>
    <w:lvl w:ilvl="2">
      <w:numFmt w:val="bullet"/>
      <w:lvlText w:val="•"/>
      <w:lvlJc w:val="left"/>
      <w:pPr>
        <w:ind w:left="1949" w:hanging="567"/>
      </w:pPr>
    </w:lvl>
    <w:lvl w:ilvl="3">
      <w:numFmt w:val="bullet"/>
      <w:lvlText w:val="•"/>
      <w:lvlJc w:val="left"/>
      <w:pPr>
        <w:ind w:left="2866" w:hanging="567"/>
      </w:pPr>
    </w:lvl>
    <w:lvl w:ilvl="4">
      <w:numFmt w:val="bullet"/>
      <w:lvlText w:val="•"/>
      <w:lvlJc w:val="left"/>
      <w:pPr>
        <w:ind w:left="3783"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24" w15:restartNumberingAfterBreak="0">
    <w:nsid w:val="00000410"/>
    <w:multiLevelType w:val="multilevel"/>
    <w:tmpl w:val="00000893"/>
    <w:lvl w:ilvl="0">
      <w:numFmt w:val="bullet"/>
      <w:lvlText w:val="•"/>
      <w:lvlJc w:val="left"/>
      <w:pPr>
        <w:ind w:left="902" w:hanging="567"/>
      </w:pPr>
      <w:rPr>
        <w:rFonts w:ascii="Times New Roman" w:hAnsi="Times New Roman"/>
        <w:b w:val="0"/>
        <w:sz w:val="22"/>
      </w:rPr>
    </w:lvl>
    <w:lvl w:ilvl="1">
      <w:numFmt w:val="bullet"/>
      <w:lvlText w:val="•"/>
      <w:lvlJc w:val="left"/>
      <w:pPr>
        <w:ind w:left="1760" w:hanging="567"/>
      </w:pPr>
    </w:lvl>
    <w:lvl w:ilvl="2">
      <w:numFmt w:val="bullet"/>
      <w:lvlText w:val="•"/>
      <w:lvlJc w:val="left"/>
      <w:pPr>
        <w:ind w:left="2619" w:hanging="567"/>
      </w:pPr>
    </w:lvl>
    <w:lvl w:ilvl="3">
      <w:numFmt w:val="bullet"/>
      <w:lvlText w:val="•"/>
      <w:lvlJc w:val="left"/>
      <w:pPr>
        <w:ind w:left="3477" w:hanging="567"/>
      </w:pPr>
    </w:lvl>
    <w:lvl w:ilvl="4">
      <w:numFmt w:val="bullet"/>
      <w:lvlText w:val="•"/>
      <w:lvlJc w:val="left"/>
      <w:pPr>
        <w:ind w:left="4336" w:hanging="567"/>
      </w:pPr>
    </w:lvl>
    <w:lvl w:ilvl="5">
      <w:numFmt w:val="bullet"/>
      <w:lvlText w:val="•"/>
      <w:lvlJc w:val="left"/>
      <w:pPr>
        <w:ind w:left="5194" w:hanging="567"/>
      </w:pPr>
    </w:lvl>
    <w:lvl w:ilvl="6">
      <w:numFmt w:val="bullet"/>
      <w:lvlText w:val="•"/>
      <w:lvlJc w:val="left"/>
      <w:pPr>
        <w:ind w:left="6052" w:hanging="567"/>
      </w:pPr>
    </w:lvl>
    <w:lvl w:ilvl="7">
      <w:numFmt w:val="bullet"/>
      <w:lvlText w:val="•"/>
      <w:lvlJc w:val="left"/>
      <w:pPr>
        <w:ind w:left="6911" w:hanging="567"/>
      </w:pPr>
    </w:lvl>
    <w:lvl w:ilvl="8">
      <w:numFmt w:val="bullet"/>
      <w:lvlText w:val="•"/>
      <w:lvlJc w:val="left"/>
      <w:pPr>
        <w:ind w:left="7769" w:hanging="567"/>
      </w:pPr>
    </w:lvl>
  </w:abstractNum>
  <w:abstractNum w:abstractNumId="25" w15:restartNumberingAfterBreak="0">
    <w:nsid w:val="00000411"/>
    <w:multiLevelType w:val="multilevel"/>
    <w:tmpl w:val="00000894"/>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6" w15:restartNumberingAfterBreak="0">
    <w:nsid w:val="00000412"/>
    <w:multiLevelType w:val="multilevel"/>
    <w:tmpl w:val="00000895"/>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2" w:hanging="567"/>
      </w:pPr>
    </w:lvl>
    <w:lvl w:ilvl="2">
      <w:numFmt w:val="bullet"/>
      <w:lvlText w:val="•"/>
      <w:lvlJc w:val="left"/>
      <w:pPr>
        <w:ind w:left="1949" w:hanging="567"/>
      </w:pPr>
    </w:lvl>
    <w:lvl w:ilvl="3">
      <w:numFmt w:val="bullet"/>
      <w:lvlText w:val="•"/>
      <w:lvlJc w:val="left"/>
      <w:pPr>
        <w:ind w:left="2866" w:hanging="567"/>
      </w:pPr>
    </w:lvl>
    <w:lvl w:ilvl="4">
      <w:numFmt w:val="bullet"/>
      <w:lvlText w:val="•"/>
      <w:lvlJc w:val="left"/>
      <w:pPr>
        <w:ind w:left="3783"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27" w15:restartNumberingAfterBreak="0">
    <w:nsid w:val="00000413"/>
    <w:multiLevelType w:val="multilevel"/>
    <w:tmpl w:val="00000896"/>
    <w:lvl w:ilvl="0">
      <w:numFmt w:val="bullet"/>
      <w:lvlText w:val="•"/>
      <w:lvlJc w:val="left"/>
      <w:pPr>
        <w:ind w:left="902" w:hanging="567"/>
      </w:pPr>
      <w:rPr>
        <w:rFonts w:ascii="Times New Roman" w:hAnsi="Times New Roman"/>
        <w:b w:val="0"/>
        <w:sz w:val="22"/>
      </w:rPr>
    </w:lvl>
    <w:lvl w:ilvl="1">
      <w:numFmt w:val="bullet"/>
      <w:lvlText w:val="•"/>
      <w:lvlJc w:val="left"/>
      <w:pPr>
        <w:ind w:left="1761" w:hanging="567"/>
      </w:pPr>
    </w:lvl>
    <w:lvl w:ilvl="2">
      <w:numFmt w:val="bullet"/>
      <w:lvlText w:val="•"/>
      <w:lvlJc w:val="left"/>
      <w:pPr>
        <w:ind w:left="2619" w:hanging="567"/>
      </w:pPr>
    </w:lvl>
    <w:lvl w:ilvl="3">
      <w:numFmt w:val="bullet"/>
      <w:lvlText w:val="•"/>
      <w:lvlJc w:val="left"/>
      <w:pPr>
        <w:ind w:left="3477" w:hanging="567"/>
      </w:pPr>
    </w:lvl>
    <w:lvl w:ilvl="4">
      <w:numFmt w:val="bullet"/>
      <w:lvlText w:val="•"/>
      <w:lvlJc w:val="left"/>
      <w:pPr>
        <w:ind w:left="4336" w:hanging="567"/>
      </w:pPr>
    </w:lvl>
    <w:lvl w:ilvl="5">
      <w:numFmt w:val="bullet"/>
      <w:lvlText w:val="•"/>
      <w:lvlJc w:val="left"/>
      <w:pPr>
        <w:ind w:left="5194" w:hanging="567"/>
      </w:pPr>
    </w:lvl>
    <w:lvl w:ilvl="6">
      <w:numFmt w:val="bullet"/>
      <w:lvlText w:val="•"/>
      <w:lvlJc w:val="left"/>
      <w:pPr>
        <w:ind w:left="6052" w:hanging="567"/>
      </w:pPr>
    </w:lvl>
    <w:lvl w:ilvl="7">
      <w:numFmt w:val="bullet"/>
      <w:lvlText w:val="•"/>
      <w:lvlJc w:val="left"/>
      <w:pPr>
        <w:ind w:left="6911" w:hanging="567"/>
      </w:pPr>
    </w:lvl>
    <w:lvl w:ilvl="8">
      <w:numFmt w:val="bullet"/>
      <w:lvlText w:val="•"/>
      <w:lvlJc w:val="left"/>
      <w:pPr>
        <w:ind w:left="7769" w:hanging="567"/>
      </w:pPr>
    </w:lvl>
  </w:abstractNum>
  <w:abstractNum w:abstractNumId="28" w15:restartNumberingAfterBreak="0">
    <w:nsid w:val="00000414"/>
    <w:multiLevelType w:val="multilevel"/>
    <w:tmpl w:val="00000897"/>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9" w15:restartNumberingAfterBreak="0">
    <w:nsid w:val="00000415"/>
    <w:multiLevelType w:val="multilevel"/>
    <w:tmpl w:val="00000898"/>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2" w:hanging="567"/>
      </w:pPr>
    </w:lvl>
    <w:lvl w:ilvl="2">
      <w:numFmt w:val="bullet"/>
      <w:lvlText w:val="•"/>
      <w:lvlJc w:val="left"/>
      <w:pPr>
        <w:ind w:left="1949" w:hanging="567"/>
      </w:pPr>
    </w:lvl>
    <w:lvl w:ilvl="3">
      <w:numFmt w:val="bullet"/>
      <w:lvlText w:val="•"/>
      <w:lvlJc w:val="left"/>
      <w:pPr>
        <w:ind w:left="2866" w:hanging="567"/>
      </w:pPr>
    </w:lvl>
    <w:lvl w:ilvl="4">
      <w:numFmt w:val="bullet"/>
      <w:lvlText w:val="•"/>
      <w:lvlJc w:val="left"/>
      <w:pPr>
        <w:ind w:left="3783"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30" w15:restartNumberingAfterBreak="0">
    <w:nsid w:val="00000416"/>
    <w:multiLevelType w:val="multilevel"/>
    <w:tmpl w:val="00000899"/>
    <w:lvl w:ilvl="0">
      <w:numFmt w:val="bullet"/>
      <w:lvlText w:val="•"/>
      <w:lvlJc w:val="left"/>
      <w:pPr>
        <w:ind w:left="902" w:hanging="567"/>
      </w:pPr>
      <w:rPr>
        <w:rFonts w:ascii="Times New Roman" w:hAnsi="Times New Roman"/>
        <w:b w:val="0"/>
        <w:sz w:val="22"/>
      </w:rPr>
    </w:lvl>
    <w:lvl w:ilvl="1">
      <w:numFmt w:val="bullet"/>
      <w:lvlText w:val="•"/>
      <w:lvlJc w:val="left"/>
      <w:pPr>
        <w:ind w:left="1754" w:hanging="567"/>
      </w:pPr>
    </w:lvl>
    <w:lvl w:ilvl="2">
      <w:numFmt w:val="bullet"/>
      <w:lvlText w:val="•"/>
      <w:lvlJc w:val="left"/>
      <w:pPr>
        <w:ind w:left="2607" w:hanging="567"/>
      </w:pPr>
    </w:lvl>
    <w:lvl w:ilvl="3">
      <w:numFmt w:val="bullet"/>
      <w:lvlText w:val="•"/>
      <w:lvlJc w:val="left"/>
      <w:pPr>
        <w:ind w:left="3459" w:hanging="567"/>
      </w:pPr>
    </w:lvl>
    <w:lvl w:ilvl="4">
      <w:numFmt w:val="bullet"/>
      <w:lvlText w:val="•"/>
      <w:lvlJc w:val="left"/>
      <w:pPr>
        <w:ind w:left="4312" w:hanging="567"/>
      </w:pPr>
    </w:lvl>
    <w:lvl w:ilvl="5">
      <w:numFmt w:val="bullet"/>
      <w:lvlText w:val="•"/>
      <w:lvlJc w:val="left"/>
      <w:pPr>
        <w:ind w:left="5164" w:hanging="567"/>
      </w:pPr>
    </w:lvl>
    <w:lvl w:ilvl="6">
      <w:numFmt w:val="bullet"/>
      <w:lvlText w:val="•"/>
      <w:lvlJc w:val="left"/>
      <w:pPr>
        <w:ind w:left="6016" w:hanging="567"/>
      </w:pPr>
    </w:lvl>
    <w:lvl w:ilvl="7">
      <w:numFmt w:val="bullet"/>
      <w:lvlText w:val="•"/>
      <w:lvlJc w:val="left"/>
      <w:pPr>
        <w:ind w:left="6869" w:hanging="567"/>
      </w:pPr>
    </w:lvl>
    <w:lvl w:ilvl="8">
      <w:numFmt w:val="bullet"/>
      <w:lvlText w:val="•"/>
      <w:lvlJc w:val="left"/>
      <w:pPr>
        <w:ind w:left="7721" w:hanging="567"/>
      </w:pPr>
    </w:lvl>
  </w:abstractNum>
  <w:abstractNum w:abstractNumId="31" w15:restartNumberingAfterBreak="0">
    <w:nsid w:val="00000417"/>
    <w:multiLevelType w:val="multilevel"/>
    <w:tmpl w:val="0000089A"/>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32" w15:restartNumberingAfterBreak="0">
    <w:nsid w:val="00000418"/>
    <w:multiLevelType w:val="multilevel"/>
    <w:tmpl w:val="0000089B"/>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32" w:hanging="567"/>
      </w:pPr>
    </w:lvl>
    <w:lvl w:ilvl="2">
      <w:numFmt w:val="bullet"/>
      <w:lvlText w:val="•"/>
      <w:lvlJc w:val="left"/>
      <w:pPr>
        <w:ind w:left="1949" w:hanging="567"/>
      </w:pPr>
    </w:lvl>
    <w:lvl w:ilvl="3">
      <w:numFmt w:val="bullet"/>
      <w:lvlText w:val="•"/>
      <w:lvlJc w:val="left"/>
      <w:pPr>
        <w:ind w:left="2866" w:hanging="567"/>
      </w:pPr>
    </w:lvl>
    <w:lvl w:ilvl="4">
      <w:numFmt w:val="bullet"/>
      <w:lvlText w:val="•"/>
      <w:lvlJc w:val="left"/>
      <w:pPr>
        <w:ind w:left="3783"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33" w15:restartNumberingAfterBreak="0">
    <w:nsid w:val="00000419"/>
    <w:multiLevelType w:val="multilevel"/>
    <w:tmpl w:val="0000089C"/>
    <w:lvl w:ilvl="0">
      <w:numFmt w:val="bullet"/>
      <w:lvlText w:val="•"/>
      <w:lvlJc w:val="left"/>
      <w:pPr>
        <w:ind w:left="902" w:hanging="567"/>
      </w:pPr>
      <w:rPr>
        <w:rFonts w:ascii="Times New Roman" w:hAnsi="Times New Roman"/>
        <w:b w:val="0"/>
        <w:sz w:val="22"/>
      </w:rPr>
    </w:lvl>
    <w:lvl w:ilvl="1">
      <w:numFmt w:val="bullet"/>
      <w:lvlText w:val="•"/>
      <w:lvlJc w:val="left"/>
      <w:pPr>
        <w:ind w:left="1760" w:hanging="567"/>
      </w:pPr>
    </w:lvl>
    <w:lvl w:ilvl="2">
      <w:numFmt w:val="bullet"/>
      <w:lvlText w:val="•"/>
      <w:lvlJc w:val="left"/>
      <w:pPr>
        <w:ind w:left="2619" w:hanging="567"/>
      </w:pPr>
    </w:lvl>
    <w:lvl w:ilvl="3">
      <w:numFmt w:val="bullet"/>
      <w:lvlText w:val="•"/>
      <w:lvlJc w:val="left"/>
      <w:pPr>
        <w:ind w:left="3477" w:hanging="567"/>
      </w:pPr>
    </w:lvl>
    <w:lvl w:ilvl="4">
      <w:numFmt w:val="bullet"/>
      <w:lvlText w:val="•"/>
      <w:lvlJc w:val="left"/>
      <w:pPr>
        <w:ind w:left="4336" w:hanging="567"/>
      </w:pPr>
    </w:lvl>
    <w:lvl w:ilvl="5">
      <w:numFmt w:val="bullet"/>
      <w:lvlText w:val="•"/>
      <w:lvlJc w:val="left"/>
      <w:pPr>
        <w:ind w:left="5194" w:hanging="567"/>
      </w:pPr>
    </w:lvl>
    <w:lvl w:ilvl="6">
      <w:numFmt w:val="bullet"/>
      <w:lvlText w:val="•"/>
      <w:lvlJc w:val="left"/>
      <w:pPr>
        <w:ind w:left="6052" w:hanging="567"/>
      </w:pPr>
    </w:lvl>
    <w:lvl w:ilvl="7">
      <w:numFmt w:val="bullet"/>
      <w:lvlText w:val="•"/>
      <w:lvlJc w:val="left"/>
      <w:pPr>
        <w:ind w:left="6911" w:hanging="567"/>
      </w:pPr>
    </w:lvl>
    <w:lvl w:ilvl="8">
      <w:numFmt w:val="bullet"/>
      <w:lvlText w:val="•"/>
      <w:lvlJc w:val="left"/>
      <w:pPr>
        <w:ind w:left="7769" w:hanging="567"/>
      </w:pPr>
    </w:lvl>
  </w:abstractNum>
  <w:abstractNum w:abstractNumId="34" w15:restartNumberingAfterBreak="0">
    <w:nsid w:val="0000041A"/>
    <w:multiLevelType w:val="multilevel"/>
    <w:tmpl w:val="0000089D"/>
    <w:lvl w:ilvl="0">
      <w:start w:val="1"/>
      <w:numFmt w:val="upperLetter"/>
      <w:lvlText w:val="%1."/>
      <w:lvlJc w:val="left"/>
      <w:pPr>
        <w:ind w:left="3549" w:hanging="269"/>
      </w:pPr>
      <w:rPr>
        <w:rFonts w:ascii="Times New Roman" w:hAnsi="Times New Roman" w:cs="Times New Roman"/>
        <w:b/>
        <w:bCs/>
        <w:spacing w:val="-2"/>
        <w:sz w:val="22"/>
        <w:szCs w:val="22"/>
      </w:rPr>
    </w:lvl>
    <w:lvl w:ilvl="1">
      <w:numFmt w:val="bullet"/>
      <w:lvlText w:val="•"/>
      <w:lvlJc w:val="left"/>
      <w:pPr>
        <w:ind w:left="4049" w:hanging="269"/>
      </w:pPr>
    </w:lvl>
    <w:lvl w:ilvl="2">
      <w:numFmt w:val="bullet"/>
      <w:lvlText w:val="•"/>
      <w:lvlJc w:val="left"/>
      <w:pPr>
        <w:ind w:left="4548" w:hanging="269"/>
      </w:pPr>
    </w:lvl>
    <w:lvl w:ilvl="3">
      <w:numFmt w:val="bullet"/>
      <w:lvlText w:val="•"/>
      <w:lvlJc w:val="left"/>
      <w:pPr>
        <w:ind w:left="5048" w:hanging="269"/>
      </w:pPr>
    </w:lvl>
    <w:lvl w:ilvl="4">
      <w:numFmt w:val="bullet"/>
      <w:lvlText w:val="•"/>
      <w:lvlJc w:val="left"/>
      <w:pPr>
        <w:ind w:left="5548" w:hanging="269"/>
      </w:pPr>
    </w:lvl>
    <w:lvl w:ilvl="5">
      <w:numFmt w:val="bullet"/>
      <w:lvlText w:val="•"/>
      <w:lvlJc w:val="left"/>
      <w:pPr>
        <w:ind w:left="6047" w:hanging="269"/>
      </w:pPr>
    </w:lvl>
    <w:lvl w:ilvl="6">
      <w:numFmt w:val="bullet"/>
      <w:lvlText w:val="•"/>
      <w:lvlJc w:val="left"/>
      <w:pPr>
        <w:ind w:left="6547" w:hanging="269"/>
      </w:pPr>
    </w:lvl>
    <w:lvl w:ilvl="7">
      <w:numFmt w:val="bullet"/>
      <w:lvlText w:val="•"/>
      <w:lvlJc w:val="left"/>
      <w:pPr>
        <w:ind w:left="7047" w:hanging="269"/>
      </w:pPr>
    </w:lvl>
    <w:lvl w:ilvl="8">
      <w:numFmt w:val="bullet"/>
      <w:lvlText w:val="•"/>
      <w:lvlJc w:val="left"/>
      <w:pPr>
        <w:ind w:left="7547" w:hanging="269"/>
      </w:pPr>
    </w:lvl>
  </w:abstractNum>
  <w:abstractNum w:abstractNumId="35" w15:restartNumberingAfterBreak="0">
    <w:nsid w:val="0EFD3C07"/>
    <w:multiLevelType w:val="hybridMultilevel"/>
    <w:tmpl w:val="1354D5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12AF6FB8"/>
    <w:multiLevelType w:val="hybridMultilevel"/>
    <w:tmpl w:val="82B85032"/>
    <w:lvl w:ilvl="0" w:tplc="1728C4EE">
      <w:start w:val="1"/>
      <w:numFmt w:val="bullet"/>
      <w:lvlText w:val="●"/>
      <w:lvlJc w:val="left"/>
      <w:pPr>
        <w:ind w:left="720" w:hanging="36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0C0AD5"/>
    <w:multiLevelType w:val="hybridMultilevel"/>
    <w:tmpl w:val="8AE4F148"/>
    <w:lvl w:ilvl="0" w:tplc="27A679A0">
      <w:numFmt w:val="bullet"/>
      <w:lvlText w:val="•"/>
      <w:lvlJc w:val="left"/>
      <w:pPr>
        <w:ind w:left="720" w:hanging="360"/>
      </w:pPr>
      <w:rPr>
        <w:rFonts w:ascii="Times New Roman" w:eastAsia="Times New Roman" w:hAnsi="Times New Roman"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2C0F1C"/>
    <w:multiLevelType w:val="hybridMultilevel"/>
    <w:tmpl w:val="080E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5D7588"/>
    <w:multiLevelType w:val="hybridMultilevel"/>
    <w:tmpl w:val="62B0685C"/>
    <w:lvl w:ilvl="0" w:tplc="1728C4EE">
      <w:start w:val="1"/>
      <w:numFmt w:val="bullet"/>
      <w:lvlText w:val="●"/>
      <w:lvlJc w:val="left"/>
      <w:pPr>
        <w:ind w:left="720" w:hanging="36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41" w15:restartNumberingAfterBreak="0">
    <w:nsid w:val="361A3A86"/>
    <w:multiLevelType w:val="hybridMultilevel"/>
    <w:tmpl w:val="E6EA508E"/>
    <w:lvl w:ilvl="0" w:tplc="1728C4EE">
      <w:start w:val="1"/>
      <w:numFmt w:val="bullet"/>
      <w:lvlText w:val="●"/>
      <w:lvlJc w:val="left"/>
      <w:pPr>
        <w:ind w:left="720" w:hanging="36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2321BE"/>
    <w:multiLevelType w:val="hybridMultilevel"/>
    <w:tmpl w:val="3D0C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AA6923"/>
    <w:multiLevelType w:val="hybridMultilevel"/>
    <w:tmpl w:val="727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05783D"/>
    <w:multiLevelType w:val="hybridMultilevel"/>
    <w:tmpl w:val="718A57CA"/>
    <w:lvl w:ilvl="0" w:tplc="1F5A158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4C356F"/>
    <w:multiLevelType w:val="hybridMultilevel"/>
    <w:tmpl w:val="3F249F68"/>
    <w:lvl w:ilvl="0" w:tplc="1728C4EE">
      <w:start w:val="1"/>
      <w:numFmt w:val="bullet"/>
      <w:lvlText w:val="●"/>
      <w:lvlJc w:val="left"/>
      <w:pPr>
        <w:ind w:left="720" w:hanging="36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A94AC7"/>
    <w:multiLevelType w:val="hybridMultilevel"/>
    <w:tmpl w:val="48626372"/>
    <w:lvl w:ilvl="0" w:tplc="E6F87ED2">
      <w:numFmt w:val="bullet"/>
      <w:lvlText w:val="•"/>
      <w:lvlJc w:val="left"/>
      <w:pPr>
        <w:ind w:left="720" w:hanging="360"/>
      </w:pPr>
      <w:rPr>
        <w:rFonts w:ascii="Times New Roman" w:eastAsia="Times New Roman" w:hAnsi="Times New Roman" w:hint="default"/>
      </w:rPr>
    </w:lvl>
    <w:lvl w:ilvl="1" w:tplc="3AC2800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F94A7B"/>
    <w:multiLevelType w:val="hybridMultilevel"/>
    <w:tmpl w:val="211A62C4"/>
    <w:lvl w:ilvl="0" w:tplc="1728C4EE">
      <w:start w:val="1"/>
      <w:numFmt w:val="bullet"/>
      <w:lvlText w:val="●"/>
      <w:lvlJc w:val="left"/>
      <w:pPr>
        <w:ind w:left="720" w:hanging="360"/>
      </w:pPr>
      <w:rPr>
        <w:rFonts w:ascii="Times New Roman" w:hAnsi="Times New Roman" w:hint="default"/>
        <w:sz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4E135A"/>
    <w:multiLevelType w:val="hybridMultilevel"/>
    <w:tmpl w:val="24AC3BF0"/>
    <w:lvl w:ilvl="0" w:tplc="E9805B6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F65CAC"/>
    <w:multiLevelType w:val="hybridMultilevel"/>
    <w:tmpl w:val="15B41C0E"/>
    <w:lvl w:ilvl="0" w:tplc="1728C4EE">
      <w:start w:val="1"/>
      <w:numFmt w:val="bullet"/>
      <w:lvlText w:val="●"/>
      <w:lvlJc w:val="left"/>
      <w:pPr>
        <w:ind w:left="720" w:hanging="36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32"/>
  </w:num>
  <w:num w:numId="4">
    <w:abstractNumId w:val="31"/>
  </w:num>
  <w:num w:numId="5">
    <w:abstractNumId w:val="30"/>
  </w:num>
  <w:num w:numId="6">
    <w:abstractNumId w:val="29"/>
  </w:num>
  <w:num w:numId="7">
    <w:abstractNumId w:val="28"/>
  </w:num>
  <w:num w:numId="8">
    <w:abstractNumId w:val="27"/>
  </w:num>
  <w:num w:numId="9">
    <w:abstractNumId w:val="26"/>
  </w:num>
  <w:num w:numId="10">
    <w:abstractNumId w:val="25"/>
  </w:num>
  <w:num w:numId="11">
    <w:abstractNumId w:val="24"/>
  </w:num>
  <w:num w:numId="12">
    <w:abstractNumId w:val="23"/>
  </w:num>
  <w:num w:numId="13">
    <w:abstractNumId w:val="22"/>
  </w:num>
  <w:num w:numId="14">
    <w:abstractNumId w:val="21"/>
  </w:num>
  <w:num w:numId="15">
    <w:abstractNumId w:val="20"/>
  </w:num>
  <w:num w:numId="16">
    <w:abstractNumId w:val="19"/>
  </w:num>
  <w:num w:numId="17">
    <w:abstractNumId w:val="18"/>
  </w:num>
  <w:num w:numId="18">
    <w:abstractNumId w:val="17"/>
  </w:num>
  <w:num w:numId="19">
    <w:abstractNumId w:val="16"/>
  </w:num>
  <w:num w:numId="20">
    <w:abstractNumId w:val="15"/>
  </w:num>
  <w:num w:numId="21">
    <w:abstractNumId w:val="14"/>
  </w:num>
  <w:num w:numId="22">
    <w:abstractNumId w:val="13"/>
  </w:num>
  <w:num w:numId="23">
    <w:abstractNumId w:val="12"/>
  </w:num>
  <w:num w:numId="24">
    <w:abstractNumId w:val="11"/>
  </w:num>
  <w:num w:numId="25">
    <w:abstractNumId w:val="10"/>
  </w:num>
  <w:num w:numId="26">
    <w:abstractNumId w:val="40"/>
  </w:num>
  <w:num w:numId="27">
    <w:abstractNumId w:val="36"/>
  </w:num>
  <w:num w:numId="28">
    <w:abstractNumId w:val="48"/>
  </w:num>
  <w:num w:numId="29">
    <w:abstractNumId w:val="45"/>
  </w:num>
  <w:num w:numId="30">
    <w:abstractNumId w:val="44"/>
  </w:num>
  <w:num w:numId="31">
    <w:abstractNumId w:val="39"/>
  </w:num>
  <w:num w:numId="32">
    <w:abstractNumId w:val="46"/>
  </w:num>
  <w:num w:numId="33">
    <w:abstractNumId w:val="47"/>
  </w:num>
  <w:num w:numId="34">
    <w:abstractNumId w:val="41"/>
  </w:num>
  <w:num w:numId="35">
    <w:abstractNumId w:val="49"/>
  </w:num>
  <w:num w:numId="36">
    <w:abstractNumId w:val="43"/>
  </w:num>
  <w:num w:numId="37">
    <w:abstractNumId w:val="42"/>
  </w:num>
  <w:num w:numId="38">
    <w:abstractNumId w:val="38"/>
  </w:num>
  <w:num w:numId="39">
    <w:abstractNumId w:val="37"/>
  </w:num>
  <w:num w:numId="40">
    <w:abstractNumId w:val="35"/>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pt-BR" w:vendorID="64" w:dllVersion="6" w:nlCheck="1" w:checkStyle="0"/>
  <w:activeWritingStyle w:appName="MSWord" w:lang="it-IT" w:vendorID="64" w:dllVersion="6" w:nlCheck="1" w:checkStyle="0"/>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da-DK" w:vendorID="64" w:dllVersion="4096" w:nlCheck="1" w:checkStyle="0"/>
  <w:activeWritingStyle w:appName="MSWord" w:lang="nb-NO"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proofState w:spelling="clean"/>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C8"/>
    <w:rsid w:val="008B61C7"/>
    <w:rsid w:val="00947EC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BDA3FCB"/>
  <w14:defaultImageDpi w14:val="96"/>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de-DE"/>
    </w:rPr>
  </w:style>
  <w:style w:type="paragraph" w:styleId="Heading1">
    <w:name w:val="heading 1"/>
    <w:basedOn w:val="Normal"/>
    <w:next w:val="Normal"/>
    <w:link w:val="Heading1Char"/>
    <w:uiPriority w:val="9"/>
    <w:qFormat/>
    <w:pPr>
      <w:keepNext/>
      <w:keepLines/>
      <w:spacing w:before="240" w:after="0"/>
      <w:jc w:val="center"/>
      <w:outlineLvl w:val="0"/>
    </w:pPr>
    <w:rPr>
      <w:rFonts w:ascii="Times New Roman" w:hAnsi="Times New Roman"/>
      <w:b/>
      <w:bCs/>
      <w:kern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rPr>
  </w:style>
  <w:style w:type="paragraph" w:styleId="Heading7">
    <w:name w:val="heading 7"/>
    <w:basedOn w:val="Normal"/>
    <w:next w:val="Normal"/>
    <w:link w:val="Heading7Char"/>
    <w:uiPriority w:val="9"/>
    <w:semiHidden/>
    <w:unhideWhenUsed/>
    <w:qFormat/>
    <w:pPr>
      <w:spacing w:before="240" w:after="60"/>
      <w:outlineLvl w:val="6"/>
    </w:pPr>
    <w:rPr>
      <w:sz w:val="24"/>
      <w:szCs w:val="24"/>
    </w:rPr>
  </w:style>
  <w:style w:type="paragraph" w:styleId="Heading8">
    <w:name w:val="heading 8"/>
    <w:basedOn w:val="Normal"/>
    <w:next w:val="Normal"/>
    <w:link w:val="Heading8Char"/>
    <w:uiPriority w:val="9"/>
    <w:semiHidden/>
    <w:unhideWhenUsed/>
    <w:qFormat/>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b/>
      <w:kern w:val="32"/>
      <w:sz w:val="32"/>
      <w:lang w:val="de-DE" w:eastAsia="x-none"/>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locked/>
    <w:rPr>
      <w:rFonts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Pr>
      <w:rFonts w:ascii="Segoe UI" w:hAnsi="Segoe UI"/>
      <w:sz w:val="18"/>
      <w:lang w:val="x-none" w:eastAsia="en-US"/>
    </w:rPr>
  </w:style>
  <w:style w:type="paragraph" w:customStyle="1" w:styleId="berschrift11">
    <w:name w:val="Überschrift 11"/>
    <w:basedOn w:val="Normal"/>
    <w:next w:val="Normal"/>
    <w:uiPriority w:val="1"/>
    <w:qFormat/>
    <w:pPr>
      <w:widowControl w:val="0"/>
      <w:autoSpaceDE w:val="0"/>
      <w:autoSpaceDN w:val="0"/>
      <w:adjustRightInd w:val="0"/>
      <w:spacing w:after="0" w:line="240" w:lineRule="auto"/>
      <w:ind w:left="682" w:hanging="566"/>
      <w:outlineLvl w:val="0"/>
    </w:pPr>
    <w:rPr>
      <w:rFonts w:ascii="Times New Roman" w:hAnsi="Times New Roman"/>
      <w:b/>
      <w:bCs/>
      <w:lang w:eastAsia="de-DE"/>
    </w:rPr>
  </w:style>
  <w:style w:type="paragraph" w:customStyle="1" w:styleId="Textkrper1">
    <w:name w:val="Textkörper1"/>
    <w:basedOn w:val="Normal"/>
    <w:next w:val="BodyText"/>
    <w:uiPriority w:val="99"/>
    <w:qFormat/>
    <w:pPr>
      <w:widowControl w:val="0"/>
      <w:autoSpaceDE w:val="0"/>
      <w:autoSpaceDN w:val="0"/>
      <w:adjustRightInd w:val="0"/>
      <w:spacing w:after="0" w:line="240" w:lineRule="auto"/>
      <w:ind w:left="115"/>
    </w:pPr>
    <w:rPr>
      <w:rFonts w:ascii="Times New Roman" w:hAnsi="Times New Roman"/>
      <w:sz w:val="24"/>
      <w:szCs w:val="24"/>
    </w:rPr>
  </w:style>
  <w:style w:type="paragraph" w:customStyle="1" w:styleId="Listenabsatz1">
    <w:name w:val="Listenabsatz1"/>
    <w:basedOn w:val="Normal"/>
    <w:next w:val="ListParagraph"/>
    <w:uiPriority w:val="1"/>
    <w:qFormat/>
    <w:pPr>
      <w:widowControl w:val="0"/>
      <w:autoSpaceDE w:val="0"/>
      <w:autoSpaceDN w:val="0"/>
      <w:adjustRightInd w:val="0"/>
      <w:spacing w:after="0" w:line="240" w:lineRule="auto"/>
    </w:pPr>
    <w:rPr>
      <w:rFonts w:ascii="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hAnsi="Times New Roman"/>
      <w:sz w:val="24"/>
      <w:szCs w:val="24"/>
      <w:lang w:eastAsia="de-DE"/>
    </w:rPr>
  </w:style>
  <w:style w:type="character" w:customStyle="1" w:styleId="TextkrperZchn1">
    <w:name w:val="Textkörper Zchn1"/>
    <w:uiPriority w:val="99"/>
    <w:semiHidden/>
  </w:style>
  <w:style w:type="character" w:customStyle="1" w:styleId="berschrift1Zchn1">
    <w:name w:val="Überschrift 1 Zchn1"/>
    <w:uiPriority w:val="9"/>
    <w:rPr>
      <w:rFonts w:ascii="Calibri Light" w:hAnsi="Calibri Light"/>
      <w:color w:val="2E74B5"/>
      <w:sz w:val="32"/>
    </w:r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locked/>
    <w:rPr>
      <w:lang w:val="x-none" w:eastAsia="en-US"/>
    </w:rPr>
  </w:style>
  <w:style w:type="paragraph" w:styleId="Revision">
    <w:name w:val="Revision"/>
    <w:hidden/>
    <w:uiPriority w:val="99"/>
    <w:semiHidden/>
    <w:rPr>
      <w:sz w:val="22"/>
      <w:szCs w:val="22"/>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b/>
      <w:lang w:val="x-none" w:eastAsia="en-US"/>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locked/>
    <w:rPr>
      <w:sz w:val="22"/>
      <w:lang w:val="x-none"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locked/>
    <w:rPr>
      <w:sz w:val="22"/>
      <w:lang w:val="x-none" w:eastAsia="en-US"/>
    </w:rPr>
  </w:style>
  <w:style w:type="paragraph" w:customStyle="1" w:styleId="EMEABodyText">
    <w:name w:val="EMEA Body Text"/>
    <w:basedOn w:val="Normal"/>
    <w:link w:val="EMEABodyTextChar"/>
    <w:pPr>
      <w:spacing w:after="0" w:line="240" w:lineRule="auto"/>
    </w:pPr>
    <w:rPr>
      <w:rFonts w:ascii="Times New Roman" w:hAnsi="Times New Roman"/>
      <w:szCs w:val="20"/>
      <w:lang w:val="en-GB"/>
    </w:rPr>
  </w:style>
  <w:style w:type="character" w:customStyle="1" w:styleId="EMEABodyTextChar">
    <w:name w:val="EMEA Body Text Char"/>
    <w:link w:val="EMEABodyText"/>
    <w:locked/>
    <w:rPr>
      <w:rFonts w:ascii="Times New Roman" w:hAnsi="Times New Roman"/>
      <w:sz w:val="22"/>
      <w:lang w:val="en-GB" w:eastAsia="x-none"/>
    </w:rPr>
  </w:style>
  <w:style w:type="character" w:customStyle="1" w:styleId="Ulstomtale">
    <w:name w:val="Uløst omtale"/>
    <w:uiPriority w:val="99"/>
    <w:semiHidden/>
    <w:unhideWhenUsed/>
    <w:rPr>
      <w:color w:val="808080"/>
      <w:shd w:val="clear" w:color="auto" w:fill="E6E6E6"/>
    </w:rPr>
  </w:style>
  <w:style w:type="paragraph" w:customStyle="1" w:styleId="TitleA">
    <w:name w:val="Title A"/>
    <w:basedOn w:val="Heading1"/>
    <w:qFormat/>
    <w:pPr>
      <w:spacing w:before="0" w:line="240" w:lineRule="auto"/>
    </w:pPr>
    <w:rPr>
      <w:lang w:val="da-DK" w:eastAsia="de-DE"/>
    </w:rPr>
  </w:style>
  <w:style w:type="paragraph" w:customStyle="1" w:styleId="TitleB">
    <w:name w:val="Title B"/>
    <w:basedOn w:val="Normal"/>
    <w:qFormat/>
    <w:pPr>
      <w:spacing w:after="0" w:line="240" w:lineRule="auto"/>
      <w:ind w:left="567" w:hanging="567"/>
    </w:pPr>
    <w:rPr>
      <w:rFonts w:ascii="Times New Roman" w:hAnsi="Times New Roman"/>
      <w:b/>
      <w:lang w:val="da-DK" w:eastAsia="de-DE"/>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szCs w:val="22"/>
      <w:lang w:eastAsia="en-US"/>
    </w:rPr>
  </w:style>
  <w:style w:type="paragraph" w:styleId="ListBullet">
    <w:name w:val="List Bullet"/>
    <w:basedOn w:val="Normal"/>
    <w:uiPriority w:val="99"/>
    <w:semiHidden/>
    <w:unhideWhenUsed/>
    <w:pPr>
      <w:numPr>
        <w:numId w:val="41"/>
      </w:numPr>
      <w:contextualSpacing/>
    </w:pPr>
  </w:style>
  <w:style w:type="paragraph" w:styleId="ListBullet2">
    <w:name w:val="List Bullet 2"/>
    <w:basedOn w:val="Normal"/>
    <w:uiPriority w:val="99"/>
    <w:semiHidden/>
    <w:unhideWhenUsed/>
    <w:pPr>
      <w:numPr>
        <w:numId w:val="42"/>
      </w:numPr>
      <w:contextualSpacing/>
    </w:pPr>
  </w:style>
  <w:style w:type="paragraph" w:styleId="ListBullet3">
    <w:name w:val="List Bullet 3"/>
    <w:basedOn w:val="Normal"/>
    <w:uiPriority w:val="99"/>
    <w:semiHidden/>
    <w:unhideWhenUsed/>
    <w:pPr>
      <w:numPr>
        <w:numId w:val="43"/>
      </w:numPr>
      <w:contextualSpacing/>
    </w:pPr>
  </w:style>
  <w:style w:type="paragraph" w:styleId="ListBullet4">
    <w:name w:val="List Bullet 4"/>
    <w:basedOn w:val="Normal"/>
    <w:uiPriority w:val="99"/>
    <w:semiHidden/>
    <w:unhideWhenUsed/>
    <w:pPr>
      <w:numPr>
        <w:numId w:val="44"/>
      </w:numPr>
      <w:contextualSpacing/>
    </w:pPr>
  </w:style>
  <w:style w:type="paragraph" w:styleId="ListBullet5">
    <w:name w:val="List Bullet 5"/>
    <w:basedOn w:val="Normal"/>
    <w:uiPriority w:val="99"/>
    <w:semiHidden/>
    <w:unhideWhenUsed/>
    <w:pPr>
      <w:numPr>
        <w:numId w:val="45"/>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eastAsia="en-US"/>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szCs w:val="22"/>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hAnsi="Calibri Light"/>
      <w:b/>
      <w:bCs/>
    </w:rPr>
  </w:style>
  <w:style w:type="paragraph" w:styleId="TOCHeading">
    <w:name w:val="TOC Heading"/>
    <w:basedOn w:val="Heading1"/>
    <w:next w:val="Normal"/>
    <w:uiPriority w:val="39"/>
    <w:semiHidden/>
    <w:unhideWhenUsed/>
    <w:qFormat/>
    <w:pPr>
      <w:keepLines w:val="0"/>
      <w:spacing w:after="60"/>
      <w:jc w:val="left"/>
      <w:outlineLvl w:val="9"/>
    </w:pPr>
    <w:rPr>
      <w:rFonts w:ascii="Calibri Light" w:hAnsi="Calibri Light"/>
      <w:sz w:val="32"/>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sz w:val="22"/>
      <w:szCs w:val="22"/>
      <w:lang w:eastAsia="en-US"/>
    </w:rPr>
  </w:style>
  <w:style w:type="paragraph" w:styleId="NoSpacing">
    <w:name w:val="No Spacing"/>
    <w:uiPriority w:val="1"/>
    <w:qFormat/>
    <w:rPr>
      <w:sz w:val="22"/>
      <w:szCs w:val="22"/>
      <w:lang w:val="de-DE"/>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46"/>
      </w:numPr>
      <w:contextualSpacing/>
    </w:pPr>
  </w:style>
  <w:style w:type="paragraph" w:styleId="ListNumber2">
    <w:name w:val="List Number 2"/>
    <w:basedOn w:val="Normal"/>
    <w:uiPriority w:val="99"/>
    <w:semiHidden/>
    <w:unhideWhenUsed/>
    <w:pPr>
      <w:numPr>
        <w:numId w:val="47"/>
      </w:numPr>
      <w:contextualSpacing/>
    </w:pPr>
  </w:style>
  <w:style w:type="paragraph" w:styleId="ListNumber3">
    <w:name w:val="List Number 3"/>
    <w:basedOn w:val="Normal"/>
    <w:uiPriority w:val="99"/>
    <w:semiHidden/>
    <w:unhideWhenUsed/>
    <w:pPr>
      <w:numPr>
        <w:numId w:val="48"/>
      </w:numPr>
      <w:contextualSpacing/>
    </w:pPr>
  </w:style>
  <w:style w:type="paragraph" w:styleId="ListNumber4">
    <w:name w:val="List Number 4"/>
    <w:basedOn w:val="Normal"/>
    <w:uiPriority w:val="99"/>
    <w:semiHidden/>
    <w:unhideWhenUsed/>
    <w:pPr>
      <w:numPr>
        <w:numId w:val="49"/>
      </w:numPr>
      <w:contextualSpacing/>
    </w:pPr>
  </w:style>
  <w:style w:type="paragraph" w:styleId="ListNumber5">
    <w:name w:val="List Number 5"/>
    <w:basedOn w:val="Normal"/>
    <w:uiPriority w:val="99"/>
    <w:semiHidden/>
    <w:unhideWhenUsed/>
    <w:pPr>
      <w:numPr>
        <w:numId w:val="50"/>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lang w:val="de-DE"/>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Pr>
      <w:rFonts w:ascii="Calibri Light" w:eastAsia="Times New Roman" w:hAnsi="Calibri Light"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libri Light" w:hAnsi="Calibri Light"/>
      <w:b/>
      <w:bCs/>
      <w:sz w:val="24"/>
      <w:szCs w:val="24"/>
    </w:rPr>
  </w:style>
  <w:style w:type="paragraph" w:styleId="NormalWeb">
    <w:name w:val="Normal (Web)"/>
    <w:basedOn w:val="Normal"/>
    <w:uiPriority w:val="99"/>
    <w:semiHidden/>
    <w:unhideWhenUsed/>
    <w:rPr>
      <w:rFonts w:ascii="Times New Roman" w:hAnsi="Times New Roman"/>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rFonts w:cs="Times New Roman"/>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szCs w:val="22"/>
      <w:lang w:eastAsia="en-US"/>
    </w:rPr>
  </w:style>
  <w:style w:type="paragraph" w:styleId="Title">
    <w:name w:val="Title"/>
    <w:basedOn w:val="Normal"/>
    <w:next w:val="Normal"/>
    <w:link w:val="TitleChar"/>
    <w:uiPriority w:val="10"/>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eastAsia="en-US"/>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Pr>
      <w:rFonts w:ascii="Calibri" w:eastAsia="Times New Roman" w:hAnsi="Calibri" w:cs="Times New Roman"/>
      <w:sz w:val="24"/>
      <w:szCs w:val="24"/>
      <w:lang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paragraph" w:styleId="EnvelopeReturn">
    <w:name w:val="envelope return"/>
    <w:basedOn w:val="Normal"/>
    <w:uiPriority w:val="99"/>
    <w:semiHidden/>
    <w:unhideWhenUsed/>
    <w:rPr>
      <w:rFonts w:ascii="Calibri Light" w:hAnsi="Calibri Light"/>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libri Light" w:hAnsi="Calibri Light"/>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character" w:customStyle="1" w:styleId="SubtitleChar">
    <w:name w:val="Subtitle Char"/>
    <w:link w:val="Subtitle"/>
    <w:uiPriority w:val="11"/>
    <w:rPr>
      <w:rFonts w:ascii="Calibri Light" w:eastAsia="Times New Roman" w:hAnsi="Calibri Light" w:cs="Times New Roman"/>
      <w:sz w:val="24"/>
      <w:szCs w:val="24"/>
      <w:lang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pPr>
      <w:spacing w:before="200"/>
      <w:ind w:left="864" w:right="864"/>
      <w:jc w:val="center"/>
    </w:pPr>
    <w:rPr>
      <w:i/>
      <w:iCs/>
      <w:color w:val="404040"/>
    </w:rPr>
  </w:style>
  <w:style w:type="character" w:customStyle="1" w:styleId="QuoteChar">
    <w:name w:val="Quote Char"/>
    <w:link w:val="Quote"/>
    <w:uiPriority w:val="29"/>
    <w:rPr>
      <w:i/>
      <w:iCs/>
      <w:color w:val="404040"/>
      <w:sz w:val="22"/>
      <w:szCs w:val="22"/>
      <w:lang w:eastAsia="en-US"/>
    </w:rPr>
  </w:style>
  <w:style w:type="paragraph" w:customStyle="1" w:styleId="Default">
    <w:name w:val="Default"/>
    <w:pPr>
      <w:autoSpaceDE w:val="0"/>
      <w:autoSpaceDN w:val="0"/>
      <w:adjustRightInd w:val="0"/>
    </w:pPr>
    <w:rPr>
      <w:rFonts w:ascii="Times New Roman" w:hAnsi="Times New Roman"/>
      <w:color w:val="000000"/>
      <w:sz w:val="24"/>
      <w:szCs w:val="24"/>
      <w:lang w:val="da-DK" w:eastAsia="de-DE"/>
    </w:rPr>
  </w:style>
  <w:style w:type="paragraph" w:customStyle="1" w:styleId="pil-t1">
    <w:name w:val="pil-t1"/>
    <w:basedOn w:val="Normal"/>
    <w:pPr>
      <w:spacing w:after="0" w:line="240" w:lineRule="auto"/>
    </w:pPr>
    <w:rPr>
      <w:rFonts w:ascii="Times New Roman" w:eastAsia="Calibri" w:hAnsi="Times New Roman" w:cs="Arial"/>
      <w:szCs w:val="20"/>
      <w:lang w:val="en-US"/>
    </w:rPr>
  </w:style>
  <w:style w:type="character" w:customStyle="1" w:styleId="ui-provider">
    <w:name w:val="ui-provider"/>
    <w:basedOn w:val="DefaultParagraphFont"/>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776225">
      <w:bodyDiv w:val="1"/>
      <w:marLeft w:val="0"/>
      <w:marRight w:val="0"/>
      <w:marTop w:val="0"/>
      <w:marBottom w:val="0"/>
      <w:divBdr>
        <w:top w:val="none" w:sz="0" w:space="0" w:color="auto"/>
        <w:left w:val="none" w:sz="0" w:space="0" w:color="auto"/>
        <w:bottom w:val="none" w:sz="0" w:space="0" w:color="auto"/>
        <w:right w:val="none" w:sz="0" w:space="0" w:color="auto"/>
      </w:divBdr>
    </w:div>
    <w:div w:id="1053575715">
      <w:marLeft w:val="0"/>
      <w:marRight w:val="0"/>
      <w:marTop w:val="0"/>
      <w:marBottom w:val="0"/>
      <w:divBdr>
        <w:top w:val="none" w:sz="0" w:space="0" w:color="auto"/>
        <w:left w:val="none" w:sz="0" w:space="0" w:color="auto"/>
        <w:bottom w:val="none" w:sz="0" w:space="0" w:color="auto"/>
        <w:right w:val="none" w:sz="0" w:space="0" w:color="auto"/>
      </w:divBdr>
    </w:div>
    <w:div w:id="1053575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EMADOC-1700519818-2234152</_dlc_DocId>
    <_dlc_DocIdUrl xmlns="a034c160-bfb7-45f5-8632-2eb7e0508071">
      <Url>https://euema.sharepoint.com/sites/CRM/_layouts/15/DocIdRedir.aspx?ID=EMADOC-1700519818-2234152</Url>
      <Description>EMADOC-1700519818-2234152</Description>
    </_dlc_DocIdUrl>
  </documentManagement>
</p:properties>
</file>

<file path=customXml/itemProps1.xml><?xml version="1.0" encoding="utf-8"?>
<ds:datastoreItem xmlns:ds="http://schemas.openxmlformats.org/officeDocument/2006/customXml" ds:itemID="{F7FF8F98-A94E-47A0-8465-5C53AF729F99}">
  <ds:schemaRefs>
    <ds:schemaRef ds:uri="http://schemas.openxmlformats.org/officeDocument/2006/bibliography"/>
  </ds:schemaRefs>
</ds:datastoreItem>
</file>

<file path=customXml/itemProps2.xml><?xml version="1.0" encoding="utf-8"?>
<ds:datastoreItem xmlns:ds="http://schemas.openxmlformats.org/officeDocument/2006/customXml" ds:itemID="{95E28FDD-BE25-4820-8714-07CF1DE57D8A}"/>
</file>

<file path=customXml/itemProps3.xml><?xml version="1.0" encoding="utf-8"?>
<ds:datastoreItem xmlns:ds="http://schemas.openxmlformats.org/officeDocument/2006/customXml" ds:itemID="{86B576FF-46E2-4113-B200-0CDD138943B5}"/>
</file>

<file path=customXml/itemProps4.xml><?xml version="1.0" encoding="utf-8"?>
<ds:datastoreItem xmlns:ds="http://schemas.openxmlformats.org/officeDocument/2006/customXml" ds:itemID="{2F849650-B4B3-4CA8-91C9-7E0A6C505F11}"/>
</file>

<file path=customXml/itemProps5.xml><?xml version="1.0" encoding="utf-8"?>
<ds:datastoreItem xmlns:ds="http://schemas.openxmlformats.org/officeDocument/2006/customXml" ds:itemID="{98089554-B022-4528-B434-C14DB038A0E0}"/>
</file>

<file path=docProps/app.xml><?xml version="1.0" encoding="utf-8"?>
<Properties xmlns="http://schemas.openxmlformats.org/officeDocument/2006/extended-properties" xmlns:vt="http://schemas.openxmlformats.org/officeDocument/2006/docPropsVTypes">
  <Template>Normal</Template>
  <TotalTime>9</TotalTime>
  <Pages>65</Pages>
  <Words>13869</Words>
  <Characters>90350</Characters>
  <Application>Microsoft Office Word</Application>
  <DocSecurity>0</DocSecurity>
  <Lines>752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4522087</vt:i4>
      </vt:variant>
      <vt:variant>
        <vt:i4>0</vt:i4>
      </vt:variant>
      <vt:variant>
        <vt:i4>0</vt:i4>
      </vt:variant>
      <vt:variant>
        <vt:i4>5</vt:i4>
      </vt:variant>
      <vt:variant>
        <vt:lpwstr>mailto:dkma@dkma.dk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7</cp:revision>
  <dcterms:created xsi:type="dcterms:W3CDTF">2025-06-09T13:55:00Z</dcterms:created>
  <dcterms:modified xsi:type="dcterms:W3CDTF">2025-06-17T22:13:00Z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40a9cde9-114e-4d70-b8bf-dcab1345a9da</vt:lpwstr>
  </property>
</Properties>
</file>