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9072" w:type="dxa"/>
        <w:tblInd w:w="-147" w:type="dxa"/>
        <w:tblLook w:val="04A0" w:firstRow="1" w:lastRow="0" w:firstColumn="1" w:lastColumn="0" w:noHBand="0" w:noVBand="1"/>
      </w:tblPr>
      <w:tblGrid>
        <w:gridCol w:w="9208"/>
      </w:tblGrid>
      <w:tr w:rsidR="00BF4C02" w:rsidRPr="00BF4C02" w14:paraId="28CF6616" w14:textId="77777777" w:rsidTr="00BF4C02">
        <w:tc>
          <w:tcPr>
            <w:tcW w:w="8363" w:type="dxa"/>
          </w:tcPr>
          <w:p w14:paraId="44F794BD" w14:textId="77777777" w:rsidR="00BF4C02" w:rsidRPr="00BF4C02" w:rsidRDefault="00BF4C02" w:rsidP="00BF4C02">
            <w:pPr>
              <w:suppressAutoHyphens/>
              <w:rPr>
                <w:rFonts w:eastAsia="Times New Roman"/>
                <w:szCs w:val="24"/>
                <w:lang w:val="bg-BG"/>
              </w:rPr>
            </w:pPr>
            <w:proofErr w:type="spellStart"/>
            <w:r w:rsidRPr="00BF4C02">
              <w:rPr>
                <w:rFonts w:eastAsia="Times New Roman"/>
                <w:szCs w:val="24"/>
                <w:lang w:val="bg-BG"/>
              </w:rPr>
              <w:t>Dette</w:t>
            </w:r>
            <w:proofErr w:type="spellEnd"/>
            <w:r w:rsidRPr="00BF4C02">
              <w:rPr>
                <w:rFonts w:eastAsia="Times New Roman"/>
                <w:szCs w:val="24"/>
                <w:lang w:val="bg-BG"/>
              </w:rPr>
              <w:t xml:space="preserve"> </w:t>
            </w:r>
            <w:proofErr w:type="spellStart"/>
            <w:r w:rsidRPr="00BF4C02">
              <w:rPr>
                <w:rFonts w:eastAsia="Times New Roman"/>
                <w:szCs w:val="24"/>
                <w:lang w:val="bg-BG"/>
              </w:rPr>
              <w:t>dokument</w:t>
            </w:r>
            <w:proofErr w:type="spellEnd"/>
            <w:r w:rsidRPr="00BF4C02">
              <w:rPr>
                <w:rFonts w:eastAsia="Times New Roman"/>
                <w:szCs w:val="24"/>
                <w:lang w:val="bg-BG"/>
              </w:rPr>
              <w:t xml:space="preserve"> </w:t>
            </w:r>
            <w:proofErr w:type="spellStart"/>
            <w:r w:rsidRPr="00BF4C02">
              <w:rPr>
                <w:rFonts w:eastAsia="Times New Roman"/>
                <w:szCs w:val="24"/>
                <w:lang w:val="bg-BG"/>
              </w:rPr>
              <w:t>er</w:t>
            </w:r>
            <w:proofErr w:type="spellEnd"/>
            <w:r w:rsidRPr="00BF4C02">
              <w:rPr>
                <w:rFonts w:eastAsia="Times New Roman"/>
                <w:szCs w:val="24"/>
                <w:lang w:val="bg-BG"/>
              </w:rPr>
              <w:t xml:space="preserve"> </w:t>
            </w:r>
            <w:proofErr w:type="spellStart"/>
            <w:r w:rsidRPr="00BF4C02">
              <w:rPr>
                <w:rFonts w:eastAsia="Times New Roman"/>
                <w:szCs w:val="24"/>
                <w:lang w:val="bg-BG"/>
              </w:rPr>
              <w:t>den</w:t>
            </w:r>
            <w:proofErr w:type="spellEnd"/>
            <w:r w:rsidRPr="00BF4C02">
              <w:rPr>
                <w:rFonts w:eastAsia="Times New Roman"/>
                <w:szCs w:val="24"/>
                <w:lang w:val="bg-BG"/>
              </w:rPr>
              <w:t xml:space="preserve"> </w:t>
            </w:r>
            <w:proofErr w:type="spellStart"/>
            <w:r w:rsidRPr="00BF4C02">
              <w:rPr>
                <w:rFonts w:eastAsia="Times New Roman"/>
                <w:szCs w:val="24"/>
                <w:lang w:val="bg-BG"/>
              </w:rPr>
              <w:t>godkendte</w:t>
            </w:r>
            <w:proofErr w:type="spellEnd"/>
            <w:r w:rsidRPr="00BF4C02">
              <w:rPr>
                <w:rFonts w:eastAsia="Times New Roman"/>
                <w:szCs w:val="24"/>
                <w:lang w:val="bg-BG"/>
              </w:rPr>
              <w:t xml:space="preserve"> </w:t>
            </w:r>
            <w:proofErr w:type="spellStart"/>
            <w:r w:rsidRPr="00BF4C02">
              <w:rPr>
                <w:rFonts w:eastAsia="Times New Roman"/>
                <w:szCs w:val="24"/>
                <w:lang w:val="bg-BG"/>
              </w:rPr>
              <w:t>produktinformation</w:t>
            </w:r>
            <w:proofErr w:type="spellEnd"/>
            <w:r w:rsidRPr="00BF4C02">
              <w:rPr>
                <w:rFonts w:eastAsia="Times New Roman"/>
                <w:szCs w:val="24"/>
                <w:lang w:val="bg-BG"/>
              </w:rPr>
              <w:t xml:space="preserve"> </w:t>
            </w:r>
            <w:proofErr w:type="spellStart"/>
            <w:r w:rsidRPr="00BF4C02">
              <w:rPr>
                <w:rFonts w:eastAsia="Times New Roman"/>
                <w:szCs w:val="24"/>
                <w:lang w:val="bg-BG"/>
              </w:rPr>
              <w:t>for</w:t>
            </w:r>
            <w:proofErr w:type="spellEnd"/>
            <w:r w:rsidRPr="00BF4C02">
              <w:rPr>
                <w:rFonts w:eastAsia="Times New Roman"/>
                <w:szCs w:val="24"/>
                <w:lang w:val="bg-BG"/>
              </w:rPr>
              <w:t xml:space="preserve"> </w:t>
            </w:r>
            <w:proofErr w:type="spellStart"/>
            <w:r w:rsidRPr="00BF4C02">
              <w:rPr>
                <w:rFonts w:eastAsia="Times New Roman"/>
                <w:szCs w:val="24"/>
                <w:lang w:val="cs-CZ"/>
              </w:rPr>
              <w:t>Aripiprazole</w:t>
            </w:r>
            <w:proofErr w:type="spellEnd"/>
            <w:r w:rsidRPr="00BF4C02">
              <w:rPr>
                <w:rFonts w:eastAsia="Times New Roman"/>
                <w:szCs w:val="24"/>
                <w:lang w:val="cs-CZ"/>
              </w:rPr>
              <w:t xml:space="preserve"> Zentiva</w:t>
            </w:r>
            <w:r w:rsidRPr="00BF4C02">
              <w:rPr>
                <w:rFonts w:eastAsia="Times New Roman"/>
                <w:szCs w:val="24"/>
                <w:lang w:val="bg-BG"/>
              </w:rPr>
              <w:t xml:space="preserve">. </w:t>
            </w:r>
            <w:proofErr w:type="spellStart"/>
            <w:r w:rsidRPr="00BF4C02">
              <w:rPr>
                <w:rFonts w:eastAsia="Times New Roman"/>
                <w:szCs w:val="24"/>
                <w:lang w:val="bg-BG"/>
              </w:rPr>
              <w:t>Ændringerne</w:t>
            </w:r>
            <w:proofErr w:type="spellEnd"/>
            <w:r w:rsidRPr="00BF4C02">
              <w:rPr>
                <w:rFonts w:eastAsia="Times New Roman"/>
                <w:szCs w:val="24"/>
                <w:lang w:val="bg-BG"/>
              </w:rPr>
              <w:t xml:space="preserve"> </w:t>
            </w:r>
            <w:proofErr w:type="spellStart"/>
            <w:r w:rsidRPr="00BF4C02">
              <w:rPr>
                <w:rFonts w:eastAsia="Times New Roman"/>
                <w:szCs w:val="24"/>
                <w:lang w:val="bg-BG"/>
              </w:rPr>
              <w:t>siden</w:t>
            </w:r>
            <w:proofErr w:type="spellEnd"/>
            <w:r w:rsidRPr="00BF4C02">
              <w:rPr>
                <w:rFonts w:eastAsia="Times New Roman"/>
                <w:szCs w:val="24"/>
                <w:lang w:val="bg-BG"/>
              </w:rPr>
              <w:t xml:space="preserve"> </w:t>
            </w:r>
            <w:proofErr w:type="spellStart"/>
            <w:r w:rsidRPr="00BF4C02">
              <w:rPr>
                <w:rFonts w:eastAsia="Times New Roman"/>
                <w:szCs w:val="24"/>
                <w:lang w:val="bg-BG"/>
              </w:rPr>
              <w:t>den</w:t>
            </w:r>
            <w:proofErr w:type="spellEnd"/>
            <w:r w:rsidRPr="00BF4C02">
              <w:rPr>
                <w:rFonts w:eastAsia="Times New Roman"/>
                <w:szCs w:val="24"/>
                <w:lang w:val="bg-BG"/>
              </w:rPr>
              <w:t xml:space="preserve"> </w:t>
            </w:r>
            <w:proofErr w:type="spellStart"/>
            <w:r w:rsidRPr="00BF4C02">
              <w:rPr>
                <w:rFonts w:eastAsia="Times New Roman"/>
                <w:szCs w:val="24"/>
                <w:lang w:val="bg-BG"/>
              </w:rPr>
              <w:t>foregående</w:t>
            </w:r>
            <w:proofErr w:type="spellEnd"/>
            <w:r w:rsidRPr="00BF4C02">
              <w:rPr>
                <w:rFonts w:eastAsia="Times New Roman"/>
                <w:szCs w:val="24"/>
                <w:lang w:val="bg-BG"/>
              </w:rPr>
              <w:t xml:space="preserve"> </w:t>
            </w:r>
            <w:proofErr w:type="spellStart"/>
            <w:r w:rsidRPr="00BF4C02">
              <w:rPr>
                <w:rFonts w:eastAsia="Times New Roman"/>
                <w:szCs w:val="24"/>
                <w:lang w:val="bg-BG"/>
              </w:rPr>
              <w:t>procedure</w:t>
            </w:r>
            <w:proofErr w:type="spellEnd"/>
            <w:r w:rsidRPr="00BF4C02">
              <w:rPr>
                <w:rFonts w:eastAsia="Times New Roman"/>
                <w:szCs w:val="24"/>
                <w:lang w:val="bg-BG"/>
              </w:rPr>
              <w:t xml:space="preserve">, </w:t>
            </w:r>
            <w:proofErr w:type="spellStart"/>
            <w:r w:rsidRPr="00BF4C02">
              <w:rPr>
                <w:rFonts w:eastAsia="Times New Roman"/>
                <w:szCs w:val="24"/>
                <w:lang w:val="bg-BG"/>
              </w:rPr>
              <w:t>der</w:t>
            </w:r>
            <w:proofErr w:type="spellEnd"/>
            <w:r w:rsidRPr="00BF4C02">
              <w:rPr>
                <w:rFonts w:eastAsia="Times New Roman"/>
                <w:szCs w:val="24"/>
                <w:lang w:val="bg-BG"/>
              </w:rPr>
              <w:t xml:space="preserve"> </w:t>
            </w:r>
            <w:proofErr w:type="spellStart"/>
            <w:r w:rsidRPr="00BF4C02">
              <w:rPr>
                <w:rFonts w:eastAsia="Times New Roman"/>
                <w:szCs w:val="24"/>
                <w:lang w:val="bg-BG"/>
              </w:rPr>
              <w:t>berører</w:t>
            </w:r>
            <w:proofErr w:type="spellEnd"/>
            <w:r w:rsidRPr="00BF4C02">
              <w:rPr>
                <w:rFonts w:eastAsia="Times New Roman"/>
                <w:szCs w:val="24"/>
                <w:lang w:val="bg-BG"/>
              </w:rPr>
              <w:t xml:space="preserve"> </w:t>
            </w:r>
            <w:proofErr w:type="spellStart"/>
            <w:r w:rsidRPr="00BF4C02">
              <w:rPr>
                <w:rFonts w:eastAsia="Times New Roman"/>
                <w:szCs w:val="24"/>
                <w:lang w:val="bg-BG"/>
              </w:rPr>
              <w:t>produktinformationen</w:t>
            </w:r>
            <w:proofErr w:type="spellEnd"/>
            <w:r w:rsidRPr="00BF4C02">
              <w:rPr>
                <w:rFonts w:eastAsia="Times New Roman"/>
                <w:szCs w:val="24"/>
                <w:lang w:val="bg-BG"/>
              </w:rPr>
              <w:t xml:space="preserve"> (</w:t>
            </w:r>
            <w:r w:rsidRPr="00BF4C02">
              <w:rPr>
                <w:rFonts w:ascii="Times-Roman" w:hAnsi="Times-Roman" w:cs="Times-Roman"/>
                <w:lang w:val="de-DE" w:eastAsia="en-GB"/>
              </w:rPr>
              <w:t>EMEA/H/C/</w:t>
            </w:r>
            <w:r w:rsidRPr="00BF4C02">
              <w:rPr>
                <w:rFonts w:ascii="Times-Roman" w:hAnsi="Times-Roman" w:cs="Times-Roman"/>
                <w:lang w:val="cs-CZ" w:eastAsia="en-GB"/>
              </w:rPr>
              <w:t>003899</w:t>
            </w:r>
            <w:r w:rsidRPr="00BF4C02">
              <w:rPr>
                <w:rFonts w:ascii="Times-Roman" w:hAnsi="Times-Roman" w:cs="Times-Roman"/>
                <w:lang w:val="de-DE" w:eastAsia="en-GB"/>
              </w:rPr>
              <w:t>/</w:t>
            </w:r>
            <w:r w:rsidRPr="00BF4C02">
              <w:rPr>
                <w:rFonts w:ascii="Times-Roman" w:hAnsi="Times-Roman" w:cs="Times-Roman"/>
                <w:lang w:val="cs-CZ" w:eastAsia="en-GB"/>
              </w:rPr>
              <w:t>EMA/VR/0000256773</w:t>
            </w:r>
            <w:r w:rsidRPr="00BF4C02">
              <w:rPr>
                <w:rFonts w:eastAsia="Times New Roman"/>
                <w:szCs w:val="24"/>
                <w:lang w:val="bg-BG"/>
              </w:rPr>
              <w:t xml:space="preserve">), </w:t>
            </w:r>
            <w:proofErr w:type="spellStart"/>
            <w:r w:rsidRPr="00BF4C02">
              <w:rPr>
                <w:rFonts w:eastAsia="Times New Roman"/>
                <w:szCs w:val="24"/>
                <w:lang w:val="bg-BG"/>
              </w:rPr>
              <w:t>er</w:t>
            </w:r>
            <w:proofErr w:type="spellEnd"/>
            <w:r w:rsidRPr="00BF4C02">
              <w:rPr>
                <w:rFonts w:eastAsia="Times New Roman"/>
                <w:szCs w:val="24"/>
                <w:lang w:val="bg-BG"/>
              </w:rPr>
              <w:t xml:space="preserve"> </w:t>
            </w:r>
            <w:r w:rsidRPr="00BF4C02">
              <w:rPr>
                <w:rFonts w:eastAsia="Times New Roman"/>
                <w:szCs w:val="24"/>
                <w:lang w:val="da-DK"/>
              </w:rPr>
              <w:t>understreget</w:t>
            </w:r>
            <w:r w:rsidRPr="00BF4C02">
              <w:rPr>
                <w:rFonts w:eastAsia="Times New Roman"/>
                <w:szCs w:val="24"/>
                <w:lang w:val="bg-BG"/>
              </w:rPr>
              <w:t>.</w:t>
            </w:r>
          </w:p>
          <w:p w14:paraId="6911DF90" w14:textId="77777777" w:rsidR="00BF4C02" w:rsidRPr="00BF4C02" w:rsidRDefault="00BF4C02" w:rsidP="00BF4C02">
            <w:pPr>
              <w:suppressAutoHyphens/>
              <w:rPr>
                <w:rFonts w:eastAsia="Times New Roman"/>
                <w:szCs w:val="24"/>
                <w:lang w:val="bg-BG"/>
              </w:rPr>
            </w:pPr>
          </w:p>
          <w:p w14:paraId="6DBA8D66" w14:textId="77777777" w:rsidR="00BF4C02" w:rsidRPr="00BF4C02" w:rsidRDefault="00BF4C02" w:rsidP="00BF4C02">
            <w:pPr>
              <w:suppressAutoHyphens/>
              <w:rPr>
                <w:rFonts w:eastAsia="Times New Roman"/>
                <w:szCs w:val="24"/>
                <w:lang w:val="da-DK"/>
              </w:rPr>
            </w:pPr>
            <w:proofErr w:type="spellStart"/>
            <w:r w:rsidRPr="00BF4C02">
              <w:rPr>
                <w:rFonts w:eastAsia="Times New Roman"/>
                <w:szCs w:val="24"/>
                <w:lang w:val="bg-BG"/>
              </w:rPr>
              <w:t>Yderligere</w:t>
            </w:r>
            <w:proofErr w:type="spellEnd"/>
            <w:r w:rsidRPr="00BF4C02">
              <w:rPr>
                <w:rFonts w:eastAsia="Times New Roman"/>
                <w:szCs w:val="24"/>
                <w:lang w:val="bg-BG"/>
              </w:rPr>
              <w:t xml:space="preserve"> </w:t>
            </w:r>
            <w:proofErr w:type="spellStart"/>
            <w:r w:rsidRPr="00BF4C02">
              <w:rPr>
                <w:rFonts w:eastAsia="Times New Roman"/>
                <w:szCs w:val="24"/>
                <w:lang w:val="bg-BG"/>
              </w:rPr>
              <w:t>oplysninger</w:t>
            </w:r>
            <w:proofErr w:type="spellEnd"/>
            <w:r w:rsidRPr="00BF4C02">
              <w:rPr>
                <w:rFonts w:eastAsia="Times New Roman"/>
                <w:szCs w:val="24"/>
                <w:lang w:val="bg-BG"/>
              </w:rPr>
              <w:t xml:space="preserve"> </w:t>
            </w:r>
            <w:proofErr w:type="spellStart"/>
            <w:r w:rsidRPr="00BF4C02">
              <w:rPr>
                <w:rFonts w:eastAsia="Times New Roman"/>
                <w:szCs w:val="24"/>
                <w:lang w:val="bg-BG"/>
              </w:rPr>
              <w:t>findes</w:t>
            </w:r>
            <w:proofErr w:type="spellEnd"/>
            <w:r w:rsidRPr="00BF4C02">
              <w:rPr>
                <w:rFonts w:eastAsia="Times New Roman"/>
                <w:szCs w:val="24"/>
                <w:lang w:val="bg-BG"/>
              </w:rPr>
              <w:t xml:space="preserve"> </w:t>
            </w:r>
            <w:proofErr w:type="spellStart"/>
            <w:r w:rsidRPr="00BF4C02">
              <w:rPr>
                <w:rFonts w:eastAsia="Times New Roman"/>
                <w:szCs w:val="24"/>
                <w:lang w:val="bg-BG"/>
              </w:rPr>
              <w:t>på</w:t>
            </w:r>
            <w:proofErr w:type="spellEnd"/>
            <w:r w:rsidRPr="00BF4C02">
              <w:rPr>
                <w:rFonts w:eastAsia="Times New Roman"/>
                <w:szCs w:val="24"/>
                <w:lang w:val="bg-BG"/>
              </w:rPr>
              <w:t xml:space="preserve"> </w:t>
            </w:r>
            <w:proofErr w:type="spellStart"/>
            <w:r w:rsidRPr="00BF4C02">
              <w:rPr>
                <w:rFonts w:eastAsia="Times New Roman"/>
                <w:szCs w:val="24"/>
                <w:lang w:val="bg-BG"/>
              </w:rPr>
              <w:t>Det</w:t>
            </w:r>
            <w:proofErr w:type="spellEnd"/>
            <w:r w:rsidRPr="00BF4C02">
              <w:rPr>
                <w:rFonts w:eastAsia="Times New Roman"/>
                <w:szCs w:val="24"/>
                <w:lang w:val="bg-BG"/>
              </w:rPr>
              <w:t xml:space="preserve"> </w:t>
            </w:r>
            <w:proofErr w:type="spellStart"/>
            <w:r w:rsidRPr="00BF4C02">
              <w:rPr>
                <w:rFonts w:eastAsia="Times New Roman"/>
                <w:szCs w:val="24"/>
                <w:lang w:val="bg-BG"/>
              </w:rPr>
              <w:t>Europæiske</w:t>
            </w:r>
            <w:proofErr w:type="spellEnd"/>
            <w:r w:rsidRPr="00BF4C02">
              <w:rPr>
                <w:rFonts w:eastAsia="Times New Roman"/>
                <w:szCs w:val="24"/>
                <w:lang w:val="bg-BG"/>
              </w:rPr>
              <w:t xml:space="preserve"> </w:t>
            </w:r>
            <w:proofErr w:type="spellStart"/>
            <w:r w:rsidRPr="00BF4C02">
              <w:rPr>
                <w:rFonts w:eastAsia="Times New Roman"/>
                <w:szCs w:val="24"/>
                <w:lang w:val="bg-BG"/>
              </w:rPr>
              <w:t>Lægemiddelagenturs</w:t>
            </w:r>
            <w:proofErr w:type="spellEnd"/>
            <w:r w:rsidRPr="00BF4C02">
              <w:rPr>
                <w:rFonts w:eastAsia="Times New Roman"/>
                <w:szCs w:val="24"/>
                <w:lang w:val="bg-BG"/>
              </w:rPr>
              <w:t xml:space="preserve"> </w:t>
            </w:r>
            <w:proofErr w:type="spellStart"/>
            <w:r w:rsidRPr="00BF4C02">
              <w:rPr>
                <w:rFonts w:eastAsia="Times New Roman"/>
                <w:szCs w:val="24"/>
                <w:lang w:val="bg-BG"/>
              </w:rPr>
              <w:t>webside</w:t>
            </w:r>
            <w:proofErr w:type="spellEnd"/>
            <w:r w:rsidRPr="00BF4C02">
              <w:rPr>
                <w:rFonts w:eastAsia="Times New Roman"/>
                <w:szCs w:val="24"/>
                <w:lang w:val="bg-BG"/>
              </w:rPr>
              <w:t xml:space="preserve">: </w:t>
            </w:r>
            <w:hyperlink r:id="rId11" w:history="1">
              <w:r w:rsidRPr="00BF4C02">
                <w:rPr>
                  <w:rFonts w:eastAsia="Times New Roman"/>
                  <w:color w:val="0000FF"/>
                  <w:szCs w:val="24"/>
                  <w:u w:val="single"/>
                  <w:lang w:val="cs-CZ"/>
                </w:rPr>
                <w:t>https://www.ema.europa.eu/en/medicines/human/EPAR/aripiprazole-zentiva</w:t>
              </w:r>
            </w:hyperlink>
          </w:p>
        </w:tc>
      </w:tr>
    </w:tbl>
    <w:p w14:paraId="4CE88E3C" w14:textId="77777777" w:rsidR="000619B2" w:rsidRPr="00BF4C02" w:rsidRDefault="000619B2" w:rsidP="00B02DD0">
      <w:pPr>
        <w:rPr>
          <w:rFonts w:asciiTheme="majorBidi" w:hAnsiTheme="majorBidi" w:cstheme="majorBidi"/>
          <w:color w:val="000000" w:themeColor="text1"/>
          <w:lang w:val="da-DK"/>
        </w:rPr>
      </w:pPr>
    </w:p>
    <w:p w14:paraId="4CE88E3D" w14:textId="77777777" w:rsidR="00227204" w:rsidRPr="00BF4C02" w:rsidRDefault="00227204" w:rsidP="00B02DD0">
      <w:pPr>
        <w:rPr>
          <w:rFonts w:asciiTheme="majorBidi" w:hAnsiTheme="majorBidi" w:cstheme="majorBidi"/>
          <w:color w:val="000000" w:themeColor="text1"/>
          <w:lang w:val="bg-BG"/>
        </w:rPr>
      </w:pPr>
    </w:p>
    <w:p w14:paraId="4CE88E3E" w14:textId="77777777" w:rsidR="00227204" w:rsidRPr="00BF4C02" w:rsidRDefault="00227204" w:rsidP="00B02DD0">
      <w:pPr>
        <w:rPr>
          <w:rFonts w:asciiTheme="majorBidi" w:hAnsiTheme="majorBidi" w:cstheme="majorBidi"/>
          <w:color w:val="000000" w:themeColor="text1"/>
          <w:lang w:val="bg-BG"/>
        </w:rPr>
      </w:pPr>
    </w:p>
    <w:p w14:paraId="4CE88E3F" w14:textId="77777777" w:rsidR="00227204" w:rsidRPr="00BF4C02" w:rsidRDefault="00227204" w:rsidP="00B02DD0">
      <w:pPr>
        <w:rPr>
          <w:rFonts w:asciiTheme="majorBidi" w:hAnsiTheme="majorBidi" w:cstheme="majorBidi"/>
          <w:color w:val="000000" w:themeColor="text1"/>
          <w:lang w:val="bg-BG"/>
        </w:rPr>
      </w:pPr>
    </w:p>
    <w:p w14:paraId="4CE88E40" w14:textId="77777777" w:rsidR="00227204" w:rsidRPr="00BF4C02" w:rsidRDefault="00227204" w:rsidP="00B02DD0">
      <w:pPr>
        <w:rPr>
          <w:rFonts w:asciiTheme="majorBidi" w:hAnsiTheme="majorBidi" w:cstheme="majorBidi"/>
          <w:color w:val="000000" w:themeColor="text1"/>
          <w:lang w:val="bg-BG"/>
        </w:rPr>
      </w:pPr>
    </w:p>
    <w:p w14:paraId="4CE88E41" w14:textId="77777777" w:rsidR="00227204" w:rsidRPr="00BF4C02" w:rsidRDefault="00227204" w:rsidP="00B02DD0">
      <w:pPr>
        <w:rPr>
          <w:rFonts w:asciiTheme="majorBidi" w:hAnsiTheme="majorBidi" w:cstheme="majorBidi"/>
          <w:color w:val="000000" w:themeColor="text1"/>
          <w:lang w:val="bg-BG"/>
        </w:rPr>
      </w:pPr>
    </w:p>
    <w:p w14:paraId="4CE88E42" w14:textId="77777777" w:rsidR="00227204" w:rsidRPr="00BF4C02" w:rsidRDefault="00227204" w:rsidP="00B02DD0">
      <w:pPr>
        <w:rPr>
          <w:rFonts w:asciiTheme="majorBidi" w:hAnsiTheme="majorBidi" w:cstheme="majorBidi"/>
          <w:color w:val="000000" w:themeColor="text1"/>
          <w:lang w:val="bg-BG"/>
        </w:rPr>
      </w:pPr>
    </w:p>
    <w:p w14:paraId="4CE88E43" w14:textId="77777777" w:rsidR="00227204" w:rsidRPr="00BF4C02" w:rsidRDefault="00227204" w:rsidP="00B02DD0">
      <w:pPr>
        <w:rPr>
          <w:rFonts w:asciiTheme="majorBidi" w:hAnsiTheme="majorBidi" w:cstheme="majorBidi"/>
          <w:color w:val="000000" w:themeColor="text1"/>
          <w:lang w:val="bg-BG"/>
        </w:rPr>
      </w:pPr>
    </w:p>
    <w:p w14:paraId="4CE88E44" w14:textId="77777777" w:rsidR="00227204" w:rsidRPr="00BF4C02" w:rsidRDefault="00227204" w:rsidP="00B02DD0">
      <w:pPr>
        <w:rPr>
          <w:rFonts w:asciiTheme="majorBidi" w:hAnsiTheme="majorBidi" w:cstheme="majorBidi"/>
          <w:color w:val="000000" w:themeColor="text1"/>
          <w:lang w:val="bg-BG"/>
        </w:rPr>
      </w:pPr>
    </w:p>
    <w:p w14:paraId="4CE88E49" w14:textId="77777777" w:rsidR="00227204" w:rsidRPr="001D1BBA" w:rsidRDefault="00227204" w:rsidP="00B02DD0">
      <w:pPr>
        <w:rPr>
          <w:rFonts w:asciiTheme="majorBidi" w:hAnsiTheme="majorBidi" w:cstheme="majorBidi"/>
          <w:color w:val="000000" w:themeColor="text1"/>
          <w:lang w:val="cs-CZ"/>
        </w:rPr>
      </w:pPr>
    </w:p>
    <w:p w14:paraId="4CE88E4A" w14:textId="77777777" w:rsidR="00227204" w:rsidRPr="00BF4C02" w:rsidRDefault="00227204" w:rsidP="00B02DD0">
      <w:pPr>
        <w:rPr>
          <w:rFonts w:asciiTheme="majorBidi" w:hAnsiTheme="majorBidi" w:cstheme="majorBidi"/>
          <w:color w:val="000000" w:themeColor="text1"/>
          <w:lang w:val="bg-BG"/>
        </w:rPr>
      </w:pPr>
    </w:p>
    <w:p w14:paraId="4CE88E4B" w14:textId="77777777" w:rsidR="00227204" w:rsidRPr="00BF4C02" w:rsidRDefault="00227204" w:rsidP="00B02DD0">
      <w:pPr>
        <w:rPr>
          <w:rFonts w:asciiTheme="majorBidi" w:hAnsiTheme="majorBidi" w:cstheme="majorBidi"/>
          <w:color w:val="000000" w:themeColor="text1"/>
          <w:lang w:val="bg-BG"/>
        </w:rPr>
      </w:pPr>
    </w:p>
    <w:p w14:paraId="4CE88E4C" w14:textId="77777777" w:rsidR="00227204" w:rsidRPr="00BF4C02" w:rsidRDefault="00227204" w:rsidP="00B02DD0">
      <w:pPr>
        <w:rPr>
          <w:rFonts w:asciiTheme="majorBidi" w:hAnsiTheme="majorBidi" w:cstheme="majorBidi"/>
          <w:color w:val="000000" w:themeColor="text1"/>
          <w:lang w:val="bg-BG"/>
        </w:rPr>
      </w:pPr>
    </w:p>
    <w:p w14:paraId="4CE88E4D" w14:textId="77777777" w:rsidR="00227204" w:rsidRPr="00BF4C02" w:rsidRDefault="00227204" w:rsidP="00B02DD0">
      <w:pPr>
        <w:rPr>
          <w:rFonts w:asciiTheme="majorBidi" w:hAnsiTheme="majorBidi" w:cstheme="majorBidi"/>
          <w:color w:val="000000" w:themeColor="text1"/>
          <w:lang w:val="bg-BG"/>
        </w:rPr>
      </w:pPr>
    </w:p>
    <w:p w14:paraId="4CE88E4E" w14:textId="77777777" w:rsidR="00227204" w:rsidRPr="00BF4C02" w:rsidRDefault="00227204" w:rsidP="00B02DD0">
      <w:pPr>
        <w:rPr>
          <w:rFonts w:asciiTheme="majorBidi" w:hAnsiTheme="majorBidi" w:cstheme="majorBidi"/>
          <w:color w:val="000000" w:themeColor="text1"/>
          <w:lang w:val="bg-BG"/>
        </w:rPr>
      </w:pPr>
    </w:p>
    <w:p w14:paraId="4CE88E4F" w14:textId="1211F067" w:rsidR="00227204" w:rsidRPr="00BF4C02" w:rsidRDefault="00227204" w:rsidP="00CC48DB">
      <w:pPr>
        <w:tabs>
          <w:tab w:val="left" w:pos="2088"/>
        </w:tabs>
        <w:rPr>
          <w:rFonts w:asciiTheme="majorBidi" w:hAnsiTheme="majorBidi" w:cstheme="majorBidi"/>
          <w:color w:val="000000" w:themeColor="text1"/>
          <w:lang w:val="bg-BG"/>
        </w:rPr>
      </w:pPr>
    </w:p>
    <w:p w14:paraId="4CE88E50" w14:textId="77777777" w:rsidR="00227204" w:rsidRPr="00BF4C02" w:rsidRDefault="00227204" w:rsidP="00B02DD0">
      <w:pPr>
        <w:rPr>
          <w:rFonts w:asciiTheme="majorBidi" w:hAnsiTheme="majorBidi" w:cstheme="majorBidi"/>
          <w:color w:val="000000" w:themeColor="text1"/>
          <w:lang w:val="bg-BG"/>
        </w:rPr>
      </w:pPr>
    </w:p>
    <w:p w14:paraId="4CE88E51" w14:textId="77777777" w:rsidR="00227204" w:rsidRPr="00BF4C02" w:rsidRDefault="00227204" w:rsidP="00B02DD0">
      <w:pPr>
        <w:rPr>
          <w:rFonts w:asciiTheme="majorBidi" w:hAnsiTheme="majorBidi" w:cstheme="majorBidi"/>
          <w:color w:val="000000" w:themeColor="text1"/>
          <w:lang w:val="bg-BG"/>
        </w:rPr>
      </w:pPr>
    </w:p>
    <w:p w14:paraId="4CE88E52" w14:textId="77777777" w:rsidR="00227204" w:rsidRPr="00BF4C02" w:rsidRDefault="00227204" w:rsidP="00B02DD0">
      <w:pPr>
        <w:rPr>
          <w:rFonts w:asciiTheme="majorBidi" w:hAnsiTheme="majorBidi" w:cstheme="majorBidi"/>
          <w:color w:val="000000" w:themeColor="text1"/>
          <w:lang w:val="bg-BG"/>
        </w:rPr>
      </w:pPr>
    </w:p>
    <w:p w14:paraId="4CE88E53" w14:textId="77777777" w:rsidR="00227204" w:rsidRPr="00B02DD0" w:rsidRDefault="00227204" w:rsidP="00B02DD0">
      <w:pPr>
        <w:pStyle w:val="Zkladntext"/>
        <w:keepNext/>
        <w:ind w:left="0"/>
        <w:jc w:val="center"/>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BILAG</w:t>
      </w:r>
      <w:bookmarkStart w:id="0" w:name="PRODUKTRESUMÉ"/>
      <w:bookmarkEnd w:id="0"/>
      <w:r w:rsidRPr="00B02DD0">
        <w:rPr>
          <w:rFonts w:asciiTheme="majorBidi" w:hAnsiTheme="majorBidi" w:cstheme="majorBidi"/>
          <w:b/>
          <w:bCs/>
          <w:color w:val="000000" w:themeColor="text1"/>
          <w:lang w:val="da-DK"/>
        </w:rPr>
        <w:t xml:space="preserve"> I</w:t>
      </w:r>
    </w:p>
    <w:p w14:paraId="4CE88E54" w14:textId="77777777" w:rsidR="00227204" w:rsidRPr="00B02DD0" w:rsidRDefault="00227204" w:rsidP="00B02DD0">
      <w:pPr>
        <w:keepNext/>
        <w:widowControl/>
        <w:rPr>
          <w:rFonts w:asciiTheme="majorBidi" w:eastAsia="Times New Roman" w:hAnsiTheme="majorBidi" w:cstheme="majorBidi"/>
          <w:color w:val="000000" w:themeColor="text1"/>
          <w:lang w:val="da-DK"/>
        </w:rPr>
      </w:pPr>
    </w:p>
    <w:p w14:paraId="4CE88E55" w14:textId="77777777" w:rsidR="00227204" w:rsidRPr="00B02DD0" w:rsidRDefault="00227204" w:rsidP="00B02DD0">
      <w:pPr>
        <w:pStyle w:val="EMA1"/>
        <w:rPr>
          <w:rFonts w:asciiTheme="majorBidi" w:hAnsiTheme="majorBidi" w:cstheme="majorBidi"/>
          <w:color w:val="000000" w:themeColor="text1"/>
        </w:rPr>
      </w:pPr>
      <w:r w:rsidRPr="00B02DD0">
        <w:rPr>
          <w:rFonts w:asciiTheme="majorBidi" w:hAnsiTheme="majorBidi" w:cstheme="majorBidi"/>
          <w:color w:val="000000" w:themeColor="text1"/>
        </w:rPr>
        <w:t>P</w:t>
      </w:r>
      <w:r w:rsidRPr="00B02DD0">
        <w:rPr>
          <w:rFonts w:asciiTheme="majorBidi" w:hAnsiTheme="majorBidi" w:cstheme="majorBidi"/>
          <w:color w:val="000000" w:themeColor="text1"/>
          <w:spacing w:val="-2"/>
        </w:rPr>
        <w:t>R</w:t>
      </w:r>
      <w:r w:rsidRPr="00B02DD0">
        <w:rPr>
          <w:rFonts w:asciiTheme="majorBidi" w:hAnsiTheme="majorBidi" w:cstheme="majorBidi"/>
          <w:color w:val="000000" w:themeColor="text1"/>
        </w:rPr>
        <w:t>O</w:t>
      </w:r>
      <w:r w:rsidRPr="00B02DD0">
        <w:rPr>
          <w:rFonts w:asciiTheme="majorBidi" w:hAnsiTheme="majorBidi" w:cstheme="majorBidi"/>
          <w:color w:val="000000" w:themeColor="text1"/>
          <w:spacing w:val="-2"/>
        </w:rPr>
        <w:t>D</w:t>
      </w:r>
      <w:r w:rsidRPr="00B02DD0">
        <w:rPr>
          <w:rFonts w:asciiTheme="majorBidi" w:hAnsiTheme="majorBidi" w:cstheme="majorBidi"/>
          <w:color w:val="000000" w:themeColor="text1"/>
          <w:spacing w:val="-4"/>
        </w:rPr>
        <w:t>U</w:t>
      </w:r>
      <w:r w:rsidRPr="00B02DD0">
        <w:rPr>
          <w:rFonts w:asciiTheme="majorBidi" w:hAnsiTheme="majorBidi" w:cstheme="majorBidi"/>
          <w:color w:val="000000" w:themeColor="text1"/>
        </w:rPr>
        <w:t>K</w:t>
      </w:r>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spacing w:val="-2"/>
        </w:rPr>
        <w:t>R</w:t>
      </w:r>
      <w:r w:rsidRPr="00B02DD0">
        <w:rPr>
          <w:rFonts w:asciiTheme="majorBidi" w:hAnsiTheme="majorBidi" w:cstheme="majorBidi"/>
          <w:color w:val="000000" w:themeColor="text1"/>
          <w:spacing w:val="-1"/>
        </w:rPr>
        <w:t>ES</w:t>
      </w:r>
      <w:r w:rsidRPr="00B02DD0">
        <w:rPr>
          <w:rFonts w:asciiTheme="majorBidi" w:hAnsiTheme="majorBidi" w:cstheme="majorBidi"/>
          <w:color w:val="000000" w:themeColor="text1"/>
          <w:spacing w:val="-2"/>
        </w:rPr>
        <w:t>U</w:t>
      </w:r>
      <w:r w:rsidRPr="00B02DD0">
        <w:rPr>
          <w:rFonts w:asciiTheme="majorBidi" w:hAnsiTheme="majorBidi" w:cstheme="majorBidi"/>
          <w:color w:val="000000" w:themeColor="text1"/>
        </w:rPr>
        <w:t>MÉ</w:t>
      </w:r>
    </w:p>
    <w:p w14:paraId="4CE88E56" w14:textId="77777777" w:rsidR="00227204" w:rsidRPr="00B02DD0" w:rsidRDefault="00227204" w:rsidP="00B02DD0">
      <w:pPr>
        <w:keepNext/>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br w:type="page"/>
      </w:r>
    </w:p>
    <w:p w14:paraId="4CE88E57" w14:textId="77777777" w:rsidR="00227204" w:rsidRPr="00B02DD0" w:rsidRDefault="00227204" w:rsidP="00B02DD0">
      <w:pPr>
        <w:keepNext/>
        <w:numPr>
          <w:ilvl w:val="0"/>
          <w:numId w:val="10"/>
        </w:numPr>
        <w:ind w:firstLine="0"/>
        <w:rPr>
          <w:rFonts w:asciiTheme="majorBidi" w:eastAsia="Times New Roman" w:hAnsiTheme="majorBidi" w:cstheme="majorBidi"/>
          <w:color w:val="000000" w:themeColor="text1"/>
        </w:rPr>
      </w:pPr>
      <w:r w:rsidRPr="00B02DD0">
        <w:rPr>
          <w:rFonts w:asciiTheme="majorBidi" w:eastAsia="Times New Roman" w:hAnsiTheme="majorBidi" w:cstheme="majorBidi"/>
          <w:b/>
          <w:bCs/>
          <w:color w:val="000000" w:themeColor="text1"/>
          <w:spacing w:val="-1"/>
        </w:rPr>
        <w:lastRenderedPageBreak/>
        <w:t>L</w:t>
      </w:r>
      <w:r w:rsidRPr="00B02DD0">
        <w:rPr>
          <w:rFonts w:asciiTheme="majorBidi" w:eastAsia="Times New Roman" w:hAnsiTheme="majorBidi" w:cstheme="majorBidi"/>
          <w:b/>
          <w:bCs/>
          <w:color w:val="000000" w:themeColor="text1"/>
        </w:rPr>
        <w:t>Æ</w:t>
      </w:r>
      <w:r w:rsidRPr="00B02DD0">
        <w:rPr>
          <w:rFonts w:asciiTheme="majorBidi" w:eastAsia="Times New Roman" w:hAnsiTheme="majorBidi" w:cstheme="majorBidi"/>
          <w:b/>
          <w:bCs/>
          <w:color w:val="000000" w:themeColor="text1"/>
          <w:spacing w:val="-2"/>
        </w:rPr>
        <w:t>G</w:t>
      </w:r>
      <w:r w:rsidRPr="00B02DD0">
        <w:rPr>
          <w:rFonts w:asciiTheme="majorBidi" w:eastAsia="Times New Roman" w:hAnsiTheme="majorBidi" w:cstheme="majorBidi"/>
          <w:b/>
          <w:bCs/>
          <w:color w:val="000000" w:themeColor="text1"/>
          <w:spacing w:val="-1"/>
        </w:rPr>
        <w:t>E</w:t>
      </w:r>
      <w:r w:rsidRPr="00B02DD0">
        <w:rPr>
          <w:rFonts w:asciiTheme="majorBidi" w:eastAsia="Times New Roman" w:hAnsiTheme="majorBidi" w:cstheme="majorBidi"/>
          <w:b/>
          <w:bCs/>
          <w:color w:val="000000" w:themeColor="text1"/>
        </w:rPr>
        <w:t>MI</w:t>
      </w:r>
      <w:r w:rsidRPr="00B02DD0">
        <w:rPr>
          <w:rFonts w:asciiTheme="majorBidi" w:eastAsia="Times New Roman" w:hAnsiTheme="majorBidi" w:cstheme="majorBidi"/>
          <w:b/>
          <w:bCs/>
          <w:color w:val="000000" w:themeColor="text1"/>
          <w:spacing w:val="-2"/>
        </w:rPr>
        <w:t>D</w:t>
      </w:r>
      <w:r w:rsidRPr="00B02DD0">
        <w:rPr>
          <w:rFonts w:asciiTheme="majorBidi" w:eastAsia="Times New Roman" w:hAnsiTheme="majorBidi" w:cstheme="majorBidi"/>
          <w:b/>
          <w:bCs/>
          <w:color w:val="000000" w:themeColor="text1"/>
          <w:spacing w:val="-1"/>
        </w:rPr>
        <w:t>LET</w:t>
      </w:r>
      <w:r w:rsidRPr="00B02DD0">
        <w:rPr>
          <w:rFonts w:asciiTheme="majorBidi" w:eastAsia="Times New Roman" w:hAnsiTheme="majorBidi" w:cstheme="majorBidi"/>
          <w:b/>
          <w:bCs/>
          <w:color w:val="000000" w:themeColor="text1"/>
        </w:rPr>
        <w:t>S</w:t>
      </w:r>
      <w:r w:rsidRPr="00B02DD0">
        <w:rPr>
          <w:rFonts w:asciiTheme="majorBidi" w:eastAsia="Times New Roman" w:hAnsiTheme="majorBidi" w:cstheme="majorBidi"/>
          <w:b/>
          <w:bCs/>
          <w:color w:val="000000" w:themeColor="text1"/>
          <w:spacing w:val="-1"/>
        </w:rPr>
        <w:t xml:space="preserve"> NAV</w:t>
      </w:r>
      <w:r w:rsidRPr="00B02DD0">
        <w:rPr>
          <w:rFonts w:asciiTheme="majorBidi" w:eastAsia="Times New Roman" w:hAnsiTheme="majorBidi" w:cstheme="majorBidi"/>
          <w:b/>
          <w:bCs/>
          <w:color w:val="000000" w:themeColor="text1"/>
        </w:rPr>
        <w:t>N</w:t>
      </w:r>
    </w:p>
    <w:p w14:paraId="4CE88E58" w14:textId="77777777" w:rsidR="00227204" w:rsidRPr="00B02DD0" w:rsidRDefault="00227204" w:rsidP="00B02DD0">
      <w:pPr>
        <w:keepNext/>
        <w:rPr>
          <w:rFonts w:asciiTheme="majorBidi" w:hAnsiTheme="majorBidi" w:cstheme="majorBidi"/>
          <w:color w:val="000000" w:themeColor="text1"/>
        </w:rPr>
      </w:pPr>
    </w:p>
    <w:p w14:paraId="4CE88E59" w14:textId="77777777" w:rsidR="00227204" w:rsidRPr="00B02DD0" w:rsidRDefault="00227204" w:rsidP="00B02DD0">
      <w:pPr>
        <w:pStyle w:val="Zkladntext"/>
        <w:ind w:left="0"/>
        <w:rPr>
          <w:rFonts w:asciiTheme="majorBidi" w:hAnsiTheme="majorBidi" w:cstheme="majorBidi"/>
          <w:color w:val="000000" w:themeColor="text1"/>
        </w:rPr>
      </w:pPr>
      <w:r w:rsidRPr="00B02DD0">
        <w:rPr>
          <w:rFonts w:asciiTheme="majorBidi" w:hAnsiTheme="majorBidi" w:cstheme="majorBidi"/>
          <w:color w:val="000000" w:themeColor="text1"/>
          <w:spacing w:val="-1"/>
        </w:rPr>
        <w:t xml:space="preserve">Aripiprazole Zentiva </w:t>
      </w:r>
      <w:r w:rsidRPr="00B02DD0">
        <w:rPr>
          <w:rFonts w:asciiTheme="majorBidi" w:hAnsiTheme="majorBidi" w:cstheme="majorBidi"/>
          <w:color w:val="000000" w:themeColor="text1"/>
        </w:rPr>
        <w:t>5 </w:t>
      </w:r>
      <w:r w:rsidRPr="00B02DD0">
        <w:rPr>
          <w:rFonts w:asciiTheme="majorBidi" w:hAnsiTheme="majorBidi" w:cstheme="majorBidi"/>
          <w:color w:val="000000" w:themeColor="text1"/>
          <w:spacing w:val="-4"/>
        </w:rPr>
        <w:t>m</w:t>
      </w:r>
      <w:r w:rsidRPr="00B02DD0">
        <w:rPr>
          <w:rFonts w:asciiTheme="majorBidi" w:hAnsiTheme="majorBidi" w:cstheme="majorBidi"/>
          <w:color w:val="000000" w:themeColor="text1"/>
        </w:rPr>
        <w:t>g</w:t>
      </w:r>
      <w:r w:rsidRPr="00B02DD0">
        <w:rPr>
          <w:rFonts w:asciiTheme="majorBidi" w:hAnsiTheme="majorBidi" w:cstheme="majorBidi"/>
          <w:color w:val="000000" w:themeColor="text1"/>
          <w:spacing w:val="-3"/>
        </w:rPr>
        <w:t xml:space="preserve"> </w:t>
      </w:r>
      <w:proofErr w:type="spellStart"/>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rPr>
        <w:t>ab</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rPr>
        <w:t>e</w:t>
      </w:r>
      <w:r w:rsidRPr="00B02DD0">
        <w:rPr>
          <w:rFonts w:asciiTheme="majorBidi" w:hAnsiTheme="majorBidi" w:cstheme="majorBidi"/>
          <w:color w:val="000000" w:themeColor="text1"/>
          <w:spacing w:val="-2"/>
        </w:rPr>
        <w:t>t</w:t>
      </w:r>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rPr>
        <w:t>er</w:t>
      </w:r>
      <w:proofErr w:type="spellEnd"/>
    </w:p>
    <w:p w14:paraId="4CE88E5A" w14:textId="77777777" w:rsidR="00227204" w:rsidRPr="00B02DD0" w:rsidRDefault="00227204" w:rsidP="00B02DD0">
      <w:pPr>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Aripiprazole Zentiva 10 mg tabletter</w:t>
      </w:r>
    </w:p>
    <w:p w14:paraId="4CE88E5B" w14:textId="77777777" w:rsidR="00227204" w:rsidRPr="00B02DD0" w:rsidRDefault="00227204" w:rsidP="00B02DD0">
      <w:pPr>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Aripiprazole Zentiva 15 mg tabletter</w:t>
      </w:r>
    </w:p>
    <w:p w14:paraId="4CE88E5C" w14:textId="77777777" w:rsidR="00227204" w:rsidRPr="00B02DD0" w:rsidRDefault="00227204" w:rsidP="00B02DD0">
      <w:pPr>
        <w:pStyle w:val="Zkladntext"/>
        <w:ind w:left="0"/>
        <w:rPr>
          <w:rFonts w:asciiTheme="majorBidi" w:hAnsiTheme="majorBidi" w:cstheme="majorBidi"/>
          <w:color w:val="000000" w:themeColor="text1"/>
        </w:rPr>
      </w:pPr>
      <w:r w:rsidRPr="00B02DD0">
        <w:rPr>
          <w:rFonts w:asciiTheme="majorBidi" w:hAnsiTheme="majorBidi" w:cstheme="majorBidi"/>
          <w:color w:val="000000" w:themeColor="text1"/>
          <w:lang w:val="da-DK"/>
        </w:rPr>
        <w:t>Aripiprazole Zentiva 30 mg tabletter</w:t>
      </w:r>
    </w:p>
    <w:p w14:paraId="4CE88E5D" w14:textId="77777777" w:rsidR="00227204" w:rsidRPr="00B02DD0" w:rsidRDefault="00227204" w:rsidP="00B02DD0">
      <w:pPr>
        <w:rPr>
          <w:rFonts w:asciiTheme="majorBidi" w:hAnsiTheme="majorBidi" w:cstheme="majorBidi"/>
          <w:color w:val="000000" w:themeColor="text1"/>
        </w:rPr>
      </w:pPr>
    </w:p>
    <w:p w14:paraId="4CE88E5E" w14:textId="77777777" w:rsidR="00227204" w:rsidRPr="00B02DD0" w:rsidRDefault="00227204" w:rsidP="00B02DD0">
      <w:pPr>
        <w:rPr>
          <w:rFonts w:asciiTheme="majorBidi" w:hAnsiTheme="majorBidi" w:cstheme="majorBidi"/>
          <w:color w:val="000000" w:themeColor="text1"/>
        </w:rPr>
      </w:pPr>
    </w:p>
    <w:p w14:paraId="4CE88E5F" w14:textId="77777777" w:rsidR="00227204" w:rsidRPr="00B02DD0" w:rsidRDefault="00227204" w:rsidP="00B02DD0">
      <w:pPr>
        <w:keepNext/>
        <w:numPr>
          <w:ilvl w:val="0"/>
          <w:numId w:val="10"/>
        </w:numPr>
        <w:ind w:firstLine="0"/>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KVALITATIV OG KVANTITATIV SAMMENSÆTNING</w:t>
      </w:r>
    </w:p>
    <w:p w14:paraId="4CE88E60" w14:textId="77777777" w:rsidR="00227204" w:rsidRPr="00B02DD0" w:rsidRDefault="00227204" w:rsidP="00B02DD0">
      <w:pPr>
        <w:keepNext/>
        <w:rPr>
          <w:rFonts w:asciiTheme="majorBidi" w:hAnsiTheme="majorBidi" w:cstheme="majorBidi"/>
          <w:color w:val="000000" w:themeColor="text1"/>
        </w:rPr>
      </w:pPr>
    </w:p>
    <w:p w14:paraId="4CE88E61" w14:textId="77777777" w:rsidR="00227204" w:rsidRPr="00B02DD0" w:rsidRDefault="00227204" w:rsidP="00B02DD0">
      <w:pPr>
        <w:pStyle w:val="Zkladntext"/>
        <w:keepNext/>
        <w:ind w:left="0"/>
        <w:rPr>
          <w:rFonts w:asciiTheme="majorBidi" w:hAnsiTheme="majorBidi" w:cstheme="majorBidi"/>
          <w:color w:val="000000" w:themeColor="text1"/>
          <w:spacing w:val="-1"/>
          <w:u w:val="single"/>
          <w:lang w:val="da-DK"/>
        </w:rPr>
      </w:pPr>
      <w:r w:rsidRPr="00B02DD0">
        <w:rPr>
          <w:rFonts w:asciiTheme="majorBidi" w:hAnsiTheme="majorBidi" w:cstheme="majorBidi"/>
          <w:color w:val="000000" w:themeColor="text1"/>
          <w:spacing w:val="-1"/>
          <w:u w:val="single"/>
          <w:lang w:val="da-DK"/>
        </w:rPr>
        <w:t>Aripiprazole Zentiva 5 mg tabletter</w:t>
      </w:r>
    </w:p>
    <w:p w14:paraId="4CE88E62" w14:textId="77777777" w:rsidR="00B761E0" w:rsidRPr="00B02DD0" w:rsidRDefault="00B761E0" w:rsidP="00B02DD0">
      <w:pPr>
        <w:pStyle w:val="Zkladntext"/>
        <w:keepNext/>
        <w:ind w:left="0"/>
        <w:rPr>
          <w:rFonts w:asciiTheme="majorBidi" w:hAnsiTheme="majorBidi" w:cstheme="majorBidi"/>
          <w:color w:val="000000" w:themeColor="text1"/>
          <w:spacing w:val="-1"/>
          <w:u w:val="single"/>
          <w:lang w:val="da-DK"/>
        </w:rPr>
      </w:pPr>
    </w:p>
    <w:p w14:paraId="4CE88E63"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p>
    <w:p w14:paraId="4CE88E64" w14:textId="77777777" w:rsidR="00227204" w:rsidRPr="00B02DD0" w:rsidRDefault="00227204" w:rsidP="00B02DD0">
      <w:pPr>
        <w:rPr>
          <w:rFonts w:asciiTheme="majorBidi" w:hAnsiTheme="majorBidi" w:cstheme="majorBidi"/>
          <w:color w:val="000000" w:themeColor="text1"/>
          <w:lang w:val="da-DK"/>
        </w:rPr>
      </w:pPr>
    </w:p>
    <w:p w14:paraId="4CE88E65" w14:textId="77777777" w:rsidR="00B761E0" w:rsidRPr="00B02DD0" w:rsidRDefault="00227204" w:rsidP="00B02DD0">
      <w:pPr>
        <w:pStyle w:val="Zkladntext"/>
        <w:ind w:left="0"/>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u w:val="single" w:color="000000"/>
          <w:lang w:val="da-DK"/>
        </w:rPr>
        <w:t>H</w:t>
      </w:r>
      <w:r w:rsidRPr="00B02DD0">
        <w:rPr>
          <w:rFonts w:asciiTheme="majorBidi" w:hAnsiTheme="majorBidi" w:cstheme="majorBidi"/>
          <w:color w:val="000000" w:themeColor="text1"/>
          <w:spacing w:val="3"/>
          <w:u w:val="single" w:color="000000"/>
          <w:lang w:val="da-DK"/>
        </w:rPr>
        <w:t>j</w:t>
      </w:r>
      <w:r w:rsidRPr="00B02DD0">
        <w:rPr>
          <w:rFonts w:asciiTheme="majorBidi" w:hAnsiTheme="majorBidi" w:cstheme="majorBidi"/>
          <w:color w:val="000000" w:themeColor="text1"/>
          <w:spacing w:val="-4"/>
          <w:u w:val="single" w:color="000000"/>
          <w:lang w:val="da-DK"/>
        </w:rPr>
        <w:t>æ</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p</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3"/>
          <w:u w:val="single" w:color="000000"/>
          <w:lang w:val="da-DK"/>
        </w:rPr>
        <w:t>o</w:t>
      </w:r>
      <w:r w:rsidRPr="00B02DD0">
        <w:rPr>
          <w:rFonts w:asciiTheme="majorBidi" w:hAnsiTheme="majorBidi" w:cstheme="majorBidi"/>
          <w:color w:val="000000" w:themeColor="text1"/>
          <w:u w:val="single" w:color="000000"/>
          <w:lang w:val="da-DK"/>
        </w:rPr>
        <w:t>f, som</w:t>
      </w:r>
      <w:r w:rsidRPr="00B02DD0">
        <w:rPr>
          <w:rFonts w:asciiTheme="majorBidi" w:hAnsiTheme="majorBidi" w:cstheme="majorBidi"/>
          <w:color w:val="000000" w:themeColor="text1"/>
          <w:spacing w:val="-4"/>
          <w:u w:val="single" w:color="000000"/>
          <w:lang w:val="da-DK"/>
        </w:rPr>
        <w:t xml:space="preserve"> </w:t>
      </w:r>
      <w:r w:rsidRPr="00B02DD0">
        <w:rPr>
          <w:rFonts w:asciiTheme="majorBidi" w:hAnsiTheme="majorBidi" w:cstheme="majorBidi"/>
          <w:color w:val="000000" w:themeColor="text1"/>
          <w:u w:val="single" w:color="000000"/>
          <w:lang w:val="da-DK"/>
        </w:rPr>
        <w:t>behan</w:t>
      </w:r>
      <w:r w:rsidRPr="00B02DD0">
        <w:rPr>
          <w:rFonts w:asciiTheme="majorBidi" w:hAnsiTheme="majorBidi" w:cstheme="majorBidi"/>
          <w:color w:val="000000" w:themeColor="text1"/>
          <w:spacing w:val="-3"/>
          <w:u w:val="single" w:color="000000"/>
          <w:lang w:val="da-DK"/>
        </w:rPr>
        <w:t>d</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en s</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al</w:t>
      </w:r>
      <w:r w:rsidRPr="00B02DD0">
        <w:rPr>
          <w:rFonts w:asciiTheme="majorBidi" w:hAnsiTheme="majorBidi" w:cstheme="majorBidi"/>
          <w:color w:val="000000" w:themeColor="text1"/>
          <w:spacing w:val="1"/>
          <w:u w:val="single" w:color="000000"/>
          <w:lang w:val="da-DK"/>
        </w:rPr>
        <w:t xml:space="preserve"> </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u w:val="single" w:color="000000"/>
          <w:lang w:val="da-DK"/>
        </w:rPr>
        <w:t>re op</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som</w:t>
      </w:r>
      <w:r w:rsidRPr="00B02DD0">
        <w:rPr>
          <w:rFonts w:asciiTheme="majorBidi" w:hAnsiTheme="majorBidi" w:cstheme="majorBidi"/>
          <w:color w:val="000000" w:themeColor="text1"/>
          <w:spacing w:val="-4"/>
          <w:u w:val="single" w:color="000000"/>
          <w:lang w:val="da-DK"/>
        </w:rPr>
        <w:t xml:space="preserve"> </w:t>
      </w:r>
      <w:r w:rsidRPr="00B02DD0">
        <w:rPr>
          <w:rFonts w:asciiTheme="majorBidi" w:hAnsiTheme="majorBidi" w:cstheme="majorBidi"/>
          <w:color w:val="000000" w:themeColor="text1"/>
          <w:spacing w:val="2"/>
          <w:u w:val="single" w:color="000000"/>
          <w:lang w:val="da-DK"/>
        </w:rPr>
        <w:t>p</w:t>
      </w:r>
      <w:r w:rsidRPr="00B02DD0">
        <w:rPr>
          <w:rFonts w:asciiTheme="majorBidi" w:hAnsiTheme="majorBidi" w:cstheme="majorBidi"/>
          <w:color w:val="000000" w:themeColor="text1"/>
          <w:u w:val="single" w:color="000000"/>
          <w:lang w:val="da-DK"/>
        </w:rPr>
        <w:t>å</w:t>
      </w:r>
    </w:p>
    <w:p w14:paraId="4CE88E66" w14:textId="77777777" w:rsidR="00B761E0" w:rsidRPr="00B02DD0" w:rsidRDefault="00B761E0" w:rsidP="00B02DD0">
      <w:pPr>
        <w:pStyle w:val="Zkladntext"/>
        <w:ind w:left="0"/>
        <w:rPr>
          <w:rFonts w:asciiTheme="majorBidi" w:hAnsiTheme="majorBidi" w:cstheme="majorBidi"/>
          <w:color w:val="000000" w:themeColor="text1"/>
          <w:lang w:val="da-DK"/>
        </w:rPr>
      </w:pPr>
    </w:p>
    <w:p w14:paraId="4CE88E67"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Hver tablet indeholder </w:t>
      </w:r>
      <w:r w:rsidRPr="00B02DD0">
        <w:rPr>
          <w:rFonts w:asciiTheme="majorBidi" w:hAnsiTheme="majorBidi" w:cstheme="majorBidi"/>
          <w:color w:val="000000" w:themeColor="text1"/>
          <w:lang w:val="da-DK"/>
        </w:rPr>
        <w:t>33 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(som monohydrat)</w:t>
      </w:r>
      <w:r w:rsidR="00117C86" w:rsidRPr="00B02DD0">
        <w:rPr>
          <w:rFonts w:asciiTheme="majorBidi" w:hAnsiTheme="majorBidi" w:cstheme="majorBidi"/>
          <w:color w:val="000000" w:themeColor="text1"/>
          <w:lang w:val="da-DK"/>
        </w:rPr>
        <w:t>.</w:t>
      </w:r>
    </w:p>
    <w:p w14:paraId="4CE88E68"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8E69" w14:textId="77777777" w:rsidR="00227204" w:rsidRPr="00B02DD0" w:rsidRDefault="00227204" w:rsidP="00B02DD0">
      <w:pPr>
        <w:keepNext/>
        <w:widowControl/>
        <w:rPr>
          <w:rFonts w:asciiTheme="majorBidi" w:eastAsia="Times New Roman" w:hAnsiTheme="majorBidi" w:cstheme="majorBidi"/>
          <w:color w:val="000000" w:themeColor="text1"/>
          <w:u w:val="single"/>
          <w:lang w:val="da-DK"/>
        </w:rPr>
      </w:pPr>
      <w:r w:rsidRPr="00B02DD0">
        <w:rPr>
          <w:rFonts w:asciiTheme="majorBidi" w:eastAsia="Times New Roman" w:hAnsiTheme="majorBidi" w:cstheme="majorBidi"/>
          <w:color w:val="000000" w:themeColor="text1"/>
          <w:u w:val="single"/>
          <w:lang w:val="da-DK"/>
        </w:rPr>
        <w:t>Aripiprazole Zentiva 10 mg tabletter</w:t>
      </w:r>
    </w:p>
    <w:p w14:paraId="4CE88E6A" w14:textId="77777777" w:rsidR="00B761E0" w:rsidRPr="00B02DD0" w:rsidRDefault="00B761E0" w:rsidP="00B02DD0">
      <w:pPr>
        <w:keepNext/>
        <w:widowControl/>
        <w:rPr>
          <w:rFonts w:asciiTheme="majorBidi" w:eastAsia="Times New Roman" w:hAnsiTheme="majorBidi" w:cstheme="majorBidi"/>
          <w:color w:val="000000" w:themeColor="text1"/>
          <w:u w:val="single"/>
          <w:lang w:val="da-DK"/>
        </w:rPr>
      </w:pPr>
    </w:p>
    <w:p w14:paraId="4CE88E6B" w14:textId="77777777" w:rsidR="00227204" w:rsidRPr="00B02DD0" w:rsidRDefault="00227204" w:rsidP="00B02DD0">
      <w:pPr>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Hver tablet indeholder 10 mg aripiprazol.</w:t>
      </w:r>
    </w:p>
    <w:p w14:paraId="4CE88E6C" w14:textId="77777777" w:rsidR="00227204" w:rsidRPr="00B02DD0" w:rsidRDefault="00227204" w:rsidP="00B02DD0">
      <w:pPr>
        <w:widowControl/>
        <w:rPr>
          <w:rFonts w:asciiTheme="majorBidi" w:eastAsia="Times New Roman" w:hAnsiTheme="majorBidi" w:cstheme="majorBidi"/>
          <w:color w:val="000000" w:themeColor="text1"/>
          <w:lang w:val="da-DK"/>
        </w:rPr>
      </w:pPr>
    </w:p>
    <w:p w14:paraId="4CE88E6D" w14:textId="77777777" w:rsidR="00B761E0"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u w:val="single"/>
          <w:lang w:val="da-DK"/>
        </w:rPr>
        <w:t>Hjælpestof, som behandleren skal være opmærksom på</w:t>
      </w:r>
    </w:p>
    <w:p w14:paraId="4CE88E6E" w14:textId="77777777" w:rsidR="00B761E0" w:rsidRPr="00B02DD0" w:rsidRDefault="00B761E0" w:rsidP="00B02DD0">
      <w:pPr>
        <w:pStyle w:val="Zkladntext"/>
        <w:ind w:left="0"/>
        <w:rPr>
          <w:rFonts w:asciiTheme="majorBidi" w:hAnsiTheme="majorBidi" w:cstheme="majorBidi"/>
          <w:color w:val="000000" w:themeColor="text1"/>
          <w:u w:val="single"/>
          <w:lang w:val="da-DK"/>
        </w:rPr>
      </w:pPr>
    </w:p>
    <w:p w14:paraId="4CE88E6F"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Hver tablet indeholder 66 mg lactose (som monohydrat)</w:t>
      </w:r>
      <w:r w:rsidR="00117C86" w:rsidRPr="00B02DD0">
        <w:rPr>
          <w:rFonts w:asciiTheme="majorBidi" w:hAnsiTheme="majorBidi" w:cstheme="majorBidi"/>
          <w:color w:val="000000" w:themeColor="text1"/>
          <w:lang w:val="da-DK"/>
        </w:rPr>
        <w:t>.</w:t>
      </w:r>
    </w:p>
    <w:p w14:paraId="4CE88E70" w14:textId="77777777" w:rsidR="00227204" w:rsidRPr="00B02DD0" w:rsidRDefault="00227204" w:rsidP="00B02DD0">
      <w:pPr>
        <w:widowControl/>
        <w:rPr>
          <w:rFonts w:asciiTheme="majorBidi" w:eastAsia="Times New Roman" w:hAnsiTheme="majorBidi" w:cstheme="majorBidi"/>
          <w:color w:val="000000" w:themeColor="text1"/>
          <w:lang w:val="da-DK"/>
        </w:rPr>
      </w:pPr>
    </w:p>
    <w:p w14:paraId="4CE88E71" w14:textId="77777777" w:rsidR="00227204" w:rsidRPr="00B02DD0" w:rsidRDefault="00227204" w:rsidP="00B02DD0">
      <w:pPr>
        <w:keepNext/>
        <w:widowControl/>
        <w:rPr>
          <w:rFonts w:asciiTheme="majorBidi" w:eastAsia="Times New Roman" w:hAnsiTheme="majorBidi" w:cstheme="majorBidi"/>
          <w:color w:val="000000" w:themeColor="text1"/>
          <w:u w:val="single"/>
          <w:lang w:val="da-DK"/>
        </w:rPr>
      </w:pPr>
      <w:r w:rsidRPr="00B02DD0">
        <w:rPr>
          <w:rFonts w:asciiTheme="majorBidi" w:eastAsia="Times New Roman" w:hAnsiTheme="majorBidi" w:cstheme="majorBidi"/>
          <w:color w:val="000000" w:themeColor="text1"/>
          <w:u w:val="single"/>
          <w:lang w:val="da-DK"/>
        </w:rPr>
        <w:t>Aripiprazole Zentiva 15 mg tabletter</w:t>
      </w:r>
    </w:p>
    <w:p w14:paraId="4CE88E72" w14:textId="77777777" w:rsidR="00B761E0" w:rsidRPr="00B02DD0" w:rsidRDefault="00B761E0" w:rsidP="00B02DD0">
      <w:pPr>
        <w:keepNext/>
        <w:widowControl/>
        <w:rPr>
          <w:rFonts w:asciiTheme="majorBidi" w:eastAsia="Times New Roman" w:hAnsiTheme="majorBidi" w:cstheme="majorBidi"/>
          <w:color w:val="000000" w:themeColor="text1"/>
          <w:u w:val="single"/>
          <w:lang w:val="da-DK"/>
        </w:rPr>
      </w:pPr>
    </w:p>
    <w:p w14:paraId="4CE88E73" w14:textId="77777777" w:rsidR="00227204" w:rsidRPr="00B02DD0" w:rsidRDefault="00227204" w:rsidP="00B02DD0">
      <w:pPr>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Hver tablet indeholder 15 mg aripiprazol.</w:t>
      </w:r>
    </w:p>
    <w:p w14:paraId="4CE88E74" w14:textId="77777777" w:rsidR="00227204" w:rsidRPr="00B02DD0" w:rsidRDefault="00227204" w:rsidP="00B02DD0">
      <w:pPr>
        <w:widowControl/>
        <w:rPr>
          <w:rFonts w:asciiTheme="majorBidi" w:eastAsia="Times New Roman" w:hAnsiTheme="majorBidi" w:cstheme="majorBidi"/>
          <w:color w:val="000000" w:themeColor="text1"/>
          <w:lang w:val="da-DK"/>
        </w:rPr>
      </w:pPr>
    </w:p>
    <w:p w14:paraId="4CE88E75" w14:textId="77777777" w:rsidR="00B761E0"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u w:val="single"/>
          <w:lang w:val="da-DK"/>
        </w:rPr>
        <w:t>Hjælpestof, som behandleren skal være opmærksom på</w:t>
      </w:r>
    </w:p>
    <w:p w14:paraId="4CE88E76" w14:textId="77777777" w:rsidR="00B761E0" w:rsidRPr="00B02DD0" w:rsidRDefault="00B761E0" w:rsidP="00B02DD0">
      <w:pPr>
        <w:pStyle w:val="Zkladntext"/>
        <w:ind w:left="0"/>
        <w:rPr>
          <w:rFonts w:asciiTheme="majorBidi" w:hAnsiTheme="majorBidi" w:cstheme="majorBidi"/>
          <w:color w:val="000000" w:themeColor="text1"/>
          <w:u w:val="single"/>
          <w:lang w:val="da-DK"/>
        </w:rPr>
      </w:pPr>
    </w:p>
    <w:p w14:paraId="4CE88E77"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Hver tablet indeholder 99 mg lactose (som monohydrat)</w:t>
      </w:r>
      <w:r w:rsidR="00117C86" w:rsidRPr="00B02DD0">
        <w:rPr>
          <w:rFonts w:asciiTheme="majorBidi" w:hAnsiTheme="majorBidi" w:cstheme="majorBidi"/>
          <w:color w:val="000000" w:themeColor="text1"/>
          <w:lang w:val="da-DK"/>
        </w:rPr>
        <w:t>.</w:t>
      </w:r>
    </w:p>
    <w:p w14:paraId="4CE88E78" w14:textId="77777777" w:rsidR="00227204" w:rsidRPr="00B02DD0" w:rsidRDefault="00227204" w:rsidP="00B02DD0">
      <w:pPr>
        <w:widowControl/>
        <w:rPr>
          <w:rFonts w:asciiTheme="majorBidi" w:eastAsia="Times New Roman" w:hAnsiTheme="majorBidi" w:cstheme="majorBidi"/>
          <w:color w:val="000000" w:themeColor="text1"/>
          <w:lang w:val="da-DK"/>
        </w:rPr>
      </w:pPr>
    </w:p>
    <w:p w14:paraId="4CE88E79" w14:textId="77777777" w:rsidR="00227204" w:rsidRPr="00B02DD0" w:rsidRDefault="00227204" w:rsidP="00B02DD0">
      <w:pPr>
        <w:keepNext/>
        <w:widowControl/>
        <w:rPr>
          <w:rFonts w:asciiTheme="majorBidi" w:eastAsia="Times New Roman" w:hAnsiTheme="majorBidi" w:cstheme="majorBidi"/>
          <w:color w:val="000000" w:themeColor="text1"/>
          <w:u w:val="single"/>
          <w:lang w:val="da-DK"/>
        </w:rPr>
      </w:pPr>
      <w:r w:rsidRPr="00B02DD0">
        <w:rPr>
          <w:rFonts w:asciiTheme="majorBidi" w:eastAsia="Times New Roman" w:hAnsiTheme="majorBidi" w:cstheme="majorBidi"/>
          <w:color w:val="000000" w:themeColor="text1"/>
          <w:u w:val="single"/>
          <w:lang w:val="da-DK"/>
        </w:rPr>
        <w:t>Aripiprazole Zentiva 30 mg tabletter</w:t>
      </w:r>
    </w:p>
    <w:p w14:paraId="4CE88E7A" w14:textId="77777777" w:rsidR="00B761E0" w:rsidRPr="00B02DD0" w:rsidRDefault="00B761E0" w:rsidP="00B02DD0">
      <w:pPr>
        <w:keepNext/>
        <w:widowControl/>
        <w:rPr>
          <w:rFonts w:asciiTheme="majorBidi" w:eastAsia="Times New Roman" w:hAnsiTheme="majorBidi" w:cstheme="majorBidi"/>
          <w:color w:val="000000" w:themeColor="text1"/>
          <w:u w:val="single"/>
          <w:lang w:val="da-DK"/>
        </w:rPr>
      </w:pPr>
    </w:p>
    <w:p w14:paraId="4CE88E7B" w14:textId="77777777" w:rsidR="00227204" w:rsidRPr="00B02DD0" w:rsidRDefault="00227204" w:rsidP="00B02DD0">
      <w:pPr>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Hver tablet indeholder 30 mg aripiprazol.</w:t>
      </w:r>
    </w:p>
    <w:p w14:paraId="4CE88E7C" w14:textId="77777777" w:rsidR="00227204" w:rsidRPr="00B02DD0" w:rsidRDefault="00227204" w:rsidP="00B02DD0">
      <w:pPr>
        <w:widowControl/>
        <w:rPr>
          <w:rFonts w:asciiTheme="majorBidi" w:eastAsia="Times New Roman" w:hAnsiTheme="majorBidi" w:cstheme="majorBidi"/>
          <w:color w:val="000000" w:themeColor="text1"/>
          <w:lang w:val="da-DK"/>
        </w:rPr>
      </w:pPr>
    </w:p>
    <w:p w14:paraId="4CE88E7D" w14:textId="77777777" w:rsidR="00B761E0"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u w:val="single"/>
          <w:lang w:val="da-DK"/>
        </w:rPr>
        <w:t>Hjælpestof, som behandleren skal være opmærksom på</w:t>
      </w:r>
    </w:p>
    <w:p w14:paraId="4CE88E7E" w14:textId="77777777" w:rsidR="00B761E0" w:rsidRPr="00B02DD0" w:rsidRDefault="00B761E0" w:rsidP="00B02DD0">
      <w:pPr>
        <w:pStyle w:val="Zkladntext"/>
        <w:ind w:left="0"/>
        <w:rPr>
          <w:rFonts w:asciiTheme="majorBidi" w:hAnsiTheme="majorBidi" w:cstheme="majorBidi"/>
          <w:color w:val="000000" w:themeColor="text1"/>
          <w:u w:val="single"/>
          <w:lang w:val="da-DK"/>
        </w:rPr>
      </w:pPr>
    </w:p>
    <w:p w14:paraId="4CE88E7F"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Hver tablet indeholder 198 mg lactose (som monohydrat)</w:t>
      </w:r>
      <w:r w:rsidR="00117C86" w:rsidRPr="00B02DD0">
        <w:rPr>
          <w:rFonts w:asciiTheme="majorBidi" w:hAnsiTheme="majorBidi" w:cstheme="majorBidi"/>
          <w:color w:val="000000" w:themeColor="text1"/>
          <w:lang w:val="da-DK"/>
        </w:rPr>
        <w:t>.</w:t>
      </w:r>
    </w:p>
    <w:p w14:paraId="4CE88E80"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8E81"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under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6.1.</w:t>
      </w:r>
    </w:p>
    <w:p w14:paraId="4CE88E82" w14:textId="77777777" w:rsidR="00227204" w:rsidRPr="00B02DD0" w:rsidRDefault="00227204" w:rsidP="00B02DD0">
      <w:pPr>
        <w:rPr>
          <w:rFonts w:asciiTheme="majorBidi" w:hAnsiTheme="majorBidi" w:cstheme="majorBidi"/>
          <w:color w:val="000000" w:themeColor="text1"/>
          <w:lang w:val="da-DK"/>
        </w:rPr>
      </w:pPr>
    </w:p>
    <w:p w14:paraId="4CE88E83" w14:textId="77777777" w:rsidR="00227204" w:rsidRPr="00B02DD0" w:rsidRDefault="00227204" w:rsidP="00B02DD0">
      <w:pPr>
        <w:rPr>
          <w:rFonts w:asciiTheme="majorBidi" w:hAnsiTheme="majorBidi" w:cstheme="majorBidi"/>
          <w:color w:val="000000" w:themeColor="text1"/>
          <w:lang w:val="da-DK"/>
        </w:rPr>
      </w:pPr>
    </w:p>
    <w:p w14:paraId="4CE88E84" w14:textId="77777777" w:rsidR="00227204" w:rsidRPr="00B02DD0" w:rsidRDefault="00227204" w:rsidP="00B02DD0">
      <w:pPr>
        <w:keepNext/>
        <w:numPr>
          <w:ilvl w:val="0"/>
          <w:numId w:val="10"/>
        </w:numPr>
        <w:ind w:firstLine="0"/>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LÆGEMIDDELFORM</w:t>
      </w:r>
    </w:p>
    <w:p w14:paraId="4CE88E85" w14:textId="77777777" w:rsidR="00227204" w:rsidRPr="00B02DD0" w:rsidRDefault="00227204" w:rsidP="00B02DD0">
      <w:pPr>
        <w:keepNext/>
        <w:rPr>
          <w:rFonts w:asciiTheme="majorBidi" w:hAnsiTheme="majorBidi" w:cstheme="majorBidi"/>
          <w:color w:val="000000" w:themeColor="text1"/>
        </w:rPr>
      </w:pPr>
    </w:p>
    <w:p w14:paraId="4CE88E86" w14:textId="77777777" w:rsidR="00227204" w:rsidRPr="00B02DD0" w:rsidRDefault="00227204" w:rsidP="00B02DD0">
      <w:pPr>
        <w:pStyle w:val="Zkladntext"/>
        <w:ind w:left="0"/>
        <w:rPr>
          <w:rFonts w:asciiTheme="majorBidi" w:hAnsiTheme="majorBidi" w:cstheme="majorBidi"/>
          <w:color w:val="000000" w:themeColor="text1"/>
        </w:rPr>
      </w:pPr>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rPr>
        <w:t>a</w:t>
      </w:r>
      <w:r w:rsidRPr="00B02DD0">
        <w:rPr>
          <w:rFonts w:asciiTheme="majorBidi" w:hAnsiTheme="majorBidi" w:cstheme="majorBidi"/>
          <w:color w:val="000000" w:themeColor="text1"/>
          <w:spacing w:val="-3"/>
        </w:rPr>
        <w:t>b</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spacing w:val="-3"/>
        </w:rPr>
        <w:t>e</w:t>
      </w:r>
      <w:r w:rsidRPr="00B02DD0">
        <w:rPr>
          <w:rFonts w:asciiTheme="majorBidi" w:hAnsiTheme="majorBidi" w:cstheme="majorBidi"/>
          <w:color w:val="000000" w:themeColor="text1"/>
        </w:rPr>
        <w:t>t</w:t>
      </w:r>
    </w:p>
    <w:p w14:paraId="4CE88E87" w14:textId="77777777" w:rsidR="00227204" w:rsidRPr="00B02DD0" w:rsidRDefault="00227204" w:rsidP="00B02DD0">
      <w:pPr>
        <w:pStyle w:val="Zkladntext"/>
        <w:ind w:left="0"/>
        <w:rPr>
          <w:rFonts w:asciiTheme="majorBidi" w:hAnsiTheme="majorBidi" w:cstheme="majorBidi"/>
          <w:color w:val="000000" w:themeColor="text1"/>
        </w:rPr>
      </w:pPr>
    </w:p>
    <w:p w14:paraId="4CE88E88" w14:textId="77777777" w:rsidR="00227204" w:rsidRPr="00B02DD0" w:rsidRDefault="00227204" w:rsidP="00B02DD0">
      <w:pPr>
        <w:pStyle w:val="Zkladntext"/>
        <w:keepNext/>
        <w:ind w:left="0"/>
        <w:rPr>
          <w:rFonts w:asciiTheme="majorBidi" w:hAnsiTheme="majorBidi" w:cstheme="majorBidi"/>
          <w:color w:val="000000" w:themeColor="text1"/>
          <w:u w:val="single"/>
          <w:lang w:val="da-DK"/>
        </w:rPr>
      </w:pPr>
      <w:r w:rsidRPr="00B02DD0">
        <w:rPr>
          <w:rFonts w:asciiTheme="majorBidi" w:hAnsiTheme="majorBidi" w:cstheme="majorBidi"/>
          <w:color w:val="000000" w:themeColor="text1"/>
          <w:spacing w:val="-1"/>
          <w:u w:val="single"/>
          <w:lang w:val="da-DK"/>
        </w:rPr>
        <w:t xml:space="preserve">Aripiprazole Zentiva </w:t>
      </w:r>
      <w:r w:rsidRPr="00B02DD0">
        <w:rPr>
          <w:rFonts w:asciiTheme="majorBidi" w:hAnsiTheme="majorBidi" w:cstheme="majorBidi"/>
          <w:color w:val="000000" w:themeColor="text1"/>
          <w:u w:val="single"/>
          <w:lang w:val="da-DK"/>
        </w:rPr>
        <w:t>5 </w:t>
      </w:r>
      <w:r w:rsidRPr="00B02DD0">
        <w:rPr>
          <w:rFonts w:asciiTheme="majorBidi" w:hAnsiTheme="majorBidi" w:cstheme="majorBidi"/>
          <w:color w:val="000000" w:themeColor="text1"/>
          <w:spacing w:val="-4"/>
          <w:u w:val="single"/>
          <w:lang w:val="da-DK"/>
        </w:rPr>
        <w:t>m</w:t>
      </w:r>
      <w:r w:rsidRPr="00B02DD0">
        <w:rPr>
          <w:rFonts w:asciiTheme="majorBidi" w:hAnsiTheme="majorBidi" w:cstheme="majorBidi"/>
          <w:color w:val="000000" w:themeColor="text1"/>
          <w:u w:val="single"/>
          <w:lang w:val="da-DK"/>
        </w:rPr>
        <w:t>g tabletter</w:t>
      </w:r>
    </w:p>
    <w:p w14:paraId="4CE88E89" w14:textId="77777777" w:rsidR="00B761E0" w:rsidRPr="00B02DD0" w:rsidRDefault="00B761E0" w:rsidP="00B02DD0">
      <w:pPr>
        <w:pStyle w:val="Zkladntext"/>
        <w:ind w:left="0"/>
        <w:rPr>
          <w:rFonts w:asciiTheme="majorBidi" w:hAnsiTheme="majorBidi" w:cstheme="majorBidi"/>
          <w:color w:val="000000" w:themeColor="text1"/>
          <w:lang w:val="da-DK"/>
        </w:rPr>
      </w:pPr>
    </w:p>
    <w:p w14:paraId="4CE88E8A"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Hvide til råhvide runde, flade tabletter med skrå kant og uden overtræk, præget på den ene side med ’5’ og uden præg på den anden side, ca. 6 mm i diameter.</w:t>
      </w:r>
    </w:p>
    <w:p w14:paraId="4CE88E8B"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8E8C" w14:textId="77777777" w:rsidR="00227204" w:rsidRPr="00B02DD0" w:rsidRDefault="00227204" w:rsidP="00B02DD0">
      <w:pPr>
        <w:keepNext/>
        <w:widowControl/>
        <w:rPr>
          <w:rFonts w:asciiTheme="majorBidi" w:eastAsia="Times New Roman" w:hAnsiTheme="majorBidi" w:cstheme="majorBidi"/>
          <w:color w:val="000000" w:themeColor="text1"/>
          <w:u w:val="single"/>
          <w:lang w:val="da-DK"/>
        </w:rPr>
      </w:pPr>
      <w:r w:rsidRPr="00B02DD0">
        <w:rPr>
          <w:rFonts w:asciiTheme="majorBidi" w:eastAsia="Times New Roman" w:hAnsiTheme="majorBidi" w:cstheme="majorBidi"/>
          <w:color w:val="000000" w:themeColor="text1"/>
          <w:u w:val="single"/>
          <w:lang w:val="da-DK"/>
        </w:rPr>
        <w:t>Aripiprazole Zentiva 10 mg tabletter</w:t>
      </w:r>
    </w:p>
    <w:p w14:paraId="4CE88E8D" w14:textId="77777777" w:rsidR="00B761E0" w:rsidRPr="00B02DD0" w:rsidRDefault="00B761E0" w:rsidP="00B02DD0">
      <w:pPr>
        <w:pStyle w:val="Zkladntext"/>
        <w:ind w:left="0"/>
        <w:rPr>
          <w:rFonts w:asciiTheme="majorBidi" w:hAnsiTheme="majorBidi" w:cstheme="majorBidi"/>
          <w:color w:val="000000" w:themeColor="text1"/>
          <w:lang w:val="da-DK"/>
        </w:rPr>
      </w:pPr>
    </w:p>
    <w:p w14:paraId="4CE88E8E"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Hvide til råhvide runde tabletter uden overtræk, præget på den ene side med ’10’ og snap tab delekærv </w:t>
      </w:r>
      <w:r w:rsidRPr="00B02DD0">
        <w:rPr>
          <w:rFonts w:asciiTheme="majorBidi" w:hAnsiTheme="majorBidi" w:cstheme="majorBidi"/>
          <w:color w:val="000000" w:themeColor="text1"/>
          <w:lang w:val="da-DK"/>
        </w:rPr>
        <w:lastRenderedPageBreak/>
        <w:t>på den anden side, ca. 8 mm i diameter.</w:t>
      </w:r>
    </w:p>
    <w:p w14:paraId="4CE88E8F"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Formålet med delekærven er ikke at kunne brække tabletten over.</w:t>
      </w:r>
    </w:p>
    <w:p w14:paraId="4CE88E90" w14:textId="77777777" w:rsidR="00227204" w:rsidRPr="00B02DD0" w:rsidRDefault="00227204" w:rsidP="00B02DD0">
      <w:pPr>
        <w:widowControl/>
        <w:rPr>
          <w:rFonts w:asciiTheme="majorBidi" w:eastAsia="Times New Roman" w:hAnsiTheme="majorBidi" w:cstheme="majorBidi"/>
          <w:color w:val="000000" w:themeColor="text1"/>
          <w:lang w:val="da-DK"/>
        </w:rPr>
      </w:pPr>
    </w:p>
    <w:p w14:paraId="4CE88E91" w14:textId="77777777" w:rsidR="00227204" w:rsidRPr="00B02DD0" w:rsidRDefault="00227204" w:rsidP="00B02DD0">
      <w:pPr>
        <w:keepNext/>
        <w:widowControl/>
        <w:rPr>
          <w:rFonts w:asciiTheme="majorBidi" w:eastAsia="Times New Roman" w:hAnsiTheme="majorBidi" w:cstheme="majorBidi"/>
          <w:color w:val="000000" w:themeColor="text1"/>
          <w:u w:val="single"/>
          <w:lang w:val="da-DK"/>
        </w:rPr>
      </w:pPr>
      <w:r w:rsidRPr="00B02DD0">
        <w:rPr>
          <w:rFonts w:asciiTheme="majorBidi" w:eastAsia="Times New Roman" w:hAnsiTheme="majorBidi" w:cstheme="majorBidi"/>
          <w:color w:val="000000" w:themeColor="text1"/>
          <w:u w:val="single"/>
          <w:lang w:val="da-DK"/>
        </w:rPr>
        <w:t>Aripiprazole Zentiva 15 mg tabletter</w:t>
      </w:r>
    </w:p>
    <w:p w14:paraId="4CE88E92" w14:textId="77777777" w:rsidR="00B761E0" w:rsidRPr="00B02DD0" w:rsidRDefault="00B761E0" w:rsidP="00B02DD0">
      <w:pPr>
        <w:pStyle w:val="Zkladntext"/>
        <w:ind w:left="0"/>
        <w:rPr>
          <w:rFonts w:asciiTheme="majorBidi" w:hAnsiTheme="majorBidi" w:cstheme="majorBidi"/>
          <w:color w:val="000000" w:themeColor="text1"/>
          <w:lang w:val="da-DK"/>
        </w:rPr>
      </w:pPr>
    </w:p>
    <w:p w14:paraId="4CE88E93"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Hvide til råhvide runde, flade tabletter med skrå kant, uden overtræk, præget på den ene side med ’15’ og uden præg på den anden side, ca. 8,8 mm i diameter.</w:t>
      </w:r>
    </w:p>
    <w:p w14:paraId="4CE88E94" w14:textId="77777777" w:rsidR="00227204" w:rsidRPr="00B02DD0" w:rsidRDefault="00227204" w:rsidP="00B02DD0">
      <w:pPr>
        <w:widowControl/>
        <w:rPr>
          <w:rFonts w:asciiTheme="majorBidi" w:eastAsia="Times New Roman" w:hAnsiTheme="majorBidi" w:cstheme="majorBidi"/>
          <w:color w:val="000000" w:themeColor="text1"/>
          <w:lang w:val="da-DK"/>
        </w:rPr>
      </w:pPr>
    </w:p>
    <w:p w14:paraId="4CE88E95" w14:textId="77777777" w:rsidR="00227204" w:rsidRPr="00B02DD0" w:rsidRDefault="00227204" w:rsidP="00B02DD0">
      <w:pPr>
        <w:keepNext/>
        <w:widowControl/>
        <w:rPr>
          <w:rFonts w:asciiTheme="majorBidi" w:eastAsia="Times New Roman" w:hAnsiTheme="majorBidi" w:cstheme="majorBidi"/>
          <w:color w:val="000000" w:themeColor="text1"/>
          <w:u w:val="single"/>
          <w:lang w:val="da-DK"/>
        </w:rPr>
      </w:pPr>
      <w:r w:rsidRPr="00B02DD0">
        <w:rPr>
          <w:rFonts w:asciiTheme="majorBidi" w:eastAsia="Times New Roman" w:hAnsiTheme="majorBidi" w:cstheme="majorBidi"/>
          <w:color w:val="000000" w:themeColor="text1"/>
          <w:u w:val="single"/>
          <w:lang w:val="da-DK"/>
        </w:rPr>
        <w:t>Aripiprazole Zentiva 30 mg tabletter</w:t>
      </w:r>
    </w:p>
    <w:p w14:paraId="4CE88E96" w14:textId="77777777" w:rsidR="00B761E0" w:rsidRPr="00B02DD0" w:rsidRDefault="00B761E0" w:rsidP="00B02DD0">
      <w:pPr>
        <w:pStyle w:val="Zkladntext"/>
        <w:keepNext/>
        <w:ind w:left="0"/>
        <w:rPr>
          <w:rFonts w:asciiTheme="majorBidi" w:hAnsiTheme="majorBidi" w:cstheme="majorBidi"/>
          <w:color w:val="000000" w:themeColor="text1"/>
          <w:lang w:val="da-DK"/>
        </w:rPr>
      </w:pPr>
    </w:p>
    <w:p w14:paraId="4CE88E97" w14:textId="77777777" w:rsidR="00227204" w:rsidRPr="00B02DD0" w:rsidRDefault="00227204" w:rsidP="00B02DD0">
      <w:pPr>
        <w:pStyle w:val="Zkladntext"/>
        <w:keepN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Hvide til råhvide kapselformede tabletter uden overtræk, præget på den ene side med ’30’ og snap tab delekærv på den anden side, størrelse ca. 15,5 x 8 mm.</w:t>
      </w:r>
    </w:p>
    <w:p w14:paraId="4CE88E98"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Formålet med delekærven er ikke at kunne brække tabletten over.</w:t>
      </w:r>
    </w:p>
    <w:p w14:paraId="4CE88E99" w14:textId="77777777" w:rsidR="00227204" w:rsidRPr="00B02DD0" w:rsidRDefault="00227204" w:rsidP="00B02DD0">
      <w:pPr>
        <w:widowControl/>
        <w:ind w:firstLine="1"/>
        <w:rPr>
          <w:rFonts w:asciiTheme="majorBidi" w:eastAsia="Times New Roman" w:hAnsiTheme="majorBidi" w:cstheme="majorBidi"/>
          <w:color w:val="000000" w:themeColor="text1"/>
          <w:lang w:val="da-DK"/>
        </w:rPr>
      </w:pPr>
    </w:p>
    <w:p w14:paraId="4CE88E9A" w14:textId="77777777" w:rsidR="00227204" w:rsidRPr="00B02DD0" w:rsidRDefault="00227204" w:rsidP="00B02DD0">
      <w:pPr>
        <w:ind w:firstLine="1"/>
        <w:rPr>
          <w:rFonts w:asciiTheme="majorBidi" w:hAnsiTheme="majorBidi" w:cstheme="majorBidi"/>
          <w:color w:val="000000" w:themeColor="text1"/>
          <w:lang w:val="da-DK"/>
        </w:rPr>
      </w:pPr>
    </w:p>
    <w:p w14:paraId="4CE88E9B" w14:textId="77777777" w:rsidR="00227204" w:rsidRPr="00B02DD0" w:rsidRDefault="00227204" w:rsidP="00B02DD0">
      <w:pPr>
        <w:keepNext/>
        <w:numPr>
          <w:ilvl w:val="0"/>
          <w:numId w:val="10"/>
        </w:numPr>
        <w:tabs>
          <w:tab w:val="left" w:pos="567"/>
        </w:tabs>
        <w:ind w:firstLine="1"/>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KLINISKE OPLYSNINGER</w:t>
      </w:r>
    </w:p>
    <w:p w14:paraId="4CE88E9C" w14:textId="77777777" w:rsidR="00031E04" w:rsidRDefault="00031E04" w:rsidP="00F40492">
      <w:pPr>
        <w:keepNext/>
        <w:tabs>
          <w:tab w:val="left" w:pos="567"/>
        </w:tabs>
        <w:ind w:firstLine="1"/>
        <w:rPr>
          <w:rFonts w:asciiTheme="majorBidi" w:hAnsiTheme="majorBidi" w:cstheme="majorBidi"/>
          <w:color w:val="000000" w:themeColor="text1"/>
        </w:rPr>
      </w:pPr>
    </w:p>
    <w:p w14:paraId="4CE88E9D"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color w:val="000000" w:themeColor="text1"/>
        </w:rPr>
      </w:pPr>
      <w:proofErr w:type="spellStart"/>
      <w:r w:rsidRPr="00B02DD0">
        <w:rPr>
          <w:rFonts w:asciiTheme="majorBidi" w:eastAsia="Times New Roman" w:hAnsiTheme="majorBidi" w:cstheme="majorBidi"/>
          <w:b/>
          <w:bCs/>
          <w:color w:val="000000" w:themeColor="text1"/>
          <w:spacing w:val="-1"/>
        </w:rPr>
        <w:t>T</w:t>
      </w:r>
      <w:r w:rsidRPr="00B02DD0">
        <w:rPr>
          <w:rFonts w:asciiTheme="majorBidi" w:eastAsia="Times New Roman" w:hAnsiTheme="majorBidi" w:cstheme="majorBidi"/>
          <w:b/>
          <w:bCs/>
          <w:color w:val="000000" w:themeColor="text1"/>
        </w:rPr>
        <w:t>era</w:t>
      </w:r>
      <w:r w:rsidRPr="00B02DD0">
        <w:rPr>
          <w:rFonts w:asciiTheme="majorBidi" w:eastAsia="Times New Roman" w:hAnsiTheme="majorBidi" w:cstheme="majorBidi"/>
          <w:b/>
          <w:bCs/>
          <w:color w:val="000000" w:themeColor="text1"/>
          <w:spacing w:val="-1"/>
        </w:rPr>
        <w:t>p</w:t>
      </w:r>
      <w:r w:rsidRPr="00B02DD0">
        <w:rPr>
          <w:rFonts w:asciiTheme="majorBidi" w:eastAsia="Times New Roman" w:hAnsiTheme="majorBidi" w:cstheme="majorBidi"/>
          <w:b/>
          <w:bCs/>
          <w:color w:val="000000" w:themeColor="text1"/>
        </w:rPr>
        <w:t>e</w:t>
      </w:r>
      <w:r w:rsidRPr="00B02DD0">
        <w:rPr>
          <w:rFonts w:asciiTheme="majorBidi" w:eastAsia="Times New Roman" w:hAnsiTheme="majorBidi" w:cstheme="majorBidi"/>
          <w:b/>
          <w:bCs/>
          <w:color w:val="000000" w:themeColor="text1"/>
          <w:spacing w:val="-1"/>
        </w:rPr>
        <w:t>u</w:t>
      </w:r>
      <w:r w:rsidRPr="00B02DD0">
        <w:rPr>
          <w:rFonts w:asciiTheme="majorBidi" w:eastAsia="Times New Roman" w:hAnsiTheme="majorBidi" w:cstheme="majorBidi"/>
          <w:b/>
          <w:bCs/>
          <w:color w:val="000000" w:themeColor="text1"/>
          <w:spacing w:val="-2"/>
        </w:rPr>
        <w:t>t</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rPr>
        <w:t>s</w:t>
      </w:r>
      <w:r w:rsidRPr="00B02DD0">
        <w:rPr>
          <w:rFonts w:asciiTheme="majorBidi" w:eastAsia="Times New Roman" w:hAnsiTheme="majorBidi" w:cstheme="majorBidi"/>
          <w:b/>
          <w:bCs/>
          <w:color w:val="000000" w:themeColor="text1"/>
          <w:spacing w:val="-3"/>
        </w:rPr>
        <w:t>k</w:t>
      </w:r>
      <w:r w:rsidRPr="00B02DD0">
        <w:rPr>
          <w:rFonts w:asciiTheme="majorBidi" w:eastAsia="Times New Roman" w:hAnsiTheme="majorBidi" w:cstheme="majorBidi"/>
          <w:b/>
          <w:bCs/>
          <w:color w:val="000000" w:themeColor="text1"/>
        </w:rPr>
        <w:t>e</w:t>
      </w:r>
      <w:proofErr w:type="spellEnd"/>
      <w:r w:rsidRPr="00B02DD0">
        <w:rPr>
          <w:rFonts w:asciiTheme="majorBidi" w:eastAsia="Times New Roman" w:hAnsiTheme="majorBidi" w:cstheme="majorBidi"/>
          <w:b/>
          <w:bCs/>
          <w:color w:val="000000" w:themeColor="text1"/>
        </w:rPr>
        <w:t xml:space="preserve"> </w:t>
      </w:r>
      <w:proofErr w:type="spellStart"/>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spacing w:val="-1"/>
        </w:rPr>
        <w:t>n</w:t>
      </w:r>
      <w:r w:rsidRPr="00B02DD0">
        <w:rPr>
          <w:rFonts w:asciiTheme="majorBidi" w:eastAsia="Times New Roman" w:hAnsiTheme="majorBidi" w:cstheme="majorBidi"/>
          <w:b/>
          <w:bCs/>
          <w:color w:val="000000" w:themeColor="text1"/>
          <w:spacing w:val="-3"/>
        </w:rPr>
        <w:t>d</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spacing w:val="-1"/>
        </w:rPr>
        <w:t>k</w:t>
      </w:r>
      <w:r w:rsidRPr="00B02DD0">
        <w:rPr>
          <w:rFonts w:asciiTheme="majorBidi" w:eastAsia="Times New Roman" w:hAnsiTheme="majorBidi" w:cstheme="majorBidi"/>
          <w:b/>
          <w:bCs/>
          <w:color w:val="000000" w:themeColor="text1"/>
        </w:rPr>
        <w:t>a</w:t>
      </w:r>
      <w:r w:rsidRPr="00B02DD0">
        <w:rPr>
          <w:rFonts w:asciiTheme="majorBidi" w:eastAsia="Times New Roman" w:hAnsiTheme="majorBidi" w:cstheme="majorBidi"/>
          <w:b/>
          <w:bCs/>
          <w:color w:val="000000" w:themeColor="text1"/>
          <w:spacing w:val="-2"/>
        </w:rPr>
        <w:t>t</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rPr>
        <w:t>o</w:t>
      </w:r>
      <w:r w:rsidRPr="00B02DD0">
        <w:rPr>
          <w:rFonts w:asciiTheme="majorBidi" w:eastAsia="Times New Roman" w:hAnsiTheme="majorBidi" w:cstheme="majorBidi"/>
          <w:b/>
          <w:bCs/>
          <w:color w:val="000000" w:themeColor="text1"/>
          <w:spacing w:val="-1"/>
        </w:rPr>
        <w:t>n</w:t>
      </w:r>
      <w:r w:rsidRPr="00B02DD0">
        <w:rPr>
          <w:rFonts w:asciiTheme="majorBidi" w:eastAsia="Times New Roman" w:hAnsiTheme="majorBidi" w:cstheme="majorBidi"/>
          <w:b/>
          <w:bCs/>
          <w:color w:val="000000" w:themeColor="text1"/>
          <w:spacing w:val="-3"/>
        </w:rPr>
        <w:t>e</w:t>
      </w:r>
      <w:r w:rsidRPr="00B02DD0">
        <w:rPr>
          <w:rFonts w:asciiTheme="majorBidi" w:eastAsia="Times New Roman" w:hAnsiTheme="majorBidi" w:cstheme="majorBidi"/>
          <w:b/>
          <w:bCs/>
          <w:color w:val="000000" w:themeColor="text1"/>
        </w:rPr>
        <w:t>r</w:t>
      </w:r>
      <w:proofErr w:type="spellEnd"/>
    </w:p>
    <w:p w14:paraId="4CE88E9E" w14:textId="77777777" w:rsidR="00227204" w:rsidRPr="00B02DD0" w:rsidRDefault="00227204" w:rsidP="00B02DD0">
      <w:pPr>
        <w:pStyle w:val="Zkladntext"/>
        <w:keepNext/>
        <w:ind w:left="0" w:right="153" w:firstLine="1"/>
        <w:rPr>
          <w:rFonts w:asciiTheme="majorBidi" w:hAnsiTheme="majorBidi" w:cstheme="majorBidi"/>
          <w:color w:val="000000" w:themeColor="text1"/>
          <w:spacing w:val="-1"/>
          <w:lang w:val="da-DK"/>
        </w:rPr>
      </w:pPr>
    </w:p>
    <w:p w14:paraId="4CE88E9F" w14:textId="77777777" w:rsidR="00227204" w:rsidRPr="00B02DD0" w:rsidRDefault="00227204" w:rsidP="00B02DD0">
      <w:pPr>
        <w:pStyle w:val="Zkladntext"/>
        <w:ind w:left="0" w:right="153"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5"/>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15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ope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8EA0" w14:textId="77777777" w:rsidR="00227204" w:rsidRPr="00B02DD0" w:rsidRDefault="00227204" w:rsidP="00B02DD0">
      <w:pPr>
        <w:pStyle w:val="Zkladntext"/>
        <w:ind w:left="0" w:right="153" w:firstLine="1"/>
        <w:rPr>
          <w:rFonts w:asciiTheme="majorBidi" w:hAnsiTheme="majorBidi" w:cstheme="majorBidi"/>
          <w:color w:val="000000" w:themeColor="text1"/>
          <w:lang w:val="da-DK"/>
        </w:rPr>
      </w:pPr>
    </w:p>
    <w:p w14:paraId="4CE88EA1" w14:textId="77777777" w:rsidR="00227204" w:rsidRPr="00B02DD0" w:rsidRDefault="00227204" w:rsidP="00B02DD0">
      <w:pPr>
        <w:pStyle w:val="Zkladntext"/>
        <w:ind w:left="0" w:right="153"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sod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 I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ny</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hos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sne,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sod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ng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5.1).</w:t>
      </w:r>
    </w:p>
    <w:p w14:paraId="4CE88EA2" w14:textId="77777777" w:rsidR="00227204" w:rsidRPr="00B02DD0" w:rsidRDefault="00227204" w:rsidP="00B02DD0">
      <w:pPr>
        <w:ind w:firstLine="1"/>
        <w:rPr>
          <w:rFonts w:asciiTheme="majorBidi" w:hAnsiTheme="majorBidi" w:cstheme="majorBidi"/>
          <w:color w:val="000000" w:themeColor="text1"/>
          <w:lang w:val="da-DK"/>
        </w:rPr>
      </w:pPr>
    </w:p>
    <w:p w14:paraId="4CE88EA3" w14:textId="77777777" w:rsidR="00227204" w:rsidRPr="00B02DD0" w:rsidRDefault="00227204" w:rsidP="00B02DD0">
      <w:pPr>
        <w:pStyle w:val="Zkladntext"/>
        <w:ind w:left="0" w:right="125"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12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odera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 xml:space="preserve">os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13 </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spacing w:val="-3"/>
          <w:lang w:val="da-DK"/>
        </w:rPr>
        <w:t>5</w:t>
      </w:r>
      <w:r w:rsidRPr="00B02DD0">
        <w:rPr>
          <w:rFonts w:asciiTheme="majorBidi" w:hAnsiTheme="majorBidi" w:cstheme="majorBidi"/>
          <w:color w:val="000000" w:themeColor="text1"/>
          <w:lang w:val="da-DK"/>
        </w:rPr>
        <w:t>.1).</w:t>
      </w:r>
    </w:p>
    <w:p w14:paraId="4CE88EA4" w14:textId="77777777" w:rsidR="00227204" w:rsidRPr="00B02DD0" w:rsidRDefault="00227204" w:rsidP="00B02DD0">
      <w:pPr>
        <w:ind w:firstLine="1"/>
        <w:rPr>
          <w:rFonts w:asciiTheme="majorBidi" w:hAnsiTheme="majorBidi" w:cstheme="majorBidi"/>
          <w:color w:val="000000" w:themeColor="text1"/>
          <w:lang w:val="da-DK"/>
        </w:rPr>
      </w:pPr>
    </w:p>
    <w:p w14:paraId="4CE88EA5"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Dosering</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og</w:t>
      </w:r>
      <w:proofErr w:type="spellEnd"/>
      <w:r w:rsidRPr="00B02DD0">
        <w:rPr>
          <w:rFonts w:asciiTheme="majorBidi" w:eastAsia="Times New Roman" w:hAnsiTheme="majorBidi" w:cstheme="majorBidi"/>
          <w:b/>
          <w:bCs/>
          <w:color w:val="000000" w:themeColor="text1"/>
          <w:spacing w:val="-1"/>
        </w:rPr>
        <w:t xml:space="preserve"> administration</w:t>
      </w:r>
    </w:p>
    <w:p w14:paraId="4CE88EA6" w14:textId="77777777" w:rsidR="00227204" w:rsidRPr="00B02DD0" w:rsidRDefault="00227204" w:rsidP="00B02DD0">
      <w:pPr>
        <w:keepNext/>
        <w:ind w:firstLine="1"/>
        <w:rPr>
          <w:rFonts w:asciiTheme="majorBidi" w:hAnsiTheme="majorBidi" w:cstheme="majorBidi"/>
          <w:color w:val="000000" w:themeColor="text1"/>
        </w:rPr>
      </w:pPr>
    </w:p>
    <w:p w14:paraId="4CE88EA7" w14:textId="77777777" w:rsidR="00227204" w:rsidRPr="00B02DD0" w:rsidRDefault="00227204" w:rsidP="00B02DD0">
      <w:pPr>
        <w:pStyle w:val="Zkladntext"/>
        <w:keepNext/>
        <w:ind w:left="0" w:firstLine="1"/>
        <w:rPr>
          <w:rFonts w:asciiTheme="majorBidi" w:hAnsiTheme="majorBidi" w:cstheme="majorBidi"/>
          <w:color w:val="000000" w:themeColor="text1"/>
        </w:rPr>
      </w:pPr>
      <w:proofErr w:type="spellStart"/>
      <w:r w:rsidRPr="00B02DD0">
        <w:rPr>
          <w:rFonts w:asciiTheme="majorBidi" w:hAnsiTheme="majorBidi" w:cstheme="majorBidi"/>
          <w:color w:val="000000" w:themeColor="text1"/>
          <w:spacing w:val="-1"/>
          <w:u w:val="single" w:color="000000"/>
        </w:rPr>
        <w:t>D</w:t>
      </w:r>
      <w:r w:rsidRPr="00B02DD0">
        <w:rPr>
          <w:rFonts w:asciiTheme="majorBidi" w:hAnsiTheme="majorBidi" w:cstheme="majorBidi"/>
          <w:color w:val="000000" w:themeColor="text1"/>
          <w:u w:val="single" w:color="000000"/>
        </w:rPr>
        <w:t>ose</w:t>
      </w:r>
      <w:r w:rsidRPr="00B02DD0">
        <w:rPr>
          <w:rFonts w:asciiTheme="majorBidi" w:hAnsiTheme="majorBidi" w:cstheme="majorBidi"/>
          <w:color w:val="000000" w:themeColor="text1"/>
          <w:spacing w:val="-2"/>
          <w:u w:val="single" w:color="000000"/>
        </w:rPr>
        <w:t>r</w:t>
      </w:r>
      <w:r w:rsidRPr="00B02DD0">
        <w:rPr>
          <w:rFonts w:asciiTheme="majorBidi" w:hAnsiTheme="majorBidi" w:cstheme="majorBidi"/>
          <w:color w:val="000000" w:themeColor="text1"/>
          <w:spacing w:val="1"/>
          <w:u w:val="single" w:color="000000"/>
        </w:rPr>
        <w:t>i</w:t>
      </w:r>
      <w:r w:rsidRPr="00B02DD0">
        <w:rPr>
          <w:rFonts w:asciiTheme="majorBidi" w:hAnsiTheme="majorBidi" w:cstheme="majorBidi"/>
          <w:color w:val="000000" w:themeColor="text1"/>
          <w:u w:val="single" w:color="000000"/>
        </w:rPr>
        <w:t>ng</w:t>
      </w:r>
      <w:proofErr w:type="spellEnd"/>
    </w:p>
    <w:p w14:paraId="4CE88EA8" w14:textId="77777777" w:rsidR="00B761E0" w:rsidRPr="00B02DD0" w:rsidRDefault="00B761E0" w:rsidP="00B02DD0">
      <w:pPr>
        <w:keepNext/>
        <w:ind w:firstLine="1"/>
        <w:rPr>
          <w:rFonts w:asciiTheme="majorBidi" w:eastAsia="Times New Roman" w:hAnsiTheme="majorBidi" w:cstheme="majorBidi"/>
          <w:i/>
          <w:color w:val="000000" w:themeColor="text1"/>
          <w:spacing w:val="-1"/>
          <w:u w:val="single" w:color="000000"/>
        </w:rPr>
      </w:pPr>
    </w:p>
    <w:p w14:paraId="4CE88EA9" w14:textId="77777777" w:rsidR="00227204" w:rsidRPr="00B02DD0" w:rsidRDefault="00227204" w:rsidP="00B02DD0">
      <w:pPr>
        <w:keepNext/>
        <w:ind w:firstLine="1"/>
        <w:rPr>
          <w:rFonts w:asciiTheme="majorBidi" w:eastAsia="Times New Roman" w:hAnsiTheme="majorBidi" w:cstheme="majorBidi"/>
          <w:color w:val="000000" w:themeColor="text1"/>
        </w:rPr>
      </w:pPr>
      <w:proofErr w:type="spellStart"/>
      <w:r w:rsidRPr="00B02DD0">
        <w:rPr>
          <w:rFonts w:asciiTheme="majorBidi" w:eastAsia="Times New Roman" w:hAnsiTheme="majorBidi" w:cstheme="majorBidi"/>
          <w:i/>
          <w:color w:val="000000" w:themeColor="text1"/>
          <w:spacing w:val="-1"/>
          <w:u w:val="single" w:color="000000"/>
        </w:rPr>
        <w:t>V</w:t>
      </w:r>
      <w:r w:rsidRPr="00B02DD0">
        <w:rPr>
          <w:rFonts w:asciiTheme="majorBidi" w:eastAsia="Times New Roman" w:hAnsiTheme="majorBidi" w:cstheme="majorBidi"/>
          <w:i/>
          <w:color w:val="000000" w:themeColor="text1"/>
          <w:u w:val="single" w:color="000000"/>
        </w:rPr>
        <w:t>oksne</w:t>
      </w:r>
      <w:proofErr w:type="spellEnd"/>
    </w:p>
    <w:p w14:paraId="4CE88EAA" w14:textId="77777777" w:rsidR="00B761E0" w:rsidRPr="00B02DD0" w:rsidRDefault="00B761E0" w:rsidP="00B02DD0">
      <w:pPr>
        <w:pStyle w:val="Zkladntext"/>
        <w:ind w:left="0" w:right="148" w:firstLine="1"/>
        <w:rPr>
          <w:rFonts w:asciiTheme="majorBidi" w:hAnsiTheme="majorBidi" w:cstheme="majorBidi"/>
          <w:i/>
          <w:color w:val="000000" w:themeColor="text1"/>
          <w:lang w:val="da-DK"/>
        </w:rPr>
      </w:pPr>
    </w:p>
    <w:p w14:paraId="4CE88EAB" w14:textId="77777777" w:rsidR="00B02DD0" w:rsidRDefault="00227204" w:rsidP="00B02DD0">
      <w:pPr>
        <w:pStyle w:val="Zkladntext"/>
        <w:ind w:left="0" w:right="148" w:firstLine="1"/>
        <w:rPr>
          <w:rFonts w:asciiTheme="majorBidi" w:hAnsiTheme="majorBidi" w:cstheme="majorBidi"/>
          <w:i/>
          <w:color w:val="000000" w:themeColor="text1"/>
          <w:spacing w:val="-2"/>
          <w:lang w:val="da-DK"/>
        </w:rPr>
      </w:pPr>
      <w:r w:rsidRPr="00B02DD0">
        <w:rPr>
          <w:rFonts w:asciiTheme="majorBidi" w:hAnsiTheme="majorBidi" w:cstheme="majorBidi"/>
          <w:i/>
          <w:color w:val="000000" w:themeColor="text1"/>
          <w:lang w:val="da-DK"/>
        </w:rPr>
        <w:t>Sk</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z</w:t>
      </w:r>
      <w:r w:rsidRPr="00B02DD0">
        <w:rPr>
          <w:rFonts w:asciiTheme="majorBidi" w:hAnsiTheme="majorBidi" w:cstheme="majorBidi"/>
          <w:i/>
          <w:color w:val="000000" w:themeColor="text1"/>
          <w:spacing w:val="-3"/>
          <w:lang w:val="da-DK"/>
        </w:rPr>
        <w:t>o</w:t>
      </w:r>
      <w:r w:rsidRPr="00B02DD0">
        <w:rPr>
          <w:rFonts w:asciiTheme="majorBidi" w:hAnsiTheme="majorBidi" w:cstheme="majorBidi"/>
          <w:i/>
          <w:color w:val="000000" w:themeColor="text1"/>
          <w:spacing w:val="1"/>
          <w:lang w:val="da-DK"/>
        </w:rPr>
        <w:t>f</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en</w:t>
      </w:r>
      <w:r w:rsidRPr="00B02DD0">
        <w:rPr>
          <w:rFonts w:asciiTheme="majorBidi" w:hAnsiTheme="majorBidi" w:cstheme="majorBidi"/>
          <w:i/>
          <w:color w:val="000000" w:themeColor="text1"/>
          <w:spacing w:val="-2"/>
          <w:lang w:val="da-DK"/>
        </w:rPr>
        <w:t>i</w:t>
      </w:r>
    </w:p>
    <w:p w14:paraId="4CE88EAC" w14:textId="77777777" w:rsidR="00227204" w:rsidRPr="00B02DD0" w:rsidRDefault="00227204" w:rsidP="00B02DD0">
      <w:pPr>
        <w:pStyle w:val="Zkladntext"/>
        <w:ind w:left="0" w:right="148"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10 </w:t>
      </w:r>
      <w:r w:rsidR="00EC009D" w:rsidRPr="00F57512">
        <w:rPr>
          <w:rFonts w:asciiTheme="majorBidi" w:hAnsiTheme="majorBidi" w:cstheme="majorBidi"/>
          <w:color w:val="000000" w:themeColor="text1"/>
          <w:lang w:val="da-DK"/>
        </w:rPr>
        <w:t>e</w:t>
      </w:r>
      <w:r w:rsidR="00EC009D" w:rsidRPr="00F57512">
        <w:rPr>
          <w:rFonts w:asciiTheme="majorBidi" w:hAnsiTheme="majorBidi" w:cstheme="majorBidi"/>
          <w:color w:val="000000" w:themeColor="text1"/>
          <w:spacing w:val="-2"/>
          <w:lang w:val="da-DK"/>
        </w:rPr>
        <w:t>l</w:t>
      </w:r>
      <w:r w:rsidR="00EC009D" w:rsidRPr="00F57512">
        <w:rPr>
          <w:rFonts w:asciiTheme="majorBidi" w:hAnsiTheme="majorBidi" w:cstheme="majorBidi"/>
          <w:color w:val="000000" w:themeColor="text1"/>
          <w:spacing w:val="1"/>
          <w:lang w:val="da-DK"/>
        </w:rPr>
        <w:t>l</w:t>
      </w:r>
      <w:r w:rsidR="00EC009D" w:rsidRPr="00F57512">
        <w:rPr>
          <w:rFonts w:asciiTheme="majorBidi" w:hAnsiTheme="majorBidi" w:cstheme="majorBidi"/>
          <w:color w:val="000000" w:themeColor="text1"/>
          <w:spacing w:val="-3"/>
          <w:lang w:val="da-DK"/>
        </w:rPr>
        <w:t>e</w:t>
      </w:r>
      <w:r w:rsidR="00EC009D" w:rsidRPr="00F57512">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15 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 xml:space="preserve">dag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esd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5 mg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 he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l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lti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8EAD" w14:textId="77777777" w:rsidR="00227204" w:rsidRPr="00B02DD0" w:rsidRDefault="00227204" w:rsidP="00B02DD0">
      <w:pPr>
        <w:ind w:firstLine="1"/>
        <w:rPr>
          <w:rFonts w:asciiTheme="majorBidi" w:hAnsiTheme="majorBidi" w:cstheme="majorBidi"/>
          <w:color w:val="000000" w:themeColor="text1"/>
          <w:lang w:val="da-DK"/>
        </w:rPr>
      </w:pPr>
    </w:p>
    <w:p w14:paraId="4CE88EAE" w14:textId="2A261D76" w:rsidR="00227204" w:rsidRPr="00B02DD0" w:rsidRDefault="00227204" w:rsidP="00F40492">
      <w:pPr>
        <w:pStyle w:val="Zkladntext"/>
        <w:keepNext/>
        <w:keepLines/>
        <w:widowControl/>
        <w:ind w:left="0"/>
        <w:rPr>
          <w:rFonts w:asciiTheme="majorBidi" w:hAnsiTheme="majorBidi" w:cstheme="majorBidi"/>
          <w:color w:val="000000" w:themeColor="text1"/>
          <w:spacing w:val="-3"/>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is</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rå</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w:t>
      </w:r>
      <w:r w:rsidR="000B2D45" w:rsidRPr="00B02DD0">
        <w:rPr>
          <w:rFonts w:asciiTheme="majorBidi" w:hAnsiTheme="majorBidi" w:cstheme="majorBidi"/>
          <w:color w:val="000000" w:themeColor="text1"/>
          <w:lang w:val="da-DK"/>
        </w:rPr>
        <w:t>0</w:t>
      </w:r>
      <w:r w:rsidR="007E5355">
        <w:rPr>
          <w:rFonts w:asciiTheme="majorBidi" w:hAnsiTheme="majorBidi" w:cstheme="majorBidi"/>
          <w:color w:val="000000" w:themeColor="text1"/>
          <w:lang w:val="da-DK"/>
        </w:rPr>
        <w:t xml:space="preserve"> mg/dag</w:t>
      </w:r>
      <w:r w:rsidR="00031E04">
        <w:rPr>
          <w:rFonts w:asciiTheme="majorBidi" w:hAnsiTheme="majorBidi" w:cstheme="majorBidi"/>
          <w:color w:val="000000" w:themeColor="text1"/>
          <w:lang w:val="da-DK"/>
        </w:rPr>
        <w:t xml:space="preserve"> </w:t>
      </w:r>
      <w:r w:rsidR="007E5355">
        <w:rPr>
          <w:rFonts w:asciiTheme="majorBidi" w:hAnsiTheme="majorBidi" w:cstheme="majorBidi"/>
          <w:color w:val="000000" w:themeColor="text1"/>
          <w:lang w:val="da-DK"/>
        </w:rPr>
        <w:t>til</w:t>
      </w:r>
      <w:r w:rsidR="00031E04">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doser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 15 mg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se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due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bør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30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p>
    <w:p w14:paraId="4CE88EAF" w14:textId="77777777" w:rsidR="00227204" w:rsidRPr="00B02DD0" w:rsidRDefault="00227204" w:rsidP="00B02DD0">
      <w:pPr>
        <w:pStyle w:val="Zkladntext"/>
        <w:ind w:left="0" w:right="70" w:firstLine="1"/>
        <w:rPr>
          <w:rFonts w:asciiTheme="majorBidi" w:hAnsiTheme="majorBidi" w:cstheme="majorBidi"/>
          <w:color w:val="000000" w:themeColor="text1"/>
          <w:spacing w:val="-3"/>
          <w:lang w:val="da-DK"/>
        </w:rPr>
      </w:pPr>
    </w:p>
    <w:p w14:paraId="4CE88EB0" w14:textId="77777777" w:rsidR="00B02DD0" w:rsidRDefault="00227204" w:rsidP="00B02DD0">
      <w:pPr>
        <w:pStyle w:val="Zkladntext"/>
        <w:ind w:left="0" w:right="480" w:firstLine="1"/>
        <w:rPr>
          <w:rFonts w:asciiTheme="majorBidi" w:hAnsiTheme="majorBidi" w:cstheme="majorBidi"/>
          <w:i/>
          <w:color w:val="000000" w:themeColor="text1"/>
          <w:lang w:val="da-DK"/>
        </w:rPr>
      </w:pPr>
      <w:r w:rsidRPr="00B02DD0">
        <w:rPr>
          <w:rFonts w:asciiTheme="majorBidi" w:hAnsiTheme="majorBidi" w:cstheme="majorBidi"/>
          <w:i/>
          <w:color w:val="000000" w:themeColor="text1"/>
          <w:lang w:val="da-DK"/>
        </w:rPr>
        <w:t>Man</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ske</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3"/>
          <w:lang w:val="da-DK"/>
        </w:rPr>
        <w:t>p</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sod</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 xml:space="preserve">r </w:t>
      </w:r>
      <w:r w:rsidRPr="00B02DD0">
        <w:rPr>
          <w:rFonts w:asciiTheme="majorBidi" w:hAnsiTheme="majorBidi" w:cstheme="majorBidi"/>
          <w:i/>
          <w:color w:val="000000" w:themeColor="text1"/>
          <w:spacing w:val="-3"/>
          <w:lang w:val="da-DK"/>
        </w:rPr>
        <w:t>v</w:t>
      </w:r>
      <w:r w:rsidRPr="00B02DD0">
        <w:rPr>
          <w:rFonts w:asciiTheme="majorBidi" w:hAnsiTheme="majorBidi" w:cstheme="majorBidi"/>
          <w:i/>
          <w:color w:val="000000" w:themeColor="text1"/>
          <w:lang w:val="da-DK"/>
        </w:rPr>
        <w:t>ed b</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po</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æ</w:t>
      </w:r>
      <w:r w:rsidRPr="00B02DD0">
        <w:rPr>
          <w:rFonts w:asciiTheme="majorBidi" w:hAnsiTheme="majorBidi" w:cstheme="majorBidi"/>
          <w:i/>
          <w:color w:val="000000" w:themeColor="text1"/>
          <w:lang w:val="da-DK"/>
        </w:rPr>
        <w:t xml:space="preserve">r </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spacing w:val="-3"/>
          <w:lang w:val="da-DK"/>
        </w:rPr>
        <w:t>d</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lang w:val="da-DK"/>
        </w:rPr>
        <w:t>se</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ype I</w:t>
      </w:r>
    </w:p>
    <w:p w14:paraId="4CE88EB1" w14:textId="77777777" w:rsidR="00227204" w:rsidRPr="00B02DD0" w:rsidRDefault="00227204" w:rsidP="00B02DD0">
      <w:pPr>
        <w:pStyle w:val="Zkladntext"/>
        <w:ind w:left="0" w:right="48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15 </w:t>
      </w:r>
      <w:r w:rsidRPr="00B02DD0">
        <w:rPr>
          <w:rFonts w:asciiTheme="majorBidi" w:hAnsiTheme="majorBidi" w:cstheme="majorBidi"/>
          <w:color w:val="000000" w:themeColor="text1"/>
          <w:spacing w:val="-4"/>
          <w:lang w:val="da-DK"/>
        </w:rPr>
        <w:t xml:space="preserve">mg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uden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lti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ofb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ons</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5.</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behov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30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8EB2" w14:textId="77777777" w:rsidR="00227204" w:rsidRPr="00B02DD0" w:rsidRDefault="00227204" w:rsidP="00B02DD0">
      <w:pPr>
        <w:ind w:firstLine="1"/>
        <w:rPr>
          <w:rFonts w:asciiTheme="majorBidi" w:hAnsiTheme="majorBidi" w:cstheme="majorBidi"/>
          <w:color w:val="000000" w:themeColor="text1"/>
          <w:lang w:val="da-DK"/>
        </w:rPr>
      </w:pPr>
    </w:p>
    <w:p w14:paraId="4CE88EB3" w14:textId="77777777" w:rsidR="00B02DD0" w:rsidRDefault="00227204" w:rsidP="00B02DD0">
      <w:pPr>
        <w:pStyle w:val="Zkladntext"/>
        <w:ind w:left="0" w:firstLine="1"/>
        <w:rPr>
          <w:rFonts w:asciiTheme="majorBidi" w:hAnsiTheme="majorBidi" w:cstheme="majorBidi"/>
          <w:i/>
          <w:color w:val="000000" w:themeColor="text1"/>
          <w:lang w:val="da-DK"/>
        </w:rPr>
      </w:pPr>
      <w:r w:rsidRPr="00B02DD0">
        <w:rPr>
          <w:rFonts w:asciiTheme="majorBidi" w:hAnsiTheme="majorBidi" w:cstheme="majorBidi"/>
          <w:i/>
          <w:color w:val="000000" w:themeColor="text1"/>
          <w:spacing w:val="-1"/>
          <w:lang w:val="da-DK"/>
        </w:rPr>
        <w:t>F</w:t>
      </w:r>
      <w:r w:rsidRPr="00B02DD0">
        <w:rPr>
          <w:rFonts w:asciiTheme="majorBidi" w:hAnsiTheme="majorBidi" w:cstheme="majorBidi"/>
          <w:i/>
          <w:color w:val="000000" w:themeColor="text1"/>
          <w:lang w:val="da-DK"/>
        </w:rPr>
        <w:t>oreby</w:t>
      </w:r>
      <w:r w:rsidRPr="00B02DD0">
        <w:rPr>
          <w:rFonts w:asciiTheme="majorBidi" w:hAnsiTheme="majorBidi" w:cstheme="majorBidi"/>
          <w:i/>
          <w:color w:val="000000" w:themeColor="text1"/>
          <w:spacing w:val="-3"/>
          <w:lang w:val="da-DK"/>
        </w:rPr>
        <w:t>g</w:t>
      </w:r>
      <w:r w:rsidRPr="00B02DD0">
        <w:rPr>
          <w:rFonts w:asciiTheme="majorBidi" w:hAnsiTheme="majorBidi" w:cstheme="majorBidi"/>
          <w:i/>
          <w:color w:val="000000" w:themeColor="text1"/>
          <w:spacing w:val="-1"/>
          <w:lang w:val="da-DK"/>
        </w:rPr>
        <w:t>g</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lang w:val="da-DK"/>
        </w:rPr>
        <w:t xml:space="preserve">se </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lang w:val="da-DK"/>
        </w:rPr>
        <w:t>f</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ec</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d</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v</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af</w:t>
      </w:r>
      <w:r w:rsidRPr="00B02DD0">
        <w:rPr>
          <w:rFonts w:asciiTheme="majorBidi" w:hAnsiTheme="majorBidi" w:cstheme="majorBidi"/>
          <w:i/>
          <w:color w:val="000000" w:themeColor="text1"/>
          <w:spacing w:val="-2"/>
          <w:lang w:val="da-DK"/>
        </w:rPr>
        <w:t xml:space="preserve"> m</w:t>
      </w:r>
      <w:r w:rsidRPr="00B02DD0">
        <w:rPr>
          <w:rFonts w:asciiTheme="majorBidi" w:hAnsiTheme="majorBidi" w:cstheme="majorBidi"/>
          <w:i/>
          <w:color w:val="000000" w:themeColor="text1"/>
          <w:lang w:val="da-DK"/>
        </w:rPr>
        <w:t>an</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3"/>
          <w:lang w:val="da-DK"/>
        </w:rPr>
        <w:t>k</w:t>
      </w:r>
      <w:r w:rsidRPr="00B02DD0">
        <w:rPr>
          <w:rFonts w:asciiTheme="majorBidi" w:hAnsiTheme="majorBidi" w:cstheme="majorBidi"/>
          <w:i/>
          <w:color w:val="000000" w:themeColor="text1"/>
          <w:lang w:val="da-DK"/>
        </w:rPr>
        <w:t>e e</w:t>
      </w:r>
      <w:r w:rsidRPr="00B02DD0">
        <w:rPr>
          <w:rFonts w:asciiTheme="majorBidi" w:hAnsiTheme="majorBidi" w:cstheme="majorBidi"/>
          <w:i/>
          <w:color w:val="000000" w:themeColor="text1"/>
          <w:spacing w:val="-3"/>
          <w:lang w:val="da-DK"/>
        </w:rPr>
        <w:t>p</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so</w:t>
      </w:r>
      <w:r w:rsidRPr="00B02DD0">
        <w:rPr>
          <w:rFonts w:asciiTheme="majorBidi" w:hAnsiTheme="majorBidi" w:cstheme="majorBidi"/>
          <w:i/>
          <w:color w:val="000000" w:themeColor="text1"/>
          <w:spacing w:val="-3"/>
          <w:lang w:val="da-DK"/>
        </w:rPr>
        <w:t>d</w:t>
      </w:r>
      <w:r w:rsidRPr="00B02DD0">
        <w:rPr>
          <w:rFonts w:asciiTheme="majorBidi" w:hAnsiTheme="majorBidi" w:cstheme="majorBidi"/>
          <w:i/>
          <w:color w:val="000000" w:themeColor="text1"/>
          <w:lang w:val="da-DK"/>
        </w:rPr>
        <w:t xml:space="preserve">er </w:t>
      </w:r>
      <w:r w:rsidRPr="00B02DD0">
        <w:rPr>
          <w:rFonts w:asciiTheme="majorBidi" w:hAnsiTheme="majorBidi" w:cstheme="majorBidi"/>
          <w:i/>
          <w:color w:val="000000" w:themeColor="text1"/>
          <w:spacing w:val="-3"/>
          <w:lang w:val="da-DK"/>
        </w:rPr>
        <w:t>v</w:t>
      </w:r>
      <w:r w:rsidRPr="00B02DD0">
        <w:rPr>
          <w:rFonts w:asciiTheme="majorBidi" w:hAnsiTheme="majorBidi" w:cstheme="majorBidi"/>
          <w:i/>
          <w:color w:val="000000" w:themeColor="text1"/>
          <w:lang w:val="da-DK"/>
        </w:rPr>
        <w:t xml:space="preserve">ed </w:t>
      </w:r>
      <w:r w:rsidRPr="00B02DD0">
        <w:rPr>
          <w:rFonts w:asciiTheme="majorBidi" w:hAnsiTheme="majorBidi" w:cstheme="majorBidi"/>
          <w:i/>
          <w:color w:val="000000" w:themeColor="text1"/>
          <w:spacing w:val="-3"/>
          <w:lang w:val="da-DK"/>
        </w:rPr>
        <w:t>b</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po</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æ</w:t>
      </w:r>
      <w:r w:rsidRPr="00B02DD0">
        <w:rPr>
          <w:rFonts w:asciiTheme="majorBidi" w:hAnsiTheme="majorBidi" w:cstheme="majorBidi"/>
          <w:i/>
          <w:color w:val="000000" w:themeColor="text1"/>
          <w:lang w:val="da-DK"/>
        </w:rPr>
        <w:t xml:space="preserve">r </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spacing w:val="-3"/>
          <w:lang w:val="da-DK"/>
        </w:rPr>
        <w:t>d</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lang w:val="da-DK"/>
        </w:rPr>
        <w:t>se</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ype I</w:t>
      </w:r>
    </w:p>
    <w:p w14:paraId="4CE88EB4"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yg</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af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rapi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nsb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dos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Ju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rund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s.</w:t>
      </w:r>
    </w:p>
    <w:p w14:paraId="4CE88EB5" w14:textId="77777777" w:rsidR="00227204" w:rsidRPr="00B02DD0" w:rsidRDefault="00227204" w:rsidP="00B02DD0">
      <w:pPr>
        <w:rPr>
          <w:rFonts w:asciiTheme="majorBidi" w:hAnsiTheme="majorBidi" w:cstheme="majorBidi"/>
          <w:color w:val="000000" w:themeColor="text1"/>
          <w:lang w:val="da-DK"/>
        </w:rPr>
      </w:pPr>
    </w:p>
    <w:p w14:paraId="4CE88EB6" w14:textId="77777777" w:rsidR="00227204" w:rsidRPr="00B02DD0" w:rsidRDefault="00227204" w:rsidP="00B02DD0">
      <w:pPr>
        <w:keepNext/>
        <w:ind w:firstLine="1"/>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spacing w:val="-1"/>
          <w:u w:val="single" w:color="000000"/>
          <w:lang w:val="da-DK"/>
        </w:rPr>
        <w:lastRenderedPageBreak/>
        <w:t>Pæ</w:t>
      </w:r>
      <w:r w:rsidRPr="00B02DD0">
        <w:rPr>
          <w:rFonts w:asciiTheme="majorBidi" w:eastAsia="Times New Roman" w:hAnsiTheme="majorBidi" w:cstheme="majorBidi"/>
          <w:i/>
          <w:color w:val="000000" w:themeColor="text1"/>
          <w:u w:val="single" w:color="000000"/>
          <w:lang w:val="da-DK"/>
        </w:rPr>
        <w:t>d</w:t>
      </w:r>
      <w:r w:rsidRPr="00B02DD0">
        <w:rPr>
          <w:rFonts w:asciiTheme="majorBidi" w:eastAsia="Times New Roman" w:hAnsiTheme="majorBidi" w:cstheme="majorBidi"/>
          <w:i/>
          <w:color w:val="000000" w:themeColor="text1"/>
          <w:spacing w:val="1"/>
          <w:u w:val="single" w:color="000000"/>
          <w:lang w:val="da-DK"/>
        </w:rPr>
        <w:t>i</w:t>
      </w:r>
      <w:r w:rsidRPr="00B02DD0">
        <w:rPr>
          <w:rFonts w:asciiTheme="majorBidi" w:eastAsia="Times New Roman" w:hAnsiTheme="majorBidi" w:cstheme="majorBidi"/>
          <w:i/>
          <w:color w:val="000000" w:themeColor="text1"/>
          <w:u w:val="single" w:color="000000"/>
          <w:lang w:val="da-DK"/>
        </w:rPr>
        <w:t>a</w:t>
      </w:r>
      <w:r w:rsidRPr="00B02DD0">
        <w:rPr>
          <w:rFonts w:asciiTheme="majorBidi" w:eastAsia="Times New Roman" w:hAnsiTheme="majorBidi" w:cstheme="majorBidi"/>
          <w:i/>
          <w:color w:val="000000" w:themeColor="text1"/>
          <w:spacing w:val="-2"/>
          <w:u w:val="single" w:color="000000"/>
          <w:lang w:val="da-DK"/>
        </w:rPr>
        <w:t>t</w:t>
      </w:r>
      <w:r w:rsidRPr="00B02DD0">
        <w:rPr>
          <w:rFonts w:asciiTheme="majorBidi" w:eastAsia="Times New Roman" w:hAnsiTheme="majorBidi" w:cstheme="majorBidi"/>
          <w:i/>
          <w:color w:val="000000" w:themeColor="text1"/>
          <w:u w:val="single" w:color="000000"/>
          <w:lang w:val="da-DK"/>
        </w:rPr>
        <w:t>r</w:t>
      </w:r>
      <w:r w:rsidRPr="00B02DD0">
        <w:rPr>
          <w:rFonts w:asciiTheme="majorBidi" w:eastAsia="Times New Roman" w:hAnsiTheme="majorBidi" w:cstheme="majorBidi"/>
          <w:i/>
          <w:color w:val="000000" w:themeColor="text1"/>
          <w:spacing w:val="1"/>
          <w:u w:val="single" w:color="000000"/>
          <w:lang w:val="da-DK"/>
        </w:rPr>
        <w:t>i</w:t>
      </w:r>
      <w:r w:rsidRPr="00B02DD0">
        <w:rPr>
          <w:rFonts w:asciiTheme="majorBidi" w:eastAsia="Times New Roman" w:hAnsiTheme="majorBidi" w:cstheme="majorBidi"/>
          <w:i/>
          <w:color w:val="000000" w:themeColor="text1"/>
          <w:spacing w:val="-2"/>
          <w:u w:val="single" w:color="000000"/>
          <w:lang w:val="da-DK"/>
        </w:rPr>
        <w:t>s</w:t>
      </w:r>
      <w:r w:rsidRPr="00B02DD0">
        <w:rPr>
          <w:rFonts w:asciiTheme="majorBidi" w:eastAsia="Times New Roman" w:hAnsiTheme="majorBidi" w:cstheme="majorBidi"/>
          <w:i/>
          <w:color w:val="000000" w:themeColor="text1"/>
          <w:u w:val="single" w:color="000000"/>
          <w:lang w:val="da-DK"/>
        </w:rPr>
        <w:t>k pop</w:t>
      </w:r>
      <w:r w:rsidRPr="00B02DD0">
        <w:rPr>
          <w:rFonts w:asciiTheme="majorBidi" w:eastAsia="Times New Roman" w:hAnsiTheme="majorBidi" w:cstheme="majorBidi"/>
          <w:i/>
          <w:color w:val="000000" w:themeColor="text1"/>
          <w:spacing w:val="-3"/>
          <w:u w:val="single" w:color="000000"/>
          <w:lang w:val="da-DK"/>
        </w:rPr>
        <w:t>u</w:t>
      </w:r>
      <w:r w:rsidRPr="00B02DD0">
        <w:rPr>
          <w:rFonts w:asciiTheme="majorBidi" w:eastAsia="Times New Roman" w:hAnsiTheme="majorBidi" w:cstheme="majorBidi"/>
          <w:i/>
          <w:color w:val="000000" w:themeColor="text1"/>
          <w:spacing w:val="1"/>
          <w:u w:val="single" w:color="000000"/>
          <w:lang w:val="da-DK"/>
        </w:rPr>
        <w:t>l</w:t>
      </w:r>
      <w:r w:rsidRPr="00B02DD0">
        <w:rPr>
          <w:rFonts w:asciiTheme="majorBidi" w:eastAsia="Times New Roman" w:hAnsiTheme="majorBidi" w:cstheme="majorBidi"/>
          <w:i/>
          <w:color w:val="000000" w:themeColor="text1"/>
          <w:spacing w:val="-3"/>
          <w:u w:val="single" w:color="000000"/>
          <w:lang w:val="da-DK"/>
        </w:rPr>
        <w:t>a</w:t>
      </w:r>
      <w:r w:rsidRPr="00B02DD0">
        <w:rPr>
          <w:rFonts w:asciiTheme="majorBidi" w:eastAsia="Times New Roman" w:hAnsiTheme="majorBidi" w:cstheme="majorBidi"/>
          <w:i/>
          <w:color w:val="000000" w:themeColor="text1"/>
          <w:spacing w:val="1"/>
          <w:u w:val="single" w:color="000000"/>
          <w:lang w:val="da-DK"/>
        </w:rPr>
        <w:t>ti</w:t>
      </w:r>
      <w:r w:rsidRPr="00B02DD0">
        <w:rPr>
          <w:rFonts w:asciiTheme="majorBidi" w:eastAsia="Times New Roman" w:hAnsiTheme="majorBidi" w:cstheme="majorBidi"/>
          <w:i/>
          <w:color w:val="000000" w:themeColor="text1"/>
          <w:spacing w:val="-3"/>
          <w:u w:val="single" w:color="000000"/>
          <w:lang w:val="da-DK"/>
        </w:rPr>
        <w:t>o</w:t>
      </w:r>
      <w:r w:rsidRPr="00B02DD0">
        <w:rPr>
          <w:rFonts w:asciiTheme="majorBidi" w:eastAsia="Times New Roman" w:hAnsiTheme="majorBidi" w:cstheme="majorBidi"/>
          <w:i/>
          <w:color w:val="000000" w:themeColor="text1"/>
          <w:u w:val="single" w:color="000000"/>
          <w:lang w:val="da-DK"/>
        </w:rPr>
        <w:t>n</w:t>
      </w:r>
    </w:p>
    <w:p w14:paraId="4CE88EB7" w14:textId="77777777" w:rsidR="00B761E0" w:rsidRPr="00B02DD0" w:rsidRDefault="00B761E0" w:rsidP="00B02DD0">
      <w:pPr>
        <w:pStyle w:val="Zkladntext"/>
        <w:ind w:left="0" w:right="537" w:firstLine="1"/>
        <w:rPr>
          <w:rFonts w:asciiTheme="majorBidi" w:hAnsiTheme="majorBidi" w:cstheme="majorBidi"/>
          <w:i/>
          <w:color w:val="000000" w:themeColor="text1"/>
          <w:lang w:val="da-DK"/>
        </w:rPr>
      </w:pPr>
    </w:p>
    <w:p w14:paraId="4CE88EB8" w14:textId="77777777" w:rsidR="00B02DD0" w:rsidRDefault="00227204" w:rsidP="00B02DD0">
      <w:pPr>
        <w:pStyle w:val="Zkladntext"/>
        <w:ind w:left="0" w:right="537" w:firstLine="1"/>
        <w:rPr>
          <w:rFonts w:asciiTheme="majorBidi" w:hAnsiTheme="majorBidi" w:cstheme="majorBidi"/>
          <w:color w:val="000000" w:themeColor="text1"/>
          <w:spacing w:val="1"/>
          <w:lang w:val="da-DK"/>
        </w:rPr>
      </w:pPr>
      <w:r w:rsidRPr="00B02DD0">
        <w:rPr>
          <w:rFonts w:asciiTheme="majorBidi" w:hAnsiTheme="majorBidi" w:cstheme="majorBidi"/>
          <w:i/>
          <w:color w:val="000000" w:themeColor="text1"/>
          <w:lang w:val="da-DK"/>
        </w:rPr>
        <w:t>Sk</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z</w:t>
      </w:r>
      <w:r w:rsidRPr="00B02DD0">
        <w:rPr>
          <w:rFonts w:asciiTheme="majorBidi" w:hAnsiTheme="majorBidi" w:cstheme="majorBidi"/>
          <w:i/>
          <w:color w:val="000000" w:themeColor="text1"/>
          <w:spacing w:val="-3"/>
          <w:lang w:val="da-DK"/>
        </w:rPr>
        <w:t>o</w:t>
      </w:r>
      <w:r w:rsidRPr="00B02DD0">
        <w:rPr>
          <w:rFonts w:asciiTheme="majorBidi" w:hAnsiTheme="majorBidi" w:cstheme="majorBidi"/>
          <w:i/>
          <w:color w:val="000000" w:themeColor="text1"/>
          <w:spacing w:val="1"/>
          <w:lang w:val="da-DK"/>
        </w:rPr>
        <w:t>f</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eni</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hos u</w:t>
      </w:r>
      <w:r w:rsidRPr="00B02DD0">
        <w:rPr>
          <w:rFonts w:asciiTheme="majorBidi" w:hAnsiTheme="majorBidi" w:cstheme="majorBidi"/>
          <w:i/>
          <w:color w:val="000000" w:themeColor="text1"/>
          <w:spacing w:val="-3"/>
          <w:lang w:val="da-DK"/>
        </w:rPr>
        <w:t>n</w:t>
      </w:r>
      <w:r w:rsidRPr="00B02DD0">
        <w:rPr>
          <w:rFonts w:asciiTheme="majorBidi" w:hAnsiTheme="majorBidi" w:cstheme="majorBidi"/>
          <w:i/>
          <w:color w:val="000000" w:themeColor="text1"/>
          <w:lang w:val="da-DK"/>
        </w:rPr>
        <w:t>ge</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i</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i/>
          <w:color w:val="000000" w:themeColor="text1"/>
          <w:lang w:val="da-DK"/>
        </w:rPr>
        <w:t>a</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lang w:val="da-DK"/>
        </w:rPr>
        <w:t>de</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en 15 år</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spacing w:val="-2"/>
          <w:lang w:val="da-DK"/>
        </w:rPr>
        <w:t>e</w:t>
      </w:r>
      <w:r w:rsidRPr="00B02DD0">
        <w:rPr>
          <w:rFonts w:asciiTheme="majorBidi" w:hAnsiTheme="majorBidi" w:cstheme="majorBidi"/>
          <w:i/>
          <w:color w:val="000000" w:themeColor="text1"/>
          <w:lang w:val="da-DK"/>
        </w:rPr>
        <w:t xml:space="preserve">r </w:t>
      </w:r>
      <w:r w:rsidRPr="00B02DD0">
        <w:rPr>
          <w:rFonts w:asciiTheme="majorBidi" w:hAnsiTheme="majorBidi" w:cstheme="majorBidi"/>
          <w:i/>
          <w:color w:val="000000" w:themeColor="text1"/>
          <w:spacing w:val="-1"/>
          <w:lang w:val="da-DK"/>
        </w:rPr>
        <w:t>æ</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lang w:val="da-DK"/>
        </w:rPr>
        <w:t>d</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w:t>
      </w:r>
    </w:p>
    <w:p w14:paraId="4CE88EB9" w14:textId="77777777" w:rsidR="00B02DD0" w:rsidRDefault="00227204" w:rsidP="00B02DD0">
      <w:pPr>
        <w:pStyle w:val="Zkladntext"/>
        <w:ind w:left="0" w:right="537"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nbef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 xml:space="preserve">g,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uden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hens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3"/>
          <w:lang w:val="da-DK"/>
        </w:rPr>
        <w:t>ag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påbe</w:t>
      </w:r>
      <w:r w:rsidRPr="00B02DD0">
        <w:rPr>
          <w:rFonts w:asciiTheme="majorBidi" w:hAnsiTheme="majorBidi" w:cstheme="majorBidi"/>
          <w:color w:val="000000" w:themeColor="text1"/>
          <w:spacing w:val="-3"/>
          <w:lang w:val="da-DK"/>
        </w:rPr>
        <w:t>gy</w:t>
      </w:r>
      <w:r w:rsidRPr="00B02DD0">
        <w:rPr>
          <w:rFonts w:asciiTheme="majorBidi" w:hAnsiTheme="majorBidi" w:cstheme="majorBidi"/>
          <w:color w:val="000000" w:themeColor="text1"/>
          <w:lang w:val="da-DK"/>
        </w:rPr>
        <w:t xml:space="preserve">ndes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2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et passende lægemiddel, der indeholder a</w:t>
      </w:r>
      <w:r w:rsidRPr="00B02DD0">
        <w:rPr>
          <w:rFonts w:asciiTheme="majorBidi" w:hAnsiTheme="majorBidi" w:cstheme="majorBidi"/>
          <w:color w:val="000000" w:themeColor="text1"/>
          <w:spacing w:val="-1"/>
          <w:lang w:val="da-DK"/>
        </w:rPr>
        <w:t>ripiprazol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i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2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anb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på 10 mg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nåe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nødvend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 ef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5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uden 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på 30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5.</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w:t>
      </w:r>
    </w:p>
    <w:p w14:paraId="4CE88EBA" w14:textId="77777777" w:rsidR="00B02DD0" w:rsidRDefault="00B02DD0" w:rsidP="00B02DD0">
      <w:pPr>
        <w:pStyle w:val="Zkladntext"/>
        <w:ind w:left="0" w:right="537" w:firstLine="1"/>
        <w:rPr>
          <w:rFonts w:asciiTheme="majorBidi" w:hAnsiTheme="majorBidi" w:cstheme="majorBidi"/>
          <w:color w:val="000000" w:themeColor="text1"/>
          <w:lang w:val="da-DK"/>
        </w:rPr>
      </w:pPr>
    </w:p>
    <w:p w14:paraId="4CE88EBB" w14:textId="1345019A" w:rsidR="00227204" w:rsidRPr="00B02DD0" w:rsidRDefault="00227204" w:rsidP="00B02DD0">
      <w:pPr>
        <w:pStyle w:val="Zkladntext"/>
        <w:ind w:left="0" w:right="537"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på 10</w:t>
      </w:r>
      <w:r w:rsidR="007E5355">
        <w:rPr>
          <w:rFonts w:asciiTheme="majorBidi" w:hAnsiTheme="majorBidi" w:cstheme="majorBidi"/>
          <w:color w:val="000000" w:themeColor="text1"/>
          <w:lang w:val="da-DK"/>
        </w:rPr>
        <w:t xml:space="preserve"> mg/dag til</w:t>
      </w:r>
      <w:r w:rsidR="00031E04">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bedr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doser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se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p>
    <w:p w14:paraId="4CE88EBC" w14:textId="77777777" w:rsidR="00227204" w:rsidRPr="00B02DD0" w:rsidRDefault="00227204" w:rsidP="00B02DD0">
      <w:pPr>
        <w:ind w:firstLine="1"/>
        <w:rPr>
          <w:rFonts w:asciiTheme="majorBidi" w:hAnsiTheme="majorBidi" w:cstheme="majorBidi"/>
          <w:color w:val="000000" w:themeColor="text1"/>
          <w:lang w:val="da-DK"/>
        </w:rPr>
      </w:pPr>
    </w:p>
    <w:p w14:paraId="4CE88EBD"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endes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rn u</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15 </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rund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 do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erh</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 og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4.8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5.1).</w:t>
      </w:r>
    </w:p>
    <w:p w14:paraId="4CE88EBE" w14:textId="77777777" w:rsidR="00227204" w:rsidRPr="00B02DD0" w:rsidRDefault="00227204" w:rsidP="00B02DD0">
      <w:pPr>
        <w:ind w:firstLine="1"/>
        <w:rPr>
          <w:rFonts w:asciiTheme="majorBidi" w:hAnsiTheme="majorBidi" w:cstheme="majorBidi"/>
          <w:color w:val="000000" w:themeColor="text1"/>
          <w:lang w:val="da-DK"/>
        </w:rPr>
      </w:pPr>
    </w:p>
    <w:p w14:paraId="4CE88EBF" w14:textId="77777777" w:rsidR="00B02DD0" w:rsidRDefault="00227204" w:rsidP="00B02DD0">
      <w:pPr>
        <w:pStyle w:val="Zkladntext"/>
        <w:ind w:left="0" w:right="44" w:firstLine="1"/>
        <w:rPr>
          <w:rFonts w:asciiTheme="majorBidi" w:hAnsiTheme="majorBidi" w:cstheme="majorBidi"/>
          <w:color w:val="000000" w:themeColor="text1"/>
          <w:lang w:val="da-DK"/>
        </w:rPr>
      </w:pPr>
      <w:r w:rsidRPr="00B02DD0">
        <w:rPr>
          <w:rFonts w:asciiTheme="majorBidi" w:hAnsiTheme="majorBidi" w:cstheme="majorBidi"/>
          <w:i/>
          <w:color w:val="000000" w:themeColor="text1"/>
          <w:lang w:val="da-DK"/>
        </w:rPr>
        <w:t>Man</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ske</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3"/>
          <w:lang w:val="da-DK"/>
        </w:rPr>
        <w:t>p</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sod</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 xml:space="preserve">r </w:t>
      </w:r>
      <w:r w:rsidRPr="00B02DD0">
        <w:rPr>
          <w:rFonts w:asciiTheme="majorBidi" w:hAnsiTheme="majorBidi" w:cstheme="majorBidi"/>
          <w:i/>
          <w:color w:val="000000" w:themeColor="text1"/>
          <w:spacing w:val="-2"/>
          <w:lang w:val="da-DK"/>
        </w:rPr>
        <w:t>v</w:t>
      </w:r>
      <w:r w:rsidRPr="00B02DD0">
        <w:rPr>
          <w:rFonts w:asciiTheme="majorBidi" w:hAnsiTheme="majorBidi" w:cstheme="majorBidi"/>
          <w:i/>
          <w:color w:val="000000" w:themeColor="text1"/>
          <w:lang w:val="da-DK"/>
        </w:rPr>
        <w:t>ed b</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po</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æ</w:t>
      </w:r>
      <w:r w:rsidRPr="00B02DD0">
        <w:rPr>
          <w:rFonts w:asciiTheme="majorBidi" w:hAnsiTheme="majorBidi" w:cstheme="majorBidi"/>
          <w:i/>
          <w:color w:val="000000" w:themeColor="text1"/>
          <w:lang w:val="da-DK"/>
        </w:rPr>
        <w:t xml:space="preserve">r </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spacing w:val="-3"/>
          <w:lang w:val="da-DK"/>
        </w:rPr>
        <w:t>d</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lang w:val="da-DK"/>
        </w:rPr>
        <w:t>se</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ype I hos</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unge</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i</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a</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lang w:val="da-DK"/>
        </w:rPr>
        <w:t>d</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ren 13 år og</w:t>
      </w:r>
      <w:r w:rsidRPr="00B02DD0">
        <w:rPr>
          <w:rFonts w:asciiTheme="majorBidi" w:hAnsiTheme="majorBidi" w:cstheme="majorBidi"/>
          <w:i/>
          <w:color w:val="000000" w:themeColor="text1"/>
          <w:spacing w:val="-3"/>
          <w:lang w:val="da-DK"/>
        </w:rPr>
        <w:t xml:space="preserve"> </w:t>
      </w:r>
      <w:r w:rsidRPr="00B02DD0">
        <w:rPr>
          <w:rFonts w:asciiTheme="majorBidi" w:hAnsiTheme="majorBidi" w:cstheme="majorBidi"/>
          <w:i/>
          <w:color w:val="000000" w:themeColor="text1"/>
          <w:spacing w:val="-1"/>
          <w:lang w:val="da-DK"/>
        </w:rPr>
        <w:t>æ</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lang w:val="da-DK"/>
        </w:rPr>
        <w:t>d</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lang w:val="da-DK"/>
        </w:rPr>
        <w:t>en an</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uden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hens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3"/>
          <w:lang w:val="da-DK"/>
        </w:rPr>
        <w:t>ag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lang w:val="da-DK"/>
        </w:rPr>
        <w:t>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åbe</w:t>
      </w:r>
      <w:r w:rsidRPr="00B02DD0">
        <w:rPr>
          <w:rFonts w:asciiTheme="majorBidi" w:hAnsiTheme="majorBidi" w:cstheme="majorBidi"/>
          <w:color w:val="000000" w:themeColor="text1"/>
          <w:spacing w:val="-3"/>
          <w:lang w:val="da-DK"/>
        </w:rPr>
        <w:t>gy</w:t>
      </w:r>
      <w:r w:rsidRPr="00B02DD0">
        <w:rPr>
          <w:rFonts w:asciiTheme="majorBidi" w:hAnsiTheme="majorBidi" w:cstheme="majorBidi"/>
          <w:color w:val="000000" w:themeColor="text1"/>
          <w:lang w:val="da-DK"/>
        </w:rPr>
        <w:t>ndes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2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et passende lægemiddel, der indeholder a</w:t>
      </w:r>
      <w:r w:rsidRPr="00B02DD0">
        <w:rPr>
          <w:rFonts w:asciiTheme="majorBidi" w:hAnsiTheme="majorBidi" w:cstheme="majorBidi"/>
          <w:color w:val="000000" w:themeColor="text1"/>
          <w:spacing w:val="-1"/>
          <w:lang w:val="da-DK"/>
        </w:rPr>
        <w:t>ripiprazol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oref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 2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8EC0" w14:textId="77777777" w:rsidR="00B02DD0" w:rsidRDefault="00B02DD0" w:rsidP="00B02DD0">
      <w:pPr>
        <w:pStyle w:val="Zkladntext"/>
        <w:ind w:left="0" w:right="44" w:firstLine="1"/>
        <w:rPr>
          <w:rFonts w:asciiTheme="majorBidi" w:hAnsiTheme="majorBidi" w:cstheme="majorBidi"/>
          <w:color w:val="000000" w:themeColor="text1"/>
          <w:lang w:val="da-DK"/>
        </w:rPr>
      </w:pPr>
    </w:p>
    <w:p w14:paraId="4CE88EC1" w14:textId="77777777" w:rsidR="00227204" w:rsidRPr="00B02DD0" w:rsidRDefault="00227204" w:rsidP="00B02DD0">
      <w:pPr>
        <w:pStyle w:val="Zkladntext"/>
        <w:ind w:left="0" w:right="44"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lang w:val="da-DK"/>
        </w:rPr>
        <w:t>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re den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kke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12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ed doser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en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på 30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 asso</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be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 døs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hed og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 4.8).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 a</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og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4.4,</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4.8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 xml:space="preserve">1). </w:t>
      </w:r>
      <w:r w:rsidRPr="00B02DD0">
        <w:rPr>
          <w:rFonts w:asciiTheme="majorBidi" w:hAnsiTheme="majorBidi" w:cstheme="majorBidi"/>
          <w:color w:val="000000" w:themeColor="text1"/>
          <w:spacing w:val="-1"/>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for fr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rå</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1"/>
          <w:lang w:val="da-DK"/>
        </w:rPr>
        <w:t xml:space="preserve"> Aripiprazole Zentiva </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13 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4.8</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5.1).</w:t>
      </w:r>
    </w:p>
    <w:p w14:paraId="4CE88EC2" w14:textId="77777777" w:rsidR="00227204" w:rsidRPr="00B02DD0" w:rsidRDefault="00227204" w:rsidP="00B02DD0">
      <w:pPr>
        <w:ind w:firstLine="1"/>
        <w:rPr>
          <w:rFonts w:asciiTheme="majorBidi" w:hAnsiTheme="majorBidi" w:cstheme="majorBidi"/>
          <w:color w:val="000000" w:themeColor="text1"/>
          <w:lang w:val="da-DK"/>
        </w:rPr>
      </w:pPr>
    </w:p>
    <w:p w14:paraId="4CE88EC3" w14:textId="77777777" w:rsidR="00B02DD0" w:rsidRDefault="00227204" w:rsidP="00B02DD0">
      <w:pPr>
        <w:pStyle w:val="Zkladntext"/>
        <w:ind w:left="0" w:firstLine="1"/>
        <w:rPr>
          <w:rFonts w:asciiTheme="majorBidi" w:hAnsiTheme="majorBidi" w:cstheme="majorBidi"/>
          <w:i/>
          <w:color w:val="000000" w:themeColor="text1"/>
          <w:lang w:val="da-DK"/>
        </w:rPr>
      </w:pPr>
      <w:r w:rsidRPr="00B02DD0">
        <w:rPr>
          <w:rFonts w:asciiTheme="majorBidi" w:hAnsiTheme="majorBidi" w:cstheme="majorBidi"/>
          <w:i/>
          <w:color w:val="000000" w:themeColor="text1"/>
          <w:lang w:val="da-DK"/>
        </w:rPr>
        <w:t>Ir</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spacing w:val="1"/>
          <w:lang w:val="da-DK"/>
        </w:rPr>
        <w:t>it</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lang w:val="da-DK"/>
        </w:rPr>
        <w:t>b</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et</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as</w:t>
      </w:r>
      <w:r w:rsidRPr="00B02DD0">
        <w:rPr>
          <w:rFonts w:asciiTheme="majorBidi" w:hAnsiTheme="majorBidi" w:cstheme="majorBidi"/>
          <w:i/>
          <w:color w:val="000000" w:themeColor="text1"/>
          <w:spacing w:val="-2"/>
          <w:lang w:val="da-DK"/>
        </w:rPr>
        <w:t>s</w:t>
      </w:r>
      <w:r w:rsidRPr="00B02DD0">
        <w:rPr>
          <w:rFonts w:asciiTheme="majorBidi" w:hAnsiTheme="majorBidi" w:cstheme="majorBidi"/>
          <w:i/>
          <w:color w:val="000000" w:themeColor="text1"/>
          <w:lang w:val="da-DK"/>
        </w:rPr>
        <w:t>oc</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er</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 xml:space="preserve">t </w:t>
      </w:r>
      <w:r w:rsidRPr="00B02DD0">
        <w:rPr>
          <w:rFonts w:asciiTheme="majorBidi" w:hAnsiTheme="majorBidi" w:cstheme="majorBidi"/>
          <w:i/>
          <w:color w:val="000000" w:themeColor="text1"/>
          <w:spacing w:val="-1"/>
          <w:lang w:val="da-DK"/>
        </w:rPr>
        <w:t>m</w:t>
      </w:r>
      <w:r w:rsidRPr="00B02DD0">
        <w:rPr>
          <w:rFonts w:asciiTheme="majorBidi" w:hAnsiTheme="majorBidi" w:cstheme="majorBidi"/>
          <w:i/>
          <w:color w:val="000000" w:themeColor="text1"/>
          <w:lang w:val="da-DK"/>
        </w:rPr>
        <w:t>ed</w:t>
      </w:r>
      <w:r w:rsidRPr="00B02DD0">
        <w:rPr>
          <w:rFonts w:asciiTheme="majorBidi" w:hAnsiTheme="majorBidi" w:cstheme="majorBidi"/>
          <w:i/>
          <w:color w:val="000000" w:themeColor="text1"/>
          <w:spacing w:val="-3"/>
          <w:lang w:val="da-DK"/>
        </w:rPr>
        <w:t xml:space="preserve"> </w:t>
      </w:r>
      <w:r w:rsidRPr="00B02DD0">
        <w:rPr>
          <w:rFonts w:asciiTheme="majorBidi" w:hAnsiTheme="majorBidi" w:cstheme="majorBidi"/>
          <w:i/>
          <w:color w:val="000000" w:themeColor="text1"/>
          <w:lang w:val="da-DK"/>
        </w:rPr>
        <w:t>au</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1"/>
          <w:lang w:val="da-DK"/>
        </w:rPr>
        <w:t>m</w:t>
      </w:r>
      <w:r w:rsidRPr="00B02DD0">
        <w:rPr>
          <w:rFonts w:asciiTheme="majorBidi" w:hAnsiTheme="majorBidi" w:cstheme="majorBidi"/>
          <w:i/>
          <w:color w:val="000000" w:themeColor="text1"/>
          <w:lang w:val="da-DK"/>
        </w:rPr>
        <w:t>e</w:t>
      </w:r>
    </w:p>
    <w:p w14:paraId="4CE88EC4"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Aripiprazol</w:t>
      </w:r>
      <w:r w:rsidRPr="00B02DD0">
        <w:rPr>
          <w:rFonts w:asciiTheme="majorBidi" w:hAnsiTheme="majorBidi" w:cstheme="majorBidi"/>
          <w:color w:val="000000" w:themeColor="text1"/>
          <w:lang w:val="da-DK"/>
        </w:rPr>
        <w:t>s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erhed og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hos børn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under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18 </w:t>
      </w:r>
      <w:r w:rsidRPr="00B02DD0">
        <w:rPr>
          <w:rFonts w:asciiTheme="majorBidi" w:hAnsiTheme="majorBidi" w:cstheme="majorBidi"/>
          <w:color w:val="000000" w:themeColor="text1"/>
          <w:spacing w:val="-2"/>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 xml:space="preserve">er </w:t>
      </w:r>
      <w:r w:rsidRPr="00B02DD0">
        <w:rPr>
          <w:rFonts w:asciiTheme="majorBidi" w:hAnsiTheme="majorBidi" w:cstheme="majorBidi"/>
          <w:color w:val="000000" w:themeColor="text1"/>
          <w:lang w:val="da-DK"/>
        </w:rPr>
        <w:t>endnu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ende da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5.1,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es 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anbe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edr</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4"/>
          <w:lang w:val="da-DK"/>
        </w:rPr>
        <w:t>g</w:t>
      </w:r>
      <w:r w:rsidRPr="00B02DD0">
        <w:rPr>
          <w:rFonts w:asciiTheme="majorBidi" w:hAnsiTheme="majorBidi" w:cstheme="majorBidi"/>
          <w:color w:val="000000" w:themeColor="text1"/>
          <w:lang w:val="da-DK"/>
        </w:rPr>
        <w:t>.</w:t>
      </w:r>
    </w:p>
    <w:p w14:paraId="4CE88EC5" w14:textId="77777777" w:rsidR="00227204" w:rsidRPr="00B02DD0" w:rsidRDefault="00227204" w:rsidP="00B02DD0">
      <w:pPr>
        <w:ind w:firstLine="1"/>
        <w:rPr>
          <w:rFonts w:asciiTheme="majorBidi" w:hAnsiTheme="majorBidi" w:cstheme="majorBidi"/>
          <w:color w:val="000000" w:themeColor="text1"/>
          <w:lang w:val="da-DK"/>
        </w:rPr>
      </w:pPr>
    </w:p>
    <w:p w14:paraId="4CE88EC6" w14:textId="77777777" w:rsidR="00B02DD0" w:rsidRDefault="00227204" w:rsidP="00B02DD0">
      <w:pPr>
        <w:pStyle w:val="Zkladntext"/>
        <w:ind w:left="0" w:right="237" w:firstLine="1"/>
        <w:rPr>
          <w:rFonts w:asciiTheme="majorBidi" w:hAnsiTheme="majorBidi" w:cstheme="majorBidi"/>
          <w:i/>
          <w:color w:val="000000" w:themeColor="text1"/>
          <w:spacing w:val="-1"/>
          <w:lang w:val="da-DK"/>
        </w:rPr>
      </w:pP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 xml:space="preserve">cs </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lang w:val="da-DK"/>
        </w:rPr>
        <w:t>ss</w:t>
      </w:r>
      <w:r w:rsidRPr="00B02DD0">
        <w:rPr>
          <w:rFonts w:asciiTheme="majorBidi" w:hAnsiTheme="majorBidi" w:cstheme="majorBidi"/>
          <w:i/>
          <w:color w:val="000000" w:themeColor="text1"/>
          <w:spacing w:val="-3"/>
          <w:lang w:val="da-DK"/>
        </w:rPr>
        <w:t>o</w:t>
      </w:r>
      <w:r w:rsidRPr="00B02DD0">
        <w:rPr>
          <w:rFonts w:asciiTheme="majorBidi" w:hAnsiTheme="majorBidi" w:cstheme="majorBidi"/>
          <w:i/>
          <w:color w:val="000000" w:themeColor="text1"/>
          <w:lang w:val="da-DK"/>
        </w:rPr>
        <w:t>c</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r</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t</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i/>
          <w:color w:val="000000" w:themeColor="text1"/>
          <w:spacing w:val="-1"/>
          <w:lang w:val="da-DK"/>
        </w:rPr>
        <w:t>m</w:t>
      </w:r>
      <w:r w:rsidRPr="00B02DD0">
        <w:rPr>
          <w:rFonts w:asciiTheme="majorBidi" w:hAnsiTheme="majorBidi" w:cstheme="majorBidi"/>
          <w:i/>
          <w:color w:val="000000" w:themeColor="text1"/>
          <w:lang w:val="da-DK"/>
        </w:rPr>
        <w:t xml:space="preserve">ed </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o</w:t>
      </w:r>
      <w:r w:rsidRPr="00B02DD0">
        <w:rPr>
          <w:rFonts w:asciiTheme="majorBidi" w:hAnsiTheme="majorBidi" w:cstheme="majorBidi"/>
          <w:i/>
          <w:color w:val="000000" w:themeColor="text1"/>
          <w:spacing w:val="-3"/>
          <w:lang w:val="da-DK"/>
        </w:rPr>
        <w:t>u</w:t>
      </w:r>
      <w:r w:rsidRPr="00B02DD0">
        <w:rPr>
          <w:rFonts w:asciiTheme="majorBidi" w:hAnsiTheme="majorBidi" w:cstheme="majorBidi"/>
          <w:i/>
          <w:color w:val="000000" w:themeColor="text1"/>
          <w:lang w:val="da-DK"/>
        </w:rPr>
        <w:t>re</w:t>
      </w:r>
      <w:r w:rsidRPr="00B02DD0">
        <w:rPr>
          <w:rFonts w:asciiTheme="majorBidi" w:hAnsiTheme="majorBidi" w:cstheme="majorBidi"/>
          <w:i/>
          <w:color w:val="000000" w:themeColor="text1"/>
          <w:spacing w:val="-2"/>
          <w:lang w:val="da-DK"/>
        </w:rPr>
        <w:t>tt</w:t>
      </w:r>
      <w:r w:rsidRPr="00B02DD0">
        <w:rPr>
          <w:rFonts w:asciiTheme="majorBidi" w:hAnsiTheme="majorBidi" w:cstheme="majorBidi"/>
          <w:i/>
          <w:color w:val="000000" w:themeColor="text1"/>
          <w:lang w:val="da-DK"/>
        </w:rPr>
        <w:t>es s</w:t>
      </w:r>
      <w:r w:rsidRPr="00B02DD0">
        <w:rPr>
          <w:rFonts w:asciiTheme="majorBidi" w:hAnsiTheme="majorBidi" w:cstheme="majorBidi"/>
          <w:i/>
          <w:color w:val="000000" w:themeColor="text1"/>
          <w:spacing w:val="-3"/>
          <w:lang w:val="da-DK"/>
        </w:rPr>
        <w:t>y</w:t>
      </w:r>
      <w:r w:rsidRPr="00B02DD0">
        <w:rPr>
          <w:rFonts w:asciiTheme="majorBidi" w:hAnsiTheme="majorBidi" w:cstheme="majorBidi"/>
          <w:i/>
          <w:color w:val="000000" w:themeColor="text1"/>
          <w:lang w:val="da-DK"/>
        </w:rPr>
        <w:t>ndro</w:t>
      </w:r>
      <w:r w:rsidRPr="00B02DD0">
        <w:rPr>
          <w:rFonts w:asciiTheme="majorBidi" w:hAnsiTheme="majorBidi" w:cstheme="majorBidi"/>
          <w:i/>
          <w:color w:val="000000" w:themeColor="text1"/>
          <w:spacing w:val="-1"/>
          <w:lang w:val="da-DK"/>
        </w:rPr>
        <w:t>m</w:t>
      </w:r>
    </w:p>
    <w:p w14:paraId="4CE88EC7" w14:textId="595B1A3B" w:rsidR="00227204" w:rsidRPr="00B02DD0" w:rsidRDefault="00227204" w:rsidP="00B02DD0">
      <w:pPr>
        <w:pStyle w:val="Zkladntext"/>
        <w:ind w:left="0" w:right="237"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Aripiprazol</w:t>
      </w:r>
      <w:r w:rsidRPr="00B02DD0">
        <w:rPr>
          <w:rFonts w:asciiTheme="majorBidi" w:hAnsiTheme="majorBidi" w:cstheme="majorBidi"/>
          <w:color w:val="000000" w:themeColor="text1"/>
          <w:lang w:val="da-DK"/>
        </w:rPr>
        <w:t>s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erhed og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hos bø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ren </w:t>
      </w:r>
      <w:r w:rsidR="000B2D45" w:rsidRPr="00B02DD0">
        <w:rPr>
          <w:rFonts w:asciiTheme="majorBidi" w:hAnsiTheme="majorBidi" w:cstheme="majorBidi"/>
          <w:color w:val="000000" w:themeColor="text1"/>
          <w:lang w:val="da-DK"/>
        </w:rPr>
        <w:t>6</w:t>
      </w:r>
      <w:r w:rsidR="00AE16D6">
        <w:rPr>
          <w:rFonts w:asciiTheme="majorBidi" w:hAnsiTheme="majorBidi" w:cstheme="majorBidi"/>
          <w:color w:val="000000" w:themeColor="text1"/>
          <w:lang w:val="da-DK"/>
        </w:rPr>
        <w:t xml:space="preserve"> til</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8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nu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 for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ende da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5.1,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es 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anbe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edr</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nde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8EC8" w14:textId="77777777" w:rsidR="00227204" w:rsidRPr="00B02DD0" w:rsidRDefault="00227204" w:rsidP="00B02DD0">
      <w:pPr>
        <w:ind w:firstLine="1"/>
        <w:rPr>
          <w:rFonts w:asciiTheme="majorBidi" w:hAnsiTheme="majorBidi" w:cstheme="majorBidi"/>
          <w:color w:val="000000" w:themeColor="text1"/>
          <w:lang w:val="da-DK"/>
        </w:rPr>
      </w:pPr>
    </w:p>
    <w:p w14:paraId="4CE88EC9" w14:textId="77777777" w:rsidR="00227204" w:rsidRPr="00B02DD0" w:rsidRDefault="00227204" w:rsidP="00B02DD0">
      <w:pPr>
        <w:keepNext/>
        <w:ind w:firstLine="1"/>
        <w:rPr>
          <w:rFonts w:asciiTheme="majorBidi" w:hAnsiTheme="majorBidi" w:cstheme="majorBidi"/>
          <w:color w:val="000000" w:themeColor="text1"/>
          <w:u w:val="single"/>
          <w:lang w:val="da-DK"/>
        </w:rPr>
      </w:pPr>
      <w:r w:rsidRPr="00B02DD0">
        <w:rPr>
          <w:rFonts w:asciiTheme="majorBidi" w:hAnsiTheme="majorBidi" w:cstheme="majorBidi"/>
          <w:color w:val="000000" w:themeColor="text1"/>
          <w:u w:val="single"/>
          <w:lang w:val="da-DK"/>
        </w:rPr>
        <w:t>Særlige populationer</w:t>
      </w:r>
    </w:p>
    <w:p w14:paraId="4CE88ECA" w14:textId="77777777" w:rsidR="00227204" w:rsidRPr="00B02DD0" w:rsidRDefault="00227204" w:rsidP="00B02DD0">
      <w:pPr>
        <w:keepNext/>
        <w:ind w:firstLine="1"/>
        <w:rPr>
          <w:rFonts w:asciiTheme="majorBidi" w:hAnsiTheme="majorBidi" w:cstheme="majorBidi"/>
          <w:color w:val="000000" w:themeColor="text1"/>
          <w:u w:val="single"/>
          <w:lang w:val="da-DK"/>
        </w:rPr>
      </w:pPr>
    </w:p>
    <w:p w14:paraId="4CE88ECB" w14:textId="77777777" w:rsidR="00227204" w:rsidRPr="00F40492" w:rsidRDefault="00EC009D" w:rsidP="00B02DD0">
      <w:pPr>
        <w:keepNext/>
        <w:ind w:firstLine="1"/>
        <w:rPr>
          <w:rFonts w:asciiTheme="majorBidi" w:eastAsia="Times New Roman" w:hAnsiTheme="majorBidi" w:cstheme="majorBidi"/>
          <w:i/>
          <w:color w:val="000000" w:themeColor="text1"/>
          <w:u w:color="000000"/>
          <w:lang w:val="da-DK"/>
        </w:rPr>
      </w:pP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u w:color="000000"/>
          <w:lang w:val="da-DK"/>
        </w:rPr>
        <w:t>eds</w:t>
      </w:r>
      <w:r w:rsidRPr="00F40492">
        <w:rPr>
          <w:rFonts w:asciiTheme="majorBidi" w:eastAsia="Times New Roman" w:hAnsiTheme="majorBidi" w:cstheme="majorBidi"/>
          <w:i/>
          <w:color w:val="000000" w:themeColor="text1"/>
          <w:spacing w:val="-3"/>
          <w:u w:color="000000"/>
          <w:lang w:val="da-DK"/>
        </w:rPr>
        <w:t>a</w:t>
      </w:r>
      <w:r w:rsidRPr="00F40492">
        <w:rPr>
          <w:rFonts w:asciiTheme="majorBidi" w:eastAsia="Times New Roman" w:hAnsiTheme="majorBidi" w:cstheme="majorBidi"/>
          <w:i/>
          <w:color w:val="000000" w:themeColor="text1"/>
          <w:u w:color="000000"/>
          <w:lang w:val="da-DK"/>
        </w:rPr>
        <w:t>t</w:t>
      </w:r>
      <w:r w:rsidRPr="00F40492">
        <w:rPr>
          <w:rFonts w:asciiTheme="majorBidi" w:eastAsia="Times New Roman" w:hAnsiTheme="majorBidi" w:cstheme="majorBidi"/>
          <w:i/>
          <w:color w:val="000000" w:themeColor="text1"/>
          <w:spacing w:val="-2"/>
          <w:u w:color="000000"/>
          <w:lang w:val="da-DK"/>
        </w:rPr>
        <w:t xml:space="preserve"> </w:t>
      </w:r>
      <w:r w:rsidRPr="00F40492">
        <w:rPr>
          <w:rFonts w:asciiTheme="majorBidi" w:eastAsia="Times New Roman" w:hAnsiTheme="majorBidi" w:cstheme="majorBidi"/>
          <w:i/>
          <w:color w:val="000000" w:themeColor="text1"/>
          <w:spacing w:val="1"/>
          <w:u w:color="000000"/>
          <w:lang w:val="da-DK"/>
        </w:rPr>
        <w:t>l</w:t>
      </w:r>
      <w:r w:rsidRPr="00F40492">
        <w:rPr>
          <w:rFonts w:asciiTheme="majorBidi" w:eastAsia="Times New Roman" w:hAnsiTheme="majorBidi" w:cstheme="majorBidi"/>
          <w:i/>
          <w:color w:val="000000" w:themeColor="text1"/>
          <w:u w:color="000000"/>
          <w:lang w:val="da-DK"/>
        </w:rPr>
        <w:t>ev</w:t>
      </w:r>
      <w:r w:rsidRPr="00F40492">
        <w:rPr>
          <w:rFonts w:asciiTheme="majorBidi" w:eastAsia="Times New Roman" w:hAnsiTheme="majorBidi" w:cstheme="majorBidi"/>
          <w:i/>
          <w:color w:val="000000" w:themeColor="text1"/>
          <w:spacing w:val="-3"/>
          <w:u w:color="000000"/>
          <w:lang w:val="da-DK"/>
        </w:rPr>
        <w:t>e</w:t>
      </w:r>
      <w:r w:rsidRPr="00F40492">
        <w:rPr>
          <w:rFonts w:asciiTheme="majorBidi" w:eastAsia="Times New Roman" w:hAnsiTheme="majorBidi" w:cstheme="majorBidi"/>
          <w:i/>
          <w:color w:val="000000" w:themeColor="text1"/>
          <w:u w:color="000000"/>
          <w:lang w:val="da-DK"/>
        </w:rPr>
        <w:t>r</w:t>
      </w:r>
      <w:r w:rsidRPr="00F40492">
        <w:rPr>
          <w:rFonts w:asciiTheme="majorBidi" w:eastAsia="Times New Roman" w:hAnsiTheme="majorBidi" w:cstheme="majorBidi"/>
          <w:i/>
          <w:color w:val="000000" w:themeColor="text1"/>
          <w:spacing w:val="-2"/>
          <w:u w:color="000000"/>
          <w:lang w:val="da-DK"/>
        </w:rPr>
        <w:t>f</w:t>
      </w:r>
      <w:r w:rsidRPr="00F40492">
        <w:rPr>
          <w:rFonts w:asciiTheme="majorBidi" w:eastAsia="Times New Roman" w:hAnsiTheme="majorBidi" w:cstheme="majorBidi"/>
          <w:i/>
          <w:color w:val="000000" w:themeColor="text1"/>
          <w:u w:color="000000"/>
          <w:lang w:val="da-DK"/>
        </w:rPr>
        <w:t>unk</w:t>
      </w:r>
      <w:r w:rsidRPr="00F40492">
        <w:rPr>
          <w:rFonts w:asciiTheme="majorBidi" w:eastAsia="Times New Roman" w:hAnsiTheme="majorBidi" w:cstheme="majorBidi"/>
          <w:i/>
          <w:color w:val="000000" w:themeColor="text1"/>
          <w:spacing w:val="-2"/>
          <w:u w:color="000000"/>
          <w:lang w:val="da-DK"/>
        </w:rPr>
        <w:t>t</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on</w:t>
      </w:r>
    </w:p>
    <w:p w14:paraId="4CE88ECC" w14:textId="77777777" w:rsidR="00227204" w:rsidRPr="00B02DD0" w:rsidRDefault="00227204" w:rsidP="00B02DD0">
      <w:pPr>
        <w:pStyle w:val="Zkladntext"/>
        <w:ind w:left="0" w:right="43"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et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u</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os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su</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ns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 anbef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os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 30 </w:t>
      </w:r>
      <w:r w:rsidRPr="00B02DD0">
        <w:rPr>
          <w:rFonts w:asciiTheme="majorBidi" w:hAnsiTheme="majorBidi" w:cstheme="majorBidi"/>
          <w:color w:val="000000" w:themeColor="text1"/>
          <w:spacing w:val="-4"/>
          <w:lang w:val="da-DK"/>
        </w:rPr>
        <w:t>mg</w:t>
      </w:r>
      <w:r w:rsidRPr="00B02DD0">
        <w:rPr>
          <w:rFonts w:asciiTheme="majorBidi" w:hAnsiTheme="majorBidi" w:cstheme="majorBidi"/>
          <w:color w:val="000000" w:themeColor="text1"/>
          <w:lang w:val="da-DK"/>
        </w:rPr>
        <w:t xml:space="preserve"> bør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endes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 xml:space="preserve">os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ned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nk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5.</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w:t>
      </w:r>
    </w:p>
    <w:p w14:paraId="4CE88ECD" w14:textId="77777777" w:rsidR="00227204" w:rsidRPr="00B02DD0" w:rsidRDefault="00227204" w:rsidP="00B02DD0">
      <w:pPr>
        <w:ind w:firstLine="1"/>
        <w:rPr>
          <w:rFonts w:asciiTheme="majorBidi" w:hAnsiTheme="majorBidi" w:cstheme="majorBidi"/>
          <w:color w:val="000000" w:themeColor="text1"/>
          <w:lang w:val="da-DK"/>
        </w:rPr>
      </w:pPr>
    </w:p>
    <w:p w14:paraId="4CE88ECE"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u w:color="000000"/>
          <w:lang w:val="da-DK"/>
        </w:rPr>
        <w:t>eds</w:t>
      </w:r>
      <w:r w:rsidRPr="00F40492">
        <w:rPr>
          <w:rFonts w:asciiTheme="majorBidi" w:eastAsia="Times New Roman" w:hAnsiTheme="majorBidi" w:cstheme="majorBidi"/>
          <w:i/>
          <w:color w:val="000000" w:themeColor="text1"/>
          <w:spacing w:val="-3"/>
          <w:u w:color="000000"/>
          <w:lang w:val="da-DK"/>
        </w:rPr>
        <w:t>a</w:t>
      </w:r>
      <w:r w:rsidRPr="00F40492">
        <w:rPr>
          <w:rFonts w:asciiTheme="majorBidi" w:eastAsia="Times New Roman" w:hAnsiTheme="majorBidi" w:cstheme="majorBidi"/>
          <w:i/>
          <w:color w:val="000000" w:themeColor="text1"/>
          <w:u w:color="000000"/>
          <w:lang w:val="da-DK"/>
        </w:rPr>
        <w:t>t</w:t>
      </w:r>
      <w:r w:rsidRPr="00F40492">
        <w:rPr>
          <w:rFonts w:asciiTheme="majorBidi" w:eastAsia="Times New Roman" w:hAnsiTheme="majorBidi" w:cstheme="majorBidi"/>
          <w:i/>
          <w:color w:val="000000" w:themeColor="text1"/>
          <w:spacing w:val="1"/>
          <w:u w:color="000000"/>
          <w:lang w:val="da-DK"/>
        </w:rPr>
        <w:t xml:space="preserve"> </w:t>
      </w: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u w:color="000000"/>
          <w:lang w:val="da-DK"/>
        </w:rPr>
        <w:t>yr</w:t>
      </w:r>
      <w:r w:rsidRPr="00F40492">
        <w:rPr>
          <w:rFonts w:asciiTheme="majorBidi" w:eastAsia="Times New Roman" w:hAnsiTheme="majorBidi" w:cstheme="majorBidi"/>
          <w:i/>
          <w:color w:val="000000" w:themeColor="text1"/>
          <w:spacing w:val="-3"/>
          <w:u w:color="000000"/>
          <w:lang w:val="da-DK"/>
        </w:rPr>
        <w:t>e</w:t>
      </w:r>
      <w:r w:rsidRPr="00F40492">
        <w:rPr>
          <w:rFonts w:asciiTheme="majorBidi" w:eastAsia="Times New Roman" w:hAnsiTheme="majorBidi" w:cstheme="majorBidi"/>
          <w:i/>
          <w:color w:val="000000" w:themeColor="text1"/>
          <w:spacing w:val="-2"/>
          <w:u w:color="000000"/>
          <w:lang w:val="da-DK"/>
        </w:rPr>
        <w:t>f</w:t>
      </w:r>
      <w:r w:rsidRPr="00F40492">
        <w:rPr>
          <w:rFonts w:asciiTheme="majorBidi" w:eastAsia="Times New Roman" w:hAnsiTheme="majorBidi" w:cstheme="majorBidi"/>
          <w:i/>
          <w:color w:val="000000" w:themeColor="text1"/>
          <w:u w:color="000000"/>
          <w:lang w:val="da-DK"/>
        </w:rPr>
        <w:t>unk</w:t>
      </w:r>
      <w:r w:rsidRPr="00F40492">
        <w:rPr>
          <w:rFonts w:asciiTheme="majorBidi" w:eastAsia="Times New Roman" w:hAnsiTheme="majorBidi" w:cstheme="majorBidi"/>
          <w:i/>
          <w:color w:val="000000" w:themeColor="text1"/>
          <w:spacing w:val="-2"/>
          <w:u w:color="000000"/>
          <w:lang w:val="da-DK"/>
        </w:rPr>
        <w:t>t</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on</w:t>
      </w:r>
    </w:p>
    <w:p w14:paraId="4CE88ECF"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nedsat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u</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1"/>
          <w:lang w:val="da-DK"/>
        </w:rPr>
        <w:t>å</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8ED0" w14:textId="77777777" w:rsidR="00227204" w:rsidRPr="00B02DD0" w:rsidRDefault="00227204" w:rsidP="00B02DD0">
      <w:pPr>
        <w:ind w:firstLine="1"/>
        <w:rPr>
          <w:rFonts w:asciiTheme="majorBidi" w:hAnsiTheme="majorBidi" w:cstheme="majorBidi"/>
          <w:color w:val="000000" w:themeColor="text1"/>
          <w:lang w:val="da-DK"/>
        </w:rPr>
      </w:pPr>
    </w:p>
    <w:p w14:paraId="4CE88ED1"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u w:color="000000"/>
          <w:lang w:val="da-DK"/>
        </w:rPr>
        <w:t>Æ</w:t>
      </w:r>
      <w:r w:rsidRPr="00F40492">
        <w:rPr>
          <w:rFonts w:asciiTheme="majorBidi" w:eastAsia="Times New Roman" w:hAnsiTheme="majorBidi" w:cstheme="majorBidi"/>
          <w:i/>
          <w:color w:val="000000" w:themeColor="text1"/>
          <w:spacing w:val="1"/>
          <w:u w:color="000000"/>
          <w:lang w:val="da-DK"/>
        </w:rPr>
        <w:t>l</w:t>
      </w:r>
      <w:r w:rsidRPr="00F40492">
        <w:rPr>
          <w:rFonts w:asciiTheme="majorBidi" w:eastAsia="Times New Roman" w:hAnsiTheme="majorBidi" w:cstheme="majorBidi"/>
          <w:i/>
          <w:color w:val="000000" w:themeColor="text1"/>
          <w:spacing w:val="-3"/>
          <w:u w:color="000000"/>
          <w:lang w:val="da-DK"/>
        </w:rPr>
        <w:t>d</w:t>
      </w:r>
      <w:r w:rsidRPr="00F40492">
        <w:rPr>
          <w:rFonts w:asciiTheme="majorBidi" w:eastAsia="Times New Roman" w:hAnsiTheme="majorBidi" w:cstheme="majorBidi"/>
          <w:i/>
          <w:color w:val="000000" w:themeColor="text1"/>
          <w:u w:color="000000"/>
          <w:lang w:val="da-DK"/>
        </w:rPr>
        <w:t>re patienter</w:t>
      </w:r>
    </w:p>
    <w:p w14:paraId="4CE88ED2" w14:textId="77777777" w:rsidR="00227204" w:rsidRPr="00B02DD0" w:rsidRDefault="00227204" w:rsidP="00B02DD0">
      <w:pPr>
        <w:pStyle w:val="Zkladntext"/>
        <w:ind w:left="0" w:right="441"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Sikkerheden ved og v</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eller maniske episoder ved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ren 65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undersø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rund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hed hos den</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opu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on, 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så</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4).</w:t>
      </w:r>
    </w:p>
    <w:p w14:paraId="4CE88ED3" w14:textId="77777777" w:rsidR="00227204" w:rsidRPr="00B02DD0" w:rsidRDefault="00227204" w:rsidP="00B02DD0">
      <w:pPr>
        <w:ind w:firstLine="1"/>
        <w:rPr>
          <w:rFonts w:asciiTheme="majorBidi" w:hAnsiTheme="majorBidi" w:cstheme="majorBidi"/>
          <w:color w:val="000000" w:themeColor="text1"/>
          <w:lang w:val="da-DK"/>
        </w:rPr>
      </w:pPr>
    </w:p>
    <w:p w14:paraId="4CE88ED4"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K</w:t>
      </w:r>
      <w:r w:rsidRPr="00F40492">
        <w:rPr>
          <w:rFonts w:asciiTheme="majorBidi" w:eastAsia="Times New Roman" w:hAnsiTheme="majorBidi" w:cstheme="majorBidi"/>
          <w:i/>
          <w:color w:val="000000" w:themeColor="text1"/>
          <w:u w:color="000000"/>
          <w:lang w:val="da-DK"/>
        </w:rPr>
        <w:t>øn</w:t>
      </w:r>
    </w:p>
    <w:p w14:paraId="4CE88ED5"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3"/>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5</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2).</w:t>
      </w:r>
    </w:p>
    <w:p w14:paraId="4CE88ED6" w14:textId="77777777" w:rsidR="00227204" w:rsidRPr="00B02DD0" w:rsidRDefault="00227204" w:rsidP="00B02DD0">
      <w:pPr>
        <w:ind w:firstLine="1"/>
        <w:rPr>
          <w:rFonts w:asciiTheme="majorBidi" w:hAnsiTheme="majorBidi" w:cstheme="majorBidi"/>
          <w:color w:val="000000" w:themeColor="text1"/>
          <w:lang w:val="da-DK"/>
        </w:rPr>
      </w:pPr>
    </w:p>
    <w:p w14:paraId="4CE88ED7"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R</w:t>
      </w:r>
      <w:r w:rsidRPr="00F40492">
        <w:rPr>
          <w:rFonts w:asciiTheme="majorBidi" w:eastAsia="Times New Roman" w:hAnsiTheme="majorBidi" w:cstheme="majorBidi"/>
          <w:i/>
          <w:color w:val="000000" w:themeColor="text1"/>
          <w:u w:color="000000"/>
          <w:lang w:val="da-DK"/>
        </w:rPr>
        <w:t>yge</w:t>
      </w:r>
      <w:r w:rsidRPr="00F40492">
        <w:rPr>
          <w:rFonts w:asciiTheme="majorBidi" w:eastAsia="Times New Roman" w:hAnsiTheme="majorBidi" w:cstheme="majorBidi"/>
          <w:i/>
          <w:color w:val="000000" w:themeColor="text1"/>
          <w:spacing w:val="-2"/>
          <w:u w:color="000000"/>
          <w:lang w:val="da-DK"/>
        </w:rPr>
        <w:t>s</w:t>
      </w:r>
      <w:r w:rsidRPr="00F40492">
        <w:rPr>
          <w:rFonts w:asciiTheme="majorBidi" w:eastAsia="Times New Roman" w:hAnsiTheme="majorBidi" w:cstheme="majorBidi"/>
          <w:i/>
          <w:color w:val="000000" w:themeColor="text1"/>
          <w:spacing w:val="1"/>
          <w:u w:color="000000"/>
          <w:lang w:val="da-DK"/>
        </w:rPr>
        <w:t>t</w:t>
      </w:r>
      <w:r w:rsidRPr="00F40492">
        <w:rPr>
          <w:rFonts w:asciiTheme="majorBidi" w:eastAsia="Times New Roman" w:hAnsiTheme="majorBidi" w:cstheme="majorBidi"/>
          <w:i/>
          <w:color w:val="000000" w:themeColor="text1"/>
          <w:u w:color="000000"/>
          <w:lang w:val="da-DK"/>
        </w:rPr>
        <w:t>a</w:t>
      </w:r>
      <w:r w:rsidRPr="00F40492">
        <w:rPr>
          <w:rFonts w:asciiTheme="majorBidi" w:eastAsia="Times New Roman" w:hAnsiTheme="majorBidi" w:cstheme="majorBidi"/>
          <w:i/>
          <w:color w:val="000000" w:themeColor="text1"/>
          <w:spacing w:val="1"/>
          <w:u w:color="000000"/>
          <w:lang w:val="da-DK"/>
        </w:rPr>
        <w:t>t</w:t>
      </w:r>
      <w:r w:rsidRPr="00F40492">
        <w:rPr>
          <w:rFonts w:asciiTheme="majorBidi" w:eastAsia="Times New Roman" w:hAnsiTheme="majorBidi" w:cstheme="majorBidi"/>
          <w:i/>
          <w:color w:val="000000" w:themeColor="text1"/>
          <w:spacing w:val="-3"/>
          <w:u w:color="000000"/>
          <w:lang w:val="da-DK"/>
        </w:rPr>
        <w:t>u</w:t>
      </w:r>
      <w:r w:rsidRPr="00F40492">
        <w:rPr>
          <w:rFonts w:asciiTheme="majorBidi" w:eastAsia="Times New Roman" w:hAnsiTheme="majorBidi" w:cstheme="majorBidi"/>
          <w:i/>
          <w:color w:val="000000" w:themeColor="text1"/>
          <w:u w:color="000000"/>
          <w:lang w:val="da-DK"/>
        </w:rPr>
        <w:t>s</w:t>
      </w:r>
    </w:p>
    <w:p w14:paraId="4CE88ED8" w14:textId="77777777" w:rsidR="00227204" w:rsidRPr="00B02DD0" w:rsidRDefault="00227204" w:rsidP="00B02DD0">
      <w:pPr>
        <w:pStyle w:val="Zkladntext"/>
        <w:ind w:left="0" w:right="379"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å ba</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rund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lang w:val="da-DK"/>
        </w:rPr>
        <w:t>j</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is</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5"/>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00B02DD0"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4.5).</w:t>
      </w:r>
    </w:p>
    <w:p w14:paraId="4CE88ED9" w14:textId="77777777" w:rsidR="00227204" w:rsidRPr="00B02DD0" w:rsidRDefault="00227204" w:rsidP="00B02DD0">
      <w:pPr>
        <w:ind w:firstLine="1"/>
        <w:rPr>
          <w:rFonts w:asciiTheme="majorBidi" w:hAnsiTheme="majorBidi" w:cstheme="majorBidi"/>
          <w:color w:val="000000" w:themeColor="text1"/>
          <w:lang w:val="da-DK"/>
        </w:rPr>
      </w:pPr>
    </w:p>
    <w:p w14:paraId="4CE88EDA"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D</w:t>
      </w:r>
      <w:r w:rsidRPr="00F40492">
        <w:rPr>
          <w:rFonts w:asciiTheme="majorBidi" w:eastAsia="Times New Roman" w:hAnsiTheme="majorBidi" w:cstheme="majorBidi"/>
          <w:i/>
          <w:color w:val="000000" w:themeColor="text1"/>
          <w:u w:color="000000"/>
          <w:lang w:val="da-DK"/>
        </w:rPr>
        <w:t>os</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spacing w:val="-2"/>
          <w:u w:color="000000"/>
          <w:lang w:val="da-DK"/>
        </w:rPr>
        <w:t>s</w:t>
      </w:r>
      <w:r w:rsidRPr="00F40492">
        <w:rPr>
          <w:rFonts w:asciiTheme="majorBidi" w:eastAsia="Times New Roman" w:hAnsiTheme="majorBidi" w:cstheme="majorBidi"/>
          <w:i/>
          <w:color w:val="000000" w:themeColor="text1"/>
          <w:spacing w:val="1"/>
          <w:u w:color="000000"/>
          <w:lang w:val="da-DK"/>
        </w:rPr>
        <w:t>j</w:t>
      </w:r>
      <w:r w:rsidRPr="00F40492">
        <w:rPr>
          <w:rFonts w:asciiTheme="majorBidi" w:eastAsia="Times New Roman" w:hAnsiTheme="majorBidi" w:cstheme="majorBidi"/>
          <w:i/>
          <w:color w:val="000000" w:themeColor="text1"/>
          <w:u w:color="000000"/>
          <w:lang w:val="da-DK"/>
        </w:rPr>
        <w:t>u</w:t>
      </w:r>
      <w:r w:rsidRPr="00F40492">
        <w:rPr>
          <w:rFonts w:asciiTheme="majorBidi" w:eastAsia="Times New Roman" w:hAnsiTheme="majorBidi" w:cstheme="majorBidi"/>
          <w:i/>
          <w:color w:val="000000" w:themeColor="text1"/>
          <w:spacing w:val="-2"/>
          <w:u w:color="000000"/>
          <w:lang w:val="da-DK"/>
        </w:rPr>
        <w:t>s</w:t>
      </w:r>
      <w:r w:rsidRPr="00F40492">
        <w:rPr>
          <w:rFonts w:asciiTheme="majorBidi" w:eastAsia="Times New Roman" w:hAnsiTheme="majorBidi" w:cstheme="majorBidi"/>
          <w:i/>
          <w:color w:val="000000" w:themeColor="text1"/>
          <w:spacing w:val="1"/>
          <w:u w:color="000000"/>
          <w:lang w:val="da-DK"/>
        </w:rPr>
        <w:t>t</w:t>
      </w:r>
      <w:r w:rsidRPr="00F40492">
        <w:rPr>
          <w:rFonts w:asciiTheme="majorBidi" w:eastAsia="Times New Roman" w:hAnsiTheme="majorBidi" w:cstheme="majorBidi"/>
          <w:i/>
          <w:color w:val="000000" w:themeColor="text1"/>
          <w:u w:color="000000"/>
          <w:lang w:val="da-DK"/>
        </w:rPr>
        <w:t>e</w:t>
      </w:r>
      <w:r w:rsidRPr="00F40492">
        <w:rPr>
          <w:rFonts w:asciiTheme="majorBidi" w:eastAsia="Times New Roman" w:hAnsiTheme="majorBidi" w:cstheme="majorBidi"/>
          <w:i/>
          <w:color w:val="000000" w:themeColor="text1"/>
          <w:spacing w:val="-2"/>
          <w:u w:color="000000"/>
          <w:lang w:val="da-DK"/>
        </w:rPr>
        <w:t>r</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ng</w:t>
      </w:r>
      <w:r w:rsidRPr="00F40492">
        <w:rPr>
          <w:rFonts w:asciiTheme="majorBidi" w:eastAsia="Times New Roman" w:hAnsiTheme="majorBidi" w:cstheme="majorBidi"/>
          <w:i/>
          <w:color w:val="000000" w:themeColor="text1"/>
          <w:spacing w:val="-3"/>
          <w:u w:color="000000"/>
          <w:lang w:val="da-DK"/>
        </w:rPr>
        <w:t>e</w:t>
      </w:r>
      <w:r w:rsidRPr="00F40492">
        <w:rPr>
          <w:rFonts w:asciiTheme="majorBidi" w:eastAsia="Times New Roman" w:hAnsiTheme="majorBidi" w:cstheme="majorBidi"/>
          <w:i/>
          <w:color w:val="000000" w:themeColor="text1"/>
          <w:u w:color="000000"/>
          <w:lang w:val="da-DK"/>
        </w:rPr>
        <w:t xml:space="preserve">r på </w:t>
      </w:r>
      <w:r w:rsidRPr="00F40492">
        <w:rPr>
          <w:rFonts w:asciiTheme="majorBidi" w:eastAsia="Times New Roman" w:hAnsiTheme="majorBidi" w:cstheme="majorBidi"/>
          <w:i/>
          <w:color w:val="000000" w:themeColor="text1"/>
          <w:spacing w:val="-3"/>
          <w:u w:color="000000"/>
          <w:lang w:val="da-DK"/>
        </w:rPr>
        <w:t>g</w:t>
      </w:r>
      <w:r w:rsidRPr="00F40492">
        <w:rPr>
          <w:rFonts w:asciiTheme="majorBidi" w:eastAsia="Times New Roman" w:hAnsiTheme="majorBidi" w:cstheme="majorBidi"/>
          <w:i/>
          <w:color w:val="000000" w:themeColor="text1"/>
          <w:u w:color="000000"/>
          <w:lang w:val="da-DK"/>
        </w:rPr>
        <w:t>rund</w:t>
      </w:r>
      <w:r w:rsidRPr="00F40492">
        <w:rPr>
          <w:rFonts w:asciiTheme="majorBidi" w:eastAsia="Times New Roman" w:hAnsiTheme="majorBidi" w:cstheme="majorBidi"/>
          <w:i/>
          <w:color w:val="000000" w:themeColor="text1"/>
          <w:spacing w:val="-3"/>
          <w:u w:color="000000"/>
          <w:lang w:val="da-DK"/>
        </w:rPr>
        <w:t xml:space="preserve"> </w:t>
      </w:r>
      <w:r w:rsidRPr="00F40492">
        <w:rPr>
          <w:rFonts w:asciiTheme="majorBidi" w:eastAsia="Times New Roman" w:hAnsiTheme="majorBidi" w:cstheme="majorBidi"/>
          <w:i/>
          <w:color w:val="000000" w:themeColor="text1"/>
          <w:u w:color="000000"/>
          <w:lang w:val="da-DK"/>
        </w:rPr>
        <w:t>af</w:t>
      </w:r>
      <w:r w:rsidRPr="00F40492">
        <w:rPr>
          <w:rFonts w:asciiTheme="majorBidi" w:eastAsia="Times New Roman" w:hAnsiTheme="majorBidi" w:cstheme="majorBidi"/>
          <w:i/>
          <w:color w:val="000000" w:themeColor="text1"/>
          <w:spacing w:val="1"/>
          <w:u w:color="000000"/>
          <w:lang w:val="da-DK"/>
        </w:rPr>
        <w:t xml:space="preserve"> i</w:t>
      </w: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spacing w:val="1"/>
          <w:u w:color="000000"/>
          <w:lang w:val="da-DK"/>
        </w:rPr>
        <w:t>t</w:t>
      </w:r>
      <w:r w:rsidRPr="00F40492">
        <w:rPr>
          <w:rFonts w:asciiTheme="majorBidi" w:eastAsia="Times New Roman" w:hAnsiTheme="majorBidi" w:cstheme="majorBidi"/>
          <w:i/>
          <w:color w:val="000000" w:themeColor="text1"/>
          <w:spacing w:val="-3"/>
          <w:u w:color="000000"/>
          <w:lang w:val="da-DK"/>
        </w:rPr>
        <w:t>e</w:t>
      </w:r>
      <w:r w:rsidRPr="00F40492">
        <w:rPr>
          <w:rFonts w:asciiTheme="majorBidi" w:eastAsia="Times New Roman" w:hAnsiTheme="majorBidi" w:cstheme="majorBidi"/>
          <w:i/>
          <w:color w:val="000000" w:themeColor="text1"/>
          <w:u w:color="000000"/>
          <w:lang w:val="da-DK"/>
        </w:rPr>
        <w:t>ra</w:t>
      </w:r>
      <w:r w:rsidRPr="00F40492">
        <w:rPr>
          <w:rFonts w:asciiTheme="majorBidi" w:eastAsia="Times New Roman" w:hAnsiTheme="majorBidi" w:cstheme="majorBidi"/>
          <w:i/>
          <w:color w:val="000000" w:themeColor="text1"/>
          <w:spacing w:val="-3"/>
          <w:u w:color="000000"/>
          <w:lang w:val="da-DK"/>
        </w:rPr>
        <w:t>k</w:t>
      </w:r>
      <w:r w:rsidRPr="00F40492">
        <w:rPr>
          <w:rFonts w:asciiTheme="majorBidi" w:eastAsia="Times New Roman" w:hAnsiTheme="majorBidi" w:cstheme="majorBidi"/>
          <w:i/>
          <w:color w:val="000000" w:themeColor="text1"/>
          <w:spacing w:val="1"/>
          <w:u w:color="000000"/>
          <w:lang w:val="da-DK"/>
        </w:rPr>
        <w:t>ti</w:t>
      </w:r>
      <w:r w:rsidRPr="00F40492">
        <w:rPr>
          <w:rFonts w:asciiTheme="majorBidi" w:eastAsia="Times New Roman" w:hAnsiTheme="majorBidi" w:cstheme="majorBidi"/>
          <w:i/>
          <w:color w:val="000000" w:themeColor="text1"/>
          <w:u w:color="000000"/>
          <w:lang w:val="da-DK"/>
        </w:rPr>
        <w:t>o</w:t>
      </w: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u w:color="000000"/>
          <w:lang w:val="da-DK"/>
        </w:rPr>
        <w:t>er</w:t>
      </w:r>
    </w:p>
    <w:p w14:paraId="4CE88EDB" w14:textId="77777777" w:rsidR="00227204" w:rsidRPr="00B02DD0" w:rsidRDefault="00227204" w:rsidP="00B02DD0">
      <w:pPr>
        <w:pStyle w:val="Zkladntext"/>
        <w:ind w:left="0" w:right="113"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stærke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spacing w:val="-1"/>
          <w:lang w:val="da-DK"/>
        </w:rPr>
        <w:t>4</w:t>
      </w:r>
      <w:r w:rsidR="000B2D45" w:rsidRPr="00B02DD0">
        <w:rPr>
          <w:rFonts w:asciiTheme="majorBidi" w:hAnsiTheme="majorBidi" w:cstheme="majorBidi"/>
          <w:color w:val="000000" w:themeColor="text1"/>
          <w:spacing w:val="-1"/>
          <w:lang w:val="da-DK"/>
        </w:rPr>
        <w:noBreakHyphen/>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2"/>
          <w:lang w:val="da-DK"/>
        </w:rPr>
        <w:t>D</w:t>
      </w:r>
      <w:r w:rsidR="000B2D45" w:rsidRPr="00B02DD0">
        <w:rPr>
          <w:rFonts w:asciiTheme="majorBidi" w:hAnsiTheme="majorBidi" w:cstheme="majorBidi"/>
          <w:color w:val="000000" w:themeColor="text1"/>
          <w:spacing w:val="2"/>
          <w:lang w:val="da-DK"/>
        </w:rPr>
        <w:t>6</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eds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4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2"/>
          <w:lang w:val="da-DK"/>
        </w:rPr>
        <w:t>D</w:t>
      </w:r>
      <w:r w:rsidR="000B2D45" w:rsidRPr="00B02DD0">
        <w:rPr>
          <w:rFonts w:asciiTheme="majorBidi" w:hAnsiTheme="majorBidi" w:cstheme="majorBidi"/>
          <w:color w:val="000000" w:themeColor="text1"/>
          <w:lang w:val="da-DK"/>
        </w:rPr>
        <w:t>6</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erne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ud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onsb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es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4.5</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p>
    <w:p w14:paraId="4CE88EDC" w14:textId="77777777" w:rsidR="00227204" w:rsidRPr="00B02DD0" w:rsidRDefault="00227204" w:rsidP="00B02DD0">
      <w:pPr>
        <w:pStyle w:val="Zkladntext"/>
        <w:ind w:left="0" w:right="58"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stærke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spacing w:val="-1"/>
          <w:lang w:val="da-DK"/>
        </w:rPr>
        <w:t>4</w:t>
      </w:r>
      <w:r w:rsidR="000B2D45" w:rsidRPr="00B02DD0">
        <w:rPr>
          <w:rFonts w:asciiTheme="majorBidi" w:hAnsiTheme="majorBidi" w:cstheme="majorBidi"/>
          <w:color w:val="000000" w:themeColor="text1"/>
          <w:spacing w:val="-1"/>
          <w:lang w:val="da-DK"/>
        </w:rPr>
        <w:noBreakHyphen/>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uk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2"/>
          <w:lang w:val="da-DK"/>
        </w:rPr>
        <w:t>A</w:t>
      </w:r>
      <w:r w:rsidR="000B2D45" w:rsidRPr="00B02DD0">
        <w:rPr>
          <w:rFonts w:asciiTheme="majorBidi" w:hAnsiTheme="majorBidi" w:cstheme="majorBidi"/>
          <w:color w:val="000000" w:themeColor="text1"/>
          <w:lang w:val="da-DK"/>
        </w:rPr>
        <w:t>4</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ud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on</w:t>
      </w:r>
      <w:r w:rsidRPr="00B02DD0">
        <w:rPr>
          <w:rFonts w:asciiTheme="majorBidi" w:hAnsiTheme="majorBidi" w:cstheme="majorBidi"/>
          <w:color w:val="000000" w:themeColor="text1"/>
          <w:lang w:val="da-DK"/>
        </w:rPr>
        <w:t>sbeha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bør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 neds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 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5).</w:t>
      </w:r>
    </w:p>
    <w:p w14:paraId="4CE88EDD" w14:textId="77777777" w:rsidR="00227204" w:rsidRPr="00B02DD0" w:rsidRDefault="00227204" w:rsidP="00B02DD0">
      <w:pPr>
        <w:ind w:firstLine="1"/>
        <w:rPr>
          <w:rFonts w:asciiTheme="majorBidi" w:hAnsiTheme="majorBidi" w:cstheme="majorBidi"/>
          <w:color w:val="000000" w:themeColor="text1"/>
          <w:lang w:val="da-DK"/>
        </w:rPr>
      </w:pPr>
    </w:p>
    <w:p w14:paraId="4CE88EDE" w14:textId="77777777" w:rsidR="00227204" w:rsidRPr="00B02DD0" w:rsidRDefault="00227204" w:rsidP="00B02DD0">
      <w:pPr>
        <w:pStyle w:val="Zkladntext"/>
        <w:keepNext/>
        <w:keepLines/>
        <w:widowControl/>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A</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on</w:t>
      </w:r>
    </w:p>
    <w:p w14:paraId="4CE88EDF" w14:textId="77777777" w:rsidR="00B761E0" w:rsidRPr="00B02DD0" w:rsidRDefault="00B761E0" w:rsidP="00B02DD0">
      <w:pPr>
        <w:pStyle w:val="Zkladntext"/>
        <w:keepNext/>
        <w:keepLines/>
        <w:widowControl/>
        <w:ind w:left="0"/>
        <w:rPr>
          <w:rFonts w:asciiTheme="majorBidi" w:hAnsiTheme="majorBidi" w:cstheme="majorBidi"/>
          <w:color w:val="000000" w:themeColor="text1"/>
          <w:lang w:val="da-DK"/>
        </w:rPr>
      </w:pPr>
    </w:p>
    <w:p w14:paraId="4CE88EE0" w14:textId="77777777" w:rsidR="00227204" w:rsidRPr="00B02DD0" w:rsidRDefault="00227204" w:rsidP="00B02DD0">
      <w:pPr>
        <w:pStyle w:val="Zkladntext"/>
        <w:keepLines/>
        <w:widowControl/>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p>
    <w:p w14:paraId="4CE88EE1" w14:textId="77777777" w:rsidR="00227204" w:rsidRPr="00B02DD0" w:rsidRDefault="00227204" w:rsidP="00B02DD0">
      <w:pPr>
        <w:pStyle w:val="Zkladntext"/>
        <w:ind w:left="0" w:firstLine="1"/>
        <w:rPr>
          <w:rFonts w:asciiTheme="majorBidi" w:hAnsiTheme="majorBidi" w:cstheme="majorBidi"/>
          <w:color w:val="000000" w:themeColor="text1"/>
          <w:lang w:val="da-DK"/>
        </w:rPr>
      </w:pPr>
    </w:p>
    <w:p w14:paraId="4CE88EE2" w14:textId="77777777" w:rsidR="00227204" w:rsidRPr="00B02DD0" w:rsidRDefault="00227204" w:rsidP="00B02DD0">
      <w:pPr>
        <w:ind w:firstLine="1"/>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Smeltetabletterne kan anvendes som et alternativ til Aripiprazole Zentiva-tabletter til patienter, som har svært ved at sluge Aripiprazole Zentiva-tabletter (se også pkt. 5.2).</w:t>
      </w:r>
    </w:p>
    <w:p w14:paraId="4CE88EE3" w14:textId="77777777" w:rsidR="00227204" w:rsidRPr="00B02DD0" w:rsidRDefault="00227204" w:rsidP="00B02DD0">
      <w:pPr>
        <w:pStyle w:val="Zkladntext"/>
        <w:ind w:left="0" w:firstLine="1"/>
        <w:rPr>
          <w:rFonts w:asciiTheme="majorBidi" w:hAnsiTheme="majorBidi" w:cstheme="majorBidi"/>
          <w:color w:val="000000" w:themeColor="text1"/>
          <w:lang w:val="da-DK"/>
        </w:rPr>
      </w:pPr>
    </w:p>
    <w:p w14:paraId="4CE88EE4" w14:textId="77777777" w:rsidR="00227204" w:rsidRPr="00B02DD0" w:rsidRDefault="00227204" w:rsidP="00B02DD0">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Kontraindikationer</w:t>
      </w:r>
      <w:proofErr w:type="spellEnd"/>
    </w:p>
    <w:p w14:paraId="4CE88EE5" w14:textId="77777777" w:rsidR="00227204" w:rsidRPr="00B02DD0" w:rsidRDefault="00227204" w:rsidP="00B02DD0">
      <w:pPr>
        <w:keepNext/>
        <w:ind w:firstLine="1"/>
        <w:rPr>
          <w:rFonts w:asciiTheme="majorBidi" w:hAnsiTheme="majorBidi" w:cstheme="majorBidi"/>
          <w:color w:val="000000" w:themeColor="text1"/>
        </w:rPr>
      </w:pPr>
    </w:p>
    <w:p w14:paraId="4CE88EE6"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erfø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hed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pe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 an</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6</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1.</w:t>
      </w:r>
    </w:p>
    <w:p w14:paraId="4CE88EE7" w14:textId="77777777" w:rsidR="00227204" w:rsidRPr="00B02DD0" w:rsidRDefault="00227204" w:rsidP="00B02DD0">
      <w:pPr>
        <w:ind w:firstLine="1"/>
        <w:rPr>
          <w:rFonts w:asciiTheme="majorBidi" w:hAnsiTheme="majorBidi" w:cstheme="majorBidi"/>
          <w:color w:val="000000" w:themeColor="text1"/>
          <w:lang w:val="da-DK"/>
        </w:rPr>
      </w:pPr>
    </w:p>
    <w:p w14:paraId="4CE88EE8"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lang w:val="da-DK"/>
        </w:rPr>
      </w:pPr>
      <w:r w:rsidRPr="00B02DD0">
        <w:rPr>
          <w:rFonts w:asciiTheme="majorBidi" w:eastAsia="Times New Roman" w:hAnsiTheme="majorBidi" w:cstheme="majorBidi"/>
          <w:b/>
          <w:bCs/>
          <w:color w:val="000000" w:themeColor="text1"/>
          <w:spacing w:val="-1"/>
          <w:lang w:val="da-DK"/>
        </w:rPr>
        <w:t>Særlige advarsler og forsigtighedsregler vedrørende brugen</w:t>
      </w:r>
    </w:p>
    <w:p w14:paraId="4CE88EE9" w14:textId="77777777" w:rsidR="00227204" w:rsidRPr="00B02DD0" w:rsidRDefault="00227204" w:rsidP="00B02DD0">
      <w:pPr>
        <w:keepNext/>
        <w:ind w:firstLine="1"/>
        <w:rPr>
          <w:rFonts w:asciiTheme="majorBidi" w:hAnsiTheme="majorBidi" w:cstheme="majorBidi"/>
          <w:color w:val="000000" w:themeColor="text1"/>
          <w:lang w:val="da-DK"/>
        </w:rPr>
      </w:pPr>
    </w:p>
    <w:p w14:paraId="4CE88EEA"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lang w:val="da-DK"/>
        </w:rPr>
        <w:t>an 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 fra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ens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and.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denne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ode.</w:t>
      </w:r>
    </w:p>
    <w:p w14:paraId="4CE88EEB" w14:textId="77777777" w:rsidR="00227204" w:rsidRPr="00B02DD0" w:rsidRDefault="00227204" w:rsidP="00B02DD0">
      <w:pPr>
        <w:ind w:firstLine="1"/>
        <w:rPr>
          <w:rFonts w:asciiTheme="majorBidi" w:hAnsiTheme="majorBidi" w:cstheme="majorBidi"/>
          <w:color w:val="000000" w:themeColor="text1"/>
          <w:lang w:val="da-DK"/>
        </w:rPr>
      </w:pPr>
    </w:p>
    <w:p w14:paraId="4CE88EEC"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S</w:t>
      </w:r>
      <w:r w:rsidRPr="00B02DD0">
        <w:rPr>
          <w:rFonts w:asciiTheme="majorBidi" w:hAnsiTheme="majorBidi" w:cstheme="majorBidi"/>
          <w:color w:val="000000" w:themeColor="text1"/>
          <w:u w:val="single" w:color="000000"/>
          <w:lang w:val="da-DK"/>
        </w:rPr>
        <w:t>u</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c</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3"/>
          <w:u w:val="single" w:color="000000"/>
          <w:lang w:val="da-DK"/>
        </w:rPr>
        <w:t>a</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spacing w:val="-2"/>
          <w:u w:val="single" w:color="000000"/>
          <w:lang w:val="da-DK"/>
        </w:rPr>
        <w:t>i</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u w:val="single" w:color="000000"/>
          <w:lang w:val="da-DK"/>
        </w:rPr>
        <w:t>et</w:t>
      </w:r>
    </w:p>
    <w:p w14:paraId="4CE88EED"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EEE" w14:textId="77777777" w:rsidR="00227204" w:rsidRPr="00B02DD0" w:rsidRDefault="00227204" w:rsidP="00B02DD0">
      <w:pPr>
        <w:pStyle w:val="Zkladntext"/>
        <w:ind w:left="0" w:right="165"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ørfors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ordsadf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har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ops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w:t>
      </w:r>
      <w:r w:rsidRPr="00B02DD0">
        <w:rPr>
          <w:rFonts w:asciiTheme="majorBidi" w:hAnsiTheme="majorBidi" w:cstheme="majorBidi"/>
          <w:color w:val="000000" w:themeColor="text1"/>
          <w:spacing w:val="-3"/>
          <w:lang w:val="da-DK"/>
        </w:rPr>
        <w:t>8</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ov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8EEF" w14:textId="77777777" w:rsidR="00227204" w:rsidRPr="00B02DD0" w:rsidRDefault="00227204" w:rsidP="00B02DD0">
      <w:pPr>
        <w:ind w:firstLine="1"/>
        <w:rPr>
          <w:rFonts w:asciiTheme="majorBidi" w:hAnsiTheme="majorBidi" w:cstheme="majorBidi"/>
          <w:color w:val="000000" w:themeColor="text1"/>
          <w:lang w:val="da-DK"/>
        </w:rPr>
      </w:pPr>
    </w:p>
    <w:p w14:paraId="4CE88EF0"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K</w:t>
      </w:r>
      <w:r w:rsidRPr="00B02DD0">
        <w:rPr>
          <w:rFonts w:asciiTheme="majorBidi" w:hAnsiTheme="majorBidi" w:cstheme="majorBidi"/>
          <w:color w:val="000000" w:themeColor="text1"/>
          <w:spacing w:val="-3"/>
          <w:u w:val="single" w:color="000000"/>
          <w:lang w:val="da-DK"/>
        </w:rPr>
        <w:t>a</w:t>
      </w:r>
      <w:r w:rsidRPr="00B02DD0">
        <w:rPr>
          <w:rFonts w:asciiTheme="majorBidi" w:hAnsiTheme="majorBidi" w:cstheme="majorBidi"/>
          <w:color w:val="000000" w:themeColor="text1"/>
          <w:u w:val="single" w:color="000000"/>
          <w:lang w:val="da-DK"/>
        </w:rPr>
        <w:t>rd</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o</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as</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u</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e s</w:t>
      </w:r>
      <w:r w:rsidRPr="00B02DD0">
        <w:rPr>
          <w:rFonts w:asciiTheme="majorBidi" w:hAnsiTheme="majorBidi" w:cstheme="majorBidi"/>
          <w:color w:val="000000" w:themeColor="text1"/>
          <w:spacing w:val="-3"/>
          <w:u w:val="single" w:color="000000"/>
          <w:lang w:val="da-DK"/>
        </w:rPr>
        <w:t>yg</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2"/>
          <w:u w:val="single" w:color="000000"/>
          <w:lang w:val="da-DK"/>
        </w:rPr>
        <w:t>o</w:t>
      </w:r>
      <w:r w:rsidRPr="00B02DD0">
        <w:rPr>
          <w:rFonts w:asciiTheme="majorBidi" w:hAnsiTheme="majorBidi" w:cstheme="majorBidi"/>
          <w:color w:val="000000" w:themeColor="text1"/>
          <w:spacing w:val="-2"/>
          <w:u w:val="single" w:color="000000"/>
          <w:lang w:val="da-DK"/>
        </w:rPr>
        <w:t>mm</w:t>
      </w:r>
      <w:r w:rsidRPr="00B02DD0">
        <w:rPr>
          <w:rFonts w:asciiTheme="majorBidi" w:hAnsiTheme="majorBidi" w:cstheme="majorBidi"/>
          <w:color w:val="000000" w:themeColor="text1"/>
          <w:u w:val="single" w:color="000000"/>
          <w:lang w:val="da-DK"/>
        </w:rPr>
        <w:t>e</w:t>
      </w:r>
    </w:p>
    <w:p w14:paraId="4CE88EF1"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EF2" w14:textId="77777777" w:rsidR="00B02DD0" w:rsidRDefault="00227204" w:rsidP="00B02DD0">
      <w:pPr>
        <w:pStyle w:val="Zkladntext"/>
        <w:ind w:left="0" w:right="88"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fors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endt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m (ana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nes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cer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bro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til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spon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deh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 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p>
    <w:p w14:paraId="4CE88EF3" w14:textId="77777777" w:rsidR="00B02DD0" w:rsidRDefault="00B02DD0" w:rsidP="00B02DD0">
      <w:pPr>
        <w:pStyle w:val="Zkladntext"/>
        <w:ind w:left="0" w:right="88" w:firstLine="1"/>
        <w:rPr>
          <w:rFonts w:asciiTheme="majorBidi" w:hAnsiTheme="majorBidi" w:cstheme="majorBidi"/>
          <w:color w:val="000000" w:themeColor="text1"/>
          <w:lang w:val="da-DK"/>
        </w:rPr>
      </w:pPr>
    </w:p>
    <w:p w14:paraId="4CE88EF4" w14:textId="77777777" w:rsidR="00227204" w:rsidRPr="00B02DD0" w:rsidRDefault="00227204" w:rsidP="00B02DD0">
      <w:pPr>
        <w:pStyle w:val="Zkladntext"/>
        <w:ind w:left="0" w:right="88"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obs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enøs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boe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1"/>
          <w:lang w:val="da-DK"/>
        </w:rPr>
        <w:t>VTE</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beha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a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i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sbe</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ede 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ofa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ofa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rer</w:t>
      </w:r>
      <w:r w:rsidRPr="00B02DD0">
        <w:rPr>
          <w:rFonts w:asciiTheme="majorBidi" w:hAnsiTheme="majorBidi" w:cstheme="majorBidi"/>
          <w:color w:val="000000" w:themeColor="text1"/>
          <w:spacing w:val="-2"/>
          <w:lang w:val="da-DK"/>
        </w:rPr>
        <w:t xml:space="preserve"> 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 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foreb</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ende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es.</w:t>
      </w:r>
    </w:p>
    <w:p w14:paraId="4CE88EF5" w14:textId="77777777" w:rsidR="00227204" w:rsidRPr="00B02DD0" w:rsidRDefault="00227204" w:rsidP="00B02DD0">
      <w:pPr>
        <w:ind w:firstLine="1"/>
        <w:rPr>
          <w:rFonts w:asciiTheme="majorBidi" w:hAnsiTheme="majorBidi" w:cstheme="majorBidi"/>
          <w:color w:val="000000" w:themeColor="text1"/>
          <w:lang w:val="da-DK"/>
        </w:rPr>
      </w:pPr>
    </w:p>
    <w:p w14:paraId="4CE88EF6" w14:textId="77777777" w:rsidR="00227204" w:rsidRPr="00B02DD0" w:rsidRDefault="00227204" w:rsidP="00B02DD0">
      <w:pPr>
        <w:pStyle w:val="Zkladntext"/>
        <w:keepNext/>
        <w:ind w:left="0" w:firstLine="1"/>
        <w:rPr>
          <w:rFonts w:asciiTheme="majorBidi" w:hAnsiTheme="majorBidi" w:cstheme="majorBidi"/>
          <w:color w:val="000000" w:themeColor="text1"/>
          <w:spacing w:val="-1"/>
          <w:u w:val="single" w:color="000000"/>
          <w:lang w:val="da-DK"/>
        </w:rPr>
      </w:pPr>
      <w:r w:rsidRPr="00B02DD0">
        <w:rPr>
          <w:rFonts w:asciiTheme="majorBidi" w:hAnsiTheme="majorBidi" w:cstheme="majorBidi"/>
          <w:color w:val="000000" w:themeColor="text1"/>
          <w:spacing w:val="-1"/>
          <w:u w:val="single" w:color="000000"/>
          <w:lang w:val="da-DK"/>
        </w:rPr>
        <w:t>QT-forlængelse</w:t>
      </w:r>
    </w:p>
    <w:p w14:paraId="4CE88EF7"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EF8" w14:textId="77777777" w:rsidR="00227204" w:rsidRPr="00B02DD0" w:rsidRDefault="00227204" w:rsidP="00B02DD0">
      <w:pPr>
        <w:pStyle w:val="Zkladntext"/>
        <w:ind w:left="0" w:right="14"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Q</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ng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bør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fors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familieanamnese med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Q</w:t>
      </w:r>
      <w:r w:rsidRPr="00B02DD0">
        <w:rPr>
          <w:rFonts w:asciiTheme="majorBidi" w:hAnsiTheme="majorBidi" w:cstheme="majorBidi"/>
          <w:color w:val="000000" w:themeColor="text1"/>
          <w:lang w:val="da-DK"/>
        </w:rPr>
        <w:t>T-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(se pkt. 4.8).</w:t>
      </w:r>
    </w:p>
    <w:p w14:paraId="4CE88EF9" w14:textId="77777777" w:rsidR="00227204" w:rsidRPr="00B02DD0" w:rsidRDefault="00227204" w:rsidP="00B02DD0">
      <w:pPr>
        <w:ind w:firstLine="1"/>
        <w:rPr>
          <w:rFonts w:asciiTheme="majorBidi" w:hAnsiTheme="majorBidi" w:cstheme="majorBidi"/>
          <w:color w:val="000000" w:themeColor="text1"/>
          <w:lang w:val="da-DK"/>
        </w:rPr>
      </w:pPr>
    </w:p>
    <w:p w14:paraId="4CE88EFA"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lastRenderedPageBreak/>
        <w:t>T</w:t>
      </w:r>
      <w:r w:rsidRPr="00B02DD0">
        <w:rPr>
          <w:rFonts w:asciiTheme="majorBidi" w:hAnsiTheme="majorBidi" w:cstheme="majorBidi"/>
          <w:color w:val="000000" w:themeColor="text1"/>
          <w:spacing w:val="-3"/>
          <w:u w:val="single" w:color="000000"/>
          <w:lang w:val="da-DK"/>
        </w:rPr>
        <w:t>a</w:t>
      </w:r>
      <w:r w:rsidRPr="00B02DD0">
        <w:rPr>
          <w:rFonts w:asciiTheme="majorBidi" w:hAnsiTheme="majorBidi" w:cstheme="majorBidi"/>
          <w:color w:val="000000" w:themeColor="text1"/>
          <w:u w:val="single" w:color="000000"/>
          <w:lang w:val="da-DK"/>
        </w:rPr>
        <w:t>rd</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v</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3"/>
          <w:u w:val="single" w:color="000000"/>
          <w:lang w:val="da-DK"/>
        </w:rPr>
        <w:t>y</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nesi</w:t>
      </w:r>
    </w:p>
    <w:p w14:paraId="4CE88EFB"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EFC" w14:textId="77777777" w:rsidR="00227204" w:rsidRPr="00B02DD0" w:rsidRDefault="00227204" w:rsidP="00B02DD0">
      <w:pPr>
        <w:pStyle w:val="Zkladntext"/>
        <w:ind w:left="0" w:firstLine="1"/>
        <w:rPr>
          <w:rFonts w:asciiTheme="majorBidi" w:hAnsiTheme="majorBidi" w:cstheme="majorBidi"/>
          <w:color w:val="000000" w:themeColor="text1"/>
          <w:spacing w:val="-1"/>
          <w:u w:val="single" w:color="000000"/>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på 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un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ndb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et 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ede 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nder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nesi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 behandlingsafbr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 xml:space="preserve">es (se pkt. 4.8). </w:t>
      </w: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lang w:val="da-DK"/>
        </w:rPr>
        <w:t>isse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rres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lang w:val="da-DK"/>
        </w:rPr>
        <w:t xml:space="preserve">an endda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sop</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ør.</w:t>
      </w:r>
    </w:p>
    <w:p w14:paraId="4CE88EFD" w14:textId="77777777" w:rsidR="00227204" w:rsidRPr="00B02DD0" w:rsidRDefault="00227204" w:rsidP="00B02DD0">
      <w:pPr>
        <w:pStyle w:val="Zkladntext"/>
        <w:ind w:left="0" w:firstLine="1"/>
        <w:rPr>
          <w:rFonts w:asciiTheme="majorBidi" w:hAnsiTheme="majorBidi" w:cstheme="majorBidi"/>
          <w:color w:val="000000" w:themeColor="text1"/>
          <w:spacing w:val="-1"/>
          <w:u w:val="single" w:color="000000"/>
          <w:lang w:val="da-DK"/>
        </w:rPr>
      </w:pPr>
    </w:p>
    <w:p w14:paraId="4CE88EFE"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A</w:t>
      </w:r>
      <w:r w:rsidRPr="00B02DD0">
        <w:rPr>
          <w:rFonts w:asciiTheme="majorBidi" w:hAnsiTheme="majorBidi" w:cstheme="majorBidi"/>
          <w:color w:val="000000" w:themeColor="text1"/>
          <w:u w:val="single" w:color="000000"/>
          <w:lang w:val="da-DK"/>
        </w:rPr>
        <w:t>ndre e</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u w:val="single" w:color="000000"/>
          <w:lang w:val="da-DK"/>
        </w:rPr>
        <w:t>rap</w:t>
      </w:r>
      <w:r w:rsidRPr="00B02DD0">
        <w:rPr>
          <w:rFonts w:asciiTheme="majorBidi" w:hAnsiTheme="majorBidi" w:cstheme="majorBidi"/>
          <w:color w:val="000000" w:themeColor="text1"/>
          <w:spacing w:val="-3"/>
          <w:u w:val="single" w:color="000000"/>
          <w:lang w:val="da-DK"/>
        </w:rPr>
        <w:t>y</w:t>
      </w:r>
      <w:r w:rsidRPr="00B02DD0">
        <w:rPr>
          <w:rFonts w:asciiTheme="majorBidi" w:hAnsiTheme="majorBidi" w:cstheme="majorBidi"/>
          <w:color w:val="000000" w:themeColor="text1"/>
          <w:u w:val="single" w:color="000000"/>
          <w:lang w:val="da-DK"/>
        </w:rPr>
        <w:t>ra</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da</w:t>
      </w:r>
      <w:r w:rsidRPr="00B02DD0">
        <w:rPr>
          <w:rFonts w:asciiTheme="majorBidi" w:hAnsiTheme="majorBidi" w:cstheme="majorBidi"/>
          <w:color w:val="000000" w:themeColor="text1"/>
          <w:spacing w:val="-2"/>
          <w:u w:val="single" w:color="000000"/>
          <w:lang w:val="da-DK"/>
        </w:rPr>
        <w:t>l</w:t>
      </w:r>
      <w:r w:rsidRPr="00B02DD0">
        <w:rPr>
          <w:rFonts w:asciiTheme="majorBidi" w:hAnsiTheme="majorBidi" w:cstheme="majorBidi"/>
          <w:color w:val="000000" w:themeColor="text1"/>
          <w:u w:val="single" w:color="000000"/>
          <w:lang w:val="da-DK"/>
        </w:rPr>
        <w:t>e s</w:t>
      </w:r>
      <w:r w:rsidRPr="00B02DD0">
        <w:rPr>
          <w:rFonts w:asciiTheme="majorBidi" w:hAnsiTheme="majorBidi" w:cstheme="majorBidi"/>
          <w:color w:val="000000" w:themeColor="text1"/>
          <w:spacing w:val="-3"/>
          <w:u w:val="single" w:color="000000"/>
          <w:lang w:val="da-DK"/>
        </w:rPr>
        <w:t>y</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p</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2"/>
          <w:u w:val="single" w:color="000000"/>
          <w:lang w:val="da-DK"/>
        </w:rPr>
        <w:t>o</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er</w:t>
      </w:r>
    </w:p>
    <w:p w14:paraId="4CE88EFF"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00" w14:textId="77777777" w:rsidR="00227204" w:rsidRPr="00B02DD0" w:rsidRDefault="00227204" w:rsidP="00B02DD0">
      <w:pPr>
        <w:pStyle w:val="Zkladntext"/>
        <w:ind w:left="0" w:right="147"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ns</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sy</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 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en</w:t>
      </w:r>
      <w:r w:rsidRPr="00B02DD0">
        <w:rPr>
          <w:rFonts w:asciiTheme="majorBidi" w:hAnsiTheme="majorBidi" w:cstheme="majorBidi"/>
          <w:color w:val="000000" w:themeColor="text1"/>
          <w:spacing w:val="-3"/>
          <w:lang w:val="da-DK"/>
        </w:rPr>
        <w:t xml:space="preserve"> 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p>
    <w:p w14:paraId="4CE88F01" w14:textId="77777777" w:rsidR="00227204" w:rsidRPr="00B02DD0" w:rsidRDefault="00227204" w:rsidP="00B02DD0">
      <w:pPr>
        <w:ind w:firstLine="1"/>
        <w:rPr>
          <w:rFonts w:asciiTheme="majorBidi" w:hAnsiTheme="majorBidi" w:cstheme="majorBidi"/>
          <w:color w:val="000000" w:themeColor="text1"/>
          <w:lang w:val="da-DK"/>
        </w:rPr>
      </w:pPr>
    </w:p>
    <w:p w14:paraId="4CE88F02" w14:textId="77777777" w:rsidR="00227204" w:rsidRPr="000F032E" w:rsidRDefault="00227204" w:rsidP="00B02DD0">
      <w:pPr>
        <w:pStyle w:val="Zkladntext"/>
        <w:keepNext/>
        <w:ind w:left="0" w:firstLine="1"/>
        <w:rPr>
          <w:rFonts w:asciiTheme="majorBidi" w:hAnsiTheme="majorBidi" w:cstheme="majorBidi"/>
          <w:color w:val="000000" w:themeColor="text1"/>
          <w:u w:val="single" w:color="000000"/>
          <w:lang w:val="nb-NO"/>
        </w:rPr>
      </w:pPr>
      <w:r w:rsidRPr="000F032E">
        <w:rPr>
          <w:rFonts w:asciiTheme="majorBidi" w:hAnsiTheme="majorBidi" w:cstheme="majorBidi"/>
          <w:color w:val="000000" w:themeColor="text1"/>
          <w:u w:val="single" w:color="000000"/>
          <w:lang w:val="nb-NO"/>
        </w:rPr>
        <w:t>Ma</w:t>
      </w:r>
      <w:r w:rsidRPr="000F032E">
        <w:rPr>
          <w:rFonts w:asciiTheme="majorBidi" w:hAnsiTheme="majorBidi" w:cstheme="majorBidi"/>
          <w:color w:val="000000" w:themeColor="text1"/>
          <w:spacing w:val="-2"/>
          <w:u w:val="single" w:color="000000"/>
          <w:lang w:val="nb-NO"/>
        </w:rPr>
        <w:t>l</w:t>
      </w:r>
      <w:r w:rsidRPr="000F032E">
        <w:rPr>
          <w:rFonts w:asciiTheme="majorBidi" w:hAnsiTheme="majorBidi" w:cstheme="majorBidi"/>
          <w:color w:val="000000" w:themeColor="text1"/>
          <w:spacing w:val="1"/>
          <w:u w:val="single" w:color="000000"/>
          <w:lang w:val="nb-NO"/>
        </w:rPr>
        <w:t>i</w:t>
      </w:r>
      <w:r w:rsidRPr="000F032E">
        <w:rPr>
          <w:rFonts w:asciiTheme="majorBidi" w:hAnsiTheme="majorBidi" w:cstheme="majorBidi"/>
          <w:color w:val="000000" w:themeColor="text1"/>
          <w:spacing w:val="-3"/>
          <w:u w:val="single" w:color="000000"/>
          <w:lang w:val="nb-NO"/>
        </w:rPr>
        <w:t>g</w:t>
      </w:r>
      <w:r w:rsidRPr="000F032E">
        <w:rPr>
          <w:rFonts w:asciiTheme="majorBidi" w:hAnsiTheme="majorBidi" w:cstheme="majorBidi"/>
          <w:color w:val="000000" w:themeColor="text1"/>
          <w:u w:val="single" w:color="000000"/>
          <w:lang w:val="nb-NO"/>
        </w:rPr>
        <w:t>nt</w:t>
      </w:r>
      <w:r w:rsidRPr="000F032E">
        <w:rPr>
          <w:rFonts w:asciiTheme="majorBidi" w:hAnsiTheme="majorBidi" w:cstheme="majorBidi"/>
          <w:color w:val="000000" w:themeColor="text1"/>
          <w:spacing w:val="1"/>
          <w:u w:val="single" w:color="000000"/>
          <w:lang w:val="nb-NO"/>
        </w:rPr>
        <w:t xml:space="preserve"> </w:t>
      </w:r>
      <w:r w:rsidRPr="000F032E">
        <w:rPr>
          <w:rFonts w:asciiTheme="majorBidi" w:hAnsiTheme="majorBidi" w:cstheme="majorBidi"/>
          <w:color w:val="000000" w:themeColor="text1"/>
          <w:u w:val="single" w:color="000000"/>
          <w:lang w:val="nb-NO"/>
        </w:rPr>
        <w:t>ne</w:t>
      </w:r>
      <w:r w:rsidRPr="000F032E">
        <w:rPr>
          <w:rFonts w:asciiTheme="majorBidi" w:hAnsiTheme="majorBidi" w:cstheme="majorBidi"/>
          <w:color w:val="000000" w:themeColor="text1"/>
          <w:spacing w:val="-3"/>
          <w:u w:val="single" w:color="000000"/>
          <w:lang w:val="nb-NO"/>
        </w:rPr>
        <w:t>u</w:t>
      </w:r>
      <w:r w:rsidRPr="000F032E">
        <w:rPr>
          <w:rFonts w:asciiTheme="majorBidi" w:hAnsiTheme="majorBidi" w:cstheme="majorBidi"/>
          <w:color w:val="000000" w:themeColor="text1"/>
          <w:u w:val="single" w:color="000000"/>
          <w:lang w:val="nb-NO"/>
        </w:rPr>
        <w:t>r</w:t>
      </w:r>
      <w:r w:rsidRPr="000F032E">
        <w:rPr>
          <w:rFonts w:asciiTheme="majorBidi" w:hAnsiTheme="majorBidi" w:cstheme="majorBidi"/>
          <w:color w:val="000000" w:themeColor="text1"/>
          <w:spacing w:val="-3"/>
          <w:u w:val="single" w:color="000000"/>
          <w:lang w:val="nb-NO"/>
        </w:rPr>
        <w:t>o</w:t>
      </w:r>
      <w:r w:rsidRPr="000F032E">
        <w:rPr>
          <w:rFonts w:asciiTheme="majorBidi" w:hAnsiTheme="majorBidi" w:cstheme="majorBidi"/>
          <w:color w:val="000000" w:themeColor="text1"/>
          <w:spacing w:val="1"/>
          <w:u w:val="single" w:color="000000"/>
          <w:lang w:val="nb-NO"/>
        </w:rPr>
        <w:t>l</w:t>
      </w:r>
      <w:r w:rsidRPr="000F032E">
        <w:rPr>
          <w:rFonts w:asciiTheme="majorBidi" w:hAnsiTheme="majorBidi" w:cstheme="majorBidi"/>
          <w:color w:val="000000" w:themeColor="text1"/>
          <w:u w:val="single" w:color="000000"/>
          <w:lang w:val="nb-NO"/>
        </w:rPr>
        <w:t>e</w:t>
      </w:r>
      <w:r w:rsidRPr="000F032E">
        <w:rPr>
          <w:rFonts w:asciiTheme="majorBidi" w:hAnsiTheme="majorBidi" w:cstheme="majorBidi"/>
          <w:color w:val="000000" w:themeColor="text1"/>
          <w:spacing w:val="-3"/>
          <w:u w:val="single" w:color="000000"/>
          <w:lang w:val="nb-NO"/>
        </w:rPr>
        <w:t>p</w:t>
      </w:r>
      <w:r w:rsidRPr="000F032E">
        <w:rPr>
          <w:rFonts w:asciiTheme="majorBidi" w:hAnsiTheme="majorBidi" w:cstheme="majorBidi"/>
          <w:color w:val="000000" w:themeColor="text1"/>
          <w:spacing w:val="1"/>
          <w:u w:val="single" w:color="000000"/>
          <w:lang w:val="nb-NO"/>
        </w:rPr>
        <w:t>tka</w:t>
      </w:r>
      <w:r w:rsidRPr="000F032E">
        <w:rPr>
          <w:rFonts w:asciiTheme="majorBidi" w:hAnsiTheme="majorBidi" w:cstheme="majorBidi"/>
          <w:color w:val="000000" w:themeColor="text1"/>
          <w:u w:val="single" w:color="000000"/>
          <w:lang w:val="nb-NO"/>
        </w:rPr>
        <w:t>s</w:t>
      </w:r>
      <w:r w:rsidRPr="000F032E">
        <w:rPr>
          <w:rFonts w:asciiTheme="majorBidi" w:hAnsiTheme="majorBidi" w:cstheme="majorBidi"/>
          <w:color w:val="000000" w:themeColor="text1"/>
          <w:spacing w:val="-3"/>
          <w:u w:val="single" w:color="000000"/>
          <w:lang w:val="nb-NO"/>
        </w:rPr>
        <w:t>y</w:t>
      </w:r>
      <w:r w:rsidRPr="000F032E">
        <w:rPr>
          <w:rFonts w:asciiTheme="majorBidi" w:hAnsiTheme="majorBidi" w:cstheme="majorBidi"/>
          <w:color w:val="000000" w:themeColor="text1"/>
          <w:u w:val="single" w:color="000000"/>
          <w:lang w:val="nb-NO"/>
        </w:rPr>
        <w:t>ndr</w:t>
      </w:r>
      <w:r w:rsidRPr="000F032E">
        <w:rPr>
          <w:rFonts w:asciiTheme="majorBidi" w:hAnsiTheme="majorBidi" w:cstheme="majorBidi"/>
          <w:color w:val="000000" w:themeColor="text1"/>
          <w:spacing w:val="-3"/>
          <w:u w:val="single" w:color="000000"/>
          <w:lang w:val="nb-NO"/>
        </w:rPr>
        <w:t>om</w:t>
      </w:r>
      <w:r w:rsidRPr="000F032E">
        <w:rPr>
          <w:rFonts w:asciiTheme="majorBidi" w:hAnsiTheme="majorBidi" w:cstheme="majorBidi"/>
          <w:color w:val="000000" w:themeColor="text1"/>
          <w:spacing w:val="-2"/>
          <w:u w:val="single" w:color="000000"/>
          <w:lang w:val="nb-NO"/>
        </w:rPr>
        <w:t xml:space="preserve"> </w:t>
      </w:r>
      <w:r w:rsidRPr="000F032E">
        <w:rPr>
          <w:rFonts w:asciiTheme="majorBidi" w:hAnsiTheme="majorBidi" w:cstheme="majorBidi"/>
          <w:color w:val="000000" w:themeColor="text1"/>
          <w:u w:val="single" w:color="000000"/>
          <w:lang w:val="nb-NO"/>
        </w:rPr>
        <w:t>(</w:t>
      </w:r>
      <w:r w:rsidRPr="000F032E">
        <w:rPr>
          <w:rFonts w:asciiTheme="majorBidi" w:hAnsiTheme="majorBidi" w:cstheme="majorBidi"/>
          <w:color w:val="000000" w:themeColor="text1"/>
          <w:spacing w:val="-1"/>
          <w:u w:val="single" w:color="000000"/>
          <w:lang w:val="nb-NO"/>
        </w:rPr>
        <w:t>N</w:t>
      </w:r>
      <w:r w:rsidRPr="000F032E">
        <w:rPr>
          <w:rFonts w:asciiTheme="majorBidi" w:hAnsiTheme="majorBidi" w:cstheme="majorBidi"/>
          <w:color w:val="000000" w:themeColor="text1"/>
          <w:u w:val="single" w:color="000000"/>
          <w:lang w:val="nb-NO"/>
        </w:rPr>
        <w:t>M</w:t>
      </w:r>
      <w:r w:rsidRPr="000F032E">
        <w:rPr>
          <w:rFonts w:asciiTheme="majorBidi" w:hAnsiTheme="majorBidi" w:cstheme="majorBidi"/>
          <w:color w:val="000000" w:themeColor="text1"/>
          <w:spacing w:val="-1"/>
          <w:u w:val="single" w:color="000000"/>
          <w:lang w:val="nb-NO"/>
        </w:rPr>
        <w:t>S</w:t>
      </w:r>
      <w:r w:rsidRPr="000F032E">
        <w:rPr>
          <w:rFonts w:asciiTheme="majorBidi" w:hAnsiTheme="majorBidi" w:cstheme="majorBidi"/>
          <w:color w:val="000000" w:themeColor="text1"/>
          <w:u w:val="single" w:color="000000"/>
          <w:lang w:val="nb-NO"/>
        </w:rPr>
        <w:t>)</w:t>
      </w:r>
    </w:p>
    <w:p w14:paraId="4CE88F03" w14:textId="77777777" w:rsidR="00B761E0" w:rsidRPr="000F032E" w:rsidRDefault="00B761E0" w:rsidP="00B02DD0">
      <w:pPr>
        <w:pStyle w:val="Zkladntext"/>
        <w:keepNext/>
        <w:ind w:left="0" w:firstLine="1"/>
        <w:rPr>
          <w:rFonts w:asciiTheme="majorBidi" w:hAnsiTheme="majorBidi" w:cstheme="majorBidi"/>
          <w:color w:val="000000" w:themeColor="text1"/>
          <w:lang w:val="nb-NO"/>
        </w:rPr>
      </w:pPr>
    </w:p>
    <w:p w14:paraId="4CE88F04" w14:textId="77777777" w:rsidR="00227204" w:rsidRPr="00B02DD0" w:rsidRDefault="00227204" w:rsidP="00B02DD0">
      <w:pPr>
        <w:pStyle w:val="Zkladntext"/>
        <w:ind w:left="0" w:right="129" w:firstLine="1"/>
        <w:rPr>
          <w:rFonts w:asciiTheme="majorBidi" w:hAnsiTheme="majorBidi" w:cstheme="majorBidi"/>
          <w:color w:val="000000" w:themeColor="text1"/>
          <w:lang w:val="da-DK"/>
        </w:rPr>
      </w:pPr>
      <w:r w:rsidRPr="000F032E">
        <w:rPr>
          <w:rFonts w:asciiTheme="majorBidi" w:hAnsiTheme="majorBidi" w:cstheme="majorBidi"/>
          <w:color w:val="000000" w:themeColor="text1"/>
          <w:spacing w:val="-1"/>
          <w:lang w:val="nb-NO"/>
        </w:rPr>
        <w:t>N</w:t>
      </w:r>
      <w:r w:rsidRPr="000F032E">
        <w:rPr>
          <w:rFonts w:asciiTheme="majorBidi" w:hAnsiTheme="majorBidi" w:cstheme="majorBidi"/>
          <w:color w:val="000000" w:themeColor="text1"/>
          <w:lang w:val="nb-NO"/>
        </w:rPr>
        <w:t>MS</w:t>
      </w:r>
      <w:r w:rsidRPr="000F032E">
        <w:rPr>
          <w:rFonts w:asciiTheme="majorBidi" w:hAnsiTheme="majorBidi" w:cstheme="majorBidi"/>
          <w:color w:val="000000" w:themeColor="text1"/>
          <w:spacing w:val="-1"/>
          <w:lang w:val="nb-NO"/>
        </w:rPr>
        <w:t xml:space="preserve"> </w:t>
      </w:r>
      <w:r w:rsidRPr="000F032E">
        <w:rPr>
          <w:rFonts w:asciiTheme="majorBidi" w:hAnsiTheme="majorBidi" w:cstheme="majorBidi"/>
          <w:color w:val="000000" w:themeColor="text1"/>
          <w:lang w:val="nb-NO"/>
        </w:rPr>
        <w:t>er</w:t>
      </w:r>
      <w:r w:rsidRPr="000F032E">
        <w:rPr>
          <w:rFonts w:asciiTheme="majorBidi" w:hAnsiTheme="majorBidi" w:cstheme="majorBidi"/>
          <w:color w:val="000000" w:themeColor="text1"/>
          <w:spacing w:val="-2"/>
          <w:lang w:val="nb-NO"/>
        </w:rPr>
        <w:t xml:space="preserve"> </w:t>
      </w:r>
      <w:r w:rsidRPr="000F032E">
        <w:rPr>
          <w:rFonts w:asciiTheme="majorBidi" w:hAnsiTheme="majorBidi" w:cstheme="majorBidi"/>
          <w:color w:val="000000" w:themeColor="text1"/>
          <w:lang w:val="nb-NO"/>
        </w:rPr>
        <w:t>et</w:t>
      </w:r>
      <w:r w:rsidRPr="000F032E">
        <w:rPr>
          <w:rFonts w:asciiTheme="majorBidi" w:hAnsiTheme="majorBidi" w:cstheme="majorBidi"/>
          <w:color w:val="000000" w:themeColor="text1"/>
          <w:spacing w:val="1"/>
          <w:lang w:val="nb-NO"/>
        </w:rPr>
        <w:t xml:space="preserve"> </w:t>
      </w:r>
      <w:r w:rsidRPr="000F032E">
        <w:rPr>
          <w:rFonts w:asciiTheme="majorBidi" w:hAnsiTheme="majorBidi" w:cstheme="majorBidi"/>
          <w:color w:val="000000" w:themeColor="text1"/>
          <w:lang w:val="nb-NO"/>
        </w:rPr>
        <w:t>p</w:t>
      </w:r>
      <w:r w:rsidRPr="000F032E">
        <w:rPr>
          <w:rFonts w:asciiTheme="majorBidi" w:hAnsiTheme="majorBidi" w:cstheme="majorBidi"/>
          <w:color w:val="000000" w:themeColor="text1"/>
          <w:spacing w:val="-3"/>
          <w:lang w:val="nb-NO"/>
        </w:rPr>
        <w:t>o</w:t>
      </w:r>
      <w:r w:rsidRPr="000F032E">
        <w:rPr>
          <w:rFonts w:asciiTheme="majorBidi" w:hAnsiTheme="majorBidi" w:cstheme="majorBidi"/>
          <w:color w:val="000000" w:themeColor="text1"/>
          <w:spacing w:val="1"/>
          <w:lang w:val="nb-NO"/>
        </w:rPr>
        <w:t>t</w:t>
      </w:r>
      <w:r w:rsidRPr="000F032E">
        <w:rPr>
          <w:rFonts w:asciiTheme="majorBidi" w:hAnsiTheme="majorBidi" w:cstheme="majorBidi"/>
          <w:color w:val="000000" w:themeColor="text1"/>
          <w:lang w:val="nb-NO"/>
        </w:rPr>
        <w:t>e</w:t>
      </w:r>
      <w:r w:rsidRPr="000F032E">
        <w:rPr>
          <w:rFonts w:asciiTheme="majorBidi" w:hAnsiTheme="majorBidi" w:cstheme="majorBidi"/>
          <w:color w:val="000000" w:themeColor="text1"/>
          <w:spacing w:val="-3"/>
          <w:lang w:val="nb-NO"/>
        </w:rPr>
        <w:t>n</w:t>
      </w:r>
      <w:r w:rsidRPr="000F032E">
        <w:rPr>
          <w:rFonts w:asciiTheme="majorBidi" w:hAnsiTheme="majorBidi" w:cstheme="majorBidi"/>
          <w:color w:val="000000" w:themeColor="text1"/>
          <w:spacing w:val="-2"/>
          <w:lang w:val="nb-NO"/>
        </w:rPr>
        <w:t>t</w:t>
      </w:r>
      <w:r w:rsidRPr="000F032E">
        <w:rPr>
          <w:rFonts w:asciiTheme="majorBidi" w:hAnsiTheme="majorBidi" w:cstheme="majorBidi"/>
          <w:color w:val="000000" w:themeColor="text1"/>
          <w:spacing w:val="1"/>
          <w:lang w:val="nb-NO"/>
        </w:rPr>
        <w:t>i</w:t>
      </w:r>
      <w:r w:rsidRPr="000F032E">
        <w:rPr>
          <w:rFonts w:asciiTheme="majorBidi" w:hAnsiTheme="majorBidi" w:cstheme="majorBidi"/>
          <w:color w:val="000000" w:themeColor="text1"/>
          <w:lang w:val="nb-NO"/>
        </w:rPr>
        <w:t>e</w:t>
      </w:r>
      <w:r w:rsidRPr="000F032E">
        <w:rPr>
          <w:rFonts w:asciiTheme="majorBidi" w:hAnsiTheme="majorBidi" w:cstheme="majorBidi"/>
          <w:color w:val="000000" w:themeColor="text1"/>
          <w:spacing w:val="-2"/>
          <w:lang w:val="nb-NO"/>
        </w:rPr>
        <w:t>l</w:t>
      </w:r>
      <w:r w:rsidRPr="000F032E">
        <w:rPr>
          <w:rFonts w:asciiTheme="majorBidi" w:hAnsiTheme="majorBidi" w:cstheme="majorBidi"/>
          <w:color w:val="000000" w:themeColor="text1"/>
          <w:lang w:val="nb-NO"/>
        </w:rPr>
        <w:t>t</w:t>
      </w:r>
      <w:r w:rsidRPr="000F032E">
        <w:rPr>
          <w:rFonts w:asciiTheme="majorBidi" w:hAnsiTheme="majorBidi" w:cstheme="majorBidi"/>
          <w:color w:val="000000" w:themeColor="text1"/>
          <w:spacing w:val="-2"/>
          <w:lang w:val="nb-NO"/>
        </w:rPr>
        <w:t xml:space="preserve"> </w:t>
      </w:r>
      <w:r w:rsidRPr="000F032E">
        <w:rPr>
          <w:rFonts w:asciiTheme="majorBidi" w:hAnsiTheme="majorBidi" w:cstheme="majorBidi"/>
          <w:color w:val="000000" w:themeColor="text1"/>
          <w:spacing w:val="1"/>
          <w:lang w:val="nb-NO"/>
        </w:rPr>
        <w:t>l</w:t>
      </w:r>
      <w:r w:rsidRPr="000F032E">
        <w:rPr>
          <w:rFonts w:asciiTheme="majorBidi" w:hAnsiTheme="majorBidi" w:cstheme="majorBidi"/>
          <w:color w:val="000000" w:themeColor="text1"/>
          <w:lang w:val="nb-NO"/>
        </w:rPr>
        <w:t>e</w:t>
      </w:r>
      <w:r w:rsidRPr="000F032E">
        <w:rPr>
          <w:rFonts w:asciiTheme="majorBidi" w:hAnsiTheme="majorBidi" w:cstheme="majorBidi"/>
          <w:color w:val="000000" w:themeColor="text1"/>
          <w:spacing w:val="-2"/>
          <w:lang w:val="nb-NO"/>
        </w:rPr>
        <w:t>t</w:t>
      </w:r>
      <w:r w:rsidRPr="000F032E">
        <w:rPr>
          <w:rFonts w:asciiTheme="majorBidi" w:hAnsiTheme="majorBidi" w:cstheme="majorBidi"/>
          <w:color w:val="000000" w:themeColor="text1"/>
          <w:lang w:val="nb-NO"/>
        </w:rPr>
        <w:t>a</w:t>
      </w:r>
      <w:r w:rsidRPr="000F032E">
        <w:rPr>
          <w:rFonts w:asciiTheme="majorBidi" w:hAnsiTheme="majorBidi" w:cstheme="majorBidi"/>
          <w:color w:val="000000" w:themeColor="text1"/>
          <w:spacing w:val="-2"/>
          <w:lang w:val="nb-NO"/>
        </w:rPr>
        <w:t>l</w:t>
      </w:r>
      <w:r w:rsidRPr="000F032E">
        <w:rPr>
          <w:rFonts w:asciiTheme="majorBidi" w:hAnsiTheme="majorBidi" w:cstheme="majorBidi"/>
          <w:color w:val="000000" w:themeColor="text1"/>
          <w:lang w:val="nb-NO"/>
        </w:rPr>
        <w:t>t</w:t>
      </w:r>
      <w:r w:rsidRPr="000F032E">
        <w:rPr>
          <w:rFonts w:asciiTheme="majorBidi" w:hAnsiTheme="majorBidi" w:cstheme="majorBidi"/>
          <w:color w:val="000000" w:themeColor="text1"/>
          <w:spacing w:val="1"/>
          <w:lang w:val="nb-NO"/>
        </w:rPr>
        <w:t xml:space="preserve"> </w:t>
      </w:r>
      <w:r w:rsidRPr="000F032E">
        <w:rPr>
          <w:rFonts w:asciiTheme="majorBidi" w:hAnsiTheme="majorBidi" w:cstheme="majorBidi"/>
          <w:color w:val="000000" w:themeColor="text1"/>
          <w:spacing w:val="-2"/>
          <w:lang w:val="nb-NO"/>
        </w:rPr>
        <w:t>s</w:t>
      </w:r>
      <w:r w:rsidRPr="000F032E">
        <w:rPr>
          <w:rFonts w:asciiTheme="majorBidi" w:hAnsiTheme="majorBidi" w:cstheme="majorBidi"/>
          <w:color w:val="000000" w:themeColor="text1"/>
          <w:lang w:val="nb-NO"/>
        </w:rPr>
        <w:t>y</w:t>
      </w:r>
      <w:r w:rsidRPr="000F032E">
        <w:rPr>
          <w:rFonts w:asciiTheme="majorBidi" w:hAnsiTheme="majorBidi" w:cstheme="majorBidi"/>
          <w:color w:val="000000" w:themeColor="text1"/>
          <w:spacing w:val="-4"/>
          <w:lang w:val="nb-NO"/>
        </w:rPr>
        <w:t>m</w:t>
      </w:r>
      <w:r w:rsidRPr="000F032E">
        <w:rPr>
          <w:rFonts w:asciiTheme="majorBidi" w:hAnsiTheme="majorBidi" w:cstheme="majorBidi"/>
          <w:color w:val="000000" w:themeColor="text1"/>
          <w:lang w:val="nb-NO"/>
        </w:rPr>
        <w:t>p</w:t>
      </w:r>
      <w:r w:rsidRPr="000F032E">
        <w:rPr>
          <w:rFonts w:asciiTheme="majorBidi" w:hAnsiTheme="majorBidi" w:cstheme="majorBidi"/>
          <w:color w:val="000000" w:themeColor="text1"/>
          <w:spacing w:val="1"/>
          <w:lang w:val="nb-NO"/>
        </w:rPr>
        <w:t>t</w:t>
      </w:r>
      <w:r w:rsidRPr="000F032E">
        <w:rPr>
          <w:rFonts w:asciiTheme="majorBidi" w:hAnsiTheme="majorBidi" w:cstheme="majorBidi"/>
          <w:color w:val="000000" w:themeColor="text1"/>
          <w:spacing w:val="2"/>
          <w:lang w:val="nb-NO"/>
        </w:rPr>
        <w:t>o</w:t>
      </w:r>
      <w:r w:rsidRPr="000F032E">
        <w:rPr>
          <w:rFonts w:asciiTheme="majorBidi" w:hAnsiTheme="majorBidi" w:cstheme="majorBidi"/>
          <w:color w:val="000000" w:themeColor="text1"/>
          <w:spacing w:val="-4"/>
          <w:lang w:val="nb-NO"/>
        </w:rPr>
        <w:t>m</w:t>
      </w:r>
      <w:r w:rsidRPr="000F032E">
        <w:rPr>
          <w:rFonts w:asciiTheme="majorBidi" w:hAnsiTheme="majorBidi" w:cstheme="majorBidi"/>
          <w:color w:val="000000" w:themeColor="text1"/>
          <w:spacing w:val="-3"/>
          <w:lang w:val="nb-NO"/>
        </w:rPr>
        <w:t>k</w:t>
      </w:r>
      <w:r w:rsidRPr="000F032E">
        <w:rPr>
          <w:rFonts w:asciiTheme="majorBidi" w:hAnsiTheme="majorBidi" w:cstheme="majorBidi"/>
          <w:color w:val="000000" w:themeColor="text1"/>
          <w:spacing w:val="2"/>
          <w:lang w:val="nb-NO"/>
        </w:rPr>
        <w:t>o</w:t>
      </w:r>
      <w:r w:rsidRPr="000F032E">
        <w:rPr>
          <w:rFonts w:asciiTheme="majorBidi" w:hAnsiTheme="majorBidi" w:cstheme="majorBidi"/>
          <w:color w:val="000000" w:themeColor="text1"/>
          <w:spacing w:val="-4"/>
          <w:lang w:val="nb-NO"/>
        </w:rPr>
        <w:t>m</w:t>
      </w:r>
      <w:r w:rsidRPr="000F032E">
        <w:rPr>
          <w:rFonts w:asciiTheme="majorBidi" w:hAnsiTheme="majorBidi" w:cstheme="majorBidi"/>
          <w:color w:val="000000" w:themeColor="text1"/>
          <w:lang w:val="nb-NO"/>
        </w:rPr>
        <w:t>p</w:t>
      </w:r>
      <w:r w:rsidRPr="000F032E">
        <w:rPr>
          <w:rFonts w:asciiTheme="majorBidi" w:hAnsiTheme="majorBidi" w:cstheme="majorBidi"/>
          <w:color w:val="000000" w:themeColor="text1"/>
          <w:spacing w:val="1"/>
          <w:lang w:val="nb-NO"/>
        </w:rPr>
        <w:t>l</w:t>
      </w:r>
      <w:r w:rsidRPr="000F032E">
        <w:rPr>
          <w:rFonts w:asciiTheme="majorBidi" w:hAnsiTheme="majorBidi" w:cstheme="majorBidi"/>
          <w:color w:val="000000" w:themeColor="text1"/>
          <w:lang w:val="nb-NO"/>
        </w:rPr>
        <w:t>e</w:t>
      </w:r>
      <w:r w:rsidRPr="000F032E">
        <w:rPr>
          <w:rFonts w:asciiTheme="majorBidi" w:hAnsiTheme="majorBidi" w:cstheme="majorBidi"/>
          <w:color w:val="000000" w:themeColor="text1"/>
          <w:spacing w:val="-3"/>
          <w:lang w:val="nb-NO"/>
        </w:rPr>
        <w:t>k</w:t>
      </w:r>
      <w:r w:rsidRPr="000F032E">
        <w:rPr>
          <w:rFonts w:asciiTheme="majorBidi" w:hAnsiTheme="majorBidi" w:cstheme="majorBidi"/>
          <w:color w:val="000000" w:themeColor="text1"/>
          <w:lang w:val="nb-NO"/>
        </w:rPr>
        <w:t>s forbund</w:t>
      </w:r>
      <w:r w:rsidRPr="000F032E">
        <w:rPr>
          <w:rFonts w:asciiTheme="majorBidi" w:hAnsiTheme="majorBidi" w:cstheme="majorBidi"/>
          <w:color w:val="000000" w:themeColor="text1"/>
          <w:spacing w:val="-3"/>
          <w:lang w:val="nb-NO"/>
        </w:rPr>
        <w:t>e</w:t>
      </w:r>
      <w:r w:rsidRPr="000F032E">
        <w:rPr>
          <w:rFonts w:asciiTheme="majorBidi" w:hAnsiTheme="majorBidi" w:cstheme="majorBidi"/>
          <w:color w:val="000000" w:themeColor="text1"/>
          <w:lang w:val="nb-NO"/>
        </w:rPr>
        <w:t>t</w:t>
      </w:r>
      <w:r w:rsidRPr="000F032E">
        <w:rPr>
          <w:rFonts w:asciiTheme="majorBidi" w:hAnsiTheme="majorBidi" w:cstheme="majorBidi"/>
          <w:color w:val="000000" w:themeColor="text1"/>
          <w:spacing w:val="1"/>
          <w:lang w:val="nb-NO"/>
        </w:rPr>
        <w:t xml:space="preserve"> </w:t>
      </w:r>
      <w:r w:rsidRPr="000F032E">
        <w:rPr>
          <w:rFonts w:asciiTheme="majorBidi" w:hAnsiTheme="majorBidi" w:cstheme="majorBidi"/>
          <w:color w:val="000000" w:themeColor="text1"/>
          <w:spacing w:val="-4"/>
          <w:lang w:val="nb-NO"/>
        </w:rPr>
        <w:t>m</w:t>
      </w:r>
      <w:r w:rsidRPr="000F032E">
        <w:rPr>
          <w:rFonts w:asciiTheme="majorBidi" w:hAnsiTheme="majorBidi" w:cstheme="majorBidi"/>
          <w:color w:val="000000" w:themeColor="text1"/>
          <w:lang w:val="nb-NO"/>
        </w:rPr>
        <w:t>ed an</w:t>
      </w:r>
      <w:r w:rsidRPr="000F032E">
        <w:rPr>
          <w:rFonts w:asciiTheme="majorBidi" w:hAnsiTheme="majorBidi" w:cstheme="majorBidi"/>
          <w:color w:val="000000" w:themeColor="text1"/>
          <w:spacing w:val="1"/>
          <w:lang w:val="nb-NO"/>
        </w:rPr>
        <w:t>t</w:t>
      </w:r>
      <w:r w:rsidRPr="000F032E">
        <w:rPr>
          <w:rFonts w:asciiTheme="majorBidi" w:hAnsiTheme="majorBidi" w:cstheme="majorBidi"/>
          <w:color w:val="000000" w:themeColor="text1"/>
          <w:spacing w:val="-2"/>
          <w:lang w:val="nb-NO"/>
        </w:rPr>
        <w:t>i</w:t>
      </w:r>
      <w:r w:rsidRPr="000F032E">
        <w:rPr>
          <w:rFonts w:asciiTheme="majorBidi" w:hAnsiTheme="majorBidi" w:cstheme="majorBidi"/>
          <w:color w:val="000000" w:themeColor="text1"/>
          <w:lang w:val="nb-NO"/>
        </w:rPr>
        <w:t>ps</w:t>
      </w:r>
      <w:r w:rsidRPr="000F032E">
        <w:rPr>
          <w:rFonts w:asciiTheme="majorBidi" w:hAnsiTheme="majorBidi" w:cstheme="majorBidi"/>
          <w:color w:val="000000" w:themeColor="text1"/>
          <w:spacing w:val="-3"/>
          <w:lang w:val="nb-NO"/>
        </w:rPr>
        <w:t>yk</w:t>
      </w:r>
      <w:r w:rsidRPr="000F032E">
        <w:rPr>
          <w:rFonts w:asciiTheme="majorBidi" w:hAnsiTheme="majorBidi" w:cstheme="majorBidi"/>
          <w:color w:val="000000" w:themeColor="text1"/>
          <w:lang w:val="nb-NO"/>
        </w:rPr>
        <w:t>o</w:t>
      </w:r>
      <w:r w:rsidRPr="000F032E">
        <w:rPr>
          <w:rFonts w:asciiTheme="majorBidi" w:hAnsiTheme="majorBidi" w:cstheme="majorBidi"/>
          <w:color w:val="000000" w:themeColor="text1"/>
          <w:spacing w:val="1"/>
          <w:lang w:val="nb-NO"/>
        </w:rPr>
        <w:t>ti</w:t>
      </w:r>
      <w:r w:rsidRPr="000F032E">
        <w:rPr>
          <w:rFonts w:asciiTheme="majorBidi" w:hAnsiTheme="majorBidi" w:cstheme="majorBidi"/>
          <w:color w:val="000000" w:themeColor="text1"/>
          <w:spacing w:val="-3"/>
          <w:lang w:val="nb-NO"/>
        </w:rPr>
        <w:t>k</w:t>
      </w:r>
      <w:r w:rsidRPr="000F032E">
        <w:rPr>
          <w:rFonts w:asciiTheme="majorBidi" w:hAnsiTheme="majorBidi" w:cstheme="majorBidi"/>
          <w:color w:val="000000" w:themeColor="text1"/>
          <w:lang w:val="nb-NO"/>
        </w:rPr>
        <w:t xml:space="preserve">a.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i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ne 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ppo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MS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5"/>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fes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MS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2"/>
          <w:lang w:val="da-DK"/>
        </w:rPr>
        <w:t xml:space="preserve"> t</w:t>
      </w:r>
      <w:r w:rsidRPr="00B02DD0">
        <w:rPr>
          <w:rFonts w:asciiTheme="majorBidi" w:hAnsiTheme="majorBidi" w:cstheme="majorBidi"/>
          <w:color w:val="000000" w:themeColor="text1"/>
          <w:spacing w:val="1"/>
          <w:lang w:val="da-DK"/>
        </w:rPr>
        <w:t>il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 på a</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onom us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ese og</w:t>
      </w:r>
      <w:r w:rsidRPr="00B02DD0">
        <w:rPr>
          <w:rFonts w:asciiTheme="majorBidi" w:hAnsiTheme="majorBidi" w:cstheme="majorBidi"/>
          <w:color w:val="000000" w:themeColor="text1"/>
          <w:spacing w:val="-3"/>
          <w:lang w:val="da-DK"/>
        </w:rPr>
        <w:t xml:space="preserve"> h</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hø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sf</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nase,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nu</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ab</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orh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 xml:space="preserve">et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rea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rab</w:t>
      </w:r>
      <w:r w:rsidRPr="00B02DD0">
        <w:rPr>
          <w:rFonts w:asciiTheme="majorBidi" w:hAnsiTheme="majorBidi" w:cstheme="majorBidi"/>
          <w:color w:val="000000" w:themeColor="text1"/>
          <w:spacing w:val="-3"/>
          <w:lang w:val="da-DK"/>
        </w:rPr>
        <w:t>do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se, der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nød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så rapp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 xml:space="preserve">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hø</w:t>
      </w:r>
      <w:r w:rsidRPr="00B02DD0">
        <w:rPr>
          <w:rFonts w:asciiTheme="majorBidi" w:hAnsiTheme="majorBidi" w:cstheme="majorBidi"/>
          <w:color w:val="000000" w:themeColor="text1"/>
          <w:lang w:val="da-DK"/>
        </w:rPr>
        <w:t>j</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eber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seponeres.</w:t>
      </w:r>
    </w:p>
    <w:p w14:paraId="4CE88F05" w14:textId="77777777" w:rsidR="00227204" w:rsidRPr="00B02DD0" w:rsidRDefault="00227204" w:rsidP="00B02DD0">
      <w:pPr>
        <w:ind w:firstLine="1"/>
        <w:rPr>
          <w:rFonts w:asciiTheme="majorBidi" w:hAnsiTheme="majorBidi" w:cstheme="majorBidi"/>
          <w:color w:val="000000" w:themeColor="text1"/>
          <w:lang w:val="da-DK"/>
        </w:rPr>
      </w:pPr>
    </w:p>
    <w:p w14:paraId="4CE88F06"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K</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peanf</w:t>
      </w:r>
      <w:r w:rsidRPr="00B02DD0">
        <w:rPr>
          <w:rFonts w:asciiTheme="majorBidi" w:hAnsiTheme="majorBidi" w:cstheme="majorBidi"/>
          <w:color w:val="000000" w:themeColor="text1"/>
          <w:spacing w:val="-3"/>
          <w:u w:val="single" w:color="000000"/>
          <w:lang w:val="da-DK"/>
        </w:rPr>
        <w:t>a</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d</w:t>
      </w:r>
    </w:p>
    <w:p w14:paraId="4CE88F07"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08"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por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under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 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forbundet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per (se pkt. 4.8).</w:t>
      </w:r>
    </w:p>
    <w:p w14:paraId="4CE88F09" w14:textId="77777777" w:rsidR="00227204" w:rsidRPr="00B02DD0" w:rsidRDefault="00227204" w:rsidP="00B02DD0">
      <w:pPr>
        <w:ind w:firstLine="1"/>
        <w:rPr>
          <w:rFonts w:asciiTheme="majorBidi" w:hAnsiTheme="majorBidi" w:cstheme="majorBidi"/>
          <w:color w:val="000000" w:themeColor="text1"/>
          <w:lang w:val="da-DK"/>
        </w:rPr>
      </w:pPr>
    </w:p>
    <w:p w14:paraId="4CE88F0A"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5"/>
          <w:u w:val="single" w:color="000000"/>
          <w:lang w:val="da-DK"/>
        </w:rPr>
        <w:t>Æ</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dre pa</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3"/>
          <w:u w:val="single" w:color="000000"/>
          <w:lang w:val="da-DK"/>
        </w:rPr>
        <w:t>n</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u w:val="single" w:color="000000"/>
          <w:lang w:val="da-DK"/>
        </w:rPr>
        <w:t xml:space="preserve">er </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ed</w:t>
      </w:r>
      <w:r w:rsidRPr="00B02DD0">
        <w:rPr>
          <w:rFonts w:asciiTheme="majorBidi" w:hAnsiTheme="majorBidi" w:cstheme="majorBidi"/>
          <w:color w:val="000000" w:themeColor="text1"/>
          <w:spacing w:val="-1"/>
          <w:u w:val="single" w:color="000000"/>
          <w:lang w:val="da-DK"/>
        </w:rPr>
        <w:t xml:space="preserve"> </w:t>
      </w:r>
      <w:r w:rsidRPr="00B02DD0">
        <w:rPr>
          <w:rFonts w:asciiTheme="majorBidi" w:hAnsiTheme="majorBidi" w:cstheme="majorBidi"/>
          <w:color w:val="000000" w:themeColor="text1"/>
          <w:u w:val="single" w:color="000000"/>
          <w:lang w:val="da-DK"/>
        </w:rPr>
        <w:t>de</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ensr</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 xml:space="preserve">ede </w:t>
      </w:r>
      <w:r w:rsidRPr="00B02DD0">
        <w:rPr>
          <w:rFonts w:asciiTheme="majorBidi" w:hAnsiTheme="majorBidi" w:cstheme="majorBidi"/>
          <w:color w:val="000000" w:themeColor="text1"/>
          <w:spacing w:val="-3"/>
          <w:u w:val="single" w:color="000000"/>
          <w:lang w:val="da-DK"/>
        </w:rPr>
        <w:t>p</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3"/>
          <w:u w:val="single" w:color="000000"/>
          <w:lang w:val="da-DK"/>
        </w:rPr>
        <w:t>yk</w:t>
      </w:r>
      <w:r w:rsidRPr="00B02DD0">
        <w:rPr>
          <w:rFonts w:asciiTheme="majorBidi" w:hAnsiTheme="majorBidi" w:cstheme="majorBidi"/>
          <w:color w:val="000000" w:themeColor="text1"/>
          <w:u w:val="single" w:color="000000"/>
          <w:lang w:val="da-DK"/>
        </w:rPr>
        <w:t>oser</w:t>
      </w:r>
    </w:p>
    <w:p w14:paraId="4CE88F0B" w14:textId="77777777" w:rsidR="00B761E0" w:rsidRPr="00B02DD0" w:rsidRDefault="00B761E0" w:rsidP="00B02DD0">
      <w:pPr>
        <w:pStyle w:val="Zkladntext"/>
        <w:keepNext/>
        <w:ind w:left="0" w:firstLine="1"/>
        <w:rPr>
          <w:rFonts w:asciiTheme="majorBidi" w:hAnsiTheme="majorBidi" w:cstheme="majorBidi"/>
          <w:lang w:val="da-DK"/>
        </w:rPr>
      </w:pPr>
    </w:p>
    <w:p w14:paraId="4CE88F0C" w14:textId="77777777" w:rsidR="00227204" w:rsidRPr="00F40492"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lang w:val="da-DK"/>
        </w:rPr>
        <w:t>S</w:t>
      </w:r>
      <w:r w:rsidRPr="00F40492">
        <w:rPr>
          <w:rFonts w:asciiTheme="majorBidi" w:eastAsia="Times New Roman" w:hAnsiTheme="majorBidi" w:cstheme="majorBidi"/>
          <w:i/>
          <w:color w:val="000000" w:themeColor="text1"/>
          <w:spacing w:val="1"/>
          <w:lang w:val="da-DK"/>
        </w:rPr>
        <w:t>ti</w:t>
      </w:r>
      <w:r w:rsidRPr="00F40492">
        <w:rPr>
          <w:rFonts w:asciiTheme="majorBidi" w:eastAsia="Times New Roman" w:hAnsiTheme="majorBidi" w:cstheme="majorBidi"/>
          <w:i/>
          <w:color w:val="000000" w:themeColor="text1"/>
          <w:spacing w:val="-3"/>
          <w:lang w:val="da-DK"/>
        </w:rPr>
        <w:t>g</w:t>
      </w:r>
      <w:r w:rsidRPr="00F40492">
        <w:rPr>
          <w:rFonts w:asciiTheme="majorBidi" w:eastAsia="Times New Roman" w:hAnsiTheme="majorBidi" w:cstheme="majorBidi"/>
          <w:i/>
          <w:color w:val="000000" w:themeColor="text1"/>
          <w:lang w:val="da-DK"/>
        </w:rPr>
        <w:t>n</w:t>
      </w:r>
      <w:r w:rsidRPr="00F40492">
        <w:rPr>
          <w:rFonts w:asciiTheme="majorBidi" w:eastAsia="Times New Roman" w:hAnsiTheme="majorBidi" w:cstheme="majorBidi"/>
          <w:i/>
          <w:color w:val="000000" w:themeColor="text1"/>
          <w:spacing w:val="1"/>
          <w:lang w:val="da-DK"/>
        </w:rPr>
        <w:t>i</w:t>
      </w:r>
      <w:r w:rsidRPr="00F40492">
        <w:rPr>
          <w:rFonts w:asciiTheme="majorBidi" w:eastAsia="Times New Roman" w:hAnsiTheme="majorBidi" w:cstheme="majorBidi"/>
          <w:i/>
          <w:color w:val="000000" w:themeColor="text1"/>
          <w:lang w:val="da-DK"/>
        </w:rPr>
        <w:t>ng</w:t>
      </w:r>
      <w:r w:rsidRPr="00F40492">
        <w:rPr>
          <w:rFonts w:asciiTheme="majorBidi" w:eastAsia="Times New Roman" w:hAnsiTheme="majorBidi" w:cstheme="majorBidi"/>
          <w:i/>
          <w:color w:val="000000" w:themeColor="text1"/>
          <w:spacing w:val="-3"/>
          <w:lang w:val="da-DK"/>
        </w:rPr>
        <w:t xml:space="preserve"> </w:t>
      </w:r>
      <w:r w:rsidRPr="00F40492">
        <w:rPr>
          <w:rFonts w:asciiTheme="majorBidi" w:eastAsia="Times New Roman" w:hAnsiTheme="majorBidi" w:cstheme="majorBidi"/>
          <w:i/>
          <w:color w:val="000000" w:themeColor="text1"/>
          <w:lang w:val="da-DK"/>
        </w:rPr>
        <w:t>i</w:t>
      </w:r>
      <w:r w:rsidRPr="00F40492">
        <w:rPr>
          <w:rFonts w:asciiTheme="majorBidi" w:eastAsia="Times New Roman" w:hAnsiTheme="majorBidi" w:cstheme="majorBidi"/>
          <w:i/>
          <w:color w:val="000000" w:themeColor="text1"/>
          <w:spacing w:val="1"/>
          <w:lang w:val="da-DK"/>
        </w:rPr>
        <w:t xml:space="preserve"> </w:t>
      </w:r>
      <w:r w:rsidRPr="00F40492">
        <w:rPr>
          <w:rFonts w:asciiTheme="majorBidi" w:eastAsia="Times New Roman" w:hAnsiTheme="majorBidi" w:cstheme="majorBidi"/>
          <w:i/>
          <w:color w:val="000000" w:themeColor="text1"/>
          <w:lang w:val="da-DK"/>
        </w:rPr>
        <w:t>d</w:t>
      </w:r>
      <w:r w:rsidRPr="00F40492">
        <w:rPr>
          <w:rFonts w:asciiTheme="majorBidi" w:eastAsia="Times New Roman" w:hAnsiTheme="majorBidi" w:cstheme="majorBidi"/>
          <w:i/>
          <w:color w:val="000000" w:themeColor="text1"/>
          <w:spacing w:val="-3"/>
          <w:lang w:val="da-DK"/>
        </w:rPr>
        <w:t>ø</w:t>
      </w:r>
      <w:r w:rsidRPr="00F40492">
        <w:rPr>
          <w:rFonts w:asciiTheme="majorBidi" w:eastAsia="Times New Roman" w:hAnsiTheme="majorBidi" w:cstheme="majorBidi"/>
          <w:i/>
          <w:color w:val="000000" w:themeColor="text1"/>
          <w:lang w:val="da-DK"/>
        </w:rPr>
        <w:t>ds</w:t>
      </w:r>
      <w:r w:rsidRPr="00F40492">
        <w:rPr>
          <w:rFonts w:asciiTheme="majorBidi" w:eastAsia="Times New Roman" w:hAnsiTheme="majorBidi" w:cstheme="majorBidi"/>
          <w:i/>
          <w:color w:val="000000" w:themeColor="text1"/>
          <w:spacing w:val="-2"/>
          <w:lang w:val="da-DK"/>
        </w:rPr>
        <w:t>f</w:t>
      </w:r>
      <w:r w:rsidRPr="00F40492">
        <w:rPr>
          <w:rFonts w:asciiTheme="majorBidi" w:eastAsia="Times New Roman" w:hAnsiTheme="majorBidi" w:cstheme="majorBidi"/>
          <w:i/>
          <w:color w:val="000000" w:themeColor="text1"/>
          <w:lang w:val="da-DK"/>
        </w:rPr>
        <w:t>a</w:t>
      </w:r>
      <w:r w:rsidRPr="00F40492">
        <w:rPr>
          <w:rFonts w:asciiTheme="majorBidi" w:eastAsia="Times New Roman" w:hAnsiTheme="majorBidi" w:cstheme="majorBidi"/>
          <w:i/>
          <w:color w:val="000000" w:themeColor="text1"/>
          <w:spacing w:val="1"/>
          <w:lang w:val="da-DK"/>
        </w:rPr>
        <w:t>l</w:t>
      </w:r>
      <w:r w:rsidRPr="00F40492">
        <w:rPr>
          <w:rFonts w:asciiTheme="majorBidi" w:eastAsia="Times New Roman" w:hAnsiTheme="majorBidi" w:cstheme="majorBidi"/>
          <w:i/>
          <w:color w:val="000000" w:themeColor="text1"/>
          <w:lang w:val="da-DK"/>
        </w:rPr>
        <w:t>d</w:t>
      </w:r>
    </w:p>
    <w:p w14:paraId="4CE88F0D" w14:textId="170A267F" w:rsidR="00227204" w:rsidRPr="00B02DD0" w:rsidRDefault="00227204" w:rsidP="00B02DD0">
      <w:pPr>
        <w:pStyle w:val="Zkladntext"/>
        <w:ind w:left="0" w:right="144" w:firstLine="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re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f</w:t>
      </w:r>
      <w:r w:rsidRPr="00B02DD0">
        <w:rPr>
          <w:rFonts w:asciiTheme="majorBidi" w:hAnsiTheme="majorBidi" w:cstheme="majorBidi"/>
          <w:color w:val="000000" w:themeColor="text1"/>
          <w:lang w:val="da-DK"/>
        </w:rPr>
        <w:t>orsøg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(n = 938;</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82,4 å</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rssp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nd</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56</w:t>
      </w:r>
      <w:r w:rsidRPr="00B02DD0">
        <w:rPr>
          <w:rFonts w:asciiTheme="majorBidi" w:hAnsiTheme="majorBidi" w:cstheme="majorBidi"/>
          <w:color w:val="000000" w:themeColor="text1"/>
          <w:spacing w:val="-4"/>
          <w:lang w:val="da-DK"/>
        </w:rPr>
        <w:t> </w:t>
      </w:r>
      <w:r w:rsidR="007E5355">
        <w:rPr>
          <w:rFonts w:asciiTheme="majorBidi" w:hAnsiTheme="majorBidi" w:cstheme="majorBidi"/>
          <w:color w:val="000000" w:themeColor="text1"/>
          <w:spacing w:val="-4"/>
          <w:lang w:val="da-DK"/>
        </w:rPr>
        <w:t>til</w:t>
      </w:r>
      <w:r w:rsidRPr="00B02DD0">
        <w:rPr>
          <w:rFonts w:asciiTheme="majorBidi" w:hAnsiTheme="majorBidi" w:cstheme="majorBidi"/>
          <w:noProof/>
          <w:color w:val="000000" w:themeColor="text1"/>
          <w:lang w:val="da-DK"/>
        </w:rPr>
        <w:t> </w:t>
      </w:r>
      <w:r w:rsidRPr="00B02DD0">
        <w:rPr>
          <w:rFonts w:asciiTheme="majorBidi" w:hAnsiTheme="majorBidi" w:cstheme="majorBidi"/>
          <w:color w:val="000000" w:themeColor="text1"/>
          <w:lang w:val="da-DK"/>
        </w:rPr>
        <w:t>99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he</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r</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sås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ød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 hos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2"/>
          <w:lang w:val="da-DK"/>
        </w:rPr>
        <w:t>ri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 xml:space="preserve">ebo.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3,5 %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dt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z</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1,7 %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ruppen. </w:t>
      </w:r>
      <w:r w:rsidRPr="00B02DD0">
        <w:rPr>
          <w:rFonts w:asciiTheme="majorBidi" w:hAnsiTheme="majorBidi" w:cstheme="majorBidi"/>
          <w:color w:val="000000" w:themeColor="text1"/>
          <w:spacing w:val="-3"/>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dødsårsa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de de </w:t>
      </w:r>
      <w:r w:rsidRPr="00B02DD0">
        <w:rPr>
          <w:rFonts w:asciiTheme="majorBidi" w:hAnsiTheme="majorBidi" w:cstheme="majorBidi"/>
          <w:color w:val="000000" w:themeColor="text1"/>
          <w:spacing w:val="-2"/>
          <w:lang w:val="da-DK"/>
        </w:rPr>
        <w:t>fl</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død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xml:space="preserve">fx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død)</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øse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fx</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ge</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(se pkt. 4.8).</w:t>
      </w:r>
    </w:p>
    <w:p w14:paraId="4CE88F0E" w14:textId="77777777" w:rsidR="00227204" w:rsidRPr="00B02DD0" w:rsidRDefault="00227204" w:rsidP="00B02DD0">
      <w:pPr>
        <w:ind w:firstLine="1"/>
        <w:rPr>
          <w:rFonts w:asciiTheme="majorBidi" w:hAnsiTheme="majorBidi" w:cstheme="majorBidi"/>
          <w:color w:val="000000" w:themeColor="text1"/>
          <w:lang w:val="da-DK"/>
        </w:rPr>
      </w:pPr>
    </w:p>
    <w:p w14:paraId="4CE88F0F" w14:textId="77777777" w:rsidR="00227204" w:rsidRPr="00F40492"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lang w:val="da-DK"/>
        </w:rPr>
        <w:t>C</w:t>
      </w:r>
      <w:r w:rsidRPr="00F40492">
        <w:rPr>
          <w:rFonts w:asciiTheme="majorBidi" w:eastAsia="Times New Roman" w:hAnsiTheme="majorBidi" w:cstheme="majorBidi"/>
          <w:i/>
          <w:color w:val="000000" w:themeColor="text1"/>
          <w:lang w:val="da-DK"/>
        </w:rPr>
        <w:t>erebr</w:t>
      </w:r>
      <w:r w:rsidRPr="00F40492">
        <w:rPr>
          <w:rFonts w:asciiTheme="majorBidi" w:eastAsia="Times New Roman" w:hAnsiTheme="majorBidi" w:cstheme="majorBidi"/>
          <w:i/>
          <w:color w:val="000000" w:themeColor="text1"/>
          <w:spacing w:val="-3"/>
          <w:lang w:val="da-DK"/>
        </w:rPr>
        <w:t>o</w:t>
      </w:r>
      <w:r w:rsidRPr="00F40492">
        <w:rPr>
          <w:rFonts w:asciiTheme="majorBidi" w:eastAsia="Times New Roman" w:hAnsiTheme="majorBidi" w:cstheme="majorBidi"/>
          <w:i/>
          <w:color w:val="000000" w:themeColor="text1"/>
          <w:lang w:val="da-DK"/>
        </w:rPr>
        <w:t>va</w:t>
      </w:r>
      <w:r w:rsidRPr="00F40492">
        <w:rPr>
          <w:rFonts w:asciiTheme="majorBidi" w:eastAsia="Times New Roman" w:hAnsiTheme="majorBidi" w:cstheme="majorBidi"/>
          <w:i/>
          <w:color w:val="000000" w:themeColor="text1"/>
          <w:spacing w:val="-2"/>
          <w:lang w:val="da-DK"/>
        </w:rPr>
        <w:t>s</w:t>
      </w:r>
      <w:r w:rsidRPr="00F40492">
        <w:rPr>
          <w:rFonts w:asciiTheme="majorBidi" w:eastAsia="Times New Roman" w:hAnsiTheme="majorBidi" w:cstheme="majorBidi"/>
          <w:i/>
          <w:color w:val="000000" w:themeColor="text1"/>
          <w:lang w:val="da-DK"/>
        </w:rPr>
        <w:t>ku</w:t>
      </w:r>
      <w:r w:rsidRPr="00F40492">
        <w:rPr>
          <w:rFonts w:asciiTheme="majorBidi" w:eastAsia="Times New Roman" w:hAnsiTheme="majorBidi" w:cstheme="majorBidi"/>
          <w:i/>
          <w:color w:val="000000" w:themeColor="text1"/>
          <w:spacing w:val="1"/>
          <w:lang w:val="da-DK"/>
        </w:rPr>
        <w:t>l</w:t>
      </w:r>
      <w:r w:rsidRPr="00F40492">
        <w:rPr>
          <w:rFonts w:asciiTheme="majorBidi" w:eastAsia="Times New Roman" w:hAnsiTheme="majorBidi" w:cstheme="majorBidi"/>
          <w:i/>
          <w:color w:val="000000" w:themeColor="text1"/>
          <w:spacing w:val="-1"/>
          <w:lang w:val="da-DK"/>
        </w:rPr>
        <w:t>æ</w:t>
      </w:r>
      <w:r w:rsidRPr="00F40492">
        <w:rPr>
          <w:rFonts w:asciiTheme="majorBidi" w:eastAsia="Times New Roman" w:hAnsiTheme="majorBidi" w:cstheme="majorBidi"/>
          <w:i/>
          <w:color w:val="000000" w:themeColor="text1"/>
          <w:spacing w:val="-2"/>
          <w:lang w:val="da-DK"/>
        </w:rPr>
        <w:t>r</w:t>
      </w:r>
      <w:r w:rsidRPr="00F40492">
        <w:rPr>
          <w:rFonts w:asciiTheme="majorBidi" w:eastAsia="Times New Roman" w:hAnsiTheme="majorBidi" w:cstheme="majorBidi"/>
          <w:i/>
          <w:color w:val="000000" w:themeColor="text1"/>
          <w:lang w:val="da-DK"/>
        </w:rPr>
        <w:t xml:space="preserve">e </w:t>
      </w:r>
      <w:r w:rsidRPr="00F40492">
        <w:rPr>
          <w:rFonts w:asciiTheme="majorBidi" w:eastAsia="Times New Roman" w:hAnsiTheme="majorBidi" w:cstheme="majorBidi"/>
          <w:i/>
          <w:color w:val="000000" w:themeColor="text1"/>
          <w:spacing w:val="-3"/>
          <w:lang w:val="da-DK"/>
        </w:rPr>
        <w:t>b</w:t>
      </w:r>
      <w:r w:rsidRPr="00F40492">
        <w:rPr>
          <w:rFonts w:asciiTheme="majorBidi" w:eastAsia="Times New Roman" w:hAnsiTheme="majorBidi" w:cstheme="majorBidi"/>
          <w:i/>
          <w:color w:val="000000" w:themeColor="text1"/>
          <w:spacing w:val="1"/>
          <w:lang w:val="da-DK"/>
        </w:rPr>
        <w:t>i</w:t>
      </w:r>
      <w:r w:rsidRPr="00F40492">
        <w:rPr>
          <w:rFonts w:asciiTheme="majorBidi" w:eastAsia="Times New Roman" w:hAnsiTheme="majorBidi" w:cstheme="majorBidi"/>
          <w:i/>
          <w:color w:val="000000" w:themeColor="text1"/>
          <w:lang w:val="da-DK"/>
        </w:rPr>
        <w:t>v</w:t>
      </w:r>
      <w:r w:rsidRPr="00F40492">
        <w:rPr>
          <w:rFonts w:asciiTheme="majorBidi" w:eastAsia="Times New Roman" w:hAnsiTheme="majorBidi" w:cstheme="majorBidi"/>
          <w:i/>
          <w:color w:val="000000" w:themeColor="text1"/>
          <w:spacing w:val="-2"/>
          <w:lang w:val="da-DK"/>
        </w:rPr>
        <w:t>i</w:t>
      </w:r>
      <w:r w:rsidRPr="00F40492">
        <w:rPr>
          <w:rFonts w:asciiTheme="majorBidi" w:eastAsia="Times New Roman" w:hAnsiTheme="majorBidi" w:cstheme="majorBidi"/>
          <w:i/>
          <w:color w:val="000000" w:themeColor="text1"/>
          <w:lang w:val="da-DK"/>
        </w:rPr>
        <w:t>rk</w:t>
      </w:r>
      <w:r w:rsidRPr="00F40492">
        <w:rPr>
          <w:rFonts w:asciiTheme="majorBidi" w:eastAsia="Times New Roman" w:hAnsiTheme="majorBidi" w:cstheme="majorBidi"/>
          <w:i/>
          <w:color w:val="000000" w:themeColor="text1"/>
          <w:spacing w:val="-3"/>
          <w:lang w:val="da-DK"/>
        </w:rPr>
        <w:t>n</w:t>
      </w:r>
      <w:r w:rsidRPr="00F40492">
        <w:rPr>
          <w:rFonts w:asciiTheme="majorBidi" w:eastAsia="Times New Roman" w:hAnsiTheme="majorBidi" w:cstheme="majorBidi"/>
          <w:i/>
          <w:color w:val="000000" w:themeColor="text1"/>
          <w:spacing w:val="-2"/>
          <w:lang w:val="da-DK"/>
        </w:rPr>
        <w:t>i</w:t>
      </w:r>
      <w:r w:rsidRPr="00F40492">
        <w:rPr>
          <w:rFonts w:asciiTheme="majorBidi" w:eastAsia="Times New Roman" w:hAnsiTheme="majorBidi" w:cstheme="majorBidi"/>
          <w:i/>
          <w:color w:val="000000" w:themeColor="text1"/>
          <w:lang w:val="da-DK"/>
        </w:rPr>
        <w:t>nger</w:t>
      </w:r>
    </w:p>
    <w:p w14:paraId="4CE88F10" w14:textId="7B73A08A" w:rsidR="00227204" w:rsidRDefault="00227204" w:rsidP="00B02DD0">
      <w:pPr>
        <w:pStyle w:val="Zkladntext"/>
        <w:ind w:left="0" w:right="196"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 forsøg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ppor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ce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ebro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xml:space="preserve">fx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pop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sk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dødsf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 hos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84 </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ssp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78 </w:t>
      </w:r>
      <w:r w:rsidR="007E5355">
        <w:rPr>
          <w:rFonts w:asciiTheme="majorBidi" w:hAnsiTheme="majorBidi" w:cstheme="majorBidi"/>
          <w:color w:val="000000" w:themeColor="text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 xml:space="preserve">88 år).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1"/>
          <w:lang w:val="da-DK"/>
        </w:rPr>
        <w:t xml:space="preserve">i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bro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os 1,3 %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 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ene 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ed 0,6 %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ke 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fast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2"/>
          <w:lang w:val="da-DK"/>
        </w:rPr>
        <w:t>is</w:t>
      </w:r>
      <w:r w:rsidRPr="00B02DD0">
        <w:rPr>
          <w:rFonts w:asciiTheme="majorBidi" w:hAnsiTheme="majorBidi" w:cstheme="majorBidi"/>
          <w:color w:val="000000" w:themeColor="text1"/>
          <w:lang w:val="da-DK"/>
        </w:rPr>
        <w:t>, sås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resp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nsf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 cer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bro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 (se pkt. 4.8).</w:t>
      </w:r>
    </w:p>
    <w:p w14:paraId="74D93167" w14:textId="77777777" w:rsidR="007E5355" w:rsidRPr="00B02DD0" w:rsidRDefault="007E5355" w:rsidP="00B02DD0">
      <w:pPr>
        <w:pStyle w:val="Zkladntext"/>
        <w:ind w:left="0" w:right="196" w:firstLine="1"/>
        <w:rPr>
          <w:rFonts w:asciiTheme="majorBidi" w:hAnsiTheme="majorBidi" w:cstheme="majorBidi"/>
          <w:color w:val="000000" w:themeColor="text1"/>
          <w:lang w:val="da-DK"/>
        </w:rPr>
      </w:pPr>
    </w:p>
    <w:p w14:paraId="4CE88F11"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patienter med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ensr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ose.</w:t>
      </w:r>
    </w:p>
    <w:p w14:paraId="4CE88F12" w14:textId="77777777" w:rsidR="00227204" w:rsidRPr="00B02DD0" w:rsidRDefault="00227204" w:rsidP="00B02DD0">
      <w:pPr>
        <w:ind w:firstLine="1"/>
        <w:rPr>
          <w:rFonts w:asciiTheme="majorBidi" w:hAnsiTheme="majorBidi" w:cstheme="majorBidi"/>
          <w:color w:val="000000" w:themeColor="text1"/>
          <w:lang w:val="da-DK"/>
        </w:rPr>
      </w:pPr>
    </w:p>
    <w:p w14:paraId="4CE88F13"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H</w:t>
      </w:r>
      <w:r w:rsidRPr="00B02DD0">
        <w:rPr>
          <w:rFonts w:asciiTheme="majorBidi" w:hAnsiTheme="majorBidi" w:cstheme="majorBidi"/>
          <w:color w:val="000000" w:themeColor="text1"/>
          <w:spacing w:val="-3"/>
          <w:u w:val="single" w:color="000000"/>
          <w:lang w:val="da-DK"/>
        </w:rPr>
        <w:t>y</w:t>
      </w:r>
      <w:r w:rsidRPr="00B02DD0">
        <w:rPr>
          <w:rFonts w:asciiTheme="majorBidi" w:hAnsiTheme="majorBidi" w:cstheme="majorBidi"/>
          <w:color w:val="000000" w:themeColor="text1"/>
          <w:u w:val="single" w:color="000000"/>
          <w:lang w:val="da-DK"/>
        </w:rPr>
        <w:t>per</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y</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i</w:t>
      </w:r>
      <w:r w:rsidRPr="00B02DD0">
        <w:rPr>
          <w:rFonts w:asciiTheme="majorBidi" w:hAnsiTheme="majorBidi" w:cstheme="majorBidi"/>
          <w:color w:val="000000" w:themeColor="text1"/>
          <w:spacing w:val="1"/>
          <w:u w:val="single" w:color="000000"/>
          <w:lang w:val="da-DK"/>
        </w:rPr>
        <w:t xml:space="preserve"> </w:t>
      </w:r>
      <w:r w:rsidRPr="00B02DD0">
        <w:rPr>
          <w:rFonts w:asciiTheme="majorBidi" w:hAnsiTheme="majorBidi" w:cstheme="majorBidi"/>
          <w:color w:val="000000" w:themeColor="text1"/>
          <w:spacing w:val="2"/>
          <w:u w:val="single" w:color="000000"/>
          <w:lang w:val="da-DK"/>
        </w:rPr>
        <w:t>o</w:t>
      </w:r>
      <w:r w:rsidRPr="00B02DD0">
        <w:rPr>
          <w:rFonts w:asciiTheme="majorBidi" w:hAnsiTheme="majorBidi" w:cstheme="majorBidi"/>
          <w:color w:val="000000" w:themeColor="text1"/>
          <w:u w:val="single" w:color="000000"/>
          <w:lang w:val="da-DK"/>
        </w:rPr>
        <w:t>g</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abe</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u w:val="single" w:color="000000"/>
          <w:lang w:val="da-DK"/>
        </w:rPr>
        <w:t>es</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1"/>
          <w:u w:val="single" w:color="000000"/>
          <w:lang w:val="da-DK"/>
        </w:rPr>
        <w:t>llit</w:t>
      </w:r>
      <w:r w:rsidRPr="00B02DD0">
        <w:rPr>
          <w:rFonts w:asciiTheme="majorBidi" w:hAnsiTheme="majorBidi" w:cstheme="majorBidi"/>
          <w:color w:val="000000" w:themeColor="text1"/>
          <w:spacing w:val="-3"/>
          <w:u w:val="single" w:color="000000"/>
          <w:lang w:val="da-DK"/>
        </w:rPr>
        <w:t>u</w:t>
      </w:r>
      <w:r w:rsidRPr="00B02DD0">
        <w:rPr>
          <w:rFonts w:asciiTheme="majorBidi" w:hAnsiTheme="majorBidi" w:cstheme="majorBidi"/>
          <w:color w:val="000000" w:themeColor="text1"/>
          <w:u w:val="single" w:color="000000"/>
          <w:lang w:val="da-DK"/>
        </w:rPr>
        <w:t>s</w:t>
      </w:r>
    </w:p>
    <w:p w14:paraId="4CE88F14"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15" w14:textId="77777777" w:rsidR="00227204" w:rsidRPr="00F40492" w:rsidRDefault="00227204" w:rsidP="00B02DD0">
      <w:pPr>
        <w:pStyle w:val="Zkladntext"/>
        <w:ind w:left="0" w:firstLine="1"/>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ros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 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død,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 xml:space="preserve">os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ofa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onere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 ar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es.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unde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sås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af </w:t>
      </w:r>
      <w:r w:rsidRPr="00B02DD0">
        <w:rPr>
          <w:rFonts w:asciiTheme="majorBidi" w:hAnsiTheme="majorBidi" w:cstheme="majorBidi"/>
          <w:color w:val="000000" w:themeColor="text1"/>
          <w:lang w:val="da-DK"/>
        </w:rPr>
        <w:lastRenderedPageBreak/>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bnor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 xml:space="preserve">o.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urde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yp</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5"/>
          <w:lang w:val="da-DK"/>
        </w:rPr>
        <w:t>v</w:t>
      </w:r>
      <w:r w:rsidRPr="00B02DD0">
        <w:rPr>
          <w:rFonts w:asciiTheme="majorBidi" w:hAnsiTheme="majorBidi" w:cstheme="majorBidi"/>
          <w:color w:val="000000" w:themeColor="text1"/>
          <w:lang w:val="da-DK"/>
        </w:rPr>
        <w:t xml:space="preserve">e en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ng.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herun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obser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(fx 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ur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i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abe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bør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lang w:val="da-DK"/>
        </w:rPr>
        <w:t>ore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henb</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på </w:t>
      </w:r>
      <w:r w:rsidR="00EC009D" w:rsidRPr="00F40492">
        <w:rPr>
          <w:rFonts w:asciiTheme="majorBidi" w:hAnsiTheme="majorBidi" w:cstheme="majorBidi"/>
          <w:color w:val="000000" w:themeColor="text1"/>
          <w:lang w:val="da-DK"/>
        </w:rPr>
        <w:t xml:space="preserve">dårligere glucosekontrol </w:t>
      </w:r>
      <w:r w:rsidRPr="00B02DD0">
        <w:rPr>
          <w:rFonts w:asciiTheme="majorBidi" w:hAnsiTheme="majorBidi" w:cstheme="majorBidi"/>
          <w:color w:val="000000" w:themeColor="text1"/>
          <w:lang w:val="da-DK"/>
        </w:rPr>
        <w:t>(se pkt. 4.8).</w:t>
      </w:r>
    </w:p>
    <w:p w14:paraId="4CE88F16" w14:textId="77777777" w:rsidR="00227204" w:rsidRPr="00F40492" w:rsidRDefault="00227204" w:rsidP="00B02DD0">
      <w:pPr>
        <w:pStyle w:val="Zkladntext"/>
        <w:ind w:left="0" w:firstLine="1"/>
        <w:rPr>
          <w:rFonts w:asciiTheme="majorBidi" w:hAnsiTheme="majorBidi" w:cstheme="majorBidi"/>
          <w:color w:val="000000" w:themeColor="text1"/>
          <w:spacing w:val="-1"/>
          <w:lang w:val="da-DK"/>
        </w:rPr>
      </w:pPr>
    </w:p>
    <w:p w14:paraId="4CE88F17"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O</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erfø</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so</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hed</w:t>
      </w:r>
    </w:p>
    <w:p w14:paraId="4CE88F18"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19" w14:textId="77777777" w:rsidR="00227204" w:rsidRPr="00B02DD0" w:rsidRDefault="00227204" w:rsidP="00B02DD0">
      <w:pPr>
        <w:pStyle w:val="Zkladntext"/>
        <w:ind w:left="0" w:right="58"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kan </w:t>
      </w:r>
      <w:r w:rsidRPr="00B02DD0">
        <w:rPr>
          <w:rFonts w:asciiTheme="majorBidi" w:hAnsiTheme="majorBidi" w:cstheme="majorBidi"/>
          <w:color w:val="000000" w:themeColor="text1"/>
          <w:lang w:val="da-DK"/>
        </w:rPr>
        <w:t>føre</w:t>
      </w:r>
      <w:r w:rsidRPr="00B02DD0">
        <w:rPr>
          <w:rFonts w:asciiTheme="majorBidi" w:hAnsiTheme="majorBidi" w:cstheme="majorBidi"/>
          <w:color w:val="000000" w:themeColor="text1"/>
          <w:spacing w:val="-2"/>
          <w:lang w:val="da-DK"/>
        </w:rPr>
        <w:t xml:space="preserve"> 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fø</w:t>
      </w:r>
      <w:r w:rsidRPr="00B02DD0">
        <w:rPr>
          <w:rFonts w:asciiTheme="majorBidi" w:hAnsiTheme="majorBidi" w:cstheme="majorBidi"/>
          <w:color w:val="000000" w:themeColor="text1"/>
          <w:spacing w:val="-2"/>
          <w:lang w:val="da-DK"/>
        </w:rPr>
        <w:t>ls</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hedsrea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nes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pk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4.8).</w:t>
      </w:r>
    </w:p>
    <w:p w14:paraId="4CE88F1A" w14:textId="77777777" w:rsidR="00227204" w:rsidRPr="00B02DD0" w:rsidRDefault="00227204" w:rsidP="00B02DD0">
      <w:pPr>
        <w:ind w:firstLine="1"/>
        <w:rPr>
          <w:rFonts w:asciiTheme="majorBidi" w:hAnsiTheme="majorBidi" w:cstheme="majorBidi"/>
          <w:color w:val="000000" w:themeColor="text1"/>
          <w:lang w:val="da-DK"/>
        </w:rPr>
      </w:pPr>
    </w:p>
    <w:p w14:paraId="4CE88F1B"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V</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ng</w:t>
      </w:r>
    </w:p>
    <w:p w14:paraId="4CE88F1C"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1D" w14:textId="77777777" w:rsidR="00227204" w:rsidRPr="00B02DD0" w:rsidRDefault="00227204" w:rsidP="00B02DD0">
      <w:pPr>
        <w:pStyle w:val="Zkladntext"/>
        <w:ind w:left="0" w:right="123"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nde hos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2"/>
          <w:lang w:val="da-DK"/>
        </w:rPr>
        <w:t>p</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des 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rå</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dår</w:t>
      </w:r>
      <w:r w:rsidRPr="00B02DD0">
        <w:rPr>
          <w:rFonts w:asciiTheme="majorBidi" w:hAnsiTheme="majorBidi" w:cstheme="majorBidi"/>
          <w:color w:val="000000" w:themeColor="text1"/>
          <w:spacing w:val="-3"/>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 xml:space="preserve">il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edføre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edsfør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hos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1"/>
          <w:lang w:val="da-DK"/>
        </w:rPr>
        <w:t>ripiprazol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hos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ofa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fx ana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nes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pof</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deno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 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nduce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pk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5.1).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 ef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4</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Væ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 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3"/>
          <w:lang w:val="da-DK"/>
        </w:rPr>
        <w:t>hv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3"/>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spacing w:val="-3"/>
          <w:lang w:val="da-DK"/>
        </w:rPr>
        <w:t>4</w:t>
      </w:r>
      <w:r w:rsidRPr="00B02DD0">
        <w:rPr>
          <w:rFonts w:asciiTheme="majorBidi" w:hAnsiTheme="majorBidi" w:cstheme="majorBidi"/>
          <w:color w:val="000000" w:themeColor="text1"/>
          <w:lang w:val="da-DK"/>
        </w:rPr>
        <w:t>.8).</w:t>
      </w:r>
    </w:p>
    <w:p w14:paraId="4CE88F1E" w14:textId="77777777" w:rsidR="00227204" w:rsidRPr="00B02DD0" w:rsidRDefault="00227204" w:rsidP="00B02DD0">
      <w:pPr>
        <w:ind w:firstLine="1"/>
        <w:rPr>
          <w:rFonts w:asciiTheme="majorBidi" w:hAnsiTheme="majorBidi" w:cstheme="majorBidi"/>
          <w:color w:val="000000" w:themeColor="text1"/>
          <w:lang w:val="da-DK"/>
        </w:rPr>
      </w:pPr>
    </w:p>
    <w:p w14:paraId="4CE88F1F" w14:textId="77777777" w:rsidR="00227204" w:rsidRPr="00B02DD0" w:rsidRDefault="00227204" w:rsidP="00B02DD0">
      <w:pPr>
        <w:pStyle w:val="Zkladntext"/>
        <w:keepNext/>
        <w:ind w:left="0" w:firstLine="1"/>
        <w:rPr>
          <w:rFonts w:asciiTheme="majorBidi" w:hAnsiTheme="majorBidi" w:cstheme="majorBidi"/>
          <w:color w:val="000000" w:themeColor="text1"/>
          <w:spacing w:val="-3"/>
          <w:u w:val="single" w:color="000000"/>
          <w:lang w:val="da-DK"/>
        </w:rPr>
      </w:pPr>
      <w:r w:rsidRPr="00B02DD0">
        <w:rPr>
          <w:rFonts w:asciiTheme="majorBidi" w:hAnsiTheme="majorBidi" w:cstheme="majorBidi"/>
          <w:color w:val="000000" w:themeColor="text1"/>
          <w:spacing w:val="-1"/>
          <w:u w:val="single" w:color="000000"/>
          <w:lang w:val="da-DK"/>
        </w:rPr>
        <w:t>D</w:t>
      </w:r>
      <w:r w:rsidRPr="00B02DD0">
        <w:rPr>
          <w:rFonts w:asciiTheme="majorBidi" w:hAnsiTheme="majorBidi" w:cstheme="majorBidi"/>
          <w:color w:val="000000" w:themeColor="text1"/>
          <w:spacing w:val="-3"/>
          <w:u w:val="single" w:color="000000"/>
          <w:lang w:val="da-DK"/>
        </w:rPr>
        <w:t>y</w:t>
      </w:r>
      <w:r w:rsidRPr="00B02DD0">
        <w:rPr>
          <w:rFonts w:asciiTheme="majorBidi" w:hAnsiTheme="majorBidi" w:cstheme="majorBidi"/>
          <w:color w:val="000000" w:themeColor="text1"/>
          <w:u w:val="single" w:color="000000"/>
          <w:lang w:val="da-DK"/>
        </w:rPr>
        <w:t>sfa</w:t>
      </w:r>
      <w:r w:rsidRPr="00B02DD0">
        <w:rPr>
          <w:rFonts w:asciiTheme="majorBidi" w:hAnsiTheme="majorBidi" w:cstheme="majorBidi"/>
          <w:color w:val="000000" w:themeColor="text1"/>
          <w:spacing w:val="-3"/>
          <w:u w:val="single" w:color="000000"/>
          <w:lang w:val="da-DK"/>
        </w:rPr>
        <w:t>gi</w:t>
      </w:r>
    </w:p>
    <w:p w14:paraId="4CE88F20"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21" w14:textId="77777777" w:rsidR="00227204" w:rsidRPr="00B02DD0" w:rsidRDefault="00227204" w:rsidP="00B02DD0">
      <w:pPr>
        <w:pStyle w:val="Zkladntext"/>
        <w:ind w:left="0" w:right="198"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Ø</w:t>
      </w:r>
      <w:r w:rsidRPr="00B02DD0">
        <w:rPr>
          <w:rFonts w:asciiTheme="majorBidi" w:hAnsiTheme="majorBidi" w:cstheme="majorBidi"/>
          <w:color w:val="000000" w:themeColor="text1"/>
          <w:lang w:val="da-DK"/>
        </w:rPr>
        <w:t>sofa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eal 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har været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rbu</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brug</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ka, </w:t>
      </w:r>
      <w:r w:rsidRPr="00B02DD0">
        <w:rPr>
          <w:rFonts w:asciiTheme="majorBidi" w:hAnsiTheme="majorBidi" w:cstheme="majorBidi"/>
          <w:color w:val="000000" w:themeColor="text1"/>
          <w:spacing w:val="1"/>
          <w:lang w:val="da-DK"/>
        </w:rPr>
        <w:t>herunder</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endes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hos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asp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nsp</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w:t>
      </w:r>
    </w:p>
    <w:p w14:paraId="4CE88F22" w14:textId="77777777" w:rsidR="00227204" w:rsidRPr="00B02DD0" w:rsidRDefault="00227204" w:rsidP="00B02DD0">
      <w:pPr>
        <w:ind w:firstLine="1"/>
        <w:rPr>
          <w:rFonts w:asciiTheme="majorBidi" w:hAnsiTheme="majorBidi" w:cstheme="majorBidi"/>
          <w:color w:val="000000" w:themeColor="text1"/>
          <w:lang w:val="da-DK"/>
        </w:rPr>
      </w:pPr>
    </w:p>
    <w:p w14:paraId="4CE88F23"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udo</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ani og andre forstyrrelser af impulskontrollen</w:t>
      </w:r>
    </w:p>
    <w:p w14:paraId="4CE88F24"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25" w14:textId="77777777" w:rsidR="00227204" w:rsidRPr="00B02DD0" w:rsidRDefault="00227204" w:rsidP="00B02DD0">
      <w:pPr>
        <w:pStyle w:val="EMEABodyText"/>
        <w:rPr>
          <w:rFonts w:asciiTheme="majorBidi" w:hAnsiTheme="majorBidi" w:cstheme="majorBidi"/>
          <w:color w:val="000000" w:themeColor="text1"/>
          <w:szCs w:val="22"/>
          <w:lang w:val="da-DK"/>
        </w:rPr>
      </w:pPr>
      <w:r w:rsidRPr="00B02DD0">
        <w:rPr>
          <w:rFonts w:asciiTheme="majorBidi" w:hAnsiTheme="majorBidi" w:cstheme="majorBidi"/>
          <w:color w:val="000000" w:themeColor="text1"/>
          <w:szCs w:val="22"/>
          <w:lang w:val="da-DK"/>
        </w:rPr>
        <w:t>Patienter kan opleve forskellige former for øget trang, især til hasardspil, og manglende evne til at styre denne trang, når de tager aripiprazol. Andre former for trang, der er blevet rapporteret, omfatter: øget seksualdrift, kompulsiv trang til indkøb, overspisning samt anden impulsiv og kompulsiv adfærd. Det er vigtigt for ordinerende læger at spørge patienterne eller deres plejepersoner specifikt om udvikling af nye former for trang eller øget trang til hasardspil, sex, indkøb, overspisning eller andre former for trang under behandling med aripiprazol. Det skal bemærkes, at symptomer på manglende impulskontrol kan være forbundet med den underliggende tilstand; i nogle tilfælde er adfærden ifølge rapporter dog ophørt, når dosen er blevet reduceret eller lægemidlet seponeret. Manglende impulskontrol kan medføre skade på patienten og andre, hvis tilstanden ikke anerkendes. Overvej dosisreduktion eller seponering af lægemidlet, hvis en patient udvikler en sådan adfærd under behandling med aripiprazol (se pkt. 4.8).</w:t>
      </w:r>
    </w:p>
    <w:p w14:paraId="4CE88F26" w14:textId="77777777" w:rsidR="00227204" w:rsidRPr="00B02DD0" w:rsidRDefault="00227204" w:rsidP="00B02DD0">
      <w:pPr>
        <w:pStyle w:val="EMEABodyText"/>
        <w:rPr>
          <w:rFonts w:asciiTheme="majorBidi" w:hAnsiTheme="majorBidi" w:cstheme="majorBidi"/>
          <w:iCs/>
          <w:color w:val="000000" w:themeColor="text1"/>
          <w:szCs w:val="22"/>
          <w:lang w:val="da-DK"/>
        </w:rPr>
      </w:pPr>
    </w:p>
    <w:p w14:paraId="4CE88F27"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P</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2"/>
          <w:u w:val="single" w:color="000000"/>
          <w:lang w:val="da-DK"/>
        </w:rPr>
        <w:t>i</w:t>
      </w:r>
      <w:r w:rsidRPr="00B02DD0">
        <w:rPr>
          <w:rFonts w:asciiTheme="majorBidi" w:hAnsiTheme="majorBidi" w:cstheme="majorBidi"/>
          <w:color w:val="000000" w:themeColor="text1"/>
          <w:u w:val="single" w:color="000000"/>
          <w:lang w:val="da-DK"/>
        </w:rPr>
        <w:t>en</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u w:val="single" w:color="000000"/>
          <w:lang w:val="da-DK"/>
        </w:rPr>
        <w:t xml:space="preserve">er </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ed</w:t>
      </w:r>
      <w:r w:rsidRPr="00B02DD0">
        <w:rPr>
          <w:rFonts w:asciiTheme="majorBidi" w:hAnsiTheme="majorBidi" w:cstheme="majorBidi"/>
          <w:color w:val="000000" w:themeColor="text1"/>
          <w:spacing w:val="-1"/>
          <w:u w:val="single" w:color="000000"/>
          <w:lang w:val="da-DK"/>
        </w:rPr>
        <w:t xml:space="preserve"> </w:t>
      </w:r>
      <w:r w:rsidR="00D7179D" w:rsidRPr="00B02DD0">
        <w:rPr>
          <w:rFonts w:asciiTheme="majorBidi" w:hAnsiTheme="majorBidi" w:cstheme="majorBidi"/>
          <w:color w:val="000000" w:themeColor="text1"/>
          <w:u w:val="single" w:color="000000"/>
          <w:lang w:val="da-DK"/>
        </w:rPr>
        <w:t xml:space="preserve">opmærksomhedsforstyrrelse </w:t>
      </w:r>
      <w:r w:rsidR="00C81F17">
        <w:rPr>
          <w:rFonts w:asciiTheme="majorBidi" w:hAnsiTheme="majorBidi" w:cstheme="majorBidi"/>
          <w:color w:val="000000" w:themeColor="text1"/>
          <w:u w:val="single" w:color="000000"/>
          <w:lang w:val="da-DK"/>
        </w:rPr>
        <w:t xml:space="preserve">med hyperaktivitet </w:t>
      </w:r>
      <w:r w:rsidR="00D7179D" w:rsidRPr="00B02DD0">
        <w:rPr>
          <w:rFonts w:asciiTheme="majorBidi" w:hAnsiTheme="majorBidi" w:cstheme="majorBidi"/>
          <w:color w:val="000000" w:themeColor="text1"/>
          <w:u w:val="single" w:color="000000"/>
          <w:lang w:val="da-DK"/>
        </w:rPr>
        <w:t>(ADHD)</w:t>
      </w:r>
      <w:r w:rsidRPr="00B02DD0">
        <w:rPr>
          <w:rFonts w:asciiTheme="majorBidi" w:hAnsiTheme="majorBidi" w:cstheme="majorBidi"/>
          <w:color w:val="000000" w:themeColor="text1"/>
          <w:spacing w:val="-1"/>
          <w:u w:val="single" w:color="000000"/>
          <w:lang w:val="da-DK"/>
        </w:rPr>
        <w:t xml:space="preserve"> </w:t>
      </w:r>
      <w:r w:rsidRPr="00B02DD0">
        <w:rPr>
          <w:rFonts w:asciiTheme="majorBidi" w:hAnsiTheme="majorBidi" w:cstheme="majorBidi"/>
          <w:color w:val="000000" w:themeColor="text1"/>
          <w:u w:val="single" w:color="000000"/>
          <w:lang w:val="da-DK"/>
        </w:rPr>
        <w:t>som</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u w:val="single" w:color="000000"/>
          <w:lang w:val="da-DK"/>
        </w:rPr>
        <w:t>c</w:t>
      </w:r>
      <w:r w:rsidRPr="00B02DD0">
        <w:rPr>
          <w:rFonts w:asciiTheme="majorBidi" w:hAnsiTheme="majorBidi" w:cstheme="majorBidi"/>
          <w:color w:val="000000" w:themeColor="text1"/>
          <w:spacing w:val="-1"/>
          <w:u w:val="single" w:color="000000"/>
          <w:lang w:val="da-DK"/>
        </w:rPr>
        <w:t>o</w:t>
      </w:r>
      <w:r w:rsidRPr="00B02DD0">
        <w:rPr>
          <w:rFonts w:asciiTheme="majorBidi" w:hAnsiTheme="majorBidi" w:cstheme="majorBidi"/>
          <w:color w:val="000000" w:themeColor="text1"/>
          <w:spacing w:val="-2"/>
          <w:u w:val="single" w:color="000000"/>
          <w:lang w:val="da-DK"/>
        </w:rPr>
        <w:t>-</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orb</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u w:val="single" w:color="000000"/>
          <w:lang w:val="da-DK"/>
        </w:rPr>
        <w:t>et</w:t>
      </w:r>
    </w:p>
    <w:p w14:paraId="4CE88F28"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29" w14:textId="77777777" w:rsidR="00227204" w:rsidRPr="00B02DD0" w:rsidRDefault="00227204" w:rsidP="00B02DD0">
      <w:pPr>
        <w:pStyle w:val="Zkladntext"/>
        <w:ind w:left="0" w:right="6"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ods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co</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 I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ADHD</w:t>
      </w:r>
      <w:r w:rsidRPr="00B02DD0">
        <w:rPr>
          <w:rFonts w:asciiTheme="majorBidi" w:hAnsiTheme="majorBidi" w:cstheme="majorBidi"/>
          <w:color w:val="000000" w:themeColor="text1"/>
          <w:lang w:val="da-DK"/>
        </w:rPr>
        <w:t>, for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nsede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erh</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dsda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 ud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ses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når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8F2A" w14:textId="77777777" w:rsidR="00227204" w:rsidRPr="00B02DD0" w:rsidRDefault="00227204" w:rsidP="00B02DD0">
      <w:pPr>
        <w:ind w:firstLine="1"/>
        <w:rPr>
          <w:rFonts w:asciiTheme="majorBidi" w:hAnsiTheme="majorBidi" w:cstheme="majorBidi"/>
          <w:color w:val="000000" w:themeColor="text1"/>
          <w:lang w:val="da-DK"/>
        </w:rPr>
      </w:pPr>
    </w:p>
    <w:p w14:paraId="4CE88F2B" w14:textId="77777777" w:rsidR="00227204" w:rsidRPr="00B02DD0" w:rsidRDefault="00227204" w:rsidP="00B02DD0">
      <w:pPr>
        <w:keepNext/>
        <w:ind w:firstLine="1"/>
        <w:rPr>
          <w:rFonts w:asciiTheme="majorBidi" w:hAnsiTheme="majorBidi" w:cstheme="majorBidi"/>
          <w:color w:val="000000" w:themeColor="text1"/>
          <w:u w:val="single"/>
          <w:lang w:val="da-DK"/>
        </w:rPr>
      </w:pPr>
      <w:r w:rsidRPr="00B02DD0">
        <w:rPr>
          <w:rFonts w:asciiTheme="majorBidi" w:hAnsiTheme="majorBidi" w:cstheme="majorBidi"/>
          <w:color w:val="000000" w:themeColor="text1"/>
          <w:u w:val="single"/>
          <w:lang w:val="da-DK"/>
        </w:rPr>
        <w:t>Fald</w:t>
      </w:r>
    </w:p>
    <w:p w14:paraId="4CE88F2C" w14:textId="77777777" w:rsidR="00B761E0" w:rsidRPr="00B02DD0" w:rsidRDefault="00B761E0" w:rsidP="00B02DD0">
      <w:pPr>
        <w:keepNext/>
        <w:ind w:firstLine="1"/>
        <w:rPr>
          <w:rFonts w:asciiTheme="majorBidi" w:hAnsiTheme="majorBidi" w:cstheme="majorBidi"/>
          <w:color w:val="000000" w:themeColor="text1"/>
          <w:lang w:val="da-DK"/>
        </w:rPr>
      </w:pPr>
    </w:p>
    <w:p w14:paraId="4CE88F2D" w14:textId="77777777" w:rsidR="00227204" w:rsidRPr="00B02DD0" w:rsidRDefault="00227204" w:rsidP="00B02DD0">
      <w:pPr>
        <w:ind w:firstLine="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 kan medføre somnolens, postural hypotension, motorisk og sensorisk ustabilitet, som kan medføre fald. Der skal udvises forsigtighed ved behandling af patienter med høj risiko, og en lavere startdosis bør overvejes (fx ældre eller svækkede patienter; se pkt. 4.2).</w:t>
      </w:r>
    </w:p>
    <w:p w14:paraId="4CE88F2E" w14:textId="77777777" w:rsidR="00227204" w:rsidRPr="00B02DD0" w:rsidRDefault="00227204" w:rsidP="00B02DD0">
      <w:pPr>
        <w:ind w:firstLine="1"/>
        <w:rPr>
          <w:rFonts w:asciiTheme="majorBidi" w:hAnsiTheme="majorBidi" w:cstheme="majorBidi"/>
          <w:color w:val="000000" w:themeColor="text1"/>
          <w:lang w:val="da-DK"/>
        </w:rPr>
      </w:pPr>
    </w:p>
    <w:p w14:paraId="4CE88F2F"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lastRenderedPageBreak/>
        <w:t>L</w:t>
      </w:r>
      <w:r w:rsidRPr="00B02DD0">
        <w:rPr>
          <w:rFonts w:asciiTheme="majorBidi" w:hAnsiTheme="majorBidi" w:cstheme="majorBidi"/>
          <w:color w:val="000000" w:themeColor="text1"/>
          <w:u w:val="single" w:color="000000"/>
          <w:lang w:val="da-DK"/>
        </w:rPr>
        <w:t>ac</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3"/>
          <w:u w:val="single" w:color="000000"/>
          <w:lang w:val="da-DK"/>
        </w:rPr>
        <w:t>o</w:t>
      </w:r>
      <w:r w:rsidRPr="00B02DD0">
        <w:rPr>
          <w:rFonts w:asciiTheme="majorBidi" w:hAnsiTheme="majorBidi" w:cstheme="majorBidi"/>
          <w:color w:val="000000" w:themeColor="text1"/>
          <w:u w:val="single" w:color="000000"/>
          <w:lang w:val="da-DK"/>
        </w:rPr>
        <w:t>se</w:t>
      </w:r>
    </w:p>
    <w:p w14:paraId="4CE88F30"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31" w14:textId="77777777" w:rsidR="00227204" w:rsidRPr="00B02DD0" w:rsidRDefault="00227204" w:rsidP="00B02DD0">
      <w:pPr>
        <w:pStyle w:val="Zkladntext"/>
        <w:ind w:left="0" w:right="111" w:firstLine="1"/>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00972129"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 xml:space="preserve"> </w:t>
      </w:r>
      <w:r w:rsidR="00972129"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endes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00C83059" w:rsidRPr="00B02DD0">
        <w:rPr>
          <w:rFonts w:asciiTheme="majorBidi" w:hAnsiTheme="majorBidi" w:cstheme="majorBidi"/>
          <w:color w:val="000000" w:themeColor="text1"/>
          <w:lang w:val="da-DK"/>
        </w:rPr>
        <w:t>hereditær</w:t>
      </w:r>
      <w:r w:rsidR="00B02DD0"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s, </w:t>
      </w:r>
      <w:r w:rsidR="00E52299" w:rsidRPr="00B02DD0">
        <w:rPr>
          <w:rFonts w:asciiTheme="majorBidi" w:hAnsiTheme="majorBidi" w:cstheme="majorBidi"/>
          <w:color w:val="000000" w:themeColor="text1"/>
          <w:lang w:val="da-DK"/>
        </w:rPr>
        <w:t xml:space="preserve">total </w:t>
      </w:r>
      <w:r w:rsidRPr="00B02DD0">
        <w:rPr>
          <w:rFonts w:asciiTheme="majorBidi" w:hAnsiTheme="majorBidi" w:cstheme="majorBidi"/>
          <w:color w:val="000000" w:themeColor="text1"/>
          <w:spacing w:val="-1"/>
          <w:lang w:val="da-DK"/>
        </w:rPr>
        <w:t>lactasemangel eller glucose/galactosemalabsorption.</w:t>
      </w:r>
    </w:p>
    <w:p w14:paraId="4CE88F32" w14:textId="77777777" w:rsidR="00117C86" w:rsidRPr="00B02DD0" w:rsidRDefault="00117C86" w:rsidP="00B02DD0">
      <w:pPr>
        <w:pStyle w:val="Zkladntext"/>
        <w:ind w:left="0" w:right="111" w:firstLine="1"/>
        <w:rPr>
          <w:rFonts w:asciiTheme="majorBidi" w:hAnsiTheme="majorBidi" w:cstheme="majorBidi"/>
          <w:color w:val="000000" w:themeColor="text1"/>
          <w:spacing w:val="-1"/>
          <w:lang w:val="da-DK"/>
        </w:rPr>
      </w:pPr>
    </w:p>
    <w:p w14:paraId="4CE88F33" w14:textId="77777777" w:rsidR="00117C86" w:rsidRPr="00B02DD0" w:rsidRDefault="00CD1CE7" w:rsidP="00B02DD0">
      <w:pPr>
        <w:pStyle w:val="Zkladntext"/>
        <w:ind w:left="0" w:right="111" w:firstLine="1"/>
        <w:rPr>
          <w:rFonts w:asciiTheme="majorBidi" w:hAnsiTheme="majorBidi" w:cstheme="majorBidi"/>
          <w:color w:val="000000" w:themeColor="text1"/>
          <w:spacing w:val="-1"/>
          <w:u w:val="single"/>
          <w:lang w:val="da-DK"/>
        </w:rPr>
      </w:pPr>
      <w:r w:rsidRPr="00B02DD0">
        <w:rPr>
          <w:rFonts w:asciiTheme="majorBidi" w:hAnsiTheme="majorBidi" w:cstheme="majorBidi"/>
          <w:color w:val="000000" w:themeColor="text1"/>
          <w:spacing w:val="-1"/>
          <w:u w:val="single"/>
          <w:lang w:val="da-DK"/>
        </w:rPr>
        <w:t>Natrium</w:t>
      </w:r>
    </w:p>
    <w:p w14:paraId="4CE88F34" w14:textId="77777777" w:rsidR="00B761E0" w:rsidRPr="00B02DD0" w:rsidRDefault="00B761E0" w:rsidP="00B02DD0">
      <w:pPr>
        <w:pStyle w:val="Zkladntext"/>
        <w:ind w:left="0" w:right="111" w:firstLine="1"/>
        <w:rPr>
          <w:rFonts w:asciiTheme="majorBidi" w:hAnsiTheme="majorBidi" w:cstheme="majorBidi"/>
          <w:color w:val="000000" w:themeColor="text1"/>
          <w:spacing w:val="-1"/>
          <w:u w:val="single"/>
          <w:lang w:val="da-DK"/>
        </w:rPr>
      </w:pPr>
    </w:p>
    <w:p w14:paraId="4CE88F35" w14:textId="77777777" w:rsidR="00117C86" w:rsidRPr="00B02DD0" w:rsidRDefault="000125C8" w:rsidP="00B02DD0">
      <w:pPr>
        <w:pStyle w:val="Zkladntext"/>
        <w:ind w:left="0" w:right="111" w:firstLine="1"/>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 xml:space="preserve">Dette lægemiddel </w:t>
      </w:r>
      <w:r w:rsidR="00117C86" w:rsidRPr="00B02DD0">
        <w:rPr>
          <w:rFonts w:asciiTheme="majorBidi" w:hAnsiTheme="majorBidi" w:cstheme="majorBidi"/>
          <w:color w:val="000000" w:themeColor="text1"/>
          <w:spacing w:val="-1"/>
          <w:lang w:val="da-DK"/>
        </w:rPr>
        <w:t xml:space="preserve">indeholder </w:t>
      </w:r>
      <w:r w:rsidR="00A05447" w:rsidRPr="00B02DD0">
        <w:rPr>
          <w:rFonts w:asciiTheme="majorBidi" w:hAnsiTheme="majorBidi" w:cstheme="majorBidi"/>
          <w:color w:val="000000" w:themeColor="text1"/>
          <w:spacing w:val="-1"/>
          <w:lang w:val="da-DK"/>
        </w:rPr>
        <w:t>mindre end</w:t>
      </w:r>
      <w:r w:rsidR="00117C86" w:rsidRPr="00B02DD0">
        <w:rPr>
          <w:rFonts w:asciiTheme="majorBidi" w:hAnsiTheme="majorBidi" w:cstheme="majorBidi"/>
          <w:color w:val="000000" w:themeColor="text1"/>
          <w:spacing w:val="-1"/>
          <w:lang w:val="da-DK"/>
        </w:rPr>
        <w:t xml:space="preserve"> 1</w:t>
      </w:r>
      <w:r w:rsidR="00B02DD0">
        <w:rPr>
          <w:rFonts w:asciiTheme="majorBidi" w:hAnsiTheme="majorBidi" w:cstheme="majorBidi"/>
          <w:color w:val="000000" w:themeColor="text1"/>
          <w:spacing w:val="-1"/>
          <w:lang w:val="da-DK"/>
        </w:rPr>
        <w:t> </w:t>
      </w:r>
      <w:r w:rsidR="00117C86" w:rsidRPr="00B02DD0">
        <w:rPr>
          <w:rFonts w:asciiTheme="majorBidi" w:hAnsiTheme="majorBidi" w:cstheme="majorBidi"/>
          <w:color w:val="000000" w:themeColor="text1"/>
          <w:spacing w:val="-1"/>
          <w:lang w:val="da-DK"/>
        </w:rPr>
        <w:t xml:space="preserve">mmol </w:t>
      </w:r>
      <w:r w:rsidRPr="00B02DD0">
        <w:rPr>
          <w:rFonts w:asciiTheme="majorBidi" w:hAnsiTheme="majorBidi" w:cstheme="majorBidi"/>
          <w:color w:val="000000" w:themeColor="text1"/>
          <w:spacing w:val="-1"/>
          <w:lang w:val="da-DK"/>
        </w:rPr>
        <w:t>(23</w:t>
      </w:r>
      <w:r w:rsidR="00B02DD0">
        <w:rPr>
          <w:rFonts w:asciiTheme="majorBidi" w:hAnsiTheme="majorBidi" w:cstheme="majorBidi"/>
          <w:color w:val="000000" w:themeColor="text1"/>
          <w:spacing w:val="-1"/>
          <w:lang w:val="da-DK"/>
        </w:rPr>
        <w:t> </w:t>
      </w:r>
      <w:r w:rsidRPr="00B02DD0">
        <w:rPr>
          <w:rFonts w:asciiTheme="majorBidi" w:hAnsiTheme="majorBidi" w:cstheme="majorBidi"/>
          <w:color w:val="000000" w:themeColor="text1"/>
          <w:spacing w:val="-1"/>
          <w:lang w:val="da-DK"/>
        </w:rPr>
        <w:t xml:space="preserve">mg) </w:t>
      </w:r>
      <w:r w:rsidR="00CD1CE7" w:rsidRPr="00B02DD0">
        <w:rPr>
          <w:rFonts w:asciiTheme="majorBidi" w:hAnsiTheme="majorBidi" w:cstheme="majorBidi"/>
          <w:color w:val="000000" w:themeColor="text1"/>
          <w:spacing w:val="-1"/>
          <w:lang w:val="da-DK"/>
        </w:rPr>
        <w:t>natrium</w:t>
      </w:r>
      <w:r w:rsidR="00117C86" w:rsidRPr="00B02DD0">
        <w:rPr>
          <w:rFonts w:asciiTheme="majorBidi" w:hAnsiTheme="majorBidi" w:cstheme="majorBidi"/>
          <w:color w:val="000000" w:themeColor="text1"/>
          <w:spacing w:val="-1"/>
          <w:lang w:val="da-DK"/>
        </w:rPr>
        <w:t xml:space="preserve"> pr. tablet</w:t>
      </w:r>
      <w:r w:rsidR="00A05447" w:rsidRPr="00B02DD0">
        <w:rPr>
          <w:rFonts w:asciiTheme="majorBidi" w:hAnsiTheme="majorBidi" w:cstheme="majorBidi"/>
          <w:color w:val="000000" w:themeColor="text1"/>
          <w:spacing w:val="-1"/>
          <w:lang w:val="da-DK"/>
        </w:rPr>
        <w:t xml:space="preserve">, dvs. den er i det væsentlige </w:t>
      </w:r>
      <w:r w:rsidR="00CD1CE7" w:rsidRPr="00B02DD0">
        <w:rPr>
          <w:rFonts w:asciiTheme="majorBidi" w:hAnsiTheme="majorBidi" w:cstheme="majorBidi"/>
          <w:color w:val="000000" w:themeColor="text1"/>
          <w:spacing w:val="-1"/>
          <w:lang w:val="da-DK"/>
        </w:rPr>
        <w:t>natrium</w:t>
      </w:r>
      <w:r w:rsidR="00085482" w:rsidRPr="00B02DD0">
        <w:rPr>
          <w:rFonts w:asciiTheme="majorBidi" w:hAnsiTheme="majorBidi" w:cstheme="majorBidi"/>
          <w:color w:val="000000" w:themeColor="text1"/>
          <w:spacing w:val="-1"/>
          <w:lang w:val="da-DK"/>
        </w:rPr>
        <w:t>-</w:t>
      </w:r>
      <w:r w:rsidR="00117C86" w:rsidRPr="00B02DD0">
        <w:rPr>
          <w:rFonts w:asciiTheme="majorBidi" w:hAnsiTheme="majorBidi" w:cstheme="majorBidi"/>
          <w:color w:val="000000" w:themeColor="text1"/>
          <w:spacing w:val="-1"/>
          <w:lang w:val="da-DK"/>
        </w:rPr>
        <w:t>fri.</w:t>
      </w:r>
    </w:p>
    <w:p w14:paraId="4CE88F36" w14:textId="77777777" w:rsidR="00227204" w:rsidRPr="00B02DD0" w:rsidRDefault="00227204" w:rsidP="00B02DD0">
      <w:pPr>
        <w:ind w:firstLine="1"/>
        <w:rPr>
          <w:rFonts w:asciiTheme="majorBidi" w:hAnsiTheme="majorBidi" w:cstheme="majorBidi"/>
          <w:color w:val="000000" w:themeColor="text1"/>
          <w:lang w:val="da-DK"/>
        </w:rPr>
      </w:pPr>
    </w:p>
    <w:p w14:paraId="4CE88F37"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lang w:val="da-DK"/>
        </w:rPr>
      </w:pPr>
      <w:r w:rsidRPr="00B02DD0">
        <w:rPr>
          <w:rFonts w:asciiTheme="majorBidi" w:eastAsia="Times New Roman" w:hAnsiTheme="majorBidi" w:cstheme="majorBidi"/>
          <w:b/>
          <w:bCs/>
          <w:color w:val="000000" w:themeColor="text1"/>
          <w:spacing w:val="-1"/>
          <w:lang w:val="da-DK"/>
        </w:rPr>
        <w:t>Interaktion med andre lægemidler og andre former for interaktion</w:t>
      </w:r>
    </w:p>
    <w:p w14:paraId="4CE88F38" w14:textId="77777777" w:rsidR="00227204" w:rsidRPr="00B02DD0" w:rsidRDefault="00227204" w:rsidP="00B02DD0">
      <w:pPr>
        <w:keepNext/>
        <w:ind w:firstLine="1"/>
        <w:rPr>
          <w:rFonts w:asciiTheme="majorBidi" w:hAnsiTheme="majorBidi" w:cstheme="majorBidi"/>
          <w:color w:val="000000" w:themeColor="text1"/>
          <w:lang w:val="da-DK"/>
        </w:rPr>
      </w:pPr>
    </w:p>
    <w:p w14:paraId="4CE88F39" w14:textId="77777777" w:rsidR="00227204" w:rsidRPr="00B02DD0" w:rsidRDefault="00227204" w:rsidP="00B02DD0">
      <w:pPr>
        <w:pStyle w:val="Zkladntext"/>
        <w:ind w:left="0" w:right="211"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position w:val="2"/>
          <w:lang w:val="da-DK"/>
        </w:rPr>
        <w:t>P</w:t>
      </w:r>
      <w:r w:rsidRPr="00B02DD0">
        <w:rPr>
          <w:rFonts w:asciiTheme="majorBidi" w:hAnsiTheme="majorBidi" w:cstheme="majorBidi"/>
          <w:color w:val="000000" w:themeColor="text1"/>
          <w:position w:val="2"/>
          <w:lang w:val="da-DK"/>
        </w:rPr>
        <w:t>å</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spacing w:val="-3"/>
          <w:position w:val="2"/>
          <w:lang w:val="da-DK"/>
        </w:rPr>
        <w:t>g</w:t>
      </w:r>
      <w:r w:rsidRPr="00B02DD0">
        <w:rPr>
          <w:rFonts w:asciiTheme="majorBidi" w:hAnsiTheme="majorBidi" w:cstheme="majorBidi"/>
          <w:color w:val="000000" w:themeColor="text1"/>
          <w:position w:val="2"/>
          <w:lang w:val="da-DK"/>
        </w:rPr>
        <w:t>rund af</w:t>
      </w:r>
      <w:r w:rsidRPr="00B02DD0">
        <w:rPr>
          <w:rFonts w:asciiTheme="majorBidi" w:hAnsiTheme="majorBidi" w:cstheme="majorBidi"/>
          <w:color w:val="000000" w:themeColor="text1"/>
          <w:spacing w:val="-2"/>
          <w:position w:val="2"/>
          <w:lang w:val="da-DK"/>
        </w:rPr>
        <w:t xml:space="preserve"> </w:t>
      </w:r>
      <w:r w:rsidRPr="00B02DD0">
        <w:rPr>
          <w:rFonts w:asciiTheme="majorBidi" w:hAnsiTheme="majorBidi" w:cstheme="majorBidi"/>
          <w:color w:val="000000" w:themeColor="text1"/>
          <w:position w:val="2"/>
          <w:lang w:val="da-DK"/>
        </w:rPr>
        <w:t xml:space="preserve">den </w:t>
      </w:r>
      <w:r w:rsidRPr="00B02DD0">
        <w:rPr>
          <w:rFonts w:asciiTheme="majorBidi" w:hAnsiTheme="majorBidi" w:cstheme="majorBidi"/>
          <w:color w:val="000000" w:themeColor="text1"/>
          <w:spacing w:val="-1"/>
          <w:position w:val="2"/>
        </w:rPr>
        <w:t>α</w:t>
      </w:r>
      <w:r w:rsidR="000B2D45" w:rsidRPr="00B02DD0">
        <w:rPr>
          <w:rFonts w:asciiTheme="majorBidi" w:hAnsiTheme="majorBidi" w:cstheme="majorBidi"/>
          <w:color w:val="000000" w:themeColor="text1"/>
          <w:vertAlign w:val="subscript"/>
          <w:lang w:val="da-DK"/>
        </w:rPr>
        <w:t>1</w:t>
      </w:r>
      <w:r w:rsidR="000B2D45" w:rsidRPr="00B02DD0">
        <w:rPr>
          <w:rFonts w:asciiTheme="majorBidi" w:hAnsiTheme="majorBidi" w:cstheme="majorBidi"/>
          <w:color w:val="000000" w:themeColor="text1"/>
          <w:vertAlign w:val="subscript"/>
          <w:lang w:val="da-DK"/>
        </w:rPr>
        <w:noBreakHyphen/>
      </w:r>
      <w:r w:rsidRPr="00B02DD0">
        <w:rPr>
          <w:rFonts w:asciiTheme="majorBidi" w:hAnsiTheme="majorBidi" w:cstheme="majorBidi"/>
          <w:color w:val="000000" w:themeColor="text1"/>
          <w:position w:val="2"/>
          <w:lang w:val="da-DK"/>
        </w:rPr>
        <w:t>adren</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spacing w:val="-3"/>
          <w:position w:val="2"/>
          <w:lang w:val="da-DK"/>
        </w:rPr>
        <w:t>g</w:t>
      </w:r>
      <w:r w:rsidRPr="00B02DD0">
        <w:rPr>
          <w:rFonts w:asciiTheme="majorBidi" w:hAnsiTheme="majorBidi" w:cstheme="majorBidi"/>
          <w:color w:val="000000" w:themeColor="text1"/>
          <w:position w:val="2"/>
          <w:lang w:val="da-DK"/>
        </w:rPr>
        <w:t>e rece</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position w:val="2"/>
          <w:lang w:val="da-DK"/>
        </w:rPr>
        <w:t>o</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position w:val="2"/>
          <w:lang w:val="da-DK"/>
        </w:rPr>
        <w:t>an</w:t>
      </w:r>
      <w:r w:rsidRPr="00B02DD0">
        <w:rPr>
          <w:rFonts w:asciiTheme="majorBidi" w:hAnsiTheme="majorBidi" w:cstheme="majorBidi"/>
          <w:color w:val="000000" w:themeColor="text1"/>
          <w:spacing w:val="-2"/>
          <w:position w:val="2"/>
          <w:lang w:val="da-DK"/>
        </w:rPr>
        <w:t>t</w:t>
      </w:r>
      <w:r w:rsidRPr="00B02DD0">
        <w:rPr>
          <w:rFonts w:asciiTheme="majorBidi" w:hAnsiTheme="majorBidi" w:cstheme="majorBidi"/>
          <w:color w:val="000000" w:themeColor="text1"/>
          <w:position w:val="2"/>
          <w:lang w:val="da-DK"/>
        </w:rPr>
        <w:t>a</w:t>
      </w:r>
      <w:r w:rsidRPr="00B02DD0">
        <w:rPr>
          <w:rFonts w:asciiTheme="majorBidi" w:hAnsiTheme="majorBidi" w:cstheme="majorBidi"/>
          <w:color w:val="000000" w:themeColor="text1"/>
          <w:spacing w:val="-3"/>
          <w:position w:val="2"/>
          <w:lang w:val="da-DK"/>
        </w:rPr>
        <w:t>g</w:t>
      </w:r>
      <w:r w:rsidRPr="00B02DD0">
        <w:rPr>
          <w:rFonts w:asciiTheme="majorBidi" w:hAnsiTheme="majorBidi" w:cstheme="majorBidi"/>
          <w:color w:val="000000" w:themeColor="text1"/>
          <w:position w:val="2"/>
          <w:lang w:val="da-DK"/>
        </w:rPr>
        <w:t>on</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s</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 xml:space="preserve">e, </w:t>
      </w:r>
      <w:r w:rsidRPr="00B02DD0">
        <w:rPr>
          <w:rFonts w:asciiTheme="majorBidi" w:hAnsiTheme="majorBidi" w:cstheme="majorBidi"/>
          <w:color w:val="000000" w:themeColor="text1"/>
          <w:spacing w:val="-3"/>
          <w:position w:val="2"/>
          <w:lang w:val="da-DK"/>
        </w:rPr>
        <w:t>k</w:t>
      </w:r>
      <w:r w:rsidRPr="00B02DD0">
        <w:rPr>
          <w:rFonts w:asciiTheme="majorBidi" w:hAnsiTheme="majorBidi" w:cstheme="majorBidi"/>
          <w:color w:val="000000" w:themeColor="text1"/>
          <w:position w:val="2"/>
          <w:lang w:val="da-DK"/>
        </w:rPr>
        <w:t>an a</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p</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position w:val="2"/>
          <w:lang w:val="da-DK"/>
        </w:rPr>
        <w:t>ra</w:t>
      </w:r>
      <w:r w:rsidRPr="00B02DD0">
        <w:rPr>
          <w:rFonts w:asciiTheme="majorBidi" w:hAnsiTheme="majorBidi" w:cstheme="majorBidi"/>
          <w:color w:val="000000" w:themeColor="text1"/>
          <w:spacing w:val="-3"/>
          <w:position w:val="2"/>
          <w:lang w:val="da-DK"/>
        </w:rPr>
        <w:t>z</w:t>
      </w:r>
      <w:r w:rsidRPr="00B02DD0">
        <w:rPr>
          <w:rFonts w:asciiTheme="majorBidi" w:hAnsiTheme="majorBidi" w:cstheme="majorBidi"/>
          <w:color w:val="000000" w:themeColor="text1"/>
          <w:position w:val="2"/>
          <w:lang w:val="da-DK"/>
        </w:rPr>
        <w:t>ol</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ø</w:t>
      </w:r>
      <w:r w:rsidRPr="00B02DD0">
        <w:rPr>
          <w:rFonts w:asciiTheme="majorBidi" w:hAnsiTheme="majorBidi" w:cstheme="majorBidi"/>
          <w:color w:val="000000" w:themeColor="text1"/>
          <w:spacing w:val="-3"/>
          <w:position w:val="2"/>
          <w:lang w:val="da-DK"/>
        </w:rPr>
        <w:t>g</w:t>
      </w:r>
      <w:r w:rsidRPr="00B02DD0">
        <w:rPr>
          <w:rFonts w:asciiTheme="majorBidi" w:hAnsiTheme="majorBidi" w:cstheme="majorBidi"/>
          <w:color w:val="000000" w:themeColor="text1"/>
          <w:position w:val="2"/>
          <w:lang w:val="da-DK"/>
        </w:rPr>
        <w:t xml:space="preserve">e </w:t>
      </w:r>
      <w:r w:rsidRPr="00B02DD0">
        <w:rPr>
          <w:rFonts w:asciiTheme="majorBidi" w:hAnsiTheme="majorBidi" w:cstheme="majorBidi"/>
          <w:color w:val="000000" w:themeColor="text1"/>
          <w:spacing w:val="-3"/>
          <w:position w:val="2"/>
          <w:lang w:val="da-DK"/>
        </w:rPr>
        <w:t>v</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r</w:t>
      </w:r>
      <w:r w:rsidRPr="00B02DD0">
        <w:rPr>
          <w:rFonts w:asciiTheme="majorBidi" w:hAnsiTheme="majorBidi" w:cstheme="majorBidi"/>
          <w:color w:val="000000" w:themeColor="text1"/>
          <w:spacing w:val="-3"/>
          <w:position w:val="2"/>
          <w:lang w:val="da-DK"/>
        </w:rPr>
        <w:t>k</w:t>
      </w:r>
      <w:r w:rsidRPr="00B02DD0">
        <w:rPr>
          <w:rFonts w:asciiTheme="majorBidi" w:hAnsiTheme="majorBidi" w:cstheme="majorBidi"/>
          <w:color w:val="000000" w:themeColor="text1"/>
          <w:position w:val="2"/>
          <w:lang w:val="da-DK"/>
        </w:rPr>
        <w:t>n</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n</w:t>
      </w:r>
      <w:r w:rsidRPr="00B02DD0">
        <w:rPr>
          <w:rFonts w:asciiTheme="majorBidi" w:hAnsiTheme="majorBidi" w:cstheme="majorBidi"/>
          <w:color w:val="000000" w:themeColor="text1"/>
          <w:spacing w:val="-3"/>
          <w:position w:val="2"/>
          <w:lang w:val="da-DK"/>
        </w:rPr>
        <w:t>ge</w:t>
      </w:r>
      <w:r w:rsidRPr="00B02DD0">
        <w:rPr>
          <w:rFonts w:asciiTheme="majorBidi" w:hAnsiTheme="majorBidi" w:cstheme="majorBidi"/>
          <w:color w:val="000000" w:themeColor="text1"/>
          <w:position w:val="2"/>
          <w:lang w:val="da-DK"/>
        </w:rPr>
        <w:t>n af</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spacing w:val="-3"/>
          <w:position w:val="2"/>
          <w:lang w:val="da-DK"/>
        </w:rPr>
        <w:t>v</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s</w:t>
      </w:r>
      <w:r w:rsidRPr="00B02DD0">
        <w:rPr>
          <w:rFonts w:asciiTheme="majorBidi" w:hAnsiTheme="majorBidi" w:cstheme="majorBidi"/>
          <w:color w:val="000000" w:themeColor="text1"/>
          <w:spacing w:val="-2"/>
          <w:position w:val="2"/>
          <w:lang w:val="da-DK"/>
        </w:rPr>
        <w:t>s</w:t>
      </w:r>
      <w:r w:rsidRPr="00B02DD0">
        <w:rPr>
          <w:rFonts w:asciiTheme="majorBidi" w:hAnsiTheme="majorBidi" w:cstheme="majorBidi"/>
          <w:color w:val="000000" w:themeColor="text1"/>
          <w:position w:val="2"/>
          <w:lang w:val="da-DK"/>
        </w:rPr>
        <w:t xml:space="preserve">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læge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p>
    <w:p w14:paraId="4CE88F3A" w14:textId="77777777" w:rsidR="00227204" w:rsidRPr="00B02DD0" w:rsidRDefault="00227204" w:rsidP="00B02DD0">
      <w:pPr>
        <w:ind w:firstLine="1"/>
        <w:rPr>
          <w:rFonts w:asciiTheme="majorBidi" w:hAnsiTheme="majorBidi" w:cstheme="majorBidi"/>
          <w:color w:val="000000" w:themeColor="text1"/>
          <w:lang w:val="da-DK"/>
        </w:rPr>
      </w:pPr>
    </w:p>
    <w:p w14:paraId="4CE88F3B" w14:textId="77777777" w:rsidR="00227204" w:rsidRPr="00B02DD0" w:rsidRDefault="00227204" w:rsidP="00B02DD0">
      <w:pPr>
        <w:pStyle w:val="Zkladntext"/>
        <w:ind w:left="0" w:right="277"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å ba</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rund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4"/>
          <w:lang w:val="da-DK"/>
        </w:rPr>
        <w:t>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es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n</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administreres</w:t>
      </w:r>
      <w:r w:rsidRPr="00B02DD0">
        <w:rPr>
          <w:rFonts w:asciiTheme="majorBidi" w:hAnsiTheme="majorBidi" w:cstheme="majorBidi"/>
          <w:color w:val="000000" w:themeColor="text1"/>
          <w:lang w:val="da-DK"/>
        </w:rPr>
        <w:t xml:space="preserv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ohol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CNS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fx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4.8</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p>
    <w:p w14:paraId="4CE88F3C" w14:textId="77777777" w:rsidR="00227204" w:rsidRPr="00B02DD0" w:rsidRDefault="00227204" w:rsidP="00B02DD0">
      <w:pPr>
        <w:ind w:firstLine="1"/>
        <w:rPr>
          <w:rFonts w:asciiTheme="majorBidi" w:hAnsiTheme="majorBidi" w:cstheme="majorBidi"/>
          <w:color w:val="000000" w:themeColor="text1"/>
          <w:lang w:val="da-DK"/>
        </w:rPr>
      </w:pPr>
    </w:p>
    <w:p w14:paraId="4CE88F3D" w14:textId="77777777" w:rsidR="00227204" w:rsidRPr="00B02DD0" w:rsidRDefault="00227204" w:rsidP="00B02DD0">
      <w:pPr>
        <w:pStyle w:val="Zkladntext"/>
        <w:ind w:left="0" w:right="269"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gh</w:t>
      </w:r>
      <w:r w:rsidRPr="00B02DD0">
        <w:rPr>
          <w:rFonts w:asciiTheme="majorBidi" w:hAnsiTheme="majorBidi" w:cstheme="majorBidi"/>
          <w:color w:val="000000" w:themeColor="text1"/>
          <w:lang w:val="da-DK"/>
        </w:rPr>
        <w:t>ed,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 for</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Q</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4"/>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8F3E" w14:textId="77777777" w:rsidR="00227204" w:rsidRPr="00B02DD0" w:rsidRDefault="00227204" w:rsidP="00B02DD0">
      <w:pPr>
        <w:ind w:firstLine="1"/>
        <w:rPr>
          <w:rFonts w:asciiTheme="majorBidi" w:hAnsiTheme="majorBidi" w:cstheme="majorBidi"/>
          <w:color w:val="000000" w:themeColor="text1"/>
          <w:lang w:val="da-DK"/>
        </w:rPr>
      </w:pPr>
    </w:p>
    <w:p w14:paraId="4CE88F3F" w14:textId="77777777" w:rsidR="00227204" w:rsidRPr="00B02DD0" w:rsidRDefault="00227204" w:rsidP="00B02DD0">
      <w:pPr>
        <w:pStyle w:val="Zkladntext"/>
        <w:keepNext/>
        <w:ind w:left="0" w:firstLine="1"/>
        <w:rPr>
          <w:rFonts w:asciiTheme="majorBidi" w:hAnsiTheme="majorBidi" w:cstheme="majorBidi"/>
          <w:color w:val="000000" w:themeColor="text1"/>
          <w:spacing w:val="-1"/>
          <w:u w:val="single"/>
          <w:lang w:val="da-DK"/>
        </w:rPr>
      </w:pPr>
      <w:r w:rsidRPr="00B02DD0">
        <w:rPr>
          <w:rFonts w:asciiTheme="majorBidi" w:hAnsiTheme="majorBidi" w:cstheme="majorBidi"/>
          <w:color w:val="000000" w:themeColor="text1"/>
          <w:spacing w:val="-1"/>
          <w:u w:val="single"/>
          <w:lang w:val="da-DK"/>
        </w:rPr>
        <w:t>A</w:t>
      </w:r>
      <w:r w:rsidRPr="00B02DD0">
        <w:rPr>
          <w:rFonts w:asciiTheme="majorBidi" w:hAnsiTheme="majorBidi" w:cstheme="majorBidi"/>
          <w:color w:val="000000" w:themeColor="text1"/>
          <w:u w:val="single"/>
          <w:lang w:val="da-DK"/>
        </w:rPr>
        <w:t>ndre</w:t>
      </w:r>
      <w:r w:rsidRPr="00B02DD0">
        <w:rPr>
          <w:rFonts w:asciiTheme="majorBidi" w:hAnsiTheme="majorBidi" w:cstheme="majorBidi"/>
          <w:color w:val="000000" w:themeColor="text1"/>
          <w:spacing w:val="-3"/>
          <w:u w:val="single"/>
          <w:lang w:val="da-DK"/>
        </w:rPr>
        <w:t xml:space="preserve"> </w:t>
      </w:r>
      <w:r w:rsidRPr="00B02DD0">
        <w:rPr>
          <w:rFonts w:asciiTheme="majorBidi" w:hAnsiTheme="majorBidi" w:cstheme="majorBidi"/>
          <w:color w:val="000000" w:themeColor="text1"/>
          <w:spacing w:val="1"/>
          <w:u w:val="single"/>
          <w:lang w:val="da-DK"/>
        </w:rPr>
        <w:t>l</w:t>
      </w:r>
      <w:r w:rsidRPr="00B02DD0">
        <w:rPr>
          <w:rFonts w:asciiTheme="majorBidi" w:hAnsiTheme="majorBidi" w:cstheme="majorBidi"/>
          <w:color w:val="000000" w:themeColor="text1"/>
          <w:spacing w:val="-1"/>
          <w:u w:val="single"/>
          <w:lang w:val="da-DK"/>
        </w:rPr>
        <w:t>æ</w:t>
      </w:r>
      <w:r w:rsidRPr="00B02DD0">
        <w:rPr>
          <w:rFonts w:asciiTheme="majorBidi" w:hAnsiTheme="majorBidi" w:cstheme="majorBidi"/>
          <w:color w:val="000000" w:themeColor="text1"/>
          <w:spacing w:val="-3"/>
          <w:u w:val="single"/>
          <w:lang w:val="da-DK"/>
        </w:rPr>
        <w:t>g</w:t>
      </w:r>
      <w:r w:rsidRPr="00B02DD0">
        <w:rPr>
          <w:rFonts w:asciiTheme="majorBidi" w:hAnsiTheme="majorBidi" w:cstheme="majorBidi"/>
          <w:color w:val="000000" w:themeColor="text1"/>
          <w:u w:val="single"/>
          <w:lang w:val="da-DK"/>
        </w:rPr>
        <w:t>e</w:t>
      </w:r>
      <w:r w:rsidRPr="00B02DD0">
        <w:rPr>
          <w:rFonts w:asciiTheme="majorBidi" w:hAnsiTheme="majorBidi" w:cstheme="majorBidi"/>
          <w:color w:val="000000" w:themeColor="text1"/>
          <w:spacing w:val="-4"/>
          <w:u w:val="single"/>
          <w:lang w:val="da-DK"/>
        </w:rPr>
        <w:t>m</w:t>
      </w:r>
      <w:r w:rsidRPr="00B02DD0">
        <w:rPr>
          <w:rFonts w:asciiTheme="majorBidi" w:hAnsiTheme="majorBidi" w:cstheme="majorBidi"/>
          <w:color w:val="000000" w:themeColor="text1"/>
          <w:spacing w:val="1"/>
          <w:u w:val="single"/>
          <w:lang w:val="da-DK"/>
        </w:rPr>
        <w:t>i</w:t>
      </w:r>
      <w:r w:rsidRPr="00B02DD0">
        <w:rPr>
          <w:rFonts w:asciiTheme="majorBidi" w:hAnsiTheme="majorBidi" w:cstheme="majorBidi"/>
          <w:color w:val="000000" w:themeColor="text1"/>
          <w:u w:val="single"/>
          <w:lang w:val="da-DK"/>
        </w:rPr>
        <w:t>d</w:t>
      </w:r>
      <w:r w:rsidRPr="00B02DD0">
        <w:rPr>
          <w:rFonts w:asciiTheme="majorBidi" w:hAnsiTheme="majorBidi" w:cstheme="majorBidi"/>
          <w:color w:val="000000" w:themeColor="text1"/>
          <w:spacing w:val="1"/>
          <w:u w:val="single"/>
          <w:lang w:val="da-DK"/>
        </w:rPr>
        <w:t>l</w:t>
      </w:r>
      <w:r w:rsidRPr="00B02DD0">
        <w:rPr>
          <w:rFonts w:asciiTheme="majorBidi" w:hAnsiTheme="majorBidi" w:cstheme="majorBidi"/>
          <w:color w:val="000000" w:themeColor="text1"/>
          <w:u w:val="single"/>
          <w:lang w:val="da-DK"/>
        </w:rPr>
        <w:t>er, d</w:t>
      </w:r>
      <w:r w:rsidRPr="00B02DD0">
        <w:rPr>
          <w:rFonts w:asciiTheme="majorBidi" w:hAnsiTheme="majorBidi" w:cstheme="majorBidi"/>
          <w:color w:val="000000" w:themeColor="text1"/>
          <w:spacing w:val="-3"/>
          <w:u w:val="single"/>
          <w:lang w:val="da-DK"/>
        </w:rPr>
        <w:t>e</w:t>
      </w:r>
      <w:r w:rsidRPr="00B02DD0">
        <w:rPr>
          <w:rFonts w:asciiTheme="majorBidi" w:hAnsiTheme="majorBidi" w:cstheme="majorBidi"/>
          <w:color w:val="000000" w:themeColor="text1"/>
          <w:u w:val="single"/>
          <w:lang w:val="da-DK"/>
        </w:rPr>
        <w:t xml:space="preserve">r </w:t>
      </w:r>
      <w:r w:rsidRPr="00B02DD0">
        <w:rPr>
          <w:rFonts w:asciiTheme="majorBidi" w:hAnsiTheme="majorBidi" w:cstheme="majorBidi"/>
          <w:color w:val="000000" w:themeColor="text1"/>
          <w:spacing w:val="-3"/>
          <w:u w:val="single"/>
          <w:lang w:val="da-DK"/>
        </w:rPr>
        <w:t>k</w:t>
      </w:r>
      <w:r w:rsidRPr="00B02DD0">
        <w:rPr>
          <w:rFonts w:asciiTheme="majorBidi" w:hAnsiTheme="majorBidi" w:cstheme="majorBidi"/>
          <w:color w:val="000000" w:themeColor="text1"/>
          <w:u w:val="single"/>
          <w:lang w:val="da-DK"/>
        </w:rPr>
        <w:t>an</w:t>
      </w:r>
      <w:r w:rsidRPr="00B02DD0">
        <w:rPr>
          <w:rFonts w:asciiTheme="majorBidi" w:hAnsiTheme="majorBidi" w:cstheme="majorBidi"/>
          <w:color w:val="000000" w:themeColor="text1"/>
          <w:spacing w:val="-1"/>
          <w:u w:val="single"/>
          <w:lang w:val="da-DK"/>
        </w:rPr>
        <w:t xml:space="preserve"> </w:t>
      </w:r>
      <w:r w:rsidRPr="00B02DD0">
        <w:rPr>
          <w:rFonts w:asciiTheme="majorBidi" w:hAnsiTheme="majorBidi" w:cstheme="majorBidi"/>
          <w:color w:val="000000" w:themeColor="text1"/>
          <w:u w:val="single"/>
          <w:lang w:val="da-DK"/>
        </w:rPr>
        <w:t>på</w:t>
      </w:r>
      <w:r w:rsidRPr="00B02DD0">
        <w:rPr>
          <w:rFonts w:asciiTheme="majorBidi" w:hAnsiTheme="majorBidi" w:cstheme="majorBidi"/>
          <w:color w:val="000000" w:themeColor="text1"/>
          <w:spacing w:val="-3"/>
          <w:u w:val="single"/>
          <w:lang w:val="da-DK"/>
        </w:rPr>
        <w:t>v</w:t>
      </w:r>
      <w:r w:rsidRPr="00B02DD0">
        <w:rPr>
          <w:rFonts w:asciiTheme="majorBidi" w:hAnsiTheme="majorBidi" w:cstheme="majorBidi"/>
          <w:color w:val="000000" w:themeColor="text1"/>
          <w:spacing w:val="1"/>
          <w:u w:val="single"/>
          <w:lang w:val="da-DK"/>
        </w:rPr>
        <w:t>i</w:t>
      </w:r>
      <w:r w:rsidRPr="00B02DD0">
        <w:rPr>
          <w:rFonts w:asciiTheme="majorBidi" w:hAnsiTheme="majorBidi" w:cstheme="majorBidi"/>
          <w:color w:val="000000" w:themeColor="text1"/>
          <w:u w:val="single"/>
          <w:lang w:val="da-DK"/>
        </w:rPr>
        <w:t>r</w:t>
      </w:r>
      <w:r w:rsidRPr="00B02DD0">
        <w:rPr>
          <w:rFonts w:asciiTheme="majorBidi" w:hAnsiTheme="majorBidi" w:cstheme="majorBidi"/>
          <w:color w:val="000000" w:themeColor="text1"/>
          <w:spacing w:val="-3"/>
          <w:u w:val="single"/>
          <w:lang w:val="da-DK"/>
        </w:rPr>
        <w:t>k</w:t>
      </w:r>
      <w:r w:rsidRPr="00B02DD0">
        <w:rPr>
          <w:rFonts w:asciiTheme="majorBidi" w:hAnsiTheme="majorBidi" w:cstheme="majorBidi"/>
          <w:color w:val="000000" w:themeColor="text1"/>
          <w:u w:val="single"/>
          <w:lang w:val="da-DK"/>
        </w:rPr>
        <w:t>e op</w:t>
      </w:r>
      <w:r w:rsidRPr="00B02DD0">
        <w:rPr>
          <w:rFonts w:asciiTheme="majorBidi" w:hAnsiTheme="majorBidi" w:cstheme="majorBidi"/>
          <w:color w:val="000000" w:themeColor="text1"/>
          <w:spacing w:val="1"/>
          <w:u w:val="single"/>
          <w:lang w:val="da-DK"/>
        </w:rPr>
        <w:t>t</w:t>
      </w:r>
      <w:r w:rsidRPr="00B02DD0">
        <w:rPr>
          <w:rFonts w:asciiTheme="majorBidi" w:hAnsiTheme="majorBidi" w:cstheme="majorBidi"/>
          <w:color w:val="000000" w:themeColor="text1"/>
          <w:u w:val="single"/>
          <w:lang w:val="da-DK"/>
        </w:rPr>
        <w:t>a</w:t>
      </w:r>
      <w:r w:rsidRPr="00B02DD0">
        <w:rPr>
          <w:rFonts w:asciiTheme="majorBidi" w:hAnsiTheme="majorBidi" w:cstheme="majorBidi"/>
          <w:color w:val="000000" w:themeColor="text1"/>
          <w:spacing w:val="-3"/>
          <w:u w:val="single"/>
          <w:lang w:val="da-DK"/>
        </w:rPr>
        <w:t>g</w:t>
      </w:r>
      <w:r w:rsidRPr="00B02DD0">
        <w:rPr>
          <w:rFonts w:asciiTheme="majorBidi" w:hAnsiTheme="majorBidi" w:cstheme="majorBidi"/>
          <w:color w:val="000000" w:themeColor="text1"/>
          <w:u w:val="single"/>
          <w:lang w:val="da-DK"/>
        </w:rPr>
        <w:t>e</w:t>
      </w:r>
      <w:r w:rsidRPr="00B02DD0">
        <w:rPr>
          <w:rFonts w:asciiTheme="majorBidi" w:hAnsiTheme="majorBidi" w:cstheme="majorBidi"/>
          <w:color w:val="000000" w:themeColor="text1"/>
          <w:spacing w:val="-2"/>
          <w:u w:val="single"/>
          <w:lang w:val="da-DK"/>
        </w:rPr>
        <w:t>l</w:t>
      </w:r>
      <w:r w:rsidRPr="00B02DD0">
        <w:rPr>
          <w:rFonts w:asciiTheme="majorBidi" w:hAnsiTheme="majorBidi" w:cstheme="majorBidi"/>
          <w:color w:val="000000" w:themeColor="text1"/>
          <w:u w:val="single"/>
          <w:lang w:val="da-DK"/>
        </w:rPr>
        <w:t>sen</w:t>
      </w:r>
      <w:r w:rsidRPr="00B02DD0">
        <w:rPr>
          <w:rFonts w:asciiTheme="majorBidi" w:hAnsiTheme="majorBidi" w:cstheme="majorBidi"/>
          <w:color w:val="000000" w:themeColor="text1"/>
          <w:spacing w:val="-3"/>
          <w:u w:val="single"/>
          <w:lang w:val="da-DK"/>
        </w:rPr>
        <w:t xml:space="preserve"> </w:t>
      </w:r>
      <w:r w:rsidRPr="00B02DD0">
        <w:rPr>
          <w:rFonts w:asciiTheme="majorBidi" w:hAnsiTheme="majorBidi" w:cstheme="majorBidi"/>
          <w:color w:val="000000" w:themeColor="text1"/>
          <w:u w:val="single"/>
          <w:lang w:val="da-DK"/>
        </w:rPr>
        <w:t>af</w:t>
      </w:r>
      <w:r w:rsidRPr="00B02DD0">
        <w:rPr>
          <w:rFonts w:asciiTheme="majorBidi" w:hAnsiTheme="majorBidi" w:cstheme="majorBidi"/>
          <w:color w:val="000000" w:themeColor="text1"/>
          <w:spacing w:val="-1"/>
          <w:u w:val="single"/>
          <w:lang w:val="da-DK"/>
        </w:rPr>
        <w:t xml:space="preserve"> aripiprazol</w:t>
      </w:r>
    </w:p>
    <w:p w14:paraId="4CE88F40" w14:textId="77777777" w:rsidR="00B761E0" w:rsidRPr="00B02DD0" w:rsidRDefault="00B761E0" w:rsidP="00B02DD0">
      <w:pPr>
        <w:pStyle w:val="Zkladntext"/>
        <w:keepNext/>
        <w:ind w:left="0" w:firstLine="1"/>
        <w:rPr>
          <w:rFonts w:asciiTheme="majorBidi" w:hAnsiTheme="majorBidi" w:cstheme="majorBidi"/>
          <w:color w:val="000000" w:themeColor="text1"/>
          <w:spacing w:val="-1"/>
          <w:u w:val="single"/>
          <w:lang w:val="da-DK"/>
        </w:rPr>
      </w:pPr>
    </w:p>
    <w:p w14:paraId="4CE88F41" w14:textId="77777777" w:rsidR="00B761E0" w:rsidRPr="00B02DD0" w:rsidRDefault="00227204" w:rsidP="00B02DD0">
      <w:pPr>
        <w:pStyle w:val="Zkladntext"/>
        <w:ind w:left="0" w:right="215"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position w:val="2"/>
          <w:lang w:val="da-DK"/>
        </w:rPr>
        <w:t>S</w:t>
      </w:r>
      <w:r w:rsidRPr="00B02DD0">
        <w:rPr>
          <w:rFonts w:asciiTheme="majorBidi" w:hAnsiTheme="majorBidi" w:cstheme="majorBidi"/>
          <w:color w:val="000000" w:themeColor="text1"/>
          <w:spacing w:val="-3"/>
          <w:position w:val="2"/>
          <w:lang w:val="da-DK"/>
        </w:rPr>
        <w:t>y</w:t>
      </w:r>
      <w:r w:rsidRPr="00B02DD0">
        <w:rPr>
          <w:rFonts w:asciiTheme="majorBidi" w:hAnsiTheme="majorBidi" w:cstheme="majorBidi"/>
          <w:color w:val="000000" w:themeColor="text1"/>
          <w:position w:val="2"/>
          <w:lang w:val="da-DK"/>
        </w:rPr>
        <w:t>reb</w:t>
      </w:r>
      <w:r w:rsidRPr="00B02DD0">
        <w:rPr>
          <w:rFonts w:asciiTheme="majorBidi" w:hAnsiTheme="majorBidi" w:cstheme="majorBidi"/>
          <w:color w:val="000000" w:themeColor="text1"/>
          <w:spacing w:val="1"/>
          <w:position w:val="2"/>
          <w:lang w:val="da-DK"/>
        </w:rPr>
        <w:t>l</w:t>
      </w:r>
      <w:r w:rsidRPr="00B02DD0">
        <w:rPr>
          <w:rFonts w:asciiTheme="majorBidi" w:hAnsiTheme="majorBidi" w:cstheme="majorBidi"/>
          <w:color w:val="000000" w:themeColor="text1"/>
          <w:position w:val="2"/>
          <w:lang w:val="da-DK"/>
        </w:rPr>
        <w:t>o</w:t>
      </w:r>
      <w:r w:rsidRPr="00B02DD0">
        <w:rPr>
          <w:rFonts w:asciiTheme="majorBidi" w:hAnsiTheme="majorBidi" w:cstheme="majorBidi"/>
          <w:color w:val="000000" w:themeColor="text1"/>
          <w:spacing w:val="-3"/>
          <w:position w:val="2"/>
          <w:lang w:val="da-DK"/>
        </w:rPr>
        <w:t>kk</w:t>
      </w:r>
      <w:r w:rsidRPr="00B02DD0">
        <w:rPr>
          <w:rFonts w:asciiTheme="majorBidi" w:hAnsiTheme="majorBidi" w:cstheme="majorBidi"/>
          <w:color w:val="000000" w:themeColor="text1"/>
          <w:position w:val="2"/>
          <w:lang w:val="da-DK"/>
        </w:rPr>
        <w:t>eren</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og</w:t>
      </w:r>
      <w:r w:rsidRPr="00B02DD0">
        <w:rPr>
          <w:rFonts w:asciiTheme="majorBidi" w:hAnsiTheme="majorBidi" w:cstheme="majorBidi"/>
          <w:color w:val="000000" w:themeColor="text1"/>
          <w:spacing w:val="-3"/>
          <w:position w:val="2"/>
          <w:lang w:val="da-DK"/>
        </w:rPr>
        <w:t xml:space="preserve"> </w:t>
      </w:r>
      <w:r w:rsidRPr="00B02DD0">
        <w:rPr>
          <w:rFonts w:asciiTheme="majorBidi" w:hAnsiTheme="majorBidi" w:cstheme="majorBidi"/>
          <w:color w:val="000000" w:themeColor="text1"/>
          <w:spacing w:val="-1"/>
          <w:position w:val="2"/>
          <w:lang w:val="da-DK"/>
        </w:rPr>
        <w:t>H</w:t>
      </w:r>
      <w:r w:rsidR="000B2D45" w:rsidRPr="00B02DD0">
        <w:rPr>
          <w:rFonts w:asciiTheme="majorBidi" w:hAnsiTheme="majorBidi" w:cstheme="majorBidi"/>
          <w:color w:val="000000" w:themeColor="text1"/>
          <w:vertAlign w:val="subscript"/>
          <w:lang w:val="da-DK"/>
        </w:rPr>
        <w:t>2</w:t>
      </w:r>
      <w:r w:rsidR="000B2D45" w:rsidRPr="00B02DD0">
        <w:rPr>
          <w:rFonts w:asciiTheme="majorBidi" w:hAnsiTheme="majorBidi" w:cstheme="majorBidi"/>
          <w:color w:val="000000" w:themeColor="text1"/>
          <w:vertAlign w:val="subscript"/>
          <w:lang w:val="da-DK"/>
        </w:rPr>
        <w:noBreakHyphen/>
      </w:r>
      <w:r w:rsidRPr="00B02DD0">
        <w:rPr>
          <w:rFonts w:asciiTheme="majorBidi" w:hAnsiTheme="majorBidi" w:cstheme="majorBidi"/>
          <w:color w:val="000000" w:themeColor="text1"/>
          <w:position w:val="2"/>
          <w:lang w:val="da-DK"/>
        </w:rPr>
        <w:t>an</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position w:val="2"/>
          <w:lang w:val="da-DK"/>
        </w:rPr>
        <w:t>a</w:t>
      </w:r>
      <w:r w:rsidRPr="00B02DD0">
        <w:rPr>
          <w:rFonts w:asciiTheme="majorBidi" w:hAnsiTheme="majorBidi" w:cstheme="majorBidi"/>
          <w:color w:val="000000" w:themeColor="text1"/>
          <w:spacing w:val="-3"/>
          <w:position w:val="2"/>
          <w:lang w:val="da-DK"/>
        </w:rPr>
        <w:t>g</w:t>
      </w:r>
      <w:r w:rsidRPr="00B02DD0">
        <w:rPr>
          <w:rFonts w:asciiTheme="majorBidi" w:hAnsiTheme="majorBidi" w:cstheme="majorBidi"/>
          <w:color w:val="000000" w:themeColor="text1"/>
          <w:position w:val="2"/>
          <w:lang w:val="da-DK"/>
        </w:rPr>
        <w:t>on</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2"/>
          <w:position w:val="2"/>
          <w:lang w:val="da-DK"/>
        </w:rPr>
        <w:t>s</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position w:val="2"/>
          <w:lang w:val="da-DK"/>
        </w:rPr>
        <w:t>en</w:t>
      </w:r>
      <w:r w:rsidRPr="00B02DD0">
        <w:rPr>
          <w:rFonts w:asciiTheme="majorBidi" w:hAnsiTheme="majorBidi" w:cstheme="majorBidi"/>
          <w:color w:val="000000" w:themeColor="text1"/>
          <w:spacing w:val="-3"/>
          <w:position w:val="2"/>
          <w:lang w:val="da-DK"/>
        </w:rPr>
        <w:t xml:space="preserve"> </w:t>
      </w:r>
      <w:r w:rsidRPr="00B02DD0">
        <w:rPr>
          <w:rFonts w:asciiTheme="majorBidi" w:hAnsiTheme="majorBidi" w:cstheme="majorBidi"/>
          <w:color w:val="000000" w:themeColor="text1"/>
          <w:position w:val="2"/>
          <w:lang w:val="da-DK"/>
        </w:rPr>
        <w:t>fa</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o</w:t>
      </w:r>
      <w:r w:rsidRPr="00B02DD0">
        <w:rPr>
          <w:rFonts w:asciiTheme="majorBidi" w:hAnsiTheme="majorBidi" w:cstheme="majorBidi"/>
          <w:color w:val="000000" w:themeColor="text1"/>
          <w:spacing w:val="1"/>
          <w:position w:val="2"/>
          <w:lang w:val="da-DK"/>
        </w:rPr>
        <w:t>ti</w:t>
      </w:r>
      <w:r w:rsidRPr="00B02DD0">
        <w:rPr>
          <w:rFonts w:asciiTheme="majorBidi" w:hAnsiTheme="majorBidi" w:cstheme="majorBidi"/>
          <w:color w:val="000000" w:themeColor="text1"/>
          <w:spacing w:val="-3"/>
          <w:position w:val="2"/>
          <w:lang w:val="da-DK"/>
        </w:rPr>
        <w:t>d</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n n</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position w:val="2"/>
          <w:lang w:val="da-DK"/>
        </w:rPr>
        <w:t>ds</w:t>
      </w:r>
      <w:r w:rsidRPr="00B02DD0">
        <w:rPr>
          <w:rFonts w:asciiTheme="majorBidi" w:hAnsiTheme="majorBidi" w:cstheme="majorBidi"/>
          <w:color w:val="000000" w:themeColor="text1"/>
          <w:spacing w:val="-1"/>
          <w:position w:val="2"/>
          <w:lang w:val="da-DK"/>
        </w:rPr>
        <w:t>æ</w:t>
      </w:r>
      <w:r w:rsidRPr="00B02DD0">
        <w:rPr>
          <w:rFonts w:asciiTheme="majorBidi" w:hAnsiTheme="majorBidi" w:cstheme="majorBidi"/>
          <w:color w:val="000000" w:themeColor="text1"/>
          <w:spacing w:val="-2"/>
          <w:position w:val="2"/>
          <w:lang w:val="da-DK"/>
        </w:rPr>
        <w:t>t</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position w:val="2"/>
          <w:lang w:val="da-DK"/>
        </w:rPr>
        <w:t>r</w:t>
      </w:r>
      <w:r w:rsidRPr="00B02DD0">
        <w:rPr>
          <w:rFonts w:asciiTheme="majorBidi" w:hAnsiTheme="majorBidi" w:cstheme="majorBidi"/>
          <w:color w:val="000000" w:themeColor="text1"/>
          <w:spacing w:val="-2"/>
          <w:position w:val="2"/>
          <w:lang w:val="da-DK"/>
        </w:rPr>
        <w:t xml:space="preserve"> </w:t>
      </w:r>
      <w:r w:rsidRPr="00B02DD0">
        <w:rPr>
          <w:rFonts w:asciiTheme="majorBidi" w:hAnsiTheme="majorBidi" w:cstheme="majorBidi"/>
          <w:color w:val="000000" w:themeColor="text1"/>
          <w:position w:val="2"/>
          <w:lang w:val="da-DK"/>
        </w:rPr>
        <w:t>abs</w:t>
      </w:r>
      <w:r w:rsidRPr="00B02DD0">
        <w:rPr>
          <w:rFonts w:asciiTheme="majorBidi" w:hAnsiTheme="majorBidi" w:cstheme="majorBidi"/>
          <w:color w:val="000000" w:themeColor="text1"/>
          <w:spacing w:val="-3"/>
          <w:position w:val="2"/>
          <w:lang w:val="da-DK"/>
        </w:rPr>
        <w:t>o</w:t>
      </w:r>
      <w:r w:rsidRPr="00B02DD0">
        <w:rPr>
          <w:rFonts w:asciiTheme="majorBidi" w:hAnsiTheme="majorBidi" w:cstheme="majorBidi"/>
          <w:color w:val="000000" w:themeColor="text1"/>
          <w:position w:val="2"/>
          <w:lang w:val="da-DK"/>
        </w:rPr>
        <w:t>rp</w:t>
      </w:r>
      <w:r w:rsidRPr="00B02DD0">
        <w:rPr>
          <w:rFonts w:asciiTheme="majorBidi" w:hAnsiTheme="majorBidi" w:cstheme="majorBidi"/>
          <w:color w:val="000000" w:themeColor="text1"/>
          <w:spacing w:val="-2"/>
          <w:position w:val="2"/>
          <w:lang w:val="da-DK"/>
        </w:rPr>
        <w:t>t</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on</w:t>
      </w:r>
      <w:r w:rsidRPr="00B02DD0">
        <w:rPr>
          <w:rFonts w:asciiTheme="majorBidi" w:hAnsiTheme="majorBidi" w:cstheme="majorBidi"/>
          <w:color w:val="000000" w:themeColor="text1"/>
          <w:spacing w:val="-2"/>
          <w:position w:val="2"/>
          <w:lang w:val="da-DK"/>
        </w:rPr>
        <w:t>s</w:t>
      </w:r>
      <w:r w:rsidRPr="00B02DD0">
        <w:rPr>
          <w:rFonts w:asciiTheme="majorBidi" w:hAnsiTheme="majorBidi" w:cstheme="majorBidi"/>
          <w:color w:val="000000" w:themeColor="text1"/>
          <w:position w:val="2"/>
          <w:lang w:val="da-DK"/>
        </w:rPr>
        <w:t>ha</w:t>
      </w:r>
      <w:r w:rsidRPr="00B02DD0">
        <w:rPr>
          <w:rFonts w:asciiTheme="majorBidi" w:hAnsiTheme="majorBidi" w:cstheme="majorBidi"/>
          <w:color w:val="000000" w:themeColor="text1"/>
          <w:spacing w:val="-2"/>
          <w:position w:val="2"/>
          <w:lang w:val="da-DK"/>
        </w:rPr>
        <w:t>s</w:t>
      </w:r>
      <w:r w:rsidRPr="00B02DD0">
        <w:rPr>
          <w:rFonts w:asciiTheme="majorBidi" w:hAnsiTheme="majorBidi" w:cstheme="majorBidi"/>
          <w:color w:val="000000" w:themeColor="text1"/>
          <w:spacing w:val="1"/>
          <w:position w:val="2"/>
          <w:lang w:val="da-DK"/>
        </w:rPr>
        <w:t>ti</w:t>
      </w:r>
      <w:r w:rsidRPr="00B02DD0">
        <w:rPr>
          <w:rFonts w:asciiTheme="majorBidi" w:hAnsiTheme="majorBidi" w:cstheme="majorBidi"/>
          <w:color w:val="000000" w:themeColor="text1"/>
          <w:spacing w:val="-3"/>
          <w:position w:val="2"/>
          <w:lang w:val="da-DK"/>
        </w:rPr>
        <w:t>g</w:t>
      </w:r>
      <w:r w:rsidRPr="00B02DD0">
        <w:rPr>
          <w:rFonts w:asciiTheme="majorBidi" w:hAnsiTheme="majorBidi" w:cstheme="majorBidi"/>
          <w:color w:val="000000" w:themeColor="text1"/>
          <w:position w:val="2"/>
          <w:lang w:val="da-DK"/>
        </w:rPr>
        <w:t>hed</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position w:val="2"/>
          <w:lang w:val="da-DK"/>
        </w:rPr>
        <w:t>n f</w:t>
      </w:r>
      <w:r w:rsidRPr="00B02DD0">
        <w:rPr>
          <w:rFonts w:asciiTheme="majorBidi" w:hAnsiTheme="majorBidi" w:cstheme="majorBidi"/>
          <w:color w:val="000000" w:themeColor="text1"/>
          <w:spacing w:val="-3"/>
          <w:position w:val="2"/>
          <w:lang w:val="da-DK"/>
        </w:rPr>
        <w:t>o</w:t>
      </w:r>
      <w:r w:rsidRPr="00B02DD0">
        <w:rPr>
          <w:rFonts w:asciiTheme="majorBidi" w:hAnsiTheme="majorBidi" w:cstheme="majorBidi"/>
          <w:color w:val="000000" w:themeColor="text1"/>
          <w:position w:val="2"/>
          <w:lang w:val="da-DK"/>
        </w:rPr>
        <w:t>r</w:t>
      </w:r>
      <w:r w:rsidRPr="00B02DD0">
        <w:rPr>
          <w:rFonts w:asciiTheme="majorBidi" w:hAnsiTheme="majorBidi" w:cstheme="majorBidi"/>
          <w:color w:val="000000" w:themeColor="text1"/>
          <w:spacing w:val="-2"/>
          <w:position w:val="2"/>
          <w:lang w:val="da-DK"/>
        </w:rPr>
        <w:t xml:space="preserve"> </w:t>
      </w:r>
      <w:r w:rsidRPr="00B02DD0">
        <w:rPr>
          <w:rFonts w:asciiTheme="majorBidi" w:hAnsiTheme="majorBidi" w:cstheme="majorBidi"/>
          <w:color w:val="000000" w:themeColor="text1"/>
          <w:position w:val="2"/>
          <w:lang w:val="da-DK"/>
        </w:rPr>
        <w:t>ar</w:t>
      </w:r>
      <w:r w:rsidRPr="00B02DD0">
        <w:rPr>
          <w:rFonts w:asciiTheme="majorBidi" w:hAnsiTheme="majorBidi" w:cstheme="majorBidi"/>
          <w:color w:val="000000" w:themeColor="text1"/>
          <w:spacing w:val="-2"/>
          <w:position w:val="2"/>
          <w:lang w:val="da-DK"/>
        </w:rPr>
        <w:t>i</w:t>
      </w:r>
      <w:r w:rsidRPr="00B02DD0">
        <w:rPr>
          <w:rFonts w:asciiTheme="majorBidi" w:hAnsiTheme="majorBidi" w:cstheme="majorBidi"/>
          <w:color w:val="000000" w:themeColor="text1"/>
          <w:position w:val="2"/>
          <w:lang w:val="da-DK"/>
        </w:rPr>
        <w:t>p</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position w:val="2"/>
          <w:lang w:val="da-DK"/>
        </w:rPr>
        <w:t>ra</w:t>
      </w:r>
      <w:r w:rsidRPr="00B02DD0">
        <w:rPr>
          <w:rFonts w:asciiTheme="majorBidi" w:hAnsiTheme="majorBidi" w:cstheme="majorBidi"/>
          <w:color w:val="000000" w:themeColor="text1"/>
          <w:spacing w:val="-3"/>
          <w:position w:val="2"/>
          <w:lang w:val="da-DK"/>
        </w:rPr>
        <w:t>z</w:t>
      </w:r>
      <w:r w:rsidRPr="00B02DD0">
        <w:rPr>
          <w:rFonts w:asciiTheme="majorBidi" w:hAnsiTheme="majorBidi" w:cstheme="majorBidi"/>
          <w:color w:val="000000" w:themeColor="text1"/>
          <w:position w:val="2"/>
          <w:lang w:val="da-DK"/>
        </w:rPr>
        <w:t>o</w:t>
      </w:r>
      <w:r w:rsidRPr="00B02DD0">
        <w:rPr>
          <w:rFonts w:asciiTheme="majorBidi" w:hAnsiTheme="majorBidi" w:cstheme="majorBidi"/>
          <w:color w:val="000000" w:themeColor="text1"/>
          <w:spacing w:val="1"/>
          <w:position w:val="2"/>
          <w:lang w:val="da-DK"/>
        </w:rPr>
        <w:t>l</w:t>
      </w:r>
      <w:r w:rsidRPr="00B02DD0">
        <w:rPr>
          <w:rFonts w:asciiTheme="majorBidi" w:hAnsiTheme="majorBidi" w:cstheme="majorBidi"/>
          <w:color w:val="000000" w:themeColor="text1"/>
          <w:position w:val="2"/>
          <w:lang w:val="da-DK"/>
        </w:rPr>
        <w:t xml:space="preserve">, </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 xml:space="preserve">en </w:t>
      </w:r>
      <w:r w:rsidRPr="00B02DD0">
        <w:rPr>
          <w:rFonts w:asciiTheme="majorBidi" w:hAnsiTheme="majorBidi" w:cstheme="majorBidi"/>
          <w:color w:val="000000" w:themeColor="text1"/>
          <w:lang w:val="da-DK"/>
        </w:rPr>
        <w:t xml:space="preserve">denne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8F42" w14:textId="77777777" w:rsidR="00B761E0" w:rsidRPr="00B02DD0" w:rsidRDefault="00B761E0" w:rsidP="00B02DD0">
      <w:pPr>
        <w:pStyle w:val="Zkladntext"/>
        <w:ind w:left="0" w:right="215" w:firstLine="1"/>
        <w:rPr>
          <w:rFonts w:asciiTheme="majorBidi" w:hAnsiTheme="majorBidi" w:cstheme="majorBidi"/>
          <w:color w:val="000000" w:themeColor="text1"/>
          <w:lang w:val="da-DK"/>
        </w:rPr>
      </w:pPr>
    </w:p>
    <w:p w14:paraId="4CE88F43" w14:textId="77777777" w:rsidR="00227204" w:rsidRPr="00B02DD0" w:rsidRDefault="00227204" w:rsidP="00B02DD0">
      <w:pPr>
        <w:pStyle w:val="Zkladntext"/>
        <w:ind w:left="0" w:right="215"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 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2"/>
          <w:lang w:val="da-DK"/>
        </w:rPr>
        <w:t>D</w:t>
      </w:r>
      <w:r w:rsidR="000B2D45" w:rsidRPr="00B02DD0">
        <w:rPr>
          <w:rFonts w:asciiTheme="majorBidi" w:hAnsiTheme="majorBidi" w:cstheme="majorBidi"/>
          <w:color w:val="000000" w:themeColor="text1"/>
          <w:lang w:val="da-DK"/>
        </w:rPr>
        <w:t>6</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2"/>
          <w:lang w:val="da-DK"/>
        </w:rPr>
        <w:t>A</w:t>
      </w:r>
      <w:r w:rsidR="000B2D45" w:rsidRPr="00B02DD0">
        <w:rPr>
          <w:rFonts w:asciiTheme="majorBidi" w:hAnsiTheme="majorBidi" w:cstheme="majorBidi"/>
          <w:color w:val="000000" w:themeColor="text1"/>
          <w:spacing w:val="2"/>
          <w:lang w:val="da-DK"/>
        </w:rPr>
        <w:t>4</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lang w:val="da-DK"/>
        </w:rPr>
        <w:t>enzy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r</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ere.</w:t>
      </w:r>
    </w:p>
    <w:p w14:paraId="4CE88F44" w14:textId="77777777" w:rsidR="00227204" w:rsidRPr="00B02DD0" w:rsidRDefault="00227204" w:rsidP="00B02DD0">
      <w:pPr>
        <w:ind w:firstLine="1"/>
        <w:rPr>
          <w:rFonts w:asciiTheme="majorBidi" w:hAnsiTheme="majorBidi" w:cstheme="majorBidi"/>
          <w:color w:val="000000" w:themeColor="text1"/>
          <w:lang w:val="da-DK"/>
        </w:rPr>
      </w:pPr>
    </w:p>
    <w:p w14:paraId="4CE88F45"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2"/>
          <w:u w:color="000000"/>
          <w:lang w:val="da-DK"/>
        </w:rPr>
        <w:t>Q</w:t>
      </w:r>
      <w:r w:rsidRPr="00F40492">
        <w:rPr>
          <w:rFonts w:asciiTheme="majorBidi" w:eastAsia="Times New Roman" w:hAnsiTheme="majorBidi" w:cstheme="majorBidi"/>
          <w:i/>
          <w:color w:val="000000" w:themeColor="text1"/>
          <w:u w:color="000000"/>
          <w:lang w:val="da-DK"/>
        </w:rPr>
        <w:t>u</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n</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spacing w:val="-3"/>
          <w:u w:color="000000"/>
          <w:lang w:val="da-DK"/>
        </w:rPr>
        <w:t>d</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n og</w:t>
      </w:r>
      <w:r w:rsidRPr="00F40492">
        <w:rPr>
          <w:rFonts w:asciiTheme="majorBidi" w:eastAsia="Times New Roman" w:hAnsiTheme="majorBidi" w:cstheme="majorBidi"/>
          <w:i/>
          <w:color w:val="000000" w:themeColor="text1"/>
          <w:spacing w:val="-3"/>
          <w:u w:color="000000"/>
          <w:lang w:val="da-DK"/>
        </w:rPr>
        <w:t xml:space="preserve"> </w:t>
      </w:r>
      <w:r w:rsidRPr="00F40492">
        <w:rPr>
          <w:rFonts w:asciiTheme="majorBidi" w:eastAsia="Times New Roman" w:hAnsiTheme="majorBidi" w:cstheme="majorBidi"/>
          <w:i/>
          <w:color w:val="000000" w:themeColor="text1"/>
          <w:u w:color="000000"/>
          <w:lang w:val="da-DK"/>
        </w:rPr>
        <w:t>and</w:t>
      </w:r>
      <w:r w:rsidRPr="00F40492">
        <w:rPr>
          <w:rFonts w:asciiTheme="majorBidi" w:eastAsia="Times New Roman" w:hAnsiTheme="majorBidi" w:cstheme="majorBidi"/>
          <w:i/>
          <w:color w:val="000000" w:themeColor="text1"/>
          <w:spacing w:val="-2"/>
          <w:u w:color="000000"/>
          <w:lang w:val="da-DK"/>
        </w:rPr>
        <w:t>r</w:t>
      </w:r>
      <w:r w:rsidRPr="00F40492">
        <w:rPr>
          <w:rFonts w:asciiTheme="majorBidi" w:eastAsia="Times New Roman" w:hAnsiTheme="majorBidi" w:cstheme="majorBidi"/>
          <w:i/>
          <w:color w:val="000000" w:themeColor="text1"/>
          <w:u w:color="000000"/>
          <w:lang w:val="da-DK"/>
        </w:rPr>
        <w:t xml:space="preserve">e </w:t>
      </w:r>
      <w:r w:rsidRPr="00F40492">
        <w:rPr>
          <w:rFonts w:asciiTheme="majorBidi" w:eastAsia="Times New Roman" w:hAnsiTheme="majorBidi" w:cstheme="majorBidi"/>
          <w:i/>
          <w:color w:val="000000" w:themeColor="text1"/>
          <w:spacing w:val="-4"/>
          <w:u w:color="000000"/>
          <w:lang w:val="da-DK"/>
        </w:rPr>
        <w:t>C</w:t>
      </w:r>
      <w:r w:rsidRPr="00F40492">
        <w:rPr>
          <w:rFonts w:asciiTheme="majorBidi" w:eastAsia="Times New Roman" w:hAnsiTheme="majorBidi" w:cstheme="majorBidi"/>
          <w:i/>
          <w:color w:val="000000" w:themeColor="text1"/>
          <w:spacing w:val="2"/>
          <w:u w:color="000000"/>
          <w:lang w:val="da-DK"/>
        </w:rPr>
        <w:t>Y</w:t>
      </w:r>
      <w:r w:rsidRPr="00F40492">
        <w:rPr>
          <w:rFonts w:asciiTheme="majorBidi" w:eastAsia="Times New Roman" w:hAnsiTheme="majorBidi" w:cstheme="majorBidi"/>
          <w:i/>
          <w:color w:val="000000" w:themeColor="text1"/>
          <w:spacing w:val="-1"/>
          <w:u w:color="000000"/>
          <w:lang w:val="da-DK"/>
        </w:rPr>
        <w:t>P</w:t>
      </w:r>
      <w:r w:rsidRPr="00F40492">
        <w:rPr>
          <w:rFonts w:asciiTheme="majorBidi" w:eastAsia="Times New Roman" w:hAnsiTheme="majorBidi" w:cstheme="majorBidi"/>
          <w:i/>
          <w:color w:val="000000" w:themeColor="text1"/>
          <w:u w:color="000000"/>
          <w:lang w:val="da-DK"/>
        </w:rPr>
        <w:t>2</w:t>
      </w:r>
      <w:r w:rsidRPr="00F40492">
        <w:rPr>
          <w:rFonts w:asciiTheme="majorBidi" w:eastAsia="Times New Roman" w:hAnsiTheme="majorBidi" w:cstheme="majorBidi"/>
          <w:i/>
          <w:color w:val="000000" w:themeColor="text1"/>
          <w:spacing w:val="-4"/>
          <w:u w:color="000000"/>
          <w:lang w:val="da-DK"/>
        </w:rPr>
        <w:t>D</w:t>
      </w:r>
      <w:r w:rsidRPr="00F40492">
        <w:rPr>
          <w:rFonts w:asciiTheme="majorBidi" w:eastAsia="Times New Roman" w:hAnsiTheme="majorBidi" w:cstheme="majorBidi"/>
          <w:i/>
          <w:color w:val="000000" w:themeColor="text1"/>
          <w:u w:color="000000"/>
          <w:lang w:val="da-DK"/>
        </w:rPr>
        <w:t>6</w:t>
      </w:r>
      <w:r w:rsidRPr="00F40492">
        <w:rPr>
          <w:rFonts w:asciiTheme="majorBidi" w:eastAsia="Times New Roman" w:hAnsiTheme="majorBidi" w:cstheme="majorBidi"/>
          <w:i/>
          <w:color w:val="000000" w:themeColor="text1"/>
          <w:u w:color="000000"/>
          <w:lang w:val="da-DK"/>
        </w:rPr>
        <w:noBreakHyphen/>
        <w:t>h</w:t>
      </w:r>
      <w:r w:rsidRPr="00F40492">
        <w:rPr>
          <w:rFonts w:asciiTheme="majorBidi" w:eastAsia="Times New Roman" w:hAnsiTheme="majorBidi" w:cstheme="majorBidi"/>
          <w:i/>
          <w:color w:val="000000" w:themeColor="text1"/>
          <w:spacing w:val="-1"/>
          <w:u w:color="000000"/>
          <w:lang w:val="da-DK"/>
        </w:rPr>
        <w:t>æ</w:t>
      </w:r>
      <w:r w:rsidRPr="00F40492">
        <w:rPr>
          <w:rFonts w:asciiTheme="majorBidi" w:eastAsia="Times New Roman" w:hAnsiTheme="majorBidi" w:cstheme="majorBidi"/>
          <w:i/>
          <w:color w:val="000000" w:themeColor="text1"/>
          <w:spacing w:val="-2"/>
          <w:u w:color="000000"/>
          <w:lang w:val="da-DK"/>
        </w:rPr>
        <w:t>mm</w:t>
      </w:r>
      <w:r w:rsidRPr="00F40492">
        <w:rPr>
          <w:rFonts w:asciiTheme="majorBidi" w:eastAsia="Times New Roman" w:hAnsiTheme="majorBidi" w:cstheme="majorBidi"/>
          <w:i/>
          <w:color w:val="000000" w:themeColor="text1"/>
          <w:u w:color="000000"/>
          <w:lang w:val="da-DK"/>
        </w:rPr>
        <w:t>ere</w:t>
      </w:r>
    </w:p>
    <w:p w14:paraId="4CE88F46" w14:textId="77777777" w:rsidR="00227204" w:rsidRPr="00B02DD0" w:rsidRDefault="00227204" w:rsidP="00B02DD0">
      <w:pPr>
        <w:pStyle w:val="Zkladntext"/>
        <w:ind w:left="0" w:right="33" w:firstLine="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øg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ras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stærk</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spacing w:val="2"/>
          <w:lang w:val="da-DK"/>
        </w:rPr>
        <w:t>6</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(qu</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AU</w:t>
      </w:r>
      <w:r w:rsidRPr="00B02DD0">
        <w:rPr>
          <w:rFonts w:asciiTheme="majorBidi" w:hAnsiTheme="majorBidi" w:cstheme="majorBidi"/>
          <w:color w:val="000000" w:themeColor="text1"/>
          <w:lang w:val="da-DK"/>
        </w:rPr>
        <w:t xml:space="preserve">C </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ed</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 xml:space="preserve">107 %, </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 xml:space="preserve">ens </w:t>
      </w:r>
      <w:r w:rsidRPr="00B02DD0">
        <w:rPr>
          <w:rFonts w:asciiTheme="majorBidi" w:hAnsiTheme="majorBidi" w:cstheme="majorBidi"/>
          <w:color w:val="000000" w:themeColor="text1"/>
          <w:spacing w:val="1"/>
          <w:position w:val="2"/>
          <w:lang w:val="da-DK"/>
        </w:rPr>
        <w:t>C</w:t>
      </w:r>
      <w:r w:rsidRPr="00B02DD0">
        <w:rPr>
          <w:rFonts w:asciiTheme="majorBidi" w:hAnsiTheme="majorBidi" w:cstheme="majorBidi"/>
          <w:color w:val="000000" w:themeColor="text1"/>
          <w:spacing w:val="-7"/>
          <w:vertAlign w:val="subscript"/>
          <w:lang w:val="da-DK"/>
        </w:rPr>
        <w:t>m</w:t>
      </w:r>
      <w:r w:rsidRPr="00B02DD0">
        <w:rPr>
          <w:rFonts w:asciiTheme="majorBidi" w:hAnsiTheme="majorBidi" w:cstheme="majorBidi"/>
          <w:color w:val="000000" w:themeColor="text1"/>
          <w:spacing w:val="3"/>
          <w:vertAlign w:val="subscript"/>
          <w:lang w:val="da-DK"/>
        </w:rPr>
        <w:t>a</w:t>
      </w:r>
      <w:r w:rsidRPr="00B02DD0">
        <w:rPr>
          <w:rFonts w:asciiTheme="majorBidi" w:hAnsiTheme="majorBidi" w:cstheme="majorBidi"/>
          <w:color w:val="000000" w:themeColor="text1"/>
          <w:vertAlign w:val="subscript"/>
          <w:lang w:val="da-DK"/>
        </w:rPr>
        <w:t>x</w:t>
      </w:r>
      <w:r w:rsidRPr="00B02DD0">
        <w:rPr>
          <w:rFonts w:asciiTheme="majorBidi" w:hAnsiTheme="majorBidi" w:cstheme="majorBidi"/>
          <w:color w:val="000000" w:themeColor="text1"/>
          <w:spacing w:val="20"/>
          <w:lang w:val="da-DK"/>
        </w:rPr>
        <w:t xml:space="preserve"> </w:t>
      </w:r>
      <w:r w:rsidRPr="00B02DD0">
        <w:rPr>
          <w:rFonts w:asciiTheme="majorBidi" w:hAnsiTheme="majorBidi" w:cstheme="majorBidi"/>
          <w:color w:val="000000" w:themeColor="text1"/>
          <w:spacing w:val="-3"/>
          <w:position w:val="2"/>
          <w:lang w:val="da-DK"/>
        </w:rPr>
        <w:t>v</w:t>
      </w:r>
      <w:r w:rsidRPr="00B02DD0">
        <w:rPr>
          <w:rFonts w:asciiTheme="majorBidi" w:hAnsiTheme="majorBidi" w:cstheme="majorBidi"/>
          <w:color w:val="000000" w:themeColor="text1"/>
          <w:position w:val="2"/>
          <w:lang w:val="da-DK"/>
        </w:rPr>
        <w:t>ar ufo</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position w:val="2"/>
          <w:lang w:val="da-DK"/>
        </w:rPr>
        <w:t>and</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position w:val="2"/>
          <w:lang w:val="da-DK"/>
        </w:rPr>
        <w:t>e</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position w:val="2"/>
          <w:lang w:val="da-DK"/>
        </w:rPr>
        <w:t xml:space="preserve">. </w:t>
      </w:r>
      <w:r w:rsidRPr="00B02DD0">
        <w:rPr>
          <w:rFonts w:asciiTheme="majorBidi" w:hAnsiTheme="majorBidi" w:cstheme="majorBidi"/>
          <w:color w:val="000000" w:themeColor="text1"/>
          <w:spacing w:val="-1"/>
          <w:position w:val="2"/>
          <w:lang w:val="da-DK"/>
        </w:rPr>
        <w:t>AU</w:t>
      </w:r>
      <w:r w:rsidRPr="00B02DD0">
        <w:rPr>
          <w:rFonts w:asciiTheme="majorBidi" w:hAnsiTheme="majorBidi" w:cstheme="majorBidi"/>
          <w:color w:val="000000" w:themeColor="text1"/>
          <w:position w:val="2"/>
          <w:lang w:val="da-DK"/>
        </w:rPr>
        <w:t>C</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og</w:t>
      </w:r>
      <w:r w:rsidRPr="00B02DD0">
        <w:rPr>
          <w:rFonts w:asciiTheme="majorBidi" w:hAnsiTheme="majorBidi" w:cstheme="majorBidi"/>
          <w:color w:val="000000" w:themeColor="text1"/>
          <w:spacing w:val="-3"/>
          <w:position w:val="2"/>
          <w:lang w:val="da-DK"/>
        </w:rPr>
        <w:t xml:space="preserve"> </w:t>
      </w:r>
      <w:r w:rsidRPr="00B02DD0">
        <w:rPr>
          <w:rFonts w:asciiTheme="majorBidi" w:hAnsiTheme="majorBidi" w:cstheme="majorBidi"/>
          <w:color w:val="000000" w:themeColor="text1"/>
          <w:spacing w:val="1"/>
          <w:position w:val="2"/>
          <w:lang w:val="da-DK"/>
        </w:rPr>
        <w:t>C</w:t>
      </w:r>
      <w:r w:rsidRPr="00B02DD0">
        <w:rPr>
          <w:rFonts w:asciiTheme="majorBidi" w:hAnsiTheme="majorBidi" w:cstheme="majorBidi"/>
          <w:color w:val="000000" w:themeColor="text1"/>
          <w:spacing w:val="-7"/>
          <w:vertAlign w:val="subscript"/>
          <w:lang w:val="da-DK"/>
        </w:rPr>
        <w:t>m</w:t>
      </w:r>
      <w:r w:rsidRPr="00B02DD0">
        <w:rPr>
          <w:rFonts w:asciiTheme="majorBidi" w:hAnsiTheme="majorBidi" w:cstheme="majorBidi"/>
          <w:color w:val="000000" w:themeColor="text1"/>
          <w:spacing w:val="3"/>
          <w:vertAlign w:val="subscript"/>
          <w:lang w:val="da-DK"/>
        </w:rPr>
        <w:t>a</w:t>
      </w:r>
      <w:r w:rsidRPr="00B02DD0">
        <w:rPr>
          <w:rFonts w:asciiTheme="majorBidi" w:hAnsiTheme="majorBidi" w:cstheme="majorBidi"/>
          <w:color w:val="000000" w:themeColor="text1"/>
          <w:vertAlign w:val="subscript"/>
          <w:lang w:val="da-DK"/>
        </w:rPr>
        <w:t>x</w:t>
      </w:r>
      <w:r w:rsidRPr="00B02DD0">
        <w:rPr>
          <w:rFonts w:asciiTheme="majorBidi" w:hAnsiTheme="majorBidi" w:cstheme="majorBidi"/>
          <w:color w:val="000000" w:themeColor="text1"/>
          <w:spacing w:val="17"/>
          <w:lang w:val="da-DK"/>
        </w:rPr>
        <w:t xml:space="preserve"> </w:t>
      </w:r>
      <w:r w:rsidRPr="00B02DD0">
        <w:rPr>
          <w:rFonts w:asciiTheme="majorBidi" w:hAnsiTheme="majorBidi" w:cstheme="majorBidi"/>
          <w:color w:val="000000" w:themeColor="text1"/>
          <w:position w:val="2"/>
          <w:lang w:val="da-DK"/>
        </w:rPr>
        <w:t>f</w:t>
      </w:r>
      <w:r w:rsidRPr="00B02DD0">
        <w:rPr>
          <w:rFonts w:asciiTheme="majorBidi" w:hAnsiTheme="majorBidi" w:cstheme="majorBidi"/>
          <w:color w:val="000000" w:themeColor="text1"/>
          <w:spacing w:val="2"/>
          <w:position w:val="2"/>
          <w:lang w:val="da-DK"/>
        </w:rPr>
        <w:t>o</w:t>
      </w:r>
      <w:r w:rsidRPr="00B02DD0">
        <w:rPr>
          <w:rFonts w:asciiTheme="majorBidi" w:hAnsiTheme="majorBidi" w:cstheme="majorBidi"/>
          <w:color w:val="000000" w:themeColor="text1"/>
          <w:position w:val="2"/>
          <w:lang w:val="da-DK"/>
        </w:rPr>
        <w:t>r deh</w:t>
      </w:r>
      <w:r w:rsidRPr="00B02DD0">
        <w:rPr>
          <w:rFonts w:asciiTheme="majorBidi" w:hAnsiTheme="majorBidi" w:cstheme="majorBidi"/>
          <w:color w:val="000000" w:themeColor="text1"/>
          <w:spacing w:val="-3"/>
          <w:position w:val="2"/>
          <w:lang w:val="da-DK"/>
        </w:rPr>
        <w:t>y</w:t>
      </w:r>
      <w:r w:rsidRPr="00B02DD0">
        <w:rPr>
          <w:rFonts w:asciiTheme="majorBidi" w:hAnsiTheme="majorBidi" w:cstheme="majorBidi"/>
          <w:color w:val="000000" w:themeColor="text1"/>
          <w:position w:val="2"/>
          <w:lang w:val="da-DK"/>
        </w:rPr>
        <w:t>dro</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position w:val="2"/>
          <w:lang w:val="da-DK"/>
        </w:rPr>
        <w:t>ar</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p</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position w:val="2"/>
          <w:lang w:val="da-DK"/>
        </w:rPr>
        <w:t>a</w:t>
      </w:r>
      <w:r w:rsidRPr="00B02DD0">
        <w:rPr>
          <w:rFonts w:asciiTheme="majorBidi" w:hAnsiTheme="majorBidi" w:cstheme="majorBidi"/>
          <w:color w:val="000000" w:themeColor="text1"/>
          <w:spacing w:val="-3"/>
          <w:position w:val="2"/>
          <w:lang w:val="da-DK"/>
        </w:rPr>
        <w:t>z</w:t>
      </w:r>
      <w:r w:rsidRPr="00B02DD0">
        <w:rPr>
          <w:rFonts w:asciiTheme="majorBidi" w:hAnsiTheme="majorBidi" w:cstheme="majorBidi"/>
          <w:color w:val="000000" w:themeColor="text1"/>
          <w:position w:val="2"/>
          <w:lang w:val="da-DK"/>
        </w:rPr>
        <w:t>o</w:t>
      </w:r>
      <w:r w:rsidRPr="00B02DD0">
        <w:rPr>
          <w:rFonts w:asciiTheme="majorBidi" w:hAnsiTheme="majorBidi" w:cstheme="majorBidi"/>
          <w:color w:val="000000" w:themeColor="text1"/>
          <w:spacing w:val="1"/>
          <w:position w:val="2"/>
          <w:lang w:val="da-DK"/>
        </w:rPr>
        <w:t>l</w:t>
      </w:r>
      <w:r w:rsidRPr="00B02DD0">
        <w:rPr>
          <w:rFonts w:asciiTheme="majorBidi" w:hAnsiTheme="majorBidi" w:cstheme="majorBidi"/>
          <w:color w:val="000000" w:themeColor="text1"/>
          <w:position w:val="2"/>
          <w:lang w:val="da-DK"/>
        </w:rPr>
        <w:t>, den</w:t>
      </w:r>
      <w:r w:rsidRPr="00B02DD0">
        <w:rPr>
          <w:rFonts w:asciiTheme="majorBidi" w:hAnsiTheme="majorBidi" w:cstheme="majorBidi"/>
          <w:color w:val="000000" w:themeColor="text1"/>
          <w:spacing w:val="-3"/>
          <w:position w:val="2"/>
          <w:lang w:val="da-DK"/>
        </w:rPr>
        <w:t xml:space="preserve"> ak</w:t>
      </w:r>
      <w:r w:rsidRPr="00B02DD0">
        <w:rPr>
          <w:rFonts w:asciiTheme="majorBidi" w:hAnsiTheme="majorBidi" w:cstheme="majorBidi"/>
          <w:color w:val="000000" w:themeColor="text1"/>
          <w:spacing w:val="1"/>
          <w:position w:val="2"/>
          <w:lang w:val="da-DK"/>
        </w:rPr>
        <w:t>ti</w:t>
      </w:r>
      <w:r w:rsidRPr="00B02DD0">
        <w:rPr>
          <w:rFonts w:asciiTheme="majorBidi" w:hAnsiTheme="majorBidi" w:cstheme="majorBidi"/>
          <w:color w:val="000000" w:themeColor="text1"/>
          <w:spacing w:val="-3"/>
          <w:position w:val="2"/>
          <w:lang w:val="da-DK"/>
        </w:rPr>
        <w:t>v</w:t>
      </w:r>
      <w:r w:rsidRPr="00B02DD0">
        <w:rPr>
          <w:rFonts w:asciiTheme="majorBidi" w:hAnsiTheme="majorBidi" w:cstheme="majorBidi"/>
          <w:color w:val="000000" w:themeColor="text1"/>
          <w:position w:val="2"/>
          <w:lang w:val="da-DK"/>
        </w:rPr>
        <w:t>e</w:t>
      </w:r>
      <w:r w:rsidRPr="00B02DD0">
        <w:rPr>
          <w:rFonts w:asciiTheme="majorBidi" w:hAnsiTheme="majorBidi" w:cstheme="majorBidi"/>
          <w:color w:val="000000" w:themeColor="text1"/>
          <w:spacing w:val="3"/>
          <w:position w:val="2"/>
          <w:lang w:val="da-DK"/>
        </w:rPr>
        <w:t xml:space="preserve"> </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e</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position w:val="2"/>
          <w:lang w:val="da-DK"/>
        </w:rPr>
        <w:t>abo</w:t>
      </w:r>
      <w:r w:rsidRPr="00B02DD0">
        <w:rPr>
          <w:rFonts w:asciiTheme="majorBidi" w:hAnsiTheme="majorBidi" w:cstheme="majorBidi"/>
          <w:color w:val="000000" w:themeColor="text1"/>
          <w:spacing w:val="-2"/>
          <w:position w:val="2"/>
          <w:lang w:val="da-DK"/>
        </w:rPr>
        <w:t>li</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position w:val="2"/>
          <w:lang w:val="da-DK"/>
        </w:rPr>
        <w:t xml:space="preserve">, </w:t>
      </w:r>
      <w:r w:rsidRPr="00B02DD0">
        <w:rPr>
          <w:rFonts w:asciiTheme="majorBidi" w:hAnsiTheme="majorBidi" w:cstheme="majorBidi"/>
          <w:color w:val="000000" w:themeColor="text1"/>
          <w:lang w:val="da-DK"/>
        </w:rPr>
        <w:t>redu</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edes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hen</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32 %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47 %. </w:t>
      </w:r>
      <w:r w:rsidRPr="00B02DD0">
        <w:rPr>
          <w:rFonts w:asciiTheme="majorBidi" w:hAnsiTheme="majorBidi" w:cstheme="majorBidi"/>
          <w:color w:val="000000" w:themeColor="text1"/>
          <w:spacing w:val="-1"/>
          <w:lang w:val="da-DK"/>
        </w:rPr>
        <w:t>Aripiprazol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 af</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qu</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4"/>
          <w:lang w:val="da-DK"/>
        </w:rPr>
        <w:t>A</w:t>
      </w:r>
      <w:r w:rsidRPr="00B02DD0">
        <w:rPr>
          <w:rFonts w:asciiTheme="majorBidi" w:hAnsiTheme="majorBidi" w:cstheme="majorBidi"/>
          <w:color w:val="000000" w:themeColor="text1"/>
          <w:lang w:val="da-DK"/>
        </w:rPr>
        <w:t xml:space="preserve">ndre </w:t>
      </w:r>
      <w:r w:rsidRPr="00B02DD0">
        <w:rPr>
          <w:rFonts w:asciiTheme="majorBidi" w:hAnsiTheme="majorBidi" w:cstheme="majorBidi"/>
          <w:color w:val="000000" w:themeColor="text1"/>
          <w:spacing w:val="-3"/>
          <w:lang w:val="da-DK"/>
        </w:rPr>
        <w:t>stærke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lang w:val="da-DK"/>
        </w:rPr>
        <w:t>6</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fx 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uox</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paro</w:t>
      </w:r>
      <w:r w:rsidRPr="00B02DD0">
        <w:rPr>
          <w:rFonts w:asciiTheme="majorBidi" w:hAnsiTheme="majorBidi" w:cstheme="majorBidi"/>
          <w:color w:val="000000" w:themeColor="text1"/>
          <w:spacing w:val="-3"/>
          <w:lang w:val="da-DK"/>
        </w:rPr>
        <w:t>x</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for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nende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nv</w:t>
      </w:r>
      <w:r w:rsidRPr="00B02DD0">
        <w:rPr>
          <w:rFonts w:asciiTheme="majorBidi" w:hAnsiTheme="majorBidi" w:cstheme="majorBidi"/>
          <w:color w:val="000000" w:themeColor="text1"/>
          <w:lang w:val="da-DK"/>
        </w:rPr>
        <w:t>endes.</w:t>
      </w:r>
    </w:p>
    <w:p w14:paraId="4CE88F47" w14:textId="77777777" w:rsidR="00227204" w:rsidRPr="00B02DD0" w:rsidRDefault="00227204" w:rsidP="00B02DD0">
      <w:pPr>
        <w:ind w:firstLine="1"/>
        <w:rPr>
          <w:rFonts w:asciiTheme="majorBidi" w:hAnsiTheme="majorBidi" w:cstheme="majorBidi"/>
          <w:color w:val="000000" w:themeColor="text1"/>
          <w:lang w:val="da-DK"/>
        </w:rPr>
      </w:pPr>
    </w:p>
    <w:p w14:paraId="4CE88F48"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K</w:t>
      </w:r>
      <w:r w:rsidRPr="00F40492">
        <w:rPr>
          <w:rFonts w:asciiTheme="majorBidi" w:eastAsia="Times New Roman" w:hAnsiTheme="majorBidi" w:cstheme="majorBidi"/>
          <w:i/>
          <w:color w:val="000000" w:themeColor="text1"/>
          <w:u w:color="000000"/>
          <w:lang w:val="da-DK"/>
        </w:rPr>
        <w:t>e</w:t>
      </w:r>
      <w:r w:rsidRPr="00F40492">
        <w:rPr>
          <w:rFonts w:asciiTheme="majorBidi" w:eastAsia="Times New Roman" w:hAnsiTheme="majorBidi" w:cstheme="majorBidi"/>
          <w:i/>
          <w:color w:val="000000" w:themeColor="text1"/>
          <w:spacing w:val="1"/>
          <w:u w:color="000000"/>
          <w:lang w:val="da-DK"/>
        </w:rPr>
        <w:t>t</w:t>
      </w:r>
      <w:r w:rsidRPr="00F40492">
        <w:rPr>
          <w:rFonts w:asciiTheme="majorBidi" w:eastAsia="Times New Roman" w:hAnsiTheme="majorBidi" w:cstheme="majorBidi"/>
          <w:i/>
          <w:color w:val="000000" w:themeColor="text1"/>
          <w:u w:color="000000"/>
          <w:lang w:val="da-DK"/>
        </w:rPr>
        <w:t>oco</w:t>
      </w: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u w:color="000000"/>
          <w:lang w:val="da-DK"/>
        </w:rPr>
        <w:t>az</w:t>
      </w:r>
      <w:r w:rsidRPr="00F40492">
        <w:rPr>
          <w:rFonts w:asciiTheme="majorBidi" w:eastAsia="Times New Roman" w:hAnsiTheme="majorBidi" w:cstheme="majorBidi"/>
          <w:i/>
          <w:color w:val="000000" w:themeColor="text1"/>
          <w:spacing w:val="-3"/>
          <w:u w:color="000000"/>
          <w:lang w:val="da-DK"/>
        </w:rPr>
        <w:t>o</w:t>
      </w:r>
      <w:r w:rsidRPr="00F40492">
        <w:rPr>
          <w:rFonts w:asciiTheme="majorBidi" w:eastAsia="Times New Roman" w:hAnsiTheme="majorBidi" w:cstheme="majorBidi"/>
          <w:i/>
          <w:color w:val="000000" w:themeColor="text1"/>
          <w:u w:color="000000"/>
          <w:lang w:val="da-DK"/>
        </w:rPr>
        <w:t>l</w:t>
      </w:r>
      <w:r w:rsidRPr="00F40492">
        <w:rPr>
          <w:rFonts w:asciiTheme="majorBidi" w:eastAsia="Times New Roman" w:hAnsiTheme="majorBidi" w:cstheme="majorBidi"/>
          <w:i/>
          <w:color w:val="000000" w:themeColor="text1"/>
          <w:spacing w:val="1"/>
          <w:u w:color="000000"/>
          <w:lang w:val="da-DK"/>
        </w:rPr>
        <w:t xml:space="preserve"> </w:t>
      </w:r>
      <w:r w:rsidRPr="00F40492">
        <w:rPr>
          <w:rFonts w:asciiTheme="majorBidi" w:eastAsia="Times New Roman" w:hAnsiTheme="majorBidi" w:cstheme="majorBidi"/>
          <w:i/>
          <w:color w:val="000000" w:themeColor="text1"/>
          <w:u w:color="000000"/>
          <w:lang w:val="da-DK"/>
        </w:rPr>
        <w:t>og a</w:t>
      </w: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u w:color="000000"/>
          <w:lang w:val="da-DK"/>
        </w:rPr>
        <w:t xml:space="preserve">dre </w:t>
      </w:r>
      <w:r w:rsidRPr="00F40492">
        <w:rPr>
          <w:rFonts w:asciiTheme="majorBidi" w:eastAsia="Times New Roman" w:hAnsiTheme="majorBidi" w:cstheme="majorBidi"/>
          <w:i/>
          <w:color w:val="000000" w:themeColor="text1"/>
          <w:spacing w:val="-4"/>
          <w:u w:color="000000"/>
          <w:lang w:val="da-DK"/>
        </w:rPr>
        <w:t>C</w:t>
      </w:r>
      <w:r w:rsidRPr="00F40492">
        <w:rPr>
          <w:rFonts w:asciiTheme="majorBidi" w:eastAsia="Times New Roman" w:hAnsiTheme="majorBidi" w:cstheme="majorBidi"/>
          <w:i/>
          <w:color w:val="000000" w:themeColor="text1"/>
          <w:spacing w:val="2"/>
          <w:u w:color="000000"/>
          <w:lang w:val="da-DK"/>
        </w:rPr>
        <w:t>Y</w:t>
      </w:r>
      <w:r w:rsidRPr="00F40492">
        <w:rPr>
          <w:rFonts w:asciiTheme="majorBidi" w:eastAsia="Times New Roman" w:hAnsiTheme="majorBidi" w:cstheme="majorBidi"/>
          <w:i/>
          <w:color w:val="000000" w:themeColor="text1"/>
          <w:spacing w:val="-3"/>
          <w:u w:color="000000"/>
          <w:lang w:val="da-DK"/>
        </w:rPr>
        <w:t>P</w:t>
      </w:r>
      <w:r w:rsidRPr="00F40492">
        <w:rPr>
          <w:rFonts w:asciiTheme="majorBidi" w:eastAsia="Times New Roman" w:hAnsiTheme="majorBidi" w:cstheme="majorBidi"/>
          <w:i/>
          <w:color w:val="000000" w:themeColor="text1"/>
          <w:u w:color="000000"/>
          <w:lang w:val="da-DK"/>
        </w:rPr>
        <w:t>3</w:t>
      </w:r>
      <w:r w:rsidRPr="00F40492">
        <w:rPr>
          <w:rFonts w:asciiTheme="majorBidi" w:eastAsia="Times New Roman" w:hAnsiTheme="majorBidi" w:cstheme="majorBidi"/>
          <w:i/>
          <w:color w:val="000000" w:themeColor="text1"/>
          <w:spacing w:val="-1"/>
          <w:u w:color="000000"/>
          <w:lang w:val="da-DK"/>
        </w:rPr>
        <w:t>A</w:t>
      </w:r>
      <w:r w:rsidRPr="00F40492">
        <w:rPr>
          <w:rFonts w:asciiTheme="majorBidi" w:eastAsia="Times New Roman" w:hAnsiTheme="majorBidi" w:cstheme="majorBidi"/>
          <w:i/>
          <w:color w:val="000000" w:themeColor="text1"/>
          <w:u w:color="000000"/>
          <w:lang w:val="da-DK"/>
        </w:rPr>
        <w:t>4</w:t>
      </w:r>
      <w:r w:rsidRPr="00F40492">
        <w:rPr>
          <w:rFonts w:asciiTheme="majorBidi" w:eastAsia="Times New Roman" w:hAnsiTheme="majorBidi" w:cstheme="majorBidi"/>
          <w:i/>
          <w:color w:val="000000" w:themeColor="text1"/>
          <w:u w:color="000000"/>
          <w:lang w:val="da-DK"/>
        </w:rPr>
        <w:noBreakHyphen/>
        <w:t>h</w:t>
      </w:r>
      <w:r w:rsidRPr="00F40492">
        <w:rPr>
          <w:rFonts w:asciiTheme="majorBidi" w:eastAsia="Times New Roman" w:hAnsiTheme="majorBidi" w:cstheme="majorBidi"/>
          <w:i/>
          <w:color w:val="000000" w:themeColor="text1"/>
          <w:spacing w:val="-1"/>
          <w:u w:color="000000"/>
          <w:lang w:val="da-DK"/>
        </w:rPr>
        <w:t>æ</w:t>
      </w:r>
      <w:r w:rsidRPr="00F40492">
        <w:rPr>
          <w:rFonts w:asciiTheme="majorBidi" w:eastAsia="Times New Roman" w:hAnsiTheme="majorBidi" w:cstheme="majorBidi"/>
          <w:i/>
          <w:color w:val="000000" w:themeColor="text1"/>
          <w:spacing w:val="-2"/>
          <w:u w:color="000000"/>
          <w:lang w:val="da-DK"/>
        </w:rPr>
        <w:t>mm</w:t>
      </w:r>
      <w:r w:rsidRPr="00F40492">
        <w:rPr>
          <w:rFonts w:asciiTheme="majorBidi" w:eastAsia="Times New Roman" w:hAnsiTheme="majorBidi" w:cstheme="majorBidi"/>
          <w:i/>
          <w:color w:val="000000" w:themeColor="text1"/>
          <w:u w:color="000000"/>
          <w:lang w:val="da-DK"/>
        </w:rPr>
        <w:t>ere</w:t>
      </w:r>
    </w:p>
    <w:p w14:paraId="4CE88F49"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øg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ras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stærk</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lang w:val="da-DK"/>
        </w:rPr>
        <w:t>4</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ocona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position w:val="2"/>
          <w:lang w:val="da-DK"/>
        </w:rPr>
        <w:t xml:space="preserve"> ar</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position w:val="2"/>
          <w:lang w:val="da-DK"/>
        </w:rPr>
        <w:t>ra</w:t>
      </w:r>
      <w:r w:rsidRPr="00B02DD0">
        <w:rPr>
          <w:rFonts w:asciiTheme="majorBidi" w:hAnsiTheme="majorBidi" w:cstheme="majorBidi"/>
          <w:color w:val="000000" w:themeColor="text1"/>
          <w:spacing w:val="-3"/>
          <w:position w:val="2"/>
          <w:lang w:val="da-DK"/>
        </w:rPr>
        <w:t>z</w:t>
      </w:r>
      <w:r w:rsidRPr="00B02DD0">
        <w:rPr>
          <w:rFonts w:asciiTheme="majorBidi" w:hAnsiTheme="majorBidi" w:cstheme="majorBidi"/>
          <w:color w:val="000000" w:themeColor="text1"/>
          <w:position w:val="2"/>
          <w:lang w:val="da-DK"/>
        </w:rPr>
        <w:t>o</w:t>
      </w:r>
      <w:r w:rsidRPr="00B02DD0">
        <w:rPr>
          <w:rFonts w:asciiTheme="majorBidi" w:hAnsiTheme="majorBidi" w:cstheme="majorBidi"/>
          <w:color w:val="000000" w:themeColor="text1"/>
          <w:spacing w:val="1"/>
          <w:position w:val="2"/>
          <w:lang w:val="da-DK"/>
        </w:rPr>
        <w:t>l</w:t>
      </w:r>
      <w:r w:rsidRPr="00B02DD0">
        <w:rPr>
          <w:rFonts w:asciiTheme="majorBidi" w:hAnsiTheme="majorBidi" w:cstheme="majorBidi"/>
          <w:color w:val="000000" w:themeColor="text1"/>
          <w:position w:val="2"/>
          <w:lang w:val="da-DK"/>
        </w:rPr>
        <w:t>s</w:t>
      </w:r>
      <w:r w:rsidRPr="00B02DD0">
        <w:rPr>
          <w:rFonts w:asciiTheme="majorBidi" w:hAnsiTheme="majorBidi" w:cstheme="majorBidi"/>
          <w:color w:val="000000" w:themeColor="text1"/>
          <w:spacing w:val="-1"/>
          <w:position w:val="2"/>
          <w:lang w:val="da-DK"/>
        </w:rPr>
        <w:t xml:space="preserve"> AU</w:t>
      </w:r>
      <w:r w:rsidRPr="00B02DD0">
        <w:rPr>
          <w:rFonts w:asciiTheme="majorBidi" w:hAnsiTheme="majorBidi" w:cstheme="majorBidi"/>
          <w:color w:val="000000" w:themeColor="text1"/>
          <w:position w:val="2"/>
          <w:lang w:val="da-DK"/>
        </w:rPr>
        <w:t>C</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og</w:t>
      </w:r>
      <w:r w:rsidRPr="00B02DD0">
        <w:rPr>
          <w:rFonts w:asciiTheme="majorBidi" w:hAnsiTheme="majorBidi" w:cstheme="majorBidi"/>
          <w:color w:val="000000" w:themeColor="text1"/>
          <w:spacing w:val="-3"/>
          <w:position w:val="2"/>
          <w:lang w:val="da-DK"/>
        </w:rPr>
        <w:t xml:space="preserve"> </w:t>
      </w:r>
      <w:r w:rsidRPr="00B02DD0">
        <w:rPr>
          <w:rFonts w:asciiTheme="majorBidi" w:hAnsiTheme="majorBidi" w:cstheme="majorBidi"/>
          <w:color w:val="000000" w:themeColor="text1"/>
          <w:spacing w:val="1"/>
          <w:position w:val="2"/>
          <w:lang w:val="da-DK"/>
        </w:rPr>
        <w:t>C</w:t>
      </w:r>
      <w:r w:rsidRPr="00B02DD0">
        <w:rPr>
          <w:rFonts w:asciiTheme="majorBidi" w:hAnsiTheme="majorBidi" w:cstheme="majorBidi"/>
          <w:color w:val="000000" w:themeColor="text1"/>
          <w:spacing w:val="-7"/>
          <w:vertAlign w:val="subscript"/>
          <w:lang w:val="da-DK"/>
        </w:rPr>
        <w:t>m</w:t>
      </w:r>
      <w:r w:rsidRPr="00B02DD0">
        <w:rPr>
          <w:rFonts w:asciiTheme="majorBidi" w:hAnsiTheme="majorBidi" w:cstheme="majorBidi"/>
          <w:color w:val="000000" w:themeColor="text1"/>
          <w:spacing w:val="3"/>
          <w:vertAlign w:val="subscript"/>
          <w:lang w:val="da-DK"/>
        </w:rPr>
        <w:t>a</w:t>
      </w:r>
      <w:r w:rsidRPr="00B02DD0">
        <w:rPr>
          <w:rFonts w:asciiTheme="majorBidi" w:hAnsiTheme="majorBidi" w:cstheme="majorBidi"/>
          <w:color w:val="000000" w:themeColor="text1"/>
          <w:vertAlign w:val="subscript"/>
          <w:lang w:val="da-DK"/>
        </w:rPr>
        <w:t>x</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ed henho</w:t>
      </w:r>
      <w:r w:rsidRPr="00B02DD0">
        <w:rPr>
          <w:rFonts w:asciiTheme="majorBidi" w:hAnsiTheme="majorBidi" w:cstheme="majorBidi"/>
          <w:color w:val="000000" w:themeColor="text1"/>
          <w:spacing w:val="1"/>
          <w:position w:val="2"/>
          <w:lang w:val="da-DK"/>
        </w:rPr>
        <w:t>l</w:t>
      </w:r>
      <w:r w:rsidRPr="00B02DD0">
        <w:rPr>
          <w:rFonts w:asciiTheme="majorBidi" w:hAnsiTheme="majorBidi" w:cstheme="majorBidi"/>
          <w:color w:val="000000" w:themeColor="text1"/>
          <w:position w:val="2"/>
          <w:lang w:val="da-DK"/>
        </w:rPr>
        <w:t>ds</w:t>
      </w:r>
      <w:r w:rsidRPr="00B02DD0">
        <w:rPr>
          <w:rFonts w:asciiTheme="majorBidi" w:hAnsiTheme="majorBidi" w:cstheme="majorBidi"/>
          <w:color w:val="000000" w:themeColor="text1"/>
          <w:spacing w:val="-3"/>
          <w:position w:val="2"/>
          <w:lang w:val="da-DK"/>
        </w:rPr>
        <w:t>v</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s</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spacing w:val="-3"/>
          <w:position w:val="2"/>
          <w:lang w:val="da-DK"/>
        </w:rPr>
        <w:t>6</w:t>
      </w:r>
      <w:r w:rsidRPr="00B02DD0">
        <w:rPr>
          <w:rFonts w:asciiTheme="majorBidi" w:hAnsiTheme="majorBidi" w:cstheme="majorBidi"/>
          <w:color w:val="000000" w:themeColor="text1"/>
          <w:position w:val="2"/>
          <w:lang w:val="da-DK"/>
        </w:rPr>
        <w:t>3 %</w:t>
      </w:r>
      <w:r w:rsidRPr="00B02DD0">
        <w:rPr>
          <w:rFonts w:asciiTheme="majorBidi" w:hAnsiTheme="majorBidi" w:cstheme="majorBidi"/>
          <w:color w:val="000000" w:themeColor="text1"/>
          <w:spacing w:val="-2"/>
          <w:position w:val="2"/>
          <w:lang w:val="da-DK"/>
        </w:rPr>
        <w:t xml:space="preserve"> </w:t>
      </w:r>
      <w:r w:rsidRPr="00B02DD0">
        <w:rPr>
          <w:rFonts w:asciiTheme="majorBidi" w:hAnsiTheme="majorBidi" w:cstheme="majorBidi"/>
          <w:color w:val="000000" w:themeColor="text1"/>
          <w:position w:val="2"/>
          <w:lang w:val="da-DK"/>
        </w:rPr>
        <w:t>og</w:t>
      </w:r>
      <w:r w:rsidRPr="00B02DD0">
        <w:rPr>
          <w:rFonts w:asciiTheme="majorBidi" w:hAnsiTheme="majorBidi" w:cstheme="majorBidi"/>
          <w:color w:val="000000" w:themeColor="text1"/>
          <w:spacing w:val="-3"/>
          <w:position w:val="2"/>
          <w:lang w:val="da-DK"/>
        </w:rPr>
        <w:t xml:space="preserve"> </w:t>
      </w:r>
      <w:r w:rsidRPr="00B02DD0">
        <w:rPr>
          <w:rFonts w:asciiTheme="majorBidi" w:hAnsiTheme="majorBidi" w:cstheme="majorBidi"/>
          <w:color w:val="000000" w:themeColor="text1"/>
          <w:position w:val="2"/>
          <w:lang w:val="da-DK"/>
        </w:rPr>
        <w:t>37 %.</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spacing w:val="-2"/>
          <w:position w:val="2"/>
          <w:lang w:val="da-DK"/>
        </w:rPr>
        <w:t>AU</w:t>
      </w:r>
      <w:r w:rsidRPr="00B02DD0">
        <w:rPr>
          <w:rFonts w:asciiTheme="majorBidi" w:hAnsiTheme="majorBidi" w:cstheme="majorBidi"/>
          <w:color w:val="000000" w:themeColor="text1"/>
          <w:position w:val="2"/>
          <w:lang w:val="da-DK"/>
        </w:rPr>
        <w:t>C</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og</w:t>
      </w:r>
      <w:r w:rsidRPr="00B02DD0">
        <w:rPr>
          <w:rFonts w:asciiTheme="majorBidi" w:hAnsiTheme="majorBidi" w:cstheme="majorBidi"/>
          <w:color w:val="000000" w:themeColor="text1"/>
          <w:spacing w:val="-3"/>
          <w:position w:val="2"/>
          <w:lang w:val="da-DK"/>
        </w:rPr>
        <w:t xml:space="preserve"> </w:t>
      </w:r>
      <w:r w:rsidRPr="00B02DD0">
        <w:rPr>
          <w:rFonts w:asciiTheme="majorBidi" w:hAnsiTheme="majorBidi" w:cstheme="majorBidi"/>
          <w:color w:val="000000" w:themeColor="text1"/>
          <w:spacing w:val="1"/>
          <w:position w:val="2"/>
          <w:lang w:val="da-DK"/>
        </w:rPr>
        <w:t>C</w:t>
      </w:r>
      <w:r w:rsidRPr="00B02DD0">
        <w:rPr>
          <w:rFonts w:asciiTheme="majorBidi" w:hAnsiTheme="majorBidi" w:cstheme="majorBidi"/>
          <w:color w:val="000000" w:themeColor="text1"/>
          <w:spacing w:val="-7"/>
          <w:vertAlign w:val="subscript"/>
          <w:lang w:val="da-DK"/>
        </w:rPr>
        <w:t>m</w:t>
      </w:r>
      <w:r w:rsidRPr="00B02DD0">
        <w:rPr>
          <w:rFonts w:asciiTheme="majorBidi" w:hAnsiTheme="majorBidi" w:cstheme="majorBidi"/>
          <w:color w:val="000000" w:themeColor="text1"/>
          <w:spacing w:val="3"/>
          <w:vertAlign w:val="subscript"/>
          <w:lang w:val="da-DK"/>
        </w:rPr>
        <w:t>a</w:t>
      </w:r>
      <w:r w:rsidRPr="00B02DD0">
        <w:rPr>
          <w:rFonts w:asciiTheme="majorBidi" w:hAnsiTheme="majorBidi" w:cstheme="majorBidi"/>
          <w:color w:val="000000" w:themeColor="text1"/>
          <w:vertAlign w:val="subscript"/>
          <w:lang w:val="da-DK"/>
        </w:rPr>
        <w:t>x</w:t>
      </w:r>
      <w:r w:rsidRPr="00B02DD0">
        <w:rPr>
          <w:rFonts w:asciiTheme="majorBidi" w:hAnsiTheme="majorBidi" w:cstheme="majorBidi"/>
          <w:color w:val="000000" w:themeColor="text1"/>
          <w:spacing w:val="20"/>
          <w:lang w:val="da-DK"/>
        </w:rPr>
        <w:t xml:space="preserve"> </w:t>
      </w:r>
      <w:r w:rsidRPr="00B02DD0">
        <w:rPr>
          <w:rFonts w:asciiTheme="majorBidi" w:hAnsiTheme="majorBidi" w:cstheme="majorBidi"/>
          <w:color w:val="000000" w:themeColor="text1"/>
          <w:position w:val="2"/>
          <w:lang w:val="da-DK"/>
        </w:rPr>
        <w:t>for</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deh</w:t>
      </w:r>
      <w:r w:rsidRPr="00B02DD0">
        <w:rPr>
          <w:rFonts w:asciiTheme="majorBidi" w:hAnsiTheme="majorBidi" w:cstheme="majorBidi"/>
          <w:color w:val="000000" w:themeColor="text1"/>
          <w:spacing w:val="-3"/>
          <w:position w:val="2"/>
          <w:lang w:val="da-DK"/>
        </w:rPr>
        <w:t>y</w:t>
      </w:r>
      <w:r w:rsidRPr="00B02DD0">
        <w:rPr>
          <w:rFonts w:asciiTheme="majorBidi" w:hAnsiTheme="majorBidi" w:cstheme="majorBidi"/>
          <w:color w:val="000000" w:themeColor="text1"/>
          <w:position w:val="2"/>
          <w:lang w:val="da-DK"/>
        </w:rPr>
        <w:t>dro</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position w:val="2"/>
          <w:lang w:val="da-DK"/>
        </w:rPr>
        <w:t>ar</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p</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position w:val="2"/>
          <w:lang w:val="da-DK"/>
        </w:rPr>
        <w:t>ra</w:t>
      </w:r>
      <w:r w:rsidRPr="00B02DD0">
        <w:rPr>
          <w:rFonts w:asciiTheme="majorBidi" w:hAnsiTheme="majorBidi" w:cstheme="majorBidi"/>
          <w:color w:val="000000" w:themeColor="text1"/>
          <w:spacing w:val="-3"/>
          <w:position w:val="2"/>
          <w:lang w:val="da-DK"/>
        </w:rPr>
        <w:t>z</w:t>
      </w:r>
      <w:r w:rsidRPr="00B02DD0">
        <w:rPr>
          <w:rFonts w:asciiTheme="majorBidi" w:hAnsiTheme="majorBidi" w:cstheme="majorBidi"/>
          <w:color w:val="000000" w:themeColor="text1"/>
          <w:position w:val="2"/>
          <w:lang w:val="da-DK"/>
        </w:rPr>
        <w:t xml:space="preserve">ol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edes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henho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77 %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43 %.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spacing w:val="2"/>
          <w:lang w:val="da-DK"/>
        </w:rPr>
        <w:t>6</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brug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af stærke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lang w:val="da-DK"/>
        </w:rPr>
        <w:t>4</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edføre 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oncen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nd hos 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2"/>
          <w:lang w:val="da-DK"/>
        </w:rPr>
        <w:t>D</w:t>
      </w:r>
      <w:r w:rsidR="000B2D45" w:rsidRPr="00B02DD0">
        <w:rPr>
          <w:rFonts w:asciiTheme="majorBidi" w:hAnsiTheme="majorBidi" w:cstheme="majorBidi"/>
          <w:color w:val="000000" w:themeColor="text1"/>
          <w:spacing w:val="2"/>
          <w:lang w:val="da-DK"/>
        </w:rPr>
        <w:t>6</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5"/>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oc</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stærke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lang w:val="da-DK"/>
        </w:rPr>
        <w:t>4</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lang w:val="da-DK"/>
        </w:rPr>
        <w:t xml:space="preserve"> 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 og a</w:t>
      </w:r>
      <w:r w:rsidRPr="00B02DD0">
        <w:rPr>
          <w:rFonts w:asciiTheme="majorBidi" w:hAnsiTheme="majorBidi" w:cstheme="majorBidi"/>
          <w:color w:val="000000" w:themeColor="text1"/>
          <w:spacing w:val="-1"/>
          <w:lang w:val="da-DK"/>
        </w:rPr>
        <w:t xml:space="preserve">ripiprazol </w:t>
      </w:r>
      <w:r w:rsidRPr="00B02DD0">
        <w:rPr>
          <w:rFonts w:asciiTheme="majorBidi" w:hAnsiTheme="majorBidi" w:cstheme="majorBidi"/>
          <w:color w:val="000000" w:themeColor="text1"/>
          <w:lang w:val="da-DK"/>
        </w:rPr>
        <w:t>over</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bør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ocona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spacing w:val="2"/>
          <w:lang w:val="da-DK"/>
        </w:rPr>
        <w:t>b</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 xml:space="preserve">aripiprazoldosis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eres. </w:t>
      </w:r>
      <w:r w:rsidRPr="00B02DD0">
        <w:rPr>
          <w:rFonts w:asciiTheme="majorBidi" w:hAnsiTheme="majorBidi" w:cstheme="majorBidi"/>
          <w:color w:val="000000" w:themeColor="text1"/>
          <w:spacing w:val="-1"/>
          <w:lang w:val="da-DK"/>
        </w:rPr>
        <w:t>An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stærke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2"/>
          <w:lang w:val="da-DK"/>
        </w:rPr>
        <w:t>A</w:t>
      </w:r>
      <w:r w:rsidR="000B2D45" w:rsidRPr="00B02DD0">
        <w:rPr>
          <w:rFonts w:asciiTheme="majorBidi" w:hAnsiTheme="majorBidi" w:cstheme="majorBidi"/>
          <w:color w:val="000000" w:themeColor="text1"/>
          <w:spacing w:val="2"/>
          <w:lang w:val="da-DK"/>
        </w:rPr>
        <w:t>4</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fx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ona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pro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aseh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for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nende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nende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nv</w:t>
      </w:r>
      <w:r w:rsidRPr="00B02DD0">
        <w:rPr>
          <w:rFonts w:asciiTheme="majorBidi" w:hAnsiTheme="majorBidi" w:cstheme="majorBidi"/>
          <w:color w:val="000000" w:themeColor="text1"/>
          <w:lang w:val="da-DK"/>
        </w:rPr>
        <w:t>endes (se pkt. 4.2).</w:t>
      </w:r>
    </w:p>
    <w:p w14:paraId="4CE88F4A" w14:textId="77777777" w:rsidR="00227204" w:rsidRPr="00B02DD0" w:rsidRDefault="00227204" w:rsidP="00B02DD0">
      <w:pPr>
        <w:ind w:firstLine="1"/>
        <w:rPr>
          <w:rFonts w:asciiTheme="majorBidi" w:hAnsiTheme="majorBidi" w:cstheme="majorBidi"/>
          <w:color w:val="000000" w:themeColor="text1"/>
          <w:lang w:val="da-DK"/>
        </w:rPr>
      </w:pPr>
    </w:p>
    <w:p w14:paraId="4CE88F4B" w14:textId="77777777" w:rsidR="00227204" w:rsidRPr="00B02DD0" w:rsidRDefault="00227204" w:rsidP="00B02DD0">
      <w:pPr>
        <w:pStyle w:val="Zkladntext"/>
        <w:ind w:left="0" w:right="131"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li</w:t>
      </w:r>
      <w:r w:rsidRPr="00B02DD0">
        <w:rPr>
          <w:rFonts w:asciiTheme="majorBidi" w:hAnsiTheme="majorBidi" w:cstheme="majorBidi"/>
          <w:color w:val="000000" w:themeColor="text1"/>
          <w:lang w:val="da-DK"/>
        </w:rPr>
        <w:t xml:space="preserve">ng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spacing w:val="2"/>
          <w:lang w:val="da-DK"/>
        </w:rPr>
        <w:t>6</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4"/>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2"/>
          <w:lang w:val="da-DK"/>
        </w:rPr>
        <w:t>A</w:t>
      </w:r>
      <w:r w:rsidR="000B2D45" w:rsidRPr="00B02DD0">
        <w:rPr>
          <w:rFonts w:asciiTheme="majorBidi" w:hAnsiTheme="majorBidi" w:cstheme="majorBidi"/>
          <w:color w:val="000000" w:themeColor="text1"/>
          <w:lang w:val="da-DK"/>
        </w:rPr>
        <w:t>4</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mm</w:t>
      </w:r>
      <w:r w:rsidRPr="00B02DD0">
        <w:rPr>
          <w:rFonts w:asciiTheme="majorBidi" w:hAnsiTheme="majorBidi" w:cstheme="majorBidi"/>
          <w:color w:val="000000" w:themeColor="text1"/>
          <w:lang w:val="da-DK"/>
        </w:rPr>
        <w:t>er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spacing w:val="2"/>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 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eauet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8F4C" w14:textId="77777777" w:rsidR="00227204" w:rsidRPr="00B02DD0" w:rsidRDefault="00227204" w:rsidP="00B02DD0">
      <w:pPr>
        <w:ind w:firstLine="1"/>
        <w:rPr>
          <w:rFonts w:asciiTheme="majorBidi" w:hAnsiTheme="majorBidi" w:cstheme="majorBidi"/>
          <w:color w:val="000000" w:themeColor="text1"/>
          <w:lang w:val="da-DK"/>
        </w:rPr>
      </w:pPr>
    </w:p>
    <w:p w14:paraId="4CE88F4D"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spacing w:val="2"/>
          <w:lang w:val="da-DK"/>
        </w:rPr>
        <w:t>4</w:t>
      </w:r>
      <w:r w:rsidR="000B2D45" w:rsidRPr="00B02DD0">
        <w:rPr>
          <w:rFonts w:asciiTheme="majorBidi" w:hAnsiTheme="majorBidi" w:cstheme="majorBidi"/>
          <w:color w:val="000000" w:themeColor="text1"/>
          <w:spacing w:val="2"/>
          <w:lang w:val="da-DK"/>
        </w:rPr>
        <w:noBreakHyphen/>
      </w:r>
      <w:r w:rsidRPr="00B02DD0">
        <w:rPr>
          <w:rFonts w:asciiTheme="majorBidi" w:hAnsiTheme="majorBidi" w:cstheme="majorBidi"/>
          <w:color w:val="000000" w:themeColor="text1"/>
          <w:lang w:val="da-DK"/>
        </w:rPr>
        <w:t>hæmmere</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(fx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em)</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spacing w:val="1"/>
          <w:lang w:val="da-DK"/>
        </w:rPr>
        <w:t>6</w:t>
      </w:r>
      <w:r w:rsidR="000B2D45" w:rsidRPr="00B02DD0">
        <w:rPr>
          <w:rFonts w:asciiTheme="majorBidi" w:hAnsiTheme="majorBidi" w:cstheme="majorBidi"/>
          <w:color w:val="000000" w:themeColor="text1"/>
          <w:spacing w:val="1"/>
          <w:lang w:val="da-DK"/>
        </w:rPr>
        <w:noBreakHyphen/>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 (fx escitalopram) og</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en bes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 plasma</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p>
    <w:p w14:paraId="4CE88F4E" w14:textId="77777777" w:rsidR="00227204" w:rsidRPr="00B02DD0" w:rsidRDefault="00227204" w:rsidP="00B02DD0">
      <w:pPr>
        <w:ind w:firstLine="1"/>
        <w:rPr>
          <w:rFonts w:asciiTheme="majorBidi" w:hAnsiTheme="majorBidi" w:cstheme="majorBidi"/>
          <w:color w:val="000000" w:themeColor="text1"/>
          <w:lang w:val="da-DK"/>
        </w:rPr>
      </w:pPr>
    </w:p>
    <w:p w14:paraId="4CE88F4F"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C</w:t>
      </w:r>
      <w:r w:rsidRPr="00F40492">
        <w:rPr>
          <w:rFonts w:asciiTheme="majorBidi" w:eastAsia="Times New Roman" w:hAnsiTheme="majorBidi" w:cstheme="majorBidi"/>
          <w:i/>
          <w:color w:val="000000" w:themeColor="text1"/>
          <w:u w:color="000000"/>
          <w:lang w:val="da-DK"/>
        </w:rPr>
        <w:t>arba</w:t>
      </w:r>
      <w:r w:rsidRPr="00F40492">
        <w:rPr>
          <w:rFonts w:asciiTheme="majorBidi" w:eastAsia="Times New Roman" w:hAnsiTheme="majorBidi" w:cstheme="majorBidi"/>
          <w:i/>
          <w:color w:val="000000" w:themeColor="text1"/>
          <w:spacing w:val="-1"/>
          <w:u w:color="000000"/>
          <w:lang w:val="da-DK"/>
        </w:rPr>
        <w:t>m</w:t>
      </w:r>
      <w:r w:rsidRPr="00F40492">
        <w:rPr>
          <w:rFonts w:asciiTheme="majorBidi" w:eastAsia="Times New Roman" w:hAnsiTheme="majorBidi" w:cstheme="majorBidi"/>
          <w:i/>
          <w:color w:val="000000" w:themeColor="text1"/>
          <w:u w:color="000000"/>
          <w:lang w:val="da-DK"/>
        </w:rPr>
        <w:t>aze</w:t>
      </w:r>
      <w:r w:rsidRPr="00F40492">
        <w:rPr>
          <w:rFonts w:asciiTheme="majorBidi" w:eastAsia="Times New Roman" w:hAnsiTheme="majorBidi" w:cstheme="majorBidi"/>
          <w:i/>
          <w:color w:val="000000" w:themeColor="text1"/>
          <w:spacing w:val="-3"/>
          <w:u w:color="000000"/>
          <w:lang w:val="da-DK"/>
        </w:rPr>
        <w:t>p</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 xml:space="preserve">n </w:t>
      </w:r>
      <w:r w:rsidRPr="00F40492">
        <w:rPr>
          <w:rFonts w:asciiTheme="majorBidi" w:eastAsia="Times New Roman" w:hAnsiTheme="majorBidi" w:cstheme="majorBidi"/>
          <w:i/>
          <w:color w:val="000000" w:themeColor="text1"/>
          <w:spacing w:val="-3"/>
          <w:u w:color="000000"/>
          <w:lang w:val="da-DK"/>
        </w:rPr>
        <w:t>o</w:t>
      </w:r>
      <w:r w:rsidRPr="00F40492">
        <w:rPr>
          <w:rFonts w:asciiTheme="majorBidi" w:eastAsia="Times New Roman" w:hAnsiTheme="majorBidi" w:cstheme="majorBidi"/>
          <w:i/>
          <w:color w:val="000000" w:themeColor="text1"/>
          <w:u w:color="000000"/>
          <w:lang w:val="da-DK"/>
        </w:rPr>
        <w:t>g and</w:t>
      </w:r>
      <w:r w:rsidRPr="00F40492">
        <w:rPr>
          <w:rFonts w:asciiTheme="majorBidi" w:eastAsia="Times New Roman" w:hAnsiTheme="majorBidi" w:cstheme="majorBidi"/>
          <w:i/>
          <w:color w:val="000000" w:themeColor="text1"/>
          <w:spacing w:val="-2"/>
          <w:u w:color="000000"/>
          <w:lang w:val="da-DK"/>
        </w:rPr>
        <w:t>r</w:t>
      </w:r>
      <w:r w:rsidRPr="00F40492">
        <w:rPr>
          <w:rFonts w:asciiTheme="majorBidi" w:eastAsia="Times New Roman" w:hAnsiTheme="majorBidi" w:cstheme="majorBidi"/>
          <w:i/>
          <w:color w:val="000000" w:themeColor="text1"/>
          <w:u w:color="000000"/>
          <w:lang w:val="da-DK"/>
        </w:rPr>
        <w:t xml:space="preserve">e </w:t>
      </w:r>
      <w:r w:rsidRPr="00F40492">
        <w:rPr>
          <w:rFonts w:asciiTheme="majorBidi" w:eastAsia="Times New Roman" w:hAnsiTheme="majorBidi" w:cstheme="majorBidi"/>
          <w:i/>
          <w:color w:val="000000" w:themeColor="text1"/>
          <w:spacing w:val="-4"/>
          <w:u w:color="000000"/>
          <w:lang w:val="da-DK"/>
        </w:rPr>
        <w:t>C</w:t>
      </w:r>
      <w:r w:rsidRPr="00F40492">
        <w:rPr>
          <w:rFonts w:asciiTheme="majorBidi" w:eastAsia="Times New Roman" w:hAnsiTheme="majorBidi" w:cstheme="majorBidi"/>
          <w:i/>
          <w:color w:val="000000" w:themeColor="text1"/>
          <w:spacing w:val="2"/>
          <w:u w:color="000000"/>
          <w:lang w:val="da-DK"/>
        </w:rPr>
        <w:t>Y</w:t>
      </w:r>
      <w:r w:rsidRPr="00F40492">
        <w:rPr>
          <w:rFonts w:asciiTheme="majorBidi" w:eastAsia="Times New Roman" w:hAnsiTheme="majorBidi" w:cstheme="majorBidi"/>
          <w:i/>
          <w:color w:val="000000" w:themeColor="text1"/>
          <w:spacing w:val="-1"/>
          <w:u w:color="000000"/>
          <w:lang w:val="da-DK"/>
        </w:rPr>
        <w:t>P</w:t>
      </w:r>
      <w:r w:rsidRPr="00F40492">
        <w:rPr>
          <w:rFonts w:asciiTheme="majorBidi" w:eastAsia="Times New Roman" w:hAnsiTheme="majorBidi" w:cstheme="majorBidi"/>
          <w:i/>
          <w:color w:val="000000" w:themeColor="text1"/>
          <w:u w:color="000000"/>
          <w:lang w:val="da-DK"/>
        </w:rPr>
        <w:t>3</w:t>
      </w:r>
      <w:r w:rsidRPr="00F40492">
        <w:rPr>
          <w:rFonts w:asciiTheme="majorBidi" w:eastAsia="Times New Roman" w:hAnsiTheme="majorBidi" w:cstheme="majorBidi"/>
          <w:i/>
          <w:color w:val="000000" w:themeColor="text1"/>
          <w:spacing w:val="-1"/>
          <w:u w:color="000000"/>
          <w:lang w:val="da-DK"/>
        </w:rPr>
        <w:t>A</w:t>
      </w:r>
      <w:r w:rsidRPr="00F40492">
        <w:rPr>
          <w:rFonts w:asciiTheme="majorBidi" w:eastAsia="Times New Roman" w:hAnsiTheme="majorBidi" w:cstheme="majorBidi"/>
          <w:i/>
          <w:color w:val="000000" w:themeColor="text1"/>
          <w:spacing w:val="-3"/>
          <w:u w:color="000000"/>
          <w:lang w:val="da-DK"/>
        </w:rPr>
        <w:t>4</w:t>
      </w:r>
      <w:r w:rsidRPr="00F40492">
        <w:rPr>
          <w:rFonts w:asciiTheme="majorBidi" w:eastAsia="Times New Roman" w:hAnsiTheme="majorBidi" w:cstheme="majorBidi"/>
          <w:i/>
          <w:color w:val="000000" w:themeColor="text1"/>
          <w:spacing w:val="-3"/>
          <w:u w:color="000000"/>
          <w:lang w:val="da-DK"/>
        </w:rPr>
        <w:noBreakHyphen/>
      </w:r>
      <w:r w:rsidRPr="00F40492">
        <w:rPr>
          <w:rFonts w:asciiTheme="majorBidi" w:eastAsia="Times New Roman" w:hAnsiTheme="majorBidi" w:cstheme="majorBidi"/>
          <w:i/>
          <w:color w:val="000000" w:themeColor="text1"/>
          <w:spacing w:val="-2"/>
          <w:u w:color="000000"/>
          <w:lang w:val="da-DK"/>
        </w:rPr>
        <w:t>i</w:t>
      </w:r>
      <w:r w:rsidRPr="00F40492">
        <w:rPr>
          <w:rFonts w:asciiTheme="majorBidi" w:eastAsia="Times New Roman" w:hAnsiTheme="majorBidi" w:cstheme="majorBidi"/>
          <w:i/>
          <w:color w:val="000000" w:themeColor="text1"/>
          <w:u w:color="000000"/>
          <w:lang w:val="da-DK"/>
        </w:rPr>
        <w:t>ndu</w:t>
      </w:r>
      <w:r w:rsidRPr="00F40492">
        <w:rPr>
          <w:rFonts w:asciiTheme="majorBidi" w:eastAsia="Times New Roman" w:hAnsiTheme="majorBidi" w:cstheme="majorBidi"/>
          <w:i/>
          <w:color w:val="000000" w:themeColor="text1"/>
          <w:spacing w:val="-3"/>
          <w:u w:color="000000"/>
          <w:lang w:val="da-DK"/>
        </w:rPr>
        <w:t>k</w:t>
      </w:r>
      <w:r w:rsidRPr="00F40492">
        <w:rPr>
          <w:rFonts w:asciiTheme="majorBidi" w:eastAsia="Times New Roman" w:hAnsiTheme="majorBidi" w:cstheme="majorBidi"/>
          <w:i/>
          <w:color w:val="000000" w:themeColor="text1"/>
          <w:spacing w:val="1"/>
          <w:u w:color="000000"/>
          <w:lang w:val="da-DK"/>
        </w:rPr>
        <w:t>t</w:t>
      </w:r>
      <w:r w:rsidRPr="00F40492">
        <w:rPr>
          <w:rFonts w:asciiTheme="majorBidi" w:eastAsia="Times New Roman" w:hAnsiTheme="majorBidi" w:cstheme="majorBidi"/>
          <w:i/>
          <w:color w:val="000000" w:themeColor="text1"/>
          <w:u w:color="000000"/>
          <w:lang w:val="da-DK"/>
        </w:rPr>
        <w:t>or</w:t>
      </w:r>
      <w:r w:rsidRPr="00F40492">
        <w:rPr>
          <w:rFonts w:asciiTheme="majorBidi" w:eastAsia="Times New Roman" w:hAnsiTheme="majorBidi" w:cstheme="majorBidi"/>
          <w:i/>
          <w:color w:val="000000" w:themeColor="text1"/>
          <w:spacing w:val="-3"/>
          <w:u w:color="000000"/>
          <w:lang w:val="da-DK"/>
        </w:rPr>
        <w:t>e</w:t>
      </w:r>
      <w:r w:rsidRPr="00F40492">
        <w:rPr>
          <w:rFonts w:asciiTheme="majorBidi" w:eastAsia="Times New Roman" w:hAnsiTheme="majorBidi" w:cstheme="majorBidi"/>
          <w:i/>
          <w:color w:val="000000" w:themeColor="text1"/>
          <w:u w:color="000000"/>
          <w:lang w:val="da-DK"/>
        </w:rPr>
        <w:t>r</w:t>
      </w:r>
    </w:p>
    <w:p w14:paraId="4CE88F50"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Efter samtidig behandling med carbamazepin, en stærk induktor af CYP3A4, og oral aripiprazol hos </w:t>
      </w:r>
      <w:r w:rsidRPr="00B02DD0">
        <w:rPr>
          <w:rFonts w:asciiTheme="majorBidi" w:hAnsiTheme="majorBidi" w:cstheme="majorBidi"/>
          <w:color w:val="000000" w:themeColor="text1"/>
          <w:lang w:val="da-DK"/>
        </w:rPr>
        <w:lastRenderedPageBreak/>
        <w:t>patienter med skizofreni eller skizoaffektive forstyrrelser var de geometriske middelværdier for Cmax og AUC for aripiprazol henholdsvis 68 % og 73 % lavere end, hvis aripiprazol (30 mg) blev givet alene. Ligeledes var de geometriske middelværdier for dehydro-aripiprazol for Cmax og AUC efter samtidig brug af carbamazepin henholdsvis 69 % og 71 % lavere end ved behandling med aripiprazol alene.</w:t>
      </w:r>
    </w:p>
    <w:p w14:paraId="4CE88F51" w14:textId="77777777" w:rsidR="00227204" w:rsidRPr="00B02DD0" w:rsidRDefault="00227204" w:rsidP="00B02DD0">
      <w:pPr>
        <w:pStyle w:val="Zkladntext"/>
        <w:ind w:left="0" w:right="119" w:firstLine="1"/>
        <w:rPr>
          <w:rFonts w:asciiTheme="majorBidi" w:hAnsiTheme="majorBidi" w:cstheme="majorBidi"/>
          <w:color w:val="000000" w:themeColor="text1"/>
          <w:lang w:val="da-DK"/>
        </w:rPr>
      </w:pPr>
    </w:p>
    <w:p w14:paraId="4CE88F52" w14:textId="77777777" w:rsidR="00227204" w:rsidRPr="00B02DD0" w:rsidRDefault="00227204" w:rsidP="00B02DD0">
      <w:pPr>
        <w:pStyle w:val="Zkladntext"/>
        <w:ind w:left="0" w:right="171"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aripiprazol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car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ep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Samtidig administration af aripiprazol og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 xml:space="preserve">ndre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lang w:val="da-DK"/>
        </w:rPr>
        <w:t>4</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 xml:space="preserve">x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fab</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feno</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don, 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ren</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 ne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arap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4"/>
          <w:lang w:val="da-DK"/>
        </w:rPr>
        <w:t>on</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for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nende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 der</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stærke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000B2D45" w:rsidRPr="00B02DD0">
        <w:rPr>
          <w:rFonts w:asciiTheme="majorBidi" w:hAnsiTheme="majorBidi" w:cstheme="majorBidi"/>
          <w:color w:val="000000" w:themeColor="text1"/>
          <w:lang w:val="da-DK"/>
        </w:rPr>
        <w:t>4</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aripiprazol</w:t>
      </w:r>
      <w:r w:rsidRPr="00B02DD0">
        <w:rPr>
          <w:rFonts w:asciiTheme="majorBidi" w:hAnsiTheme="majorBidi" w:cstheme="majorBidi"/>
          <w:color w:val="000000" w:themeColor="text1"/>
          <w:lang w:val="da-DK"/>
        </w:rPr>
        <w:t xml:space="preserve"> neds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l den an</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p>
    <w:p w14:paraId="4CE88F53" w14:textId="77777777" w:rsidR="00227204" w:rsidRPr="00B02DD0" w:rsidRDefault="00227204" w:rsidP="00B02DD0">
      <w:pPr>
        <w:ind w:firstLine="1"/>
        <w:rPr>
          <w:rFonts w:asciiTheme="majorBidi" w:hAnsiTheme="majorBidi" w:cstheme="majorBidi"/>
          <w:color w:val="000000" w:themeColor="text1"/>
          <w:lang w:val="da-DK"/>
        </w:rPr>
      </w:pPr>
    </w:p>
    <w:p w14:paraId="4CE88F54"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V</w:t>
      </w:r>
      <w:r w:rsidRPr="00F40492">
        <w:rPr>
          <w:rFonts w:asciiTheme="majorBidi" w:eastAsia="Times New Roman" w:hAnsiTheme="majorBidi" w:cstheme="majorBidi"/>
          <w:i/>
          <w:color w:val="000000" w:themeColor="text1"/>
          <w:u w:color="000000"/>
          <w:lang w:val="da-DK"/>
        </w:rPr>
        <w:t>a</w:t>
      </w:r>
      <w:r w:rsidRPr="00F40492">
        <w:rPr>
          <w:rFonts w:asciiTheme="majorBidi" w:eastAsia="Times New Roman" w:hAnsiTheme="majorBidi" w:cstheme="majorBidi"/>
          <w:i/>
          <w:color w:val="000000" w:themeColor="text1"/>
          <w:spacing w:val="1"/>
          <w:u w:color="000000"/>
          <w:lang w:val="da-DK"/>
        </w:rPr>
        <w:t>l</w:t>
      </w:r>
      <w:r w:rsidRPr="00F40492">
        <w:rPr>
          <w:rFonts w:asciiTheme="majorBidi" w:eastAsia="Times New Roman" w:hAnsiTheme="majorBidi" w:cstheme="majorBidi"/>
          <w:i/>
          <w:color w:val="000000" w:themeColor="text1"/>
          <w:u w:color="000000"/>
          <w:lang w:val="da-DK"/>
        </w:rPr>
        <w:t>pr</w:t>
      </w:r>
      <w:r w:rsidRPr="00F40492">
        <w:rPr>
          <w:rFonts w:asciiTheme="majorBidi" w:eastAsia="Times New Roman" w:hAnsiTheme="majorBidi" w:cstheme="majorBidi"/>
          <w:i/>
          <w:color w:val="000000" w:themeColor="text1"/>
          <w:spacing w:val="-3"/>
          <w:u w:color="000000"/>
          <w:lang w:val="da-DK"/>
        </w:rPr>
        <w:t>o</w:t>
      </w:r>
      <w:r w:rsidRPr="00F40492">
        <w:rPr>
          <w:rFonts w:asciiTheme="majorBidi" w:eastAsia="Times New Roman" w:hAnsiTheme="majorBidi" w:cstheme="majorBidi"/>
          <w:i/>
          <w:color w:val="000000" w:themeColor="text1"/>
          <w:u w:color="000000"/>
          <w:lang w:val="da-DK"/>
        </w:rPr>
        <w:t>at</w:t>
      </w:r>
      <w:r w:rsidRPr="00F40492">
        <w:rPr>
          <w:rFonts w:asciiTheme="majorBidi" w:eastAsia="Times New Roman" w:hAnsiTheme="majorBidi" w:cstheme="majorBidi"/>
          <w:i/>
          <w:color w:val="000000" w:themeColor="text1"/>
          <w:spacing w:val="1"/>
          <w:u w:color="000000"/>
          <w:lang w:val="da-DK"/>
        </w:rPr>
        <w:t xml:space="preserve"> </w:t>
      </w:r>
      <w:r w:rsidRPr="00F40492">
        <w:rPr>
          <w:rFonts w:asciiTheme="majorBidi" w:eastAsia="Times New Roman" w:hAnsiTheme="majorBidi" w:cstheme="majorBidi"/>
          <w:i/>
          <w:color w:val="000000" w:themeColor="text1"/>
          <w:u w:color="000000"/>
          <w:lang w:val="da-DK"/>
        </w:rPr>
        <w:t>og</w:t>
      </w:r>
      <w:r w:rsidRPr="00F40492">
        <w:rPr>
          <w:rFonts w:asciiTheme="majorBidi" w:eastAsia="Times New Roman" w:hAnsiTheme="majorBidi" w:cstheme="majorBidi"/>
          <w:i/>
          <w:color w:val="000000" w:themeColor="text1"/>
          <w:spacing w:val="-3"/>
          <w:u w:color="000000"/>
          <w:lang w:val="da-DK"/>
        </w:rPr>
        <w:t xml:space="preserve"> </w:t>
      </w:r>
      <w:r w:rsidRPr="00F40492">
        <w:rPr>
          <w:rFonts w:asciiTheme="majorBidi" w:eastAsia="Times New Roman" w:hAnsiTheme="majorBidi" w:cstheme="majorBidi"/>
          <w:i/>
          <w:color w:val="000000" w:themeColor="text1"/>
          <w:spacing w:val="-2"/>
          <w:u w:color="000000"/>
          <w:lang w:val="da-DK"/>
        </w:rPr>
        <w:t>l</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spacing w:val="-2"/>
          <w:u w:color="000000"/>
          <w:lang w:val="da-DK"/>
        </w:rPr>
        <w:t>th</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um</w:t>
      </w:r>
    </w:p>
    <w:p w14:paraId="4CE88F55" w14:textId="77777777" w:rsidR="00227204" w:rsidRPr="00B02DD0" w:rsidRDefault="00227204" w:rsidP="00B02DD0">
      <w:pPr>
        <w:pStyle w:val="Zkladntext"/>
        <w:ind w:left="0" w:right="147"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sås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ant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once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og derfor er dosisjustering ikke påkrævet ved samtidig administration af aripiprazol og valproat eller lithium.</w:t>
      </w:r>
    </w:p>
    <w:p w14:paraId="4CE88F56" w14:textId="77777777" w:rsidR="00227204" w:rsidRPr="00B02DD0" w:rsidRDefault="00227204" w:rsidP="00B02DD0">
      <w:pPr>
        <w:ind w:firstLine="1"/>
        <w:rPr>
          <w:rFonts w:asciiTheme="majorBidi" w:hAnsiTheme="majorBidi" w:cstheme="majorBidi"/>
          <w:color w:val="000000" w:themeColor="text1"/>
          <w:lang w:val="da-DK"/>
        </w:rPr>
      </w:pPr>
    </w:p>
    <w:p w14:paraId="4CE88F57" w14:textId="77777777" w:rsidR="00227204" w:rsidRPr="00B02DD0" w:rsidRDefault="00227204" w:rsidP="00B02DD0">
      <w:pPr>
        <w:pStyle w:val="Zkladntext"/>
        <w:keepN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u w:val="single" w:color="000000"/>
          <w:lang w:val="da-DK"/>
        </w:rPr>
        <w:t>A</w:t>
      </w:r>
      <w:r w:rsidRPr="00B02DD0">
        <w:rPr>
          <w:rFonts w:asciiTheme="majorBidi" w:hAnsiTheme="majorBidi" w:cstheme="majorBidi"/>
          <w:color w:val="000000" w:themeColor="text1"/>
          <w:u w:val="single" w:color="000000"/>
          <w:lang w:val="da-DK"/>
        </w:rPr>
        <w:t>ndre</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er, d</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u w:val="single" w:color="000000"/>
          <w:lang w:val="da-DK"/>
        </w:rPr>
        <w:t xml:space="preserve">r </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an</w:t>
      </w:r>
      <w:r w:rsidRPr="00B02DD0">
        <w:rPr>
          <w:rFonts w:asciiTheme="majorBidi" w:hAnsiTheme="majorBidi" w:cstheme="majorBidi"/>
          <w:color w:val="000000" w:themeColor="text1"/>
          <w:spacing w:val="-1"/>
          <w:u w:val="single" w:color="000000"/>
          <w:lang w:val="da-DK"/>
        </w:rPr>
        <w:t xml:space="preserve"> </w:t>
      </w:r>
      <w:r w:rsidRPr="00B02DD0">
        <w:rPr>
          <w:rFonts w:asciiTheme="majorBidi" w:hAnsiTheme="majorBidi" w:cstheme="majorBidi"/>
          <w:color w:val="000000" w:themeColor="text1"/>
          <w:u w:val="single" w:color="000000"/>
          <w:lang w:val="da-DK"/>
        </w:rPr>
        <w:t>på</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es af</w:t>
      </w:r>
      <w:r w:rsidRPr="00B02DD0">
        <w:rPr>
          <w:rFonts w:asciiTheme="majorBidi" w:hAnsiTheme="majorBidi" w:cstheme="majorBidi"/>
          <w:color w:val="000000" w:themeColor="text1"/>
          <w:spacing w:val="-1"/>
          <w:u w:val="single"/>
          <w:lang w:val="da-DK"/>
        </w:rPr>
        <w:t xml:space="preserve"> aripiprazol</w:t>
      </w:r>
    </w:p>
    <w:p w14:paraId="4CE88F58" w14:textId="77777777" w:rsidR="00B761E0" w:rsidRPr="00B02DD0" w:rsidRDefault="00B761E0" w:rsidP="00B02DD0">
      <w:pPr>
        <w:pStyle w:val="Zkladntext"/>
        <w:ind w:left="0" w:firstLine="1"/>
        <w:rPr>
          <w:rFonts w:asciiTheme="majorBidi" w:hAnsiTheme="majorBidi" w:cstheme="majorBidi"/>
          <w:color w:val="000000" w:themeColor="text1"/>
          <w:lang w:val="da-DK"/>
        </w:rPr>
      </w:pPr>
    </w:p>
    <w:p w14:paraId="4CE88F59" w14:textId="1DE2B623"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de en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på 10 </w:t>
      </w:r>
      <w:r w:rsidR="00AE16D6">
        <w:rPr>
          <w:rFonts w:asciiTheme="majorBidi" w:hAnsiTheme="majorBidi" w:cstheme="majorBidi"/>
          <w:color w:val="000000" w:themeColor="text1"/>
          <w:lang w:val="da-DK"/>
        </w:rPr>
        <w:t>mg til</w:t>
      </w:r>
      <w:r w:rsidRPr="00B02DD0">
        <w:rPr>
          <w:rFonts w:asciiTheme="majorBidi" w:hAnsiTheme="majorBidi" w:cstheme="majorBidi"/>
          <w:color w:val="000000" w:themeColor="text1"/>
          <w:lang w:val="da-DK"/>
        </w:rPr>
        <w:t> 30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spacing w:val="-1"/>
          <w:lang w:val="da-DK"/>
        </w:rPr>
        <w:t>6</w:t>
      </w:r>
      <w:r w:rsidR="000B2D45" w:rsidRPr="00B02DD0">
        <w:rPr>
          <w:rFonts w:asciiTheme="majorBidi" w:hAnsiTheme="majorBidi" w:cstheme="majorBidi"/>
          <w:color w:val="000000" w:themeColor="text1"/>
          <w:spacing w:val="-1"/>
          <w:lang w:val="da-DK"/>
        </w:rPr>
        <w:noBreakHyphen/>
      </w:r>
      <w:r w:rsidRPr="00B02DD0">
        <w:rPr>
          <w:rFonts w:asciiTheme="majorBidi" w:hAnsiTheme="majorBidi" w:cstheme="majorBidi"/>
          <w:color w:val="000000" w:themeColor="text1"/>
          <w:lang w:val="da-DK"/>
        </w:rPr>
        <w:t>sub</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ex</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hor</w:t>
      </w:r>
      <w:r w:rsidRPr="00B02DD0">
        <w:rPr>
          <w:rFonts w:asciiTheme="majorBidi" w:hAnsiTheme="majorBidi" w:cstheme="majorBidi"/>
          <w:color w:val="000000" w:themeColor="text1"/>
          <w:spacing w:val="-3"/>
          <w:lang w:val="da-DK"/>
        </w:rPr>
        <w:t>ph</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w:t>
      </w:r>
      <w:r w:rsidR="000B2D45" w:rsidRPr="00B02DD0">
        <w:rPr>
          <w:rFonts w:asciiTheme="majorBidi" w:hAnsiTheme="majorBidi" w:cstheme="majorBidi"/>
          <w:color w:val="000000" w:themeColor="text1"/>
          <w:lang w:val="da-DK"/>
        </w:rPr>
        <w:t>3</w:t>
      </w:r>
      <w:r w:rsidR="000B2D45" w:rsidRPr="00B02DD0">
        <w:rPr>
          <w:rFonts w:asciiTheme="majorBidi" w:hAnsiTheme="majorBidi" w:cstheme="majorBidi"/>
          <w:color w:val="000000" w:themeColor="text1"/>
          <w:lang w:val="da-DK"/>
        </w:rPr>
        <w:noBreakHyphen/>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hox</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orph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nan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lang w:val="da-DK"/>
        </w:rPr>
        <w:t>9 (</w:t>
      </w:r>
      <w:r w:rsidRPr="00B02DD0">
        <w:rPr>
          <w:rFonts w:asciiTheme="majorBidi" w:hAnsiTheme="majorBidi" w:cstheme="majorBidi"/>
          <w:color w:val="000000" w:themeColor="text1"/>
          <w:spacing w:val="-1"/>
          <w:lang w:val="da-DK"/>
        </w:rPr>
        <w:t>w</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lang w:val="da-DK"/>
        </w:rPr>
        <w:t>19 (o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4 (dex</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horpha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udo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 deh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4"/>
          <w:lang w:val="da-DK"/>
        </w:rPr>
        <w:t>A</w:t>
      </w:r>
      <w:r w:rsidR="000B2D45" w:rsidRPr="00B02DD0">
        <w:rPr>
          <w:rFonts w:asciiTheme="majorBidi" w:hAnsiTheme="majorBidi" w:cstheme="majorBidi"/>
          <w:color w:val="000000" w:themeColor="text1"/>
          <w:spacing w:val="-1"/>
          <w:lang w:val="da-DK"/>
        </w:rPr>
        <w:t>2</w:t>
      </w:r>
      <w:r w:rsidR="000B2D45" w:rsidRPr="00B02DD0">
        <w:rPr>
          <w:rFonts w:asciiTheme="majorBidi" w:hAnsiTheme="majorBidi" w:cstheme="majorBidi"/>
          <w:color w:val="000000" w:themeColor="text1"/>
          <w:spacing w:val="-1"/>
          <w:lang w:val="da-DK"/>
        </w:rPr>
        <w:noBreakHyphen/>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eret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 </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n v</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spacing w:val="-2"/>
          <w:lang w:val="da-DK"/>
        </w:rPr>
        <w:t>t</w:t>
      </w:r>
      <w:r w:rsidRPr="00B02DD0">
        <w:rPr>
          <w:rFonts w:asciiTheme="majorBidi" w:hAnsiTheme="majorBidi" w:cstheme="majorBidi"/>
          <w:i/>
          <w:color w:val="000000" w:themeColor="text1"/>
          <w:lang w:val="da-DK"/>
        </w:rPr>
        <w:t>r</w:t>
      </w:r>
      <w:r w:rsidRPr="00B02DD0">
        <w:rPr>
          <w:rFonts w:asciiTheme="majorBidi" w:hAnsiTheme="majorBidi" w:cstheme="majorBidi"/>
          <w:i/>
          <w:color w:val="000000" w:themeColor="text1"/>
          <w:spacing w:val="-1"/>
          <w:lang w:val="da-DK"/>
        </w:rPr>
        <w:t>o</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san</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az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for</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rsa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en</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spacing w:val="-1"/>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p>
    <w:p w14:paraId="4CE88F5A" w14:textId="77777777" w:rsidR="00227204" w:rsidRPr="00B02DD0" w:rsidRDefault="00227204" w:rsidP="00B02DD0">
      <w:pPr>
        <w:ind w:firstLine="1"/>
        <w:rPr>
          <w:rFonts w:asciiTheme="majorBidi" w:hAnsiTheme="majorBidi" w:cstheme="majorBidi"/>
          <w:color w:val="000000" w:themeColor="text1"/>
          <w:lang w:val="da-DK"/>
        </w:rPr>
      </w:pPr>
    </w:p>
    <w:p w14:paraId="4CE88F5B" w14:textId="77777777" w:rsidR="00227204" w:rsidRPr="00B02DD0" w:rsidRDefault="00227204" w:rsidP="00B02DD0">
      <w:pPr>
        <w:pStyle w:val="Zkladntext"/>
        <w:ind w:left="0" w:right="324"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ko</w:t>
      </w:r>
      <w:r w:rsidRPr="00B02DD0">
        <w:rPr>
          <w:rFonts w:asciiTheme="majorBidi" w:hAnsiTheme="majorBidi" w:cstheme="majorBidi"/>
          <w:color w:val="000000" w:themeColor="text1"/>
          <w:lang w:val="da-DK"/>
        </w:rPr>
        <w:t>ncen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p>
    <w:p w14:paraId="4CE88F5C" w14:textId="77777777" w:rsidR="00227204" w:rsidRPr="00B02DD0" w:rsidRDefault="00227204" w:rsidP="00B02DD0">
      <w:pPr>
        <w:ind w:firstLine="1"/>
        <w:rPr>
          <w:rFonts w:asciiTheme="majorBidi" w:eastAsia="Times New Roman" w:hAnsiTheme="majorBidi" w:cstheme="majorBidi"/>
          <w:i/>
          <w:color w:val="000000" w:themeColor="text1"/>
          <w:u w:val="single" w:color="000000"/>
          <w:lang w:val="da-DK"/>
        </w:rPr>
      </w:pPr>
    </w:p>
    <w:p w14:paraId="4CE88F5D" w14:textId="77777777" w:rsidR="00227204" w:rsidRPr="00B02DD0" w:rsidRDefault="00EC009D" w:rsidP="00B02DD0">
      <w:pPr>
        <w:keepNext/>
        <w:ind w:firstLine="1"/>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u w:color="000000"/>
          <w:lang w:val="da-DK"/>
        </w:rPr>
        <w:t>Sero</w:t>
      </w:r>
      <w:r w:rsidRPr="00F40492">
        <w:rPr>
          <w:rFonts w:asciiTheme="majorBidi" w:eastAsia="Times New Roman" w:hAnsiTheme="majorBidi" w:cstheme="majorBidi"/>
          <w:i/>
          <w:color w:val="000000" w:themeColor="text1"/>
          <w:spacing w:val="-2"/>
          <w:u w:color="000000"/>
          <w:lang w:val="da-DK"/>
        </w:rPr>
        <w:t>t</w:t>
      </w:r>
      <w:r w:rsidRPr="00F40492">
        <w:rPr>
          <w:rFonts w:asciiTheme="majorBidi" w:eastAsia="Times New Roman" w:hAnsiTheme="majorBidi" w:cstheme="majorBidi"/>
          <w:i/>
          <w:color w:val="000000" w:themeColor="text1"/>
          <w:u w:color="000000"/>
          <w:lang w:val="da-DK"/>
        </w:rPr>
        <w:t>on</w:t>
      </w:r>
      <w:r w:rsidRPr="00F40492">
        <w:rPr>
          <w:rFonts w:asciiTheme="majorBidi" w:eastAsia="Times New Roman" w:hAnsiTheme="majorBidi" w:cstheme="majorBidi"/>
          <w:i/>
          <w:color w:val="000000" w:themeColor="text1"/>
          <w:spacing w:val="-2"/>
          <w:u w:color="000000"/>
          <w:lang w:val="da-DK"/>
        </w:rPr>
        <w:t>i</w:t>
      </w:r>
      <w:r w:rsidRPr="00F40492">
        <w:rPr>
          <w:rFonts w:asciiTheme="majorBidi" w:eastAsia="Times New Roman" w:hAnsiTheme="majorBidi" w:cstheme="majorBidi"/>
          <w:i/>
          <w:color w:val="000000" w:themeColor="text1"/>
          <w:u w:color="000000"/>
          <w:lang w:val="da-DK"/>
        </w:rPr>
        <w:t>nsyn</w:t>
      </w:r>
      <w:r w:rsidRPr="00F40492">
        <w:rPr>
          <w:rFonts w:asciiTheme="majorBidi" w:eastAsia="Times New Roman" w:hAnsiTheme="majorBidi" w:cstheme="majorBidi"/>
          <w:i/>
          <w:color w:val="000000" w:themeColor="text1"/>
          <w:spacing w:val="-3"/>
          <w:u w:color="000000"/>
          <w:lang w:val="da-DK"/>
        </w:rPr>
        <w:t>d</w:t>
      </w:r>
      <w:r w:rsidRPr="00F40492">
        <w:rPr>
          <w:rFonts w:asciiTheme="majorBidi" w:eastAsia="Times New Roman" w:hAnsiTheme="majorBidi" w:cstheme="majorBidi"/>
          <w:i/>
          <w:color w:val="000000" w:themeColor="text1"/>
          <w:u w:color="000000"/>
          <w:lang w:val="da-DK"/>
        </w:rPr>
        <w:t>rom</w:t>
      </w:r>
    </w:p>
    <w:p w14:paraId="4CE88F5E" w14:textId="1D7214B0" w:rsidR="00227204" w:rsidRPr="00B02DD0" w:rsidRDefault="00227204" w:rsidP="00B02DD0">
      <w:pPr>
        <w:pStyle w:val="Zkladntext"/>
        <w:ind w:left="0" w:right="70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ndrom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hos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3"/>
          <w:lang w:val="da-DK"/>
        </w:rPr>
        <w:t>az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 og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 denne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nd</w:t>
      </w:r>
      <w:r w:rsidRPr="00B02DD0">
        <w:rPr>
          <w:rFonts w:asciiTheme="majorBidi" w:hAnsiTheme="majorBidi" w:cstheme="majorBidi"/>
          <w:color w:val="000000" w:themeColor="text1"/>
          <w:lang w:val="da-DK"/>
        </w:rPr>
        <w:t>re 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fx </w:t>
      </w:r>
      <w:r w:rsidR="00D7179D" w:rsidRPr="00B02DD0">
        <w:rPr>
          <w:rFonts w:asciiTheme="majorBidi" w:hAnsiTheme="majorBidi" w:cstheme="majorBidi"/>
          <w:color w:val="000000" w:themeColor="text1"/>
          <w:spacing w:val="-2"/>
          <w:lang w:val="da-DK"/>
        </w:rPr>
        <w:t>selektive serotoningenoptagelseshæmmere/serotonin-noradrenalin</w:t>
      </w:r>
      <w:r w:rsidR="00C81F17">
        <w:rPr>
          <w:rFonts w:asciiTheme="majorBidi" w:hAnsiTheme="majorBidi" w:cstheme="majorBidi"/>
          <w:color w:val="000000" w:themeColor="text1"/>
          <w:spacing w:val="-2"/>
          <w:lang w:val="da-DK"/>
        </w:rPr>
        <w:t>-</w:t>
      </w:r>
      <w:r w:rsidR="00D7179D" w:rsidRPr="00B02DD0">
        <w:rPr>
          <w:rFonts w:asciiTheme="majorBidi" w:hAnsiTheme="majorBidi" w:cstheme="majorBidi"/>
          <w:color w:val="000000" w:themeColor="text1"/>
          <w:spacing w:val="-2"/>
          <w:lang w:val="da-DK"/>
        </w:rPr>
        <w:t>genoptagelseshæmmere</w:t>
      </w:r>
      <w:r w:rsidR="006614CC" w:rsidRPr="00B02DD0">
        <w:rPr>
          <w:rFonts w:asciiTheme="majorBidi" w:hAnsiTheme="majorBidi" w:cstheme="majorBidi"/>
          <w:color w:val="000000" w:themeColor="text1"/>
          <w:spacing w:val="-2"/>
          <w:lang w:val="da-DK"/>
        </w:rPr>
        <w:t xml:space="preserve"> (SSRI/SNRI)</w:t>
      </w:r>
      <w:r w:rsidRPr="00B02DD0">
        <w:rPr>
          <w:rFonts w:asciiTheme="majorBidi" w:hAnsiTheme="majorBidi" w:cstheme="majorBidi"/>
          <w:color w:val="000000" w:themeColor="text1"/>
          <w:lang w:val="da-DK"/>
        </w:rPr>
        <w:t>,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endt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2"/>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oncen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4.</w:t>
      </w:r>
      <w:r w:rsidRPr="00B02DD0">
        <w:rPr>
          <w:rFonts w:asciiTheme="majorBidi" w:hAnsiTheme="majorBidi" w:cstheme="majorBidi"/>
          <w:color w:val="000000" w:themeColor="text1"/>
          <w:spacing w:val="-3"/>
          <w:lang w:val="da-DK"/>
        </w:rPr>
        <w:t>8</w:t>
      </w:r>
      <w:r w:rsidRPr="00B02DD0">
        <w:rPr>
          <w:rFonts w:asciiTheme="majorBidi" w:hAnsiTheme="majorBidi" w:cstheme="majorBidi"/>
          <w:color w:val="000000" w:themeColor="text1"/>
          <w:lang w:val="da-DK"/>
        </w:rPr>
        <w:t>).</w:t>
      </w:r>
    </w:p>
    <w:p w14:paraId="4CE88F5F" w14:textId="77777777" w:rsidR="00227204" w:rsidRPr="00B02DD0" w:rsidRDefault="00227204" w:rsidP="00B02DD0">
      <w:pPr>
        <w:ind w:firstLine="1"/>
        <w:rPr>
          <w:rFonts w:asciiTheme="majorBidi" w:hAnsiTheme="majorBidi" w:cstheme="majorBidi"/>
          <w:color w:val="000000" w:themeColor="text1"/>
          <w:lang w:val="da-DK"/>
        </w:rPr>
      </w:pPr>
    </w:p>
    <w:p w14:paraId="4CE88F60" w14:textId="77777777" w:rsidR="00227204" w:rsidRPr="00B02DD0" w:rsidRDefault="00227204" w:rsidP="00B02DD0">
      <w:pPr>
        <w:keepNext/>
        <w:numPr>
          <w:ilvl w:val="1"/>
          <w:numId w:val="10"/>
        </w:numPr>
        <w:tabs>
          <w:tab w:val="left" w:pos="682"/>
        </w:tabs>
        <w:ind w:firstLine="0"/>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Fertilitet</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graviditet</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og</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amning</w:t>
      </w:r>
      <w:proofErr w:type="spellEnd"/>
    </w:p>
    <w:p w14:paraId="4CE88F61" w14:textId="77777777" w:rsidR="00227204" w:rsidRPr="00B02DD0" w:rsidRDefault="00227204" w:rsidP="00B02DD0">
      <w:pPr>
        <w:keepNext/>
        <w:keepLines/>
        <w:rPr>
          <w:rFonts w:asciiTheme="majorBidi" w:hAnsiTheme="majorBidi" w:cstheme="majorBidi"/>
          <w:color w:val="000000" w:themeColor="text1"/>
        </w:rPr>
      </w:pPr>
    </w:p>
    <w:p w14:paraId="4CE88F62" w14:textId="77777777" w:rsidR="00227204" w:rsidRPr="00B02DD0" w:rsidRDefault="00227204" w:rsidP="00B02DD0">
      <w:pPr>
        <w:pStyle w:val="Zkladntext"/>
        <w:keepNext/>
        <w:keepLines/>
        <w:ind w:left="0"/>
        <w:rPr>
          <w:rFonts w:asciiTheme="majorBidi" w:hAnsiTheme="majorBidi" w:cstheme="majorBidi"/>
          <w:color w:val="000000" w:themeColor="text1"/>
          <w:u w:val="single" w:color="000000"/>
        </w:rPr>
      </w:pPr>
      <w:proofErr w:type="spellStart"/>
      <w:r w:rsidRPr="00B02DD0">
        <w:rPr>
          <w:rFonts w:asciiTheme="majorBidi" w:hAnsiTheme="majorBidi" w:cstheme="majorBidi"/>
          <w:color w:val="000000" w:themeColor="text1"/>
          <w:spacing w:val="-1"/>
          <w:u w:val="single" w:color="000000"/>
        </w:rPr>
        <w:t>G</w:t>
      </w:r>
      <w:r w:rsidRPr="00B02DD0">
        <w:rPr>
          <w:rFonts w:asciiTheme="majorBidi" w:hAnsiTheme="majorBidi" w:cstheme="majorBidi"/>
          <w:color w:val="000000" w:themeColor="text1"/>
          <w:u w:val="single" w:color="000000"/>
        </w:rPr>
        <w:t>ra</w:t>
      </w:r>
      <w:r w:rsidRPr="00B02DD0">
        <w:rPr>
          <w:rFonts w:asciiTheme="majorBidi" w:hAnsiTheme="majorBidi" w:cstheme="majorBidi"/>
          <w:color w:val="000000" w:themeColor="text1"/>
          <w:spacing w:val="-3"/>
          <w:u w:val="single" w:color="000000"/>
        </w:rPr>
        <w:t>v</w:t>
      </w:r>
      <w:r w:rsidRPr="00B02DD0">
        <w:rPr>
          <w:rFonts w:asciiTheme="majorBidi" w:hAnsiTheme="majorBidi" w:cstheme="majorBidi"/>
          <w:color w:val="000000" w:themeColor="text1"/>
          <w:spacing w:val="1"/>
          <w:u w:val="single" w:color="000000"/>
        </w:rPr>
        <w:t>i</w:t>
      </w:r>
      <w:r w:rsidRPr="00B02DD0">
        <w:rPr>
          <w:rFonts w:asciiTheme="majorBidi" w:hAnsiTheme="majorBidi" w:cstheme="majorBidi"/>
          <w:color w:val="000000" w:themeColor="text1"/>
          <w:spacing w:val="-1"/>
          <w:u w:val="single" w:color="000000"/>
        </w:rPr>
        <w:t>d</w:t>
      </w:r>
      <w:r w:rsidRPr="00B02DD0">
        <w:rPr>
          <w:rFonts w:asciiTheme="majorBidi" w:hAnsiTheme="majorBidi" w:cstheme="majorBidi"/>
          <w:color w:val="000000" w:themeColor="text1"/>
          <w:spacing w:val="1"/>
          <w:u w:val="single" w:color="000000"/>
        </w:rPr>
        <w:t>i</w:t>
      </w:r>
      <w:r w:rsidRPr="00B02DD0">
        <w:rPr>
          <w:rFonts w:asciiTheme="majorBidi" w:hAnsiTheme="majorBidi" w:cstheme="majorBidi"/>
          <w:color w:val="000000" w:themeColor="text1"/>
          <w:spacing w:val="-2"/>
          <w:u w:val="single" w:color="000000"/>
        </w:rPr>
        <w:t>t</w:t>
      </w:r>
      <w:r w:rsidRPr="00B02DD0">
        <w:rPr>
          <w:rFonts w:asciiTheme="majorBidi" w:hAnsiTheme="majorBidi" w:cstheme="majorBidi"/>
          <w:color w:val="000000" w:themeColor="text1"/>
          <w:u w:val="single" w:color="000000"/>
        </w:rPr>
        <w:t>et</w:t>
      </w:r>
      <w:proofErr w:type="spellEnd"/>
    </w:p>
    <w:p w14:paraId="4CE88F63" w14:textId="77777777" w:rsidR="00B761E0" w:rsidRPr="00B02DD0" w:rsidRDefault="00B761E0" w:rsidP="00B02DD0">
      <w:pPr>
        <w:pStyle w:val="Zkladntext"/>
        <w:keepNext/>
        <w:keepLines/>
        <w:ind w:left="0"/>
        <w:rPr>
          <w:rFonts w:asciiTheme="majorBidi" w:hAnsiTheme="majorBidi" w:cstheme="majorBidi"/>
          <w:color w:val="000000" w:themeColor="text1"/>
        </w:rPr>
      </w:pPr>
    </w:p>
    <w:p w14:paraId="4CE88F64" w14:textId="77777777" w:rsidR="00227204" w:rsidRPr="00B02DD0" w:rsidRDefault="00227204" w:rsidP="00B02DD0">
      <w:pPr>
        <w:pStyle w:val="Zkladntext"/>
        <w:ind w:left="0" w:right="113"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til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5"/>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bru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 xml:space="preserve">os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kv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nder.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 rapp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m</w:t>
      </w:r>
      <w:r w:rsidRPr="00B02DD0">
        <w:rPr>
          <w:rFonts w:asciiTheme="majorBidi" w:hAnsiTheme="majorBidi" w:cstheme="majorBidi"/>
          <w:color w:val="000000" w:themeColor="text1"/>
          <w:lang w:val="da-DK"/>
        </w:rPr>
        <w:t>edfød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unne dog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ke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 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aus</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ng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sse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ref</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ude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uk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5.3).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skal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ådes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 u</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der 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rund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ge hu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ane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erheds</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t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repro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endes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ndre de for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kv</w:t>
      </w:r>
      <w:r w:rsidRPr="00B02DD0">
        <w:rPr>
          <w:rFonts w:asciiTheme="majorBidi" w:hAnsiTheme="majorBidi" w:cstheme="majorBidi"/>
          <w:color w:val="000000" w:themeColor="text1"/>
          <w:lang w:val="da-DK"/>
        </w:rPr>
        <w:t xml:space="preserve">inden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8F65" w14:textId="77777777" w:rsidR="00227204" w:rsidRPr="00B02DD0" w:rsidRDefault="00227204" w:rsidP="00B02DD0">
      <w:pPr>
        <w:pStyle w:val="Zkladntext"/>
        <w:ind w:left="0" w:right="169" w:firstLine="1"/>
        <w:rPr>
          <w:rFonts w:asciiTheme="majorBidi" w:hAnsiTheme="majorBidi" w:cstheme="majorBidi"/>
          <w:color w:val="000000" w:themeColor="text1"/>
          <w:spacing w:val="-1"/>
          <w:lang w:val="da-DK"/>
        </w:rPr>
      </w:pPr>
    </w:p>
    <w:p w14:paraId="4CE88F66" w14:textId="77777777" w:rsidR="00227204" w:rsidRPr="00B02DD0" w:rsidRDefault="00227204" w:rsidP="00B02DD0">
      <w:pPr>
        <w:pStyle w:val="Zkladntext"/>
        <w:ind w:left="0" w:right="169"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fød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ds</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f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ek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 som</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rhed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rad og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ef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fød</w:t>
      </w:r>
      <w:r w:rsidRPr="00B02DD0">
        <w:rPr>
          <w:rFonts w:asciiTheme="majorBidi" w:hAnsiTheme="majorBidi" w:cstheme="majorBidi"/>
          <w:color w:val="000000" w:themeColor="text1"/>
          <w:spacing w:val="-2"/>
          <w:lang w:val="da-DK"/>
        </w:rPr>
        <w:t>sl</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rap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døs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on</w:t>
      </w:r>
      <w:r w:rsidRPr="00B02DD0">
        <w:rPr>
          <w:rFonts w:asciiTheme="majorBidi" w:hAnsiTheme="majorBidi" w:cstheme="majorBidi"/>
          <w:color w:val="000000" w:themeColor="text1"/>
          <w:lang w:val="da-DK"/>
        </w:rPr>
        <w:t>sbes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ør 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fød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es n</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 (se pkt. 4.8).</w:t>
      </w:r>
    </w:p>
    <w:p w14:paraId="4CE88F67" w14:textId="77777777" w:rsidR="00227204" w:rsidRPr="00B02DD0" w:rsidRDefault="00227204" w:rsidP="00B02DD0">
      <w:pPr>
        <w:ind w:firstLine="1"/>
        <w:rPr>
          <w:rFonts w:asciiTheme="majorBidi" w:hAnsiTheme="majorBidi" w:cstheme="majorBidi"/>
          <w:color w:val="000000" w:themeColor="text1"/>
          <w:lang w:val="da-DK"/>
        </w:rPr>
      </w:pPr>
    </w:p>
    <w:p w14:paraId="4CE88F68"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A</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ng</w:t>
      </w:r>
    </w:p>
    <w:p w14:paraId="4CE88F69" w14:textId="77777777" w:rsidR="00B761E0" w:rsidRPr="00B02DD0" w:rsidRDefault="00B761E0" w:rsidP="00B02DD0">
      <w:pPr>
        <w:pStyle w:val="Zkladntext"/>
        <w:keepNext/>
        <w:ind w:left="0" w:firstLine="1"/>
        <w:rPr>
          <w:rFonts w:asciiTheme="majorBidi" w:hAnsiTheme="majorBidi" w:cstheme="majorBidi"/>
          <w:color w:val="000000" w:themeColor="text1"/>
          <w:lang w:val="da-DK"/>
        </w:rPr>
      </w:pPr>
    </w:p>
    <w:p w14:paraId="4CE88F6A"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006614CC" w:rsidRPr="00B02DD0">
        <w:rPr>
          <w:rFonts w:asciiTheme="majorBidi" w:hAnsiTheme="majorBidi" w:cstheme="majorBidi"/>
          <w:color w:val="000000" w:themeColor="text1"/>
          <w:lang w:val="da-DK"/>
        </w:rPr>
        <w:t>/metabolitter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uds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w:t>
      </w:r>
      <w:r w:rsidRPr="00B02DD0">
        <w:rPr>
          <w:rFonts w:asciiTheme="majorBidi" w:hAnsiTheme="majorBidi" w:cstheme="majorBidi"/>
          <w:iCs/>
          <w:color w:val="000000" w:themeColor="text1"/>
          <w:lang w:val="da-DK"/>
        </w:rPr>
        <w:t xml:space="preserve"> Det skal besluttes, om amning skal ophøre eller </w:t>
      </w:r>
      <w:r w:rsidRPr="00B02DD0">
        <w:rPr>
          <w:rFonts w:asciiTheme="majorBidi" w:hAnsiTheme="majorBidi" w:cstheme="majorBidi"/>
          <w:iCs/>
          <w:color w:val="000000" w:themeColor="text1"/>
          <w:lang w:val="da-DK"/>
        </w:rPr>
        <w:lastRenderedPageBreak/>
        <w:t>behandling med aripiprazol seponeres, idet der tages højde for fordelene ved amning for barnet i forhold til de terapeutiske fordele for moderen.</w:t>
      </w:r>
    </w:p>
    <w:p w14:paraId="4CE88F6B" w14:textId="77777777" w:rsidR="00227204" w:rsidRPr="00B02DD0" w:rsidRDefault="00227204" w:rsidP="00B02DD0">
      <w:pPr>
        <w:ind w:firstLine="1"/>
        <w:rPr>
          <w:rFonts w:asciiTheme="majorBidi" w:hAnsiTheme="majorBidi" w:cstheme="majorBidi"/>
          <w:color w:val="000000" w:themeColor="text1"/>
          <w:lang w:val="da-DK"/>
        </w:rPr>
      </w:pPr>
    </w:p>
    <w:p w14:paraId="4CE88F6C" w14:textId="77777777" w:rsidR="00227204" w:rsidRPr="00B02DD0" w:rsidRDefault="00227204" w:rsidP="00B02DD0">
      <w:pPr>
        <w:keepNext/>
        <w:ind w:firstLine="1"/>
        <w:rPr>
          <w:rFonts w:asciiTheme="majorBidi" w:hAnsiTheme="majorBidi" w:cstheme="majorBidi"/>
          <w:color w:val="000000" w:themeColor="text1"/>
          <w:u w:val="single"/>
          <w:lang w:val="da-DK"/>
        </w:rPr>
      </w:pPr>
      <w:r w:rsidRPr="00B02DD0">
        <w:rPr>
          <w:rFonts w:asciiTheme="majorBidi" w:hAnsiTheme="majorBidi" w:cstheme="majorBidi"/>
          <w:color w:val="000000" w:themeColor="text1"/>
          <w:u w:val="single"/>
          <w:lang w:val="da-DK"/>
        </w:rPr>
        <w:t>Fertilitet</w:t>
      </w:r>
    </w:p>
    <w:p w14:paraId="4CE88F6D" w14:textId="77777777" w:rsidR="00B761E0" w:rsidRPr="00B02DD0" w:rsidRDefault="00B761E0" w:rsidP="00B02DD0">
      <w:pPr>
        <w:keepNext/>
        <w:ind w:firstLine="1"/>
        <w:rPr>
          <w:rFonts w:asciiTheme="majorBidi" w:hAnsiTheme="majorBidi" w:cstheme="majorBidi"/>
          <w:color w:val="000000" w:themeColor="text1"/>
          <w:u w:val="single"/>
          <w:lang w:val="da-DK"/>
        </w:rPr>
      </w:pPr>
    </w:p>
    <w:p w14:paraId="4CE88F6E" w14:textId="77777777" w:rsidR="00227204" w:rsidRPr="00B02DD0" w:rsidRDefault="00227204" w:rsidP="00B02DD0">
      <w:pPr>
        <w:pStyle w:val="EMEABodyText"/>
        <w:rPr>
          <w:rFonts w:asciiTheme="majorBidi" w:hAnsiTheme="majorBidi" w:cstheme="majorBidi"/>
          <w:color w:val="000000" w:themeColor="text1"/>
          <w:szCs w:val="22"/>
          <w:lang w:val="da-DK"/>
        </w:rPr>
      </w:pPr>
      <w:r w:rsidRPr="00B02DD0">
        <w:rPr>
          <w:rFonts w:asciiTheme="majorBidi" w:hAnsiTheme="majorBidi" w:cstheme="majorBidi"/>
          <w:color w:val="000000" w:themeColor="text1"/>
          <w:szCs w:val="22"/>
          <w:lang w:val="da-DK"/>
        </w:rPr>
        <w:t>Aripiprazol har ingen indvirkning på fertiliteten i henhold til data fra reproduktionstoksicitetsforsøg.</w:t>
      </w:r>
    </w:p>
    <w:p w14:paraId="4CE88F6F" w14:textId="77777777" w:rsidR="00227204" w:rsidRPr="00B02DD0" w:rsidRDefault="00227204" w:rsidP="00B02DD0">
      <w:pPr>
        <w:ind w:firstLine="1"/>
        <w:rPr>
          <w:rFonts w:asciiTheme="majorBidi" w:hAnsiTheme="majorBidi" w:cstheme="majorBidi"/>
          <w:color w:val="000000" w:themeColor="text1"/>
          <w:lang w:val="da-DK"/>
        </w:rPr>
      </w:pPr>
    </w:p>
    <w:p w14:paraId="4CE88F70" w14:textId="77777777" w:rsidR="00227204" w:rsidRPr="00B02DD0" w:rsidRDefault="00227204" w:rsidP="00B02DD0">
      <w:pPr>
        <w:keepNext/>
        <w:numPr>
          <w:ilvl w:val="1"/>
          <w:numId w:val="10"/>
        </w:numPr>
        <w:tabs>
          <w:tab w:val="left" w:pos="567"/>
        </w:tabs>
        <w:ind w:firstLine="1"/>
        <w:jc w:val="left"/>
        <w:rPr>
          <w:rFonts w:asciiTheme="majorBidi" w:eastAsia="Times New Roman" w:hAnsiTheme="majorBidi" w:cstheme="majorBidi"/>
          <w:b/>
          <w:bCs/>
          <w:color w:val="000000" w:themeColor="text1"/>
          <w:spacing w:val="-1"/>
          <w:lang w:val="da-DK"/>
        </w:rPr>
      </w:pPr>
      <w:r w:rsidRPr="00B02DD0">
        <w:rPr>
          <w:rFonts w:asciiTheme="majorBidi" w:eastAsia="Times New Roman" w:hAnsiTheme="majorBidi" w:cstheme="majorBidi"/>
          <w:b/>
          <w:bCs/>
          <w:color w:val="000000" w:themeColor="text1"/>
          <w:spacing w:val="-1"/>
          <w:lang w:val="da-DK"/>
        </w:rPr>
        <w:t>Virkning på evnen til at føre motorkøretøj og betjene maskiner</w:t>
      </w:r>
    </w:p>
    <w:p w14:paraId="4CE88F71" w14:textId="77777777" w:rsidR="00227204" w:rsidRPr="00B02DD0" w:rsidRDefault="00227204" w:rsidP="00B02DD0">
      <w:pPr>
        <w:keepNext/>
        <w:ind w:firstLine="1"/>
        <w:rPr>
          <w:rFonts w:asciiTheme="majorBidi" w:hAnsiTheme="majorBidi" w:cstheme="majorBidi"/>
          <w:color w:val="000000" w:themeColor="text1"/>
          <w:lang w:val="da-DK"/>
        </w:rPr>
      </w:pPr>
    </w:p>
    <w:p w14:paraId="4CE88F72" w14:textId="77777777" w:rsidR="00227204" w:rsidRPr="00B02DD0" w:rsidRDefault="00227204" w:rsidP="00B02DD0">
      <w:pPr>
        <w:pStyle w:val="EMEABodyText"/>
        <w:rPr>
          <w:rFonts w:asciiTheme="majorBidi" w:hAnsiTheme="majorBidi" w:cstheme="majorBidi"/>
          <w:color w:val="000000" w:themeColor="text1"/>
          <w:szCs w:val="22"/>
          <w:lang w:val="da-DK"/>
        </w:rPr>
      </w:pPr>
      <w:r w:rsidRPr="00B02DD0">
        <w:rPr>
          <w:rFonts w:asciiTheme="majorBidi" w:hAnsiTheme="majorBidi" w:cstheme="majorBidi"/>
          <w:iCs/>
          <w:color w:val="000000" w:themeColor="text1"/>
          <w:szCs w:val="22"/>
          <w:lang w:val="da-DK"/>
        </w:rPr>
        <w:t>Aripiprazol</w:t>
      </w:r>
      <w:r w:rsidRPr="00B02DD0">
        <w:rPr>
          <w:rFonts w:asciiTheme="majorBidi" w:hAnsiTheme="majorBidi" w:cstheme="majorBidi"/>
          <w:color w:val="000000" w:themeColor="text1"/>
          <w:szCs w:val="22"/>
          <w:lang w:val="da-DK"/>
        </w:rPr>
        <w:t xml:space="preserve"> påvirker i mindre eller moderat grad evnen til at køre bil eller betjene maskiner som følge af den mulige indvirkning på nervesystemet og synet. Der kan fx være tale om sedation, døsighed, synkope, sløret syn og diplopi (se pkt. 4.8).</w:t>
      </w:r>
    </w:p>
    <w:p w14:paraId="4CE88F73" w14:textId="77777777" w:rsidR="00227204" w:rsidRPr="00B02DD0" w:rsidRDefault="00227204" w:rsidP="00B02DD0">
      <w:pPr>
        <w:ind w:firstLine="1"/>
        <w:rPr>
          <w:rFonts w:asciiTheme="majorBidi" w:hAnsiTheme="majorBidi" w:cstheme="majorBidi"/>
          <w:color w:val="000000" w:themeColor="text1"/>
          <w:lang w:val="da-DK"/>
        </w:rPr>
      </w:pPr>
    </w:p>
    <w:p w14:paraId="4CE88F74"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Bivirkninger</w:t>
      </w:r>
      <w:proofErr w:type="spellEnd"/>
    </w:p>
    <w:p w14:paraId="4CE88F75" w14:textId="77777777" w:rsidR="00227204" w:rsidRPr="00B02DD0" w:rsidRDefault="00227204" w:rsidP="00B02DD0">
      <w:pPr>
        <w:keepNext/>
        <w:ind w:firstLine="1"/>
        <w:rPr>
          <w:rFonts w:asciiTheme="majorBidi" w:hAnsiTheme="majorBidi" w:cstheme="majorBidi"/>
          <w:color w:val="000000" w:themeColor="text1"/>
        </w:rPr>
      </w:pPr>
    </w:p>
    <w:p w14:paraId="4CE88F76"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rPr>
      </w:pPr>
      <w:r w:rsidRPr="00B02DD0">
        <w:rPr>
          <w:rFonts w:asciiTheme="majorBidi" w:hAnsiTheme="majorBidi" w:cstheme="majorBidi"/>
          <w:color w:val="000000" w:themeColor="text1"/>
          <w:spacing w:val="-1"/>
          <w:u w:val="single" w:color="000000"/>
        </w:rPr>
        <w:t>R</w:t>
      </w:r>
      <w:r w:rsidRPr="00B02DD0">
        <w:rPr>
          <w:rFonts w:asciiTheme="majorBidi" w:hAnsiTheme="majorBidi" w:cstheme="majorBidi"/>
          <w:color w:val="000000" w:themeColor="text1"/>
          <w:u w:val="single" w:color="000000"/>
        </w:rPr>
        <w:t>esu</w:t>
      </w:r>
      <w:r w:rsidRPr="00B02DD0">
        <w:rPr>
          <w:rFonts w:asciiTheme="majorBidi" w:hAnsiTheme="majorBidi" w:cstheme="majorBidi"/>
          <w:color w:val="000000" w:themeColor="text1"/>
          <w:spacing w:val="-4"/>
          <w:u w:val="single" w:color="000000"/>
        </w:rPr>
        <w:t>m</w:t>
      </w:r>
      <w:r w:rsidRPr="00B02DD0">
        <w:rPr>
          <w:rFonts w:asciiTheme="majorBidi" w:hAnsiTheme="majorBidi" w:cstheme="majorBidi"/>
          <w:color w:val="000000" w:themeColor="text1"/>
          <w:u w:val="single" w:color="000000"/>
        </w:rPr>
        <w:t xml:space="preserve">é </w:t>
      </w:r>
      <w:proofErr w:type="spellStart"/>
      <w:r w:rsidRPr="00B02DD0">
        <w:rPr>
          <w:rFonts w:asciiTheme="majorBidi" w:hAnsiTheme="majorBidi" w:cstheme="majorBidi"/>
          <w:color w:val="000000" w:themeColor="text1"/>
          <w:u w:val="single" w:color="000000"/>
        </w:rPr>
        <w:t>af</w:t>
      </w:r>
      <w:proofErr w:type="spellEnd"/>
      <w:r w:rsidRPr="00B02DD0">
        <w:rPr>
          <w:rFonts w:asciiTheme="majorBidi" w:hAnsiTheme="majorBidi" w:cstheme="majorBidi"/>
          <w:color w:val="000000" w:themeColor="text1"/>
          <w:u w:val="single" w:color="000000"/>
        </w:rPr>
        <w:t xml:space="preserve"> </w:t>
      </w:r>
      <w:proofErr w:type="spellStart"/>
      <w:r w:rsidRPr="00B02DD0">
        <w:rPr>
          <w:rFonts w:asciiTheme="majorBidi" w:hAnsiTheme="majorBidi" w:cstheme="majorBidi"/>
          <w:color w:val="000000" w:themeColor="text1"/>
          <w:u w:val="single" w:color="000000"/>
        </w:rPr>
        <w:t>s</w:t>
      </w:r>
      <w:r w:rsidRPr="00B02DD0">
        <w:rPr>
          <w:rFonts w:asciiTheme="majorBidi" w:hAnsiTheme="majorBidi" w:cstheme="majorBidi"/>
          <w:color w:val="000000" w:themeColor="text1"/>
          <w:spacing w:val="1"/>
          <w:u w:val="single" w:color="000000"/>
        </w:rPr>
        <w:t>i</w:t>
      </w:r>
      <w:r w:rsidRPr="00B02DD0">
        <w:rPr>
          <w:rFonts w:asciiTheme="majorBidi" w:hAnsiTheme="majorBidi" w:cstheme="majorBidi"/>
          <w:color w:val="000000" w:themeColor="text1"/>
          <w:spacing w:val="-3"/>
          <w:u w:val="single" w:color="000000"/>
        </w:rPr>
        <w:t>kk</w:t>
      </w:r>
      <w:r w:rsidRPr="00B02DD0">
        <w:rPr>
          <w:rFonts w:asciiTheme="majorBidi" w:hAnsiTheme="majorBidi" w:cstheme="majorBidi"/>
          <w:color w:val="000000" w:themeColor="text1"/>
          <w:u w:val="single" w:color="000000"/>
        </w:rPr>
        <w:t>erhe</w:t>
      </w:r>
      <w:r w:rsidRPr="00B02DD0">
        <w:rPr>
          <w:rFonts w:asciiTheme="majorBidi" w:hAnsiTheme="majorBidi" w:cstheme="majorBidi"/>
          <w:color w:val="000000" w:themeColor="text1"/>
          <w:spacing w:val="-3"/>
          <w:u w:val="single" w:color="000000"/>
        </w:rPr>
        <w:t>d</w:t>
      </w:r>
      <w:r w:rsidRPr="00B02DD0">
        <w:rPr>
          <w:rFonts w:asciiTheme="majorBidi" w:hAnsiTheme="majorBidi" w:cstheme="majorBidi"/>
          <w:color w:val="000000" w:themeColor="text1"/>
          <w:u w:val="single" w:color="000000"/>
        </w:rPr>
        <w:t>spr</w:t>
      </w:r>
      <w:r w:rsidRPr="00B02DD0">
        <w:rPr>
          <w:rFonts w:asciiTheme="majorBidi" w:hAnsiTheme="majorBidi" w:cstheme="majorBidi"/>
          <w:color w:val="000000" w:themeColor="text1"/>
          <w:spacing w:val="-3"/>
          <w:u w:val="single" w:color="000000"/>
        </w:rPr>
        <w:t>o</w:t>
      </w:r>
      <w:r w:rsidRPr="00B02DD0">
        <w:rPr>
          <w:rFonts w:asciiTheme="majorBidi" w:hAnsiTheme="majorBidi" w:cstheme="majorBidi"/>
          <w:color w:val="000000" w:themeColor="text1"/>
          <w:u w:val="single" w:color="000000"/>
        </w:rPr>
        <w:t>f</w:t>
      </w:r>
      <w:r w:rsidRPr="00B02DD0">
        <w:rPr>
          <w:rFonts w:asciiTheme="majorBidi" w:hAnsiTheme="majorBidi" w:cstheme="majorBidi"/>
          <w:color w:val="000000" w:themeColor="text1"/>
          <w:spacing w:val="-2"/>
          <w:u w:val="single" w:color="000000"/>
        </w:rPr>
        <w:t>il</w:t>
      </w:r>
      <w:r w:rsidRPr="00B02DD0">
        <w:rPr>
          <w:rFonts w:asciiTheme="majorBidi" w:hAnsiTheme="majorBidi" w:cstheme="majorBidi"/>
          <w:color w:val="000000" w:themeColor="text1"/>
          <w:u w:val="single" w:color="000000"/>
        </w:rPr>
        <w:t>en</w:t>
      </w:r>
      <w:proofErr w:type="spellEnd"/>
    </w:p>
    <w:p w14:paraId="4CE88F77" w14:textId="77777777" w:rsidR="00B761E0" w:rsidRPr="00B02DD0" w:rsidRDefault="00B761E0" w:rsidP="00B02DD0">
      <w:pPr>
        <w:pStyle w:val="Zkladntext"/>
        <w:keepNext/>
        <w:ind w:left="0" w:firstLine="1"/>
        <w:rPr>
          <w:rFonts w:asciiTheme="majorBidi" w:hAnsiTheme="majorBidi" w:cstheme="majorBidi"/>
          <w:color w:val="000000" w:themeColor="text1"/>
        </w:rPr>
      </w:pPr>
    </w:p>
    <w:p w14:paraId="4CE88F78" w14:textId="77777777" w:rsidR="00227204" w:rsidRPr="00B02DD0" w:rsidRDefault="00227204" w:rsidP="00B02DD0">
      <w:pPr>
        <w:pStyle w:val="Zkladntext"/>
        <w:ind w:left="0" w:firstLine="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var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 fore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 end 3 %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or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p>
    <w:p w14:paraId="4CE88F79" w14:textId="77777777" w:rsidR="00227204" w:rsidRPr="00B02DD0" w:rsidRDefault="00227204" w:rsidP="00B02DD0">
      <w:pPr>
        <w:ind w:firstLine="1"/>
        <w:rPr>
          <w:rFonts w:asciiTheme="majorBidi" w:hAnsiTheme="majorBidi" w:cstheme="majorBidi"/>
          <w:color w:val="000000" w:themeColor="text1"/>
          <w:lang w:val="da-DK"/>
        </w:rPr>
      </w:pPr>
    </w:p>
    <w:p w14:paraId="4CE88F7A" w14:textId="77777777" w:rsidR="00227204" w:rsidRPr="00B02DD0" w:rsidRDefault="00227204" w:rsidP="00B02DD0">
      <w:pPr>
        <w:pStyle w:val="Zkladntext"/>
        <w:keepNext/>
        <w:ind w:left="0" w:firstLine="1"/>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3"/>
          <w:u w:val="single" w:color="000000"/>
          <w:lang w:val="da-DK"/>
        </w:rPr>
        <w:t>b</w:t>
      </w:r>
      <w:r w:rsidRPr="00B02DD0">
        <w:rPr>
          <w:rFonts w:asciiTheme="majorBidi" w:hAnsiTheme="majorBidi" w:cstheme="majorBidi"/>
          <w:color w:val="000000" w:themeColor="text1"/>
          <w:u w:val="single" w:color="000000"/>
          <w:lang w:val="da-DK"/>
        </w:rPr>
        <w:t>el</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u w:val="single" w:color="000000"/>
          <w:lang w:val="da-DK"/>
        </w:rPr>
        <w:t>o</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er b</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er</w:t>
      </w:r>
    </w:p>
    <w:p w14:paraId="4CE88F7B" w14:textId="77777777" w:rsidR="00B761E0" w:rsidRPr="00B02DD0" w:rsidRDefault="00B761E0" w:rsidP="00B02DD0">
      <w:pPr>
        <w:pStyle w:val="Zkladntext"/>
        <w:keepNext/>
        <w:ind w:left="0" w:firstLine="1"/>
        <w:rPr>
          <w:rFonts w:asciiTheme="majorBidi" w:hAnsiTheme="majorBidi" w:cstheme="majorBidi"/>
          <w:color w:val="000000" w:themeColor="text1"/>
          <w:u w:val="single" w:color="000000"/>
          <w:lang w:val="da-DK"/>
        </w:rPr>
      </w:pPr>
    </w:p>
    <w:p w14:paraId="4CE88F7C" w14:textId="77777777" w:rsidR="00227204" w:rsidRPr="00B02DD0" w:rsidRDefault="00227204" w:rsidP="00B02DD0">
      <w:pPr>
        <w:autoSpaceDE w:val="0"/>
        <w:autoSpaceDN w:val="0"/>
        <w:adjustRightInd w:val="0"/>
        <w:ind w:firstLine="1"/>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Incidensen af bivirkninger forbundet med aripiprazol-behandling er opstillet nedenfor. Tabellen er baseret på bivirkninger rapporteret under kliniske studier og/eller efter markedsføringen.</w:t>
      </w:r>
    </w:p>
    <w:p w14:paraId="4CE88F7D" w14:textId="77777777" w:rsidR="00227204" w:rsidRPr="00B02DD0" w:rsidRDefault="00227204" w:rsidP="00B02DD0">
      <w:pPr>
        <w:autoSpaceDE w:val="0"/>
        <w:autoSpaceDN w:val="0"/>
        <w:adjustRightInd w:val="0"/>
        <w:ind w:firstLine="1"/>
        <w:rPr>
          <w:rFonts w:asciiTheme="majorBidi" w:eastAsia="Times New Roman" w:hAnsiTheme="majorBidi" w:cstheme="majorBidi"/>
          <w:color w:val="000000" w:themeColor="text1"/>
          <w:spacing w:val="-1"/>
          <w:lang w:val="da-DK"/>
        </w:rPr>
      </w:pPr>
    </w:p>
    <w:p w14:paraId="4CE88F7E" w14:textId="77777777" w:rsidR="00227204" w:rsidRPr="00B02DD0" w:rsidRDefault="00227204" w:rsidP="00B02DD0">
      <w:pPr>
        <w:autoSpaceDE w:val="0"/>
        <w:autoSpaceDN w:val="0"/>
        <w:adjustRightInd w:val="0"/>
        <w:ind w:firstLine="1"/>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Bivirkningerne er opstillet efter systemorganklasse og hyppighed: meget almindelig (</w:t>
      </w:r>
      <w:r w:rsidR="000B2D45" w:rsidRPr="00B02DD0">
        <w:rPr>
          <w:rFonts w:asciiTheme="majorBidi" w:eastAsia="Times New Roman" w:hAnsiTheme="majorBidi" w:cstheme="majorBidi"/>
          <w:color w:val="000000" w:themeColor="text1"/>
          <w:spacing w:val="-1"/>
          <w:lang w:val="da-DK"/>
        </w:rPr>
        <w:t>≥ </w:t>
      </w:r>
      <w:r w:rsidRPr="00B02DD0">
        <w:rPr>
          <w:rFonts w:asciiTheme="majorBidi" w:eastAsia="Times New Roman" w:hAnsiTheme="majorBidi" w:cstheme="majorBidi"/>
          <w:color w:val="000000" w:themeColor="text1"/>
          <w:spacing w:val="-1"/>
          <w:lang w:val="da-DK"/>
        </w:rPr>
        <w:t>1/10), almindelig (</w:t>
      </w:r>
      <w:r w:rsidR="000B2D45" w:rsidRPr="00B02DD0">
        <w:rPr>
          <w:rFonts w:asciiTheme="majorBidi" w:eastAsia="Times New Roman" w:hAnsiTheme="majorBidi" w:cstheme="majorBidi"/>
          <w:color w:val="000000" w:themeColor="text1"/>
          <w:spacing w:val="-1"/>
          <w:lang w:val="da-DK"/>
        </w:rPr>
        <w:t>≥ </w:t>
      </w:r>
      <w:r w:rsidRPr="00B02DD0">
        <w:rPr>
          <w:rFonts w:asciiTheme="majorBidi" w:eastAsia="Times New Roman" w:hAnsiTheme="majorBidi" w:cstheme="majorBidi"/>
          <w:color w:val="000000" w:themeColor="text1"/>
          <w:spacing w:val="-1"/>
          <w:lang w:val="da-DK"/>
        </w:rPr>
        <w:t>1/100 til &lt; 1/10), ikke almindelig (</w:t>
      </w:r>
      <w:r w:rsidR="000B2D45" w:rsidRPr="00B02DD0">
        <w:rPr>
          <w:rFonts w:asciiTheme="majorBidi" w:eastAsia="Times New Roman" w:hAnsiTheme="majorBidi" w:cstheme="majorBidi"/>
          <w:color w:val="000000" w:themeColor="text1"/>
          <w:spacing w:val="-1"/>
          <w:lang w:val="da-DK"/>
        </w:rPr>
        <w:t>≥ </w:t>
      </w:r>
      <w:r w:rsidRPr="00B02DD0">
        <w:rPr>
          <w:rFonts w:asciiTheme="majorBidi" w:eastAsia="Times New Roman" w:hAnsiTheme="majorBidi" w:cstheme="majorBidi"/>
          <w:color w:val="000000" w:themeColor="text1"/>
          <w:spacing w:val="-1"/>
          <w:lang w:val="da-DK"/>
        </w:rPr>
        <w:t>1/1.000 til &lt; 1/100), sjælden (</w:t>
      </w:r>
      <w:r w:rsidR="000B2D45" w:rsidRPr="00B02DD0">
        <w:rPr>
          <w:rFonts w:asciiTheme="majorBidi" w:eastAsia="Times New Roman" w:hAnsiTheme="majorBidi" w:cstheme="majorBidi"/>
          <w:color w:val="000000" w:themeColor="text1"/>
          <w:spacing w:val="-1"/>
          <w:lang w:val="da-DK"/>
        </w:rPr>
        <w:t>≥ </w:t>
      </w:r>
      <w:r w:rsidRPr="00B02DD0">
        <w:rPr>
          <w:rFonts w:asciiTheme="majorBidi" w:eastAsia="Times New Roman" w:hAnsiTheme="majorBidi" w:cstheme="majorBidi"/>
          <w:color w:val="000000" w:themeColor="text1"/>
          <w:spacing w:val="-1"/>
          <w:lang w:val="da-DK"/>
        </w:rPr>
        <w:t>1/10.000 til &lt; 1/1.000), meget sjælden (&lt; 1/10.000) og ikke kendt (kan ikke estimeres ud fra forhåndenværende data). Inden for hver hyppighedsgruppe er bivirkningerne opført efter, hvor alvorlige de er. De alvorligste bivirkninger er anført først.</w:t>
      </w:r>
    </w:p>
    <w:p w14:paraId="4CE88F7F" w14:textId="77777777" w:rsidR="00227204" w:rsidRPr="00B02DD0" w:rsidRDefault="00227204" w:rsidP="00B02DD0">
      <w:pPr>
        <w:autoSpaceDE w:val="0"/>
        <w:autoSpaceDN w:val="0"/>
        <w:adjustRightInd w:val="0"/>
        <w:ind w:firstLine="1"/>
        <w:rPr>
          <w:rFonts w:asciiTheme="majorBidi" w:eastAsia="Times New Roman" w:hAnsiTheme="majorBidi" w:cstheme="majorBidi"/>
          <w:color w:val="000000" w:themeColor="text1"/>
          <w:spacing w:val="-1"/>
          <w:lang w:val="da-DK"/>
        </w:rPr>
      </w:pPr>
    </w:p>
    <w:p w14:paraId="4CE88F80" w14:textId="77777777" w:rsidR="00227204" w:rsidRPr="00B02DD0" w:rsidRDefault="00227204" w:rsidP="00B02DD0">
      <w:pPr>
        <w:ind w:firstLine="1"/>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Hyppigheden af bivirkninger, der er rapporteret efter markedsføringen, kan ikke fastsættes, da der er tale om spontane indberetninger. Hyppigheden af sådanne bivirkninger er derfor angivet som "ikke kendt".</w:t>
      </w:r>
    </w:p>
    <w:p w14:paraId="4CE88F81" w14:textId="77777777" w:rsidR="00CA3AFC" w:rsidRPr="00B02DD0" w:rsidRDefault="00CA3AFC" w:rsidP="00B02DD0">
      <w:pPr>
        <w:ind w:firstLine="1"/>
        <w:rPr>
          <w:rFonts w:asciiTheme="majorBidi" w:eastAsia="Times New Roman" w:hAnsiTheme="majorBidi" w:cstheme="majorBidi"/>
          <w:spacing w:val="-1"/>
          <w:lang w:val="da-DK"/>
        </w:rPr>
      </w:pPr>
    </w:p>
    <w:tbl>
      <w:tblPr>
        <w:tblW w:w="921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8"/>
        <w:gridCol w:w="1560"/>
        <w:gridCol w:w="2126"/>
        <w:gridCol w:w="3260"/>
      </w:tblGrid>
      <w:tr w:rsidR="00CA3AFC" w:rsidRPr="00B02DD0" w14:paraId="4CE88F86" w14:textId="77777777" w:rsidTr="00F40492">
        <w:trPr>
          <w:tblHeader/>
        </w:trPr>
        <w:tc>
          <w:tcPr>
            <w:tcW w:w="2268" w:type="dxa"/>
          </w:tcPr>
          <w:p w14:paraId="4CE88F82" w14:textId="77777777" w:rsidR="00CA3AFC" w:rsidRPr="00B02DD0" w:rsidRDefault="00CA3AFC" w:rsidP="00B02DD0">
            <w:pPr>
              <w:keepNext/>
              <w:autoSpaceDE w:val="0"/>
              <w:autoSpaceDN w:val="0"/>
              <w:adjustRightInd w:val="0"/>
              <w:rPr>
                <w:rFonts w:asciiTheme="majorBidi" w:eastAsia="Times New Roman" w:hAnsiTheme="majorBidi" w:cstheme="majorBidi"/>
                <w:spacing w:val="-1"/>
                <w:lang w:val="da-DK"/>
              </w:rPr>
            </w:pPr>
          </w:p>
        </w:tc>
        <w:tc>
          <w:tcPr>
            <w:tcW w:w="1560" w:type="dxa"/>
          </w:tcPr>
          <w:p w14:paraId="4CE88F83" w14:textId="77777777" w:rsidR="00CA3AFC" w:rsidRPr="00B02DD0" w:rsidRDefault="00227204" w:rsidP="00B02DD0">
            <w:pPr>
              <w:keepNext/>
              <w:autoSpaceDE w:val="0"/>
              <w:autoSpaceDN w:val="0"/>
              <w:adjustRightInd w:val="0"/>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Almindelig</w:t>
            </w:r>
          </w:p>
        </w:tc>
        <w:tc>
          <w:tcPr>
            <w:tcW w:w="2126" w:type="dxa"/>
          </w:tcPr>
          <w:p w14:paraId="4CE88F84" w14:textId="77777777" w:rsidR="00CA3AFC" w:rsidRPr="00B02DD0" w:rsidRDefault="00227204" w:rsidP="00B02DD0">
            <w:pPr>
              <w:keepNext/>
              <w:autoSpaceDE w:val="0"/>
              <w:autoSpaceDN w:val="0"/>
              <w:adjustRightInd w:val="0"/>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Ikke almindelig</w:t>
            </w:r>
          </w:p>
        </w:tc>
        <w:tc>
          <w:tcPr>
            <w:tcW w:w="3260" w:type="dxa"/>
          </w:tcPr>
          <w:p w14:paraId="4CE88F85" w14:textId="77777777" w:rsidR="00CA3AFC" w:rsidRPr="00B02DD0" w:rsidRDefault="00227204" w:rsidP="00B02DD0">
            <w:pPr>
              <w:keepNext/>
              <w:autoSpaceDE w:val="0"/>
              <w:autoSpaceDN w:val="0"/>
              <w:adjustRightInd w:val="0"/>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Ikke kendt</w:t>
            </w:r>
          </w:p>
        </w:tc>
      </w:tr>
      <w:tr w:rsidR="00CA3AFC" w:rsidRPr="00B02DD0" w14:paraId="4CE88F8D" w14:textId="77777777" w:rsidTr="00F40492">
        <w:tc>
          <w:tcPr>
            <w:tcW w:w="2268" w:type="dxa"/>
          </w:tcPr>
          <w:p w14:paraId="4CE88F87"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Blod og lymfesystem</w:t>
            </w:r>
          </w:p>
        </w:tc>
        <w:tc>
          <w:tcPr>
            <w:tcW w:w="1560" w:type="dxa"/>
          </w:tcPr>
          <w:p w14:paraId="4CE88F88"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89"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8F8A"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Leukopeni</w:t>
            </w:r>
          </w:p>
          <w:p w14:paraId="4CE88F8B"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Neutropeni</w:t>
            </w:r>
          </w:p>
          <w:p w14:paraId="4CE88F8C"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Trombocytopeni</w:t>
            </w:r>
          </w:p>
        </w:tc>
      </w:tr>
      <w:tr w:rsidR="00CA3AFC" w:rsidRPr="00BF4C02" w14:paraId="4CE88F92" w14:textId="77777777" w:rsidTr="00F40492">
        <w:tc>
          <w:tcPr>
            <w:tcW w:w="2268" w:type="dxa"/>
          </w:tcPr>
          <w:p w14:paraId="4CE88F8E"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Immunsystemet</w:t>
            </w:r>
          </w:p>
        </w:tc>
        <w:tc>
          <w:tcPr>
            <w:tcW w:w="1560" w:type="dxa"/>
          </w:tcPr>
          <w:p w14:paraId="4CE88F8F"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90"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8F91"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 xml:space="preserve">Allergisk reaktion (fx anafylaktisk reaktion, angioødem, herunder hævelse af tunge, tungeødem, ansigtsødem, </w:t>
            </w:r>
            <w:r w:rsidR="00FE474D" w:rsidRPr="00B02DD0">
              <w:rPr>
                <w:rFonts w:asciiTheme="majorBidi" w:eastAsia="Times New Roman" w:hAnsiTheme="majorBidi" w:cstheme="majorBidi"/>
                <w:color w:val="000000" w:themeColor="text1"/>
                <w:spacing w:val="-1"/>
                <w:lang w:val="da-DK"/>
              </w:rPr>
              <w:t xml:space="preserve">allergisk </w:t>
            </w:r>
            <w:r w:rsidRPr="00B02DD0">
              <w:rPr>
                <w:rFonts w:asciiTheme="majorBidi" w:eastAsia="Times New Roman" w:hAnsiTheme="majorBidi" w:cstheme="majorBidi"/>
                <w:color w:val="000000" w:themeColor="text1"/>
                <w:spacing w:val="-1"/>
                <w:lang w:val="da-DK"/>
              </w:rPr>
              <w:t>pruritus og urticaria)</w:t>
            </w:r>
          </w:p>
        </w:tc>
      </w:tr>
      <w:tr w:rsidR="00CA3AFC" w:rsidRPr="00BF4C02" w14:paraId="4CE88F98" w14:textId="77777777" w:rsidTr="00F40492">
        <w:tc>
          <w:tcPr>
            <w:tcW w:w="2268" w:type="dxa"/>
          </w:tcPr>
          <w:p w14:paraId="4CE88F93"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Det endokrine system</w:t>
            </w:r>
          </w:p>
        </w:tc>
        <w:tc>
          <w:tcPr>
            <w:tcW w:w="1560" w:type="dxa"/>
          </w:tcPr>
          <w:p w14:paraId="4CE88F94"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69F9B731" w14:textId="77777777" w:rsidR="00CA3AFC"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Hyperprolaktinæmi</w:t>
            </w:r>
          </w:p>
          <w:p w14:paraId="4CE88F95" w14:textId="0BE6E7E5" w:rsidR="000F032E" w:rsidRPr="00B02DD0" w:rsidRDefault="000F032E" w:rsidP="00B02DD0">
            <w:pPr>
              <w:autoSpaceDE w:val="0"/>
              <w:autoSpaceDN w:val="0"/>
              <w:adjustRightInd w:val="0"/>
              <w:rPr>
                <w:rFonts w:asciiTheme="majorBidi" w:eastAsia="Times New Roman" w:hAnsiTheme="majorBidi" w:cstheme="majorBidi"/>
                <w:spacing w:val="-1"/>
                <w:lang w:val="da-DK"/>
              </w:rPr>
            </w:pPr>
            <w:r>
              <w:rPr>
                <w:rFonts w:asciiTheme="majorBidi" w:eastAsia="Times New Roman" w:hAnsiTheme="majorBidi" w:cstheme="majorBidi"/>
                <w:color w:val="000000" w:themeColor="text1"/>
                <w:spacing w:val="-1"/>
                <w:lang w:val="da-DK"/>
              </w:rPr>
              <w:t>Nedsat prolaktin i blodet</w:t>
            </w:r>
          </w:p>
        </w:tc>
        <w:tc>
          <w:tcPr>
            <w:tcW w:w="3260" w:type="dxa"/>
          </w:tcPr>
          <w:p w14:paraId="4CE88F96" w14:textId="77777777" w:rsidR="00227204" w:rsidRPr="00B02DD0" w:rsidRDefault="00227204" w:rsidP="00B02DD0">
            <w:pPr>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Diabetisk hyperosmolær koma</w:t>
            </w:r>
          </w:p>
          <w:p w14:paraId="4CE88F97" w14:textId="77777777" w:rsidR="00CA3AFC" w:rsidRPr="00B02DD0" w:rsidRDefault="00227204" w:rsidP="00B02DD0">
            <w:pPr>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Diabetisk ketoacidose</w:t>
            </w:r>
          </w:p>
        </w:tc>
      </w:tr>
      <w:tr w:rsidR="00CA3AFC" w:rsidRPr="00B02DD0" w14:paraId="4CE88F9E" w14:textId="77777777" w:rsidTr="00F40492">
        <w:tc>
          <w:tcPr>
            <w:tcW w:w="2268" w:type="dxa"/>
          </w:tcPr>
          <w:p w14:paraId="4CE88F99"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Metabolisme og ernæring</w:t>
            </w:r>
          </w:p>
        </w:tc>
        <w:tc>
          <w:tcPr>
            <w:tcW w:w="1560" w:type="dxa"/>
          </w:tcPr>
          <w:p w14:paraId="4CE88F9A"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Diabetes mellitus</w:t>
            </w:r>
          </w:p>
        </w:tc>
        <w:tc>
          <w:tcPr>
            <w:tcW w:w="2126" w:type="dxa"/>
          </w:tcPr>
          <w:p w14:paraId="4CE88F9B"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Hyperglykæmi</w:t>
            </w:r>
          </w:p>
        </w:tc>
        <w:tc>
          <w:tcPr>
            <w:tcW w:w="3260" w:type="dxa"/>
          </w:tcPr>
          <w:p w14:paraId="4CE88F9C" w14:textId="77777777" w:rsidR="00227204" w:rsidRPr="00B02DD0" w:rsidRDefault="00227204" w:rsidP="00B02DD0">
            <w:pPr>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Hyponatriæmi</w:t>
            </w:r>
          </w:p>
          <w:p w14:paraId="4CE88F9D" w14:textId="77777777" w:rsidR="00CA3AFC" w:rsidRPr="00B02DD0" w:rsidRDefault="00227204" w:rsidP="00B02DD0">
            <w:pPr>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Anoreksi</w:t>
            </w:r>
          </w:p>
        </w:tc>
      </w:tr>
      <w:tr w:rsidR="00CA3AFC" w:rsidRPr="00B02DD0" w14:paraId="4CE88FAE" w14:textId="77777777" w:rsidTr="00F40492">
        <w:tc>
          <w:tcPr>
            <w:tcW w:w="2268" w:type="dxa"/>
          </w:tcPr>
          <w:p w14:paraId="4CE88F9F"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Psykiske forstyrrelser</w:t>
            </w:r>
          </w:p>
        </w:tc>
        <w:tc>
          <w:tcPr>
            <w:tcW w:w="1560" w:type="dxa"/>
          </w:tcPr>
          <w:p w14:paraId="4CE88FA0"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Søvnløshed</w:t>
            </w:r>
          </w:p>
          <w:p w14:paraId="4CE88FA1"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Angst</w:t>
            </w:r>
          </w:p>
          <w:p w14:paraId="4CE88FA2"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Rastløshed</w:t>
            </w:r>
          </w:p>
        </w:tc>
        <w:tc>
          <w:tcPr>
            <w:tcW w:w="2126" w:type="dxa"/>
          </w:tcPr>
          <w:p w14:paraId="4CE88FA3"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Depression</w:t>
            </w:r>
          </w:p>
          <w:p w14:paraId="4CE88FA4"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Hyperseksualitet</w:t>
            </w:r>
          </w:p>
        </w:tc>
        <w:tc>
          <w:tcPr>
            <w:tcW w:w="3260" w:type="dxa"/>
          </w:tcPr>
          <w:p w14:paraId="4CE88FA5"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Selvmordsforsøg, selvmordsforestillinger og gennemførte selvmord (se pkt. 4.4)</w:t>
            </w:r>
          </w:p>
          <w:p w14:paraId="4CE88FA6"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Ludomani</w:t>
            </w:r>
          </w:p>
          <w:p w14:paraId="4CE88FA7"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Manglende impulskontrol</w:t>
            </w:r>
          </w:p>
          <w:p w14:paraId="4CE88FA8"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Overspisning</w:t>
            </w:r>
          </w:p>
          <w:p w14:paraId="4CE88FA9"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Kompulsiv trang til indkøb</w:t>
            </w:r>
          </w:p>
          <w:p w14:paraId="4CE88FAA"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lastRenderedPageBreak/>
              <w:t>Poriomani</w:t>
            </w:r>
          </w:p>
          <w:p w14:paraId="4CE88FAB"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Aggressivitet</w:t>
            </w:r>
          </w:p>
          <w:p w14:paraId="4CE88FAC"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Agitation</w:t>
            </w:r>
          </w:p>
          <w:p w14:paraId="4CE88FAD"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 xml:space="preserve">Nervøsitet </w:t>
            </w:r>
          </w:p>
        </w:tc>
      </w:tr>
      <w:tr w:rsidR="00CA3AFC" w:rsidRPr="00BF4C02" w14:paraId="4CE88FBD" w14:textId="77777777" w:rsidTr="00F40492">
        <w:tc>
          <w:tcPr>
            <w:tcW w:w="2268" w:type="dxa"/>
          </w:tcPr>
          <w:p w14:paraId="4CE88FAF"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lastRenderedPageBreak/>
              <w:t>Nervesystemet</w:t>
            </w:r>
          </w:p>
        </w:tc>
        <w:tc>
          <w:tcPr>
            <w:tcW w:w="1560" w:type="dxa"/>
          </w:tcPr>
          <w:p w14:paraId="4CE88FB0"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Akatisi</w:t>
            </w:r>
          </w:p>
          <w:p w14:paraId="4CE88FB1"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Ekstrapyramidale forstyrrelser</w:t>
            </w:r>
          </w:p>
          <w:p w14:paraId="4CE88FB2"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Tremor</w:t>
            </w:r>
          </w:p>
          <w:p w14:paraId="4CE88FB3"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Hovedpine</w:t>
            </w:r>
          </w:p>
          <w:p w14:paraId="4CE88FB4"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Sedation</w:t>
            </w:r>
          </w:p>
          <w:p w14:paraId="4CE88FB5"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Somnolens</w:t>
            </w:r>
          </w:p>
          <w:p w14:paraId="4CE88FB6"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Svimmelhed</w:t>
            </w:r>
          </w:p>
        </w:tc>
        <w:tc>
          <w:tcPr>
            <w:tcW w:w="2126" w:type="dxa"/>
          </w:tcPr>
          <w:p w14:paraId="4CE88FB7" w14:textId="77777777" w:rsidR="00227204" w:rsidRPr="00D16C81" w:rsidRDefault="00227204" w:rsidP="00B02DD0">
            <w:pPr>
              <w:autoSpaceDE w:val="0"/>
              <w:autoSpaceDN w:val="0"/>
              <w:adjustRightInd w:val="0"/>
              <w:rPr>
                <w:rFonts w:asciiTheme="majorBidi" w:eastAsia="Times New Roman" w:hAnsiTheme="majorBidi" w:cstheme="majorBidi"/>
                <w:color w:val="000000" w:themeColor="text1"/>
                <w:spacing w:val="-1"/>
                <w:lang w:val="it-IT"/>
              </w:rPr>
            </w:pPr>
            <w:proofErr w:type="spellStart"/>
            <w:r w:rsidRPr="00D16C81">
              <w:rPr>
                <w:rFonts w:asciiTheme="majorBidi" w:eastAsia="Times New Roman" w:hAnsiTheme="majorBidi" w:cstheme="majorBidi"/>
                <w:color w:val="000000" w:themeColor="text1"/>
                <w:spacing w:val="-1"/>
                <w:lang w:val="it-IT"/>
              </w:rPr>
              <w:t>Tardiv</w:t>
            </w:r>
            <w:proofErr w:type="spellEnd"/>
            <w:r w:rsidRPr="00D16C81">
              <w:rPr>
                <w:rFonts w:asciiTheme="majorBidi" w:eastAsia="Times New Roman" w:hAnsiTheme="majorBidi" w:cstheme="majorBidi"/>
                <w:color w:val="000000" w:themeColor="text1"/>
                <w:spacing w:val="-1"/>
                <w:lang w:val="it-IT"/>
              </w:rPr>
              <w:t xml:space="preserve"> </w:t>
            </w:r>
            <w:proofErr w:type="spellStart"/>
            <w:r w:rsidRPr="00D16C81">
              <w:rPr>
                <w:rFonts w:asciiTheme="majorBidi" w:eastAsia="Times New Roman" w:hAnsiTheme="majorBidi" w:cstheme="majorBidi"/>
                <w:color w:val="000000" w:themeColor="text1"/>
                <w:spacing w:val="-1"/>
                <w:lang w:val="it-IT"/>
              </w:rPr>
              <w:t>dyskinesi</w:t>
            </w:r>
            <w:proofErr w:type="spellEnd"/>
          </w:p>
          <w:p w14:paraId="429D88E9" w14:textId="77777777" w:rsidR="00CA3AFC" w:rsidRPr="00D16C81" w:rsidRDefault="00227204" w:rsidP="00B02DD0">
            <w:pPr>
              <w:autoSpaceDE w:val="0"/>
              <w:autoSpaceDN w:val="0"/>
              <w:adjustRightInd w:val="0"/>
              <w:rPr>
                <w:rFonts w:asciiTheme="majorBidi" w:eastAsia="Times New Roman" w:hAnsiTheme="majorBidi" w:cstheme="majorBidi"/>
                <w:color w:val="000000" w:themeColor="text1"/>
                <w:spacing w:val="-1"/>
                <w:lang w:val="it-IT"/>
              </w:rPr>
            </w:pPr>
            <w:proofErr w:type="spellStart"/>
            <w:r w:rsidRPr="00D16C81">
              <w:rPr>
                <w:rFonts w:asciiTheme="majorBidi" w:eastAsia="Times New Roman" w:hAnsiTheme="majorBidi" w:cstheme="majorBidi"/>
                <w:color w:val="000000" w:themeColor="text1"/>
                <w:spacing w:val="-1"/>
                <w:lang w:val="it-IT"/>
              </w:rPr>
              <w:t>Dystoni</w:t>
            </w:r>
            <w:proofErr w:type="spellEnd"/>
          </w:p>
          <w:p w14:paraId="4CE88FB8" w14:textId="099121BE" w:rsidR="00B638DE" w:rsidRPr="00D16C81" w:rsidRDefault="00B638DE" w:rsidP="00B02DD0">
            <w:pPr>
              <w:autoSpaceDE w:val="0"/>
              <w:autoSpaceDN w:val="0"/>
              <w:adjustRightInd w:val="0"/>
              <w:rPr>
                <w:rFonts w:asciiTheme="majorBidi" w:eastAsia="Times New Roman" w:hAnsiTheme="majorBidi" w:cstheme="majorBidi"/>
                <w:spacing w:val="-1"/>
                <w:lang w:val="it-IT"/>
              </w:rPr>
            </w:pPr>
            <w:r w:rsidRPr="00D16C81">
              <w:rPr>
                <w:rFonts w:asciiTheme="majorBidi" w:eastAsia="Times New Roman" w:hAnsiTheme="majorBidi" w:cstheme="majorBidi"/>
                <w:color w:val="000000" w:themeColor="text1"/>
                <w:spacing w:val="-1"/>
                <w:lang w:val="it-IT"/>
              </w:rPr>
              <w:t xml:space="preserve">Uro i </w:t>
            </w:r>
            <w:proofErr w:type="spellStart"/>
            <w:r w:rsidRPr="00D16C81">
              <w:rPr>
                <w:rFonts w:asciiTheme="majorBidi" w:eastAsia="Times New Roman" w:hAnsiTheme="majorBidi" w:cstheme="majorBidi"/>
                <w:color w:val="000000" w:themeColor="text1"/>
                <w:spacing w:val="-1"/>
                <w:lang w:val="it-IT"/>
              </w:rPr>
              <w:t>ben</w:t>
            </w:r>
            <w:r>
              <w:rPr>
                <w:rFonts w:asciiTheme="majorBidi" w:eastAsia="Times New Roman" w:hAnsiTheme="majorBidi" w:cstheme="majorBidi"/>
                <w:color w:val="000000" w:themeColor="text1"/>
                <w:spacing w:val="-1"/>
                <w:lang w:val="it-IT"/>
              </w:rPr>
              <w:t>ene</w:t>
            </w:r>
            <w:proofErr w:type="spellEnd"/>
          </w:p>
        </w:tc>
        <w:tc>
          <w:tcPr>
            <w:tcW w:w="3260" w:type="dxa"/>
          </w:tcPr>
          <w:p w14:paraId="4CE88FB9" w14:textId="77777777" w:rsidR="00227204" w:rsidRPr="00F40492" w:rsidRDefault="00227204" w:rsidP="00B02DD0">
            <w:pPr>
              <w:autoSpaceDE w:val="0"/>
              <w:autoSpaceDN w:val="0"/>
              <w:adjustRightInd w:val="0"/>
              <w:rPr>
                <w:rFonts w:asciiTheme="majorBidi" w:eastAsia="Times New Roman" w:hAnsiTheme="majorBidi" w:cstheme="majorBidi"/>
                <w:color w:val="000000" w:themeColor="text1"/>
                <w:spacing w:val="-1"/>
                <w:lang w:val="sv-SE"/>
              </w:rPr>
            </w:pPr>
            <w:r w:rsidRPr="00F40492">
              <w:rPr>
                <w:rFonts w:asciiTheme="majorBidi" w:eastAsia="Times New Roman" w:hAnsiTheme="majorBidi" w:cstheme="majorBidi"/>
                <w:color w:val="000000" w:themeColor="text1"/>
                <w:spacing w:val="-1"/>
                <w:lang w:val="sv-SE"/>
              </w:rPr>
              <w:t>Malignt neuroleptikasyndrom</w:t>
            </w:r>
          </w:p>
          <w:p w14:paraId="4CE88FBA" w14:textId="77777777" w:rsidR="00227204" w:rsidRPr="00F40492" w:rsidRDefault="00227204" w:rsidP="00B02DD0">
            <w:pPr>
              <w:autoSpaceDE w:val="0"/>
              <w:autoSpaceDN w:val="0"/>
              <w:adjustRightInd w:val="0"/>
              <w:rPr>
                <w:rFonts w:asciiTheme="majorBidi" w:eastAsia="Times New Roman" w:hAnsiTheme="majorBidi" w:cstheme="majorBidi"/>
                <w:color w:val="000000" w:themeColor="text1"/>
                <w:spacing w:val="-1"/>
                <w:lang w:val="sv-SE"/>
              </w:rPr>
            </w:pPr>
            <w:r w:rsidRPr="00F40492">
              <w:rPr>
                <w:rFonts w:asciiTheme="majorBidi" w:eastAsia="Times New Roman" w:hAnsiTheme="majorBidi" w:cstheme="majorBidi"/>
                <w:color w:val="000000" w:themeColor="text1"/>
                <w:spacing w:val="-1"/>
                <w:lang w:val="sv-SE"/>
              </w:rPr>
              <w:t>Grand mal-kramper</w:t>
            </w:r>
          </w:p>
          <w:p w14:paraId="4CE88FBB" w14:textId="77777777" w:rsidR="00227204" w:rsidRPr="00F40492" w:rsidRDefault="00227204" w:rsidP="00B02DD0">
            <w:pPr>
              <w:autoSpaceDE w:val="0"/>
              <w:autoSpaceDN w:val="0"/>
              <w:adjustRightInd w:val="0"/>
              <w:rPr>
                <w:rFonts w:asciiTheme="majorBidi" w:eastAsia="Times New Roman" w:hAnsiTheme="majorBidi" w:cstheme="majorBidi"/>
                <w:color w:val="000000" w:themeColor="text1"/>
                <w:spacing w:val="-1"/>
                <w:lang w:val="sv-SE"/>
              </w:rPr>
            </w:pPr>
            <w:r w:rsidRPr="00F40492">
              <w:rPr>
                <w:rFonts w:asciiTheme="majorBidi" w:eastAsia="Times New Roman" w:hAnsiTheme="majorBidi" w:cstheme="majorBidi"/>
                <w:color w:val="000000" w:themeColor="text1"/>
                <w:spacing w:val="-1"/>
                <w:lang w:val="sv-SE"/>
              </w:rPr>
              <w:t>Serotoninsyndrom</w:t>
            </w:r>
          </w:p>
          <w:p w14:paraId="4CE88FBC" w14:textId="77777777" w:rsidR="00CA3AFC" w:rsidRPr="00B02DD0" w:rsidRDefault="00227204" w:rsidP="00B02DD0">
            <w:pPr>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Taleforstyrrelser</w:t>
            </w:r>
          </w:p>
        </w:tc>
      </w:tr>
      <w:tr w:rsidR="00CA3AFC" w:rsidRPr="00B02DD0" w14:paraId="4CE88FC3" w14:textId="77777777" w:rsidTr="00F40492">
        <w:tc>
          <w:tcPr>
            <w:tcW w:w="2268" w:type="dxa"/>
          </w:tcPr>
          <w:p w14:paraId="4CE88FBE"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Øjne</w:t>
            </w:r>
          </w:p>
        </w:tc>
        <w:tc>
          <w:tcPr>
            <w:tcW w:w="1560" w:type="dxa"/>
          </w:tcPr>
          <w:p w14:paraId="4CE88FBF"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Sløret syn</w:t>
            </w:r>
          </w:p>
        </w:tc>
        <w:tc>
          <w:tcPr>
            <w:tcW w:w="2126" w:type="dxa"/>
          </w:tcPr>
          <w:p w14:paraId="4CE88FC0" w14:textId="77777777" w:rsidR="00CA3AFC"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Diplopi</w:t>
            </w:r>
          </w:p>
          <w:p w14:paraId="4CE88FC1" w14:textId="77777777" w:rsidR="00D57EC5" w:rsidRPr="00B02DD0" w:rsidRDefault="00D57EC5" w:rsidP="00B02DD0">
            <w:pPr>
              <w:autoSpaceDE w:val="0"/>
              <w:autoSpaceDN w:val="0"/>
              <w:adjustRightInd w:val="0"/>
              <w:rPr>
                <w:rFonts w:asciiTheme="majorBidi" w:eastAsia="Times New Roman" w:hAnsiTheme="majorBidi" w:cstheme="majorBidi"/>
                <w:spacing w:val="-1"/>
                <w:lang w:val="da-DK"/>
              </w:rPr>
            </w:pPr>
            <w:r>
              <w:rPr>
                <w:rFonts w:asciiTheme="majorBidi" w:eastAsia="Times New Roman" w:hAnsiTheme="majorBidi" w:cstheme="majorBidi"/>
                <w:color w:val="000000" w:themeColor="text1"/>
                <w:spacing w:val="-1"/>
                <w:lang w:val="da-DK"/>
              </w:rPr>
              <w:t>Fotofobi</w:t>
            </w:r>
          </w:p>
        </w:tc>
        <w:tc>
          <w:tcPr>
            <w:tcW w:w="3260" w:type="dxa"/>
          </w:tcPr>
          <w:p w14:paraId="4CE88FC2"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Okulogyr krise</w:t>
            </w:r>
          </w:p>
        </w:tc>
      </w:tr>
      <w:tr w:rsidR="00CA3AFC" w:rsidRPr="00B02DD0" w14:paraId="4CE88FCC" w14:textId="77777777" w:rsidTr="00F40492">
        <w:tc>
          <w:tcPr>
            <w:tcW w:w="2268" w:type="dxa"/>
          </w:tcPr>
          <w:p w14:paraId="4CE88FC4"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Hjerte</w:t>
            </w:r>
          </w:p>
        </w:tc>
        <w:tc>
          <w:tcPr>
            <w:tcW w:w="1560" w:type="dxa"/>
          </w:tcPr>
          <w:p w14:paraId="4CE88FC5"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C6"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Takykardi</w:t>
            </w:r>
          </w:p>
        </w:tc>
        <w:tc>
          <w:tcPr>
            <w:tcW w:w="3260" w:type="dxa"/>
          </w:tcPr>
          <w:p w14:paraId="4CE88FC7"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Pludselig uforklarlig død</w:t>
            </w:r>
          </w:p>
          <w:p w14:paraId="4CE88FC8"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Torsades de pointes</w:t>
            </w:r>
          </w:p>
          <w:p w14:paraId="4CE88FC9"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Ventrikulære arytmier</w:t>
            </w:r>
          </w:p>
          <w:p w14:paraId="4CE88FCA"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Hjertestop</w:t>
            </w:r>
          </w:p>
          <w:p w14:paraId="4CE88FCB"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Bradykardi</w:t>
            </w:r>
          </w:p>
        </w:tc>
      </w:tr>
      <w:tr w:rsidR="00CA3AFC" w:rsidRPr="00700B39" w14:paraId="4CE88FD4" w14:textId="77777777" w:rsidTr="00F40492">
        <w:tc>
          <w:tcPr>
            <w:tcW w:w="2268" w:type="dxa"/>
          </w:tcPr>
          <w:p w14:paraId="4CE88FCD"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Vaskulære sygdomme</w:t>
            </w:r>
          </w:p>
        </w:tc>
        <w:tc>
          <w:tcPr>
            <w:tcW w:w="1560" w:type="dxa"/>
          </w:tcPr>
          <w:p w14:paraId="4CE88FCE"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CF"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Ortostatisk hypotension</w:t>
            </w:r>
          </w:p>
          <w:p w14:paraId="4CE88FD0"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8FD1"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Venøs tromboemboli (inklusive lungeemboli og dyb venetrombose)</w:t>
            </w:r>
          </w:p>
          <w:p w14:paraId="4CE88FD2"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Hypertension</w:t>
            </w:r>
          </w:p>
          <w:p w14:paraId="4CE88FD3"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Synkope</w:t>
            </w:r>
          </w:p>
        </w:tc>
      </w:tr>
      <w:tr w:rsidR="00CA3AFC" w:rsidRPr="00B02DD0" w14:paraId="4CE88FDC" w14:textId="77777777" w:rsidTr="00F40492">
        <w:tc>
          <w:tcPr>
            <w:tcW w:w="2268" w:type="dxa"/>
          </w:tcPr>
          <w:p w14:paraId="4CE88FD5"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Luftveje, thorax og mediastinum</w:t>
            </w:r>
          </w:p>
        </w:tc>
        <w:tc>
          <w:tcPr>
            <w:tcW w:w="1560" w:type="dxa"/>
          </w:tcPr>
          <w:p w14:paraId="4CE88FD6"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D7"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Hikke</w:t>
            </w:r>
          </w:p>
        </w:tc>
        <w:tc>
          <w:tcPr>
            <w:tcW w:w="3260" w:type="dxa"/>
          </w:tcPr>
          <w:p w14:paraId="4CE88FD8" w14:textId="77777777" w:rsidR="00227204" w:rsidRPr="00B02DD0" w:rsidRDefault="00227204" w:rsidP="00B02DD0">
            <w:pPr>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Aspirationspneumoni</w:t>
            </w:r>
          </w:p>
          <w:p w14:paraId="4CE88FD9"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Laryngospasmer</w:t>
            </w:r>
          </w:p>
          <w:p w14:paraId="4CE88FDA"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Orofaryngeale spasmer</w:t>
            </w:r>
          </w:p>
          <w:p w14:paraId="4CE88FDB"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r>
      <w:tr w:rsidR="00CA3AFC" w:rsidRPr="00BF4C02" w14:paraId="4CE88FE9" w14:textId="77777777" w:rsidTr="00F40492">
        <w:tc>
          <w:tcPr>
            <w:tcW w:w="2268" w:type="dxa"/>
          </w:tcPr>
          <w:p w14:paraId="4CE88FDD"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Mave-tarm-kanalen</w:t>
            </w:r>
          </w:p>
        </w:tc>
        <w:tc>
          <w:tcPr>
            <w:tcW w:w="1560" w:type="dxa"/>
          </w:tcPr>
          <w:p w14:paraId="4CE88FDE"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Forstoppelse</w:t>
            </w:r>
          </w:p>
          <w:p w14:paraId="4CE88FDF"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Dyspepsi</w:t>
            </w:r>
          </w:p>
          <w:p w14:paraId="4CE88FE0"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Kvalme</w:t>
            </w:r>
          </w:p>
          <w:p w14:paraId="4CE88FE1"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Øget spytsekretion</w:t>
            </w:r>
          </w:p>
          <w:p w14:paraId="4CE88FE2"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Opkastning</w:t>
            </w:r>
          </w:p>
        </w:tc>
        <w:tc>
          <w:tcPr>
            <w:tcW w:w="2126" w:type="dxa"/>
          </w:tcPr>
          <w:p w14:paraId="4CE88FE3"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8FE4"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Pankreatitis</w:t>
            </w:r>
          </w:p>
          <w:p w14:paraId="4CE88FE5"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Dysfagi</w:t>
            </w:r>
          </w:p>
          <w:p w14:paraId="4CE88FE6"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Diarré</w:t>
            </w:r>
          </w:p>
          <w:p w14:paraId="4CE88FE7"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Ubehag i abdomen</w:t>
            </w:r>
          </w:p>
          <w:p w14:paraId="4CE88FE8"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Ubehag i maven</w:t>
            </w:r>
          </w:p>
        </w:tc>
      </w:tr>
      <w:tr w:rsidR="00CA3AFC" w:rsidRPr="00B02DD0" w14:paraId="4CE88FF0" w14:textId="77777777" w:rsidTr="00F40492">
        <w:tc>
          <w:tcPr>
            <w:tcW w:w="2268" w:type="dxa"/>
          </w:tcPr>
          <w:p w14:paraId="4CE88FEA"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Lever og galdeveje</w:t>
            </w:r>
          </w:p>
        </w:tc>
        <w:tc>
          <w:tcPr>
            <w:tcW w:w="1560" w:type="dxa"/>
          </w:tcPr>
          <w:p w14:paraId="4CE88FEB"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EC"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8FED"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Leversvigt</w:t>
            </w:r>
          </w:p>
          <w:p w14:paraId="4CE88FEE"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Hepatitis</w:t>
            </w:r>
          </w:p>
          <w:p w14:paraId="4CE88FEF"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Gulsot</w:t>
            </w:r>
          </w:p>
        </w:tc>
      </w:tr>
      <w:tr w:rsidR="00CA3AFC" w:rsidRPr="00BF4C02" w14:paraId="4CE88FF8" w14:textId="77777777" w:rsidTr="00F40492">
        <w:tc>
          <w:tcPr>
            <w:tcW w:w="2268" w:type="dxa"/>
          </w:tcPr>
          <w:p w14:paraId="4CE88FF1" w14:textId="77777777" w:rsidR="00CA3AFC" w:rsidRPr="00B02DD0" w:rsidRDefault="00227204" w:rsidP="00B02DD0">
            <w:pPr>
              <w:autoSpaceDE w:val="0"/>
              <w:autoSpaceDN w:val="0"/>
              <w:adjustRightInd w:val="0"/>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Hud og subkutane væv</w:t>
            </w:r>
          </w:p>
        </w:tc>
        <w:tc>
          <w:tcPr>
            <w:tcW w:w="1560" w:type="dxa"/>
          </w:tcPr>
          <w:p w14:paraId="4CE88FF2"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F3"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8FF4"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Udslæt</w:t>
            </w:r>
          </w:p>
          <w:p w14:paraId="4CE88FF5"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Fotosensibilitetsreaktion</w:t>
            </w:r>
          </w:p>
          <w:p w14:paraId="4CE88FF6"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Alopeci</w:t>
            </w:r>
          </w:p>
          <w:p w14:paraId="4B65346B" w14:textId="77777777" w:rsidR="00CA3AFC"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Hyperhidrose</w:t>
            </w:r>
          </w:p>
          <w:p w14:paraId="4CE88FF7" w14:textId="7F65397A" w:rsidR="004766B5" w:rsidRPr="004766B5" w:rsidRDefault="004766B5" w:rsidP="00B02DD0">
            <w:pPr>
              <w:autoSpaceDE w:val="0"/>
              <w:autoSpaceDN w:val="0"/>
              <w:adjustRightInd w:val="0"/>
              <w:rPr>
                <w:rFonts w:asciiTheme="majorBidi" w:eastAsia="Times New Roman" w:hAnsiTheme="majorBidi" w:cstheme="majorBidi"/>
                <w:spacing w:val="-1"/>
                <w:lang w:val="da-DK"/>
              </w:rPr>
            </w:pPr>
            <w:r>
              <w:rPr>
                <w:rFonts w:asciiTheme="majorBidi" w:eastAsia="Times New Roman" w:hAnsiTheme="majorBidi" w:cstheme="majorBidi"/>
                <w:spacing w:val="-1"/>
                <w:lang w:val="da-DK"/>
              </w:rPr>
              <w:t>L</w:t>
            </w:r>
            <w:r w:rsidRPr="004766B5">
              <w:rPr>
                <w:rFonts w:asciiTheme="majorBidi" w:eastAsia="Times New Roman" w:hAnsiTheme="majorBidi" w:cstheme="majorBidi"/>
                <w:spacing w:val="-1"/>
                <w:lang w:val="da-DK"/>
              </w:rPr>
              <w:t>ægemiddelreaktion med eosinofili og systemiske symptomer (DRESS)</w:t>
            </w:r>
          </w:p>
        </w:tc>
      </w:tr>
      <w:tr w:rsidR="00CA3AFC" w:rsidRPr="00B02DD0" w14:paraId="4CE88FFF" w14:textId="77777777" w:rsidTr="00F40492">
        <w:tc>
          <w:tcPr>
            <w:tcW w:w="2268" w:type="dxa"/>
          </w:tcPr>
          <w:p w14:paraId="4CE88FF9"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Knogler, led, muskler og bindevæv</w:t>
            </w:r>
          </w:p>
        </w:tc>
        <w:tc>
          <w:tcPr>
            <w:tcW w:w="1560" w:type="dxa"/>
          </w:tcPr>
          <w:p w14:paraId="4CE88FFA"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8FFB"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8FFC"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Rabdomyolyse</w:t>
            </w:r>
          </w:p>
          <w:p w14:paraId="4CE88FFD"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Myalgi</w:t>
            </w:r>
          </w:p>
          <w:p w14:paraId="4CE88FFE"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Stivhed</w:t>
            </w:r>
          </w:p>
        </w:tc>
      </w:tr>
      <w:tr w:rsidR="00CA3AFC" w:rsidRPr="00B02DD0" w14:paraId="4CE89005" w14:textId="77777777" w:rsidTr="00F40492">
        <w:tc>
          <w:tcPr>
            <w:tcW w:w="2268" w:type="dxa"/>
          </w:tcPr>
          <w:p w14:paraId="4CE89000"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Nyrer og urinveje</w:t>
            </w:r>
          </w:p>
        </w:tc>
        <w:tc>
          <w:tcPr>
            <w:tcW w:w="1560" w:type="dxa"/>
          </w:tcPr>
          <w:p w14:paraId="4CE89001"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9002"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9003"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Urininkontinens</w:t>
            </w:r>
          </w:p>
          <w:p w14:paraId="4CE89004"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Urinretention</w:t>
            </w:r>
          </w:p>
        </w:tc>
      </w:tr>
      <w:tr w:rsidR="00CA3AFC" w:rsidRPr="00BF4C02" w14:paraId="4CE8900A" w14:textId="77777777" w:rsidTr="00F40492">
        <w:tc>
          <w:tcPr>
            <w:tcW w:w="2268" w:type="dxa"/>
          </w:tcPr>
          <w:p w14:paraId="4CE89006" w14:textId="77777777" w:rsidR="00CA3AFC" w:rsidRPr="00B02DD0" w:rsidRDefault="00227204" w:rsidP="00B02DD0">
            <w:pPr>
              <w:tabs>
                <w:tab w:val="left" w:pos="1276"/>
              </w:tabs>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Graviditet, puerperium og den perinatale periode</w:t>
            </w:r>
          </w:p>
        </w:tc>
        <w:tc>
          <w:tcPr>
            <w:tcW w:w="1560" w:type="dxa"/>
          </w:tcPr>
          <w:p w14:paraId="4CE89007"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9008"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9009" w14:textId="77777777" w:rsidR="00CA3AFC" w:rsidRPr="00B02DD0" w:rsidRDefault="00227204" w:rsidP="00B02DD0">
            <w:pPr>
              <w:autoSpaceDE w:val="0"/>
              <w:autoSpaceDN w:val="0"/>
              <w:adjustRightInd w:val="0"/>
              <w:rPr>
                <w:rFonts w:asciiTheme="majorBidi" w:eastAsia="Times New Roman" w:hAnsiTheme="majorBidi" w:cstheme="majorBidi"/>
                <w:spacing w:val="-1"/>
                <w:lang w:val="sv-SE"/>
              </w:rPr>
            </w:pPr>
            <w:r w:rsidRPr="00B02DD0">
              <w:rPr>
                <w:rFonts w:asciiTheme="majorBidi" w:eastAsia="Times New Roman" w:hAnsiTheme="majorBidi" w:cstheme="majorBidi"/>
                <w:color w:val="000000" w:themeColor="text1"/>
                <w:spacing w:val="-1"/>
                <w:lang w:val="sv-SE"/>
              </w:rPr>
              <w:t>Abstinenssyndrom hos nyfødte (se pkt. 4.6)</w:t>
            </w:r>
          </w:p>
        </w:tc>
      </w:tr>
      <w:tr w:rsidR="00CA3AFC" w:rsidRPr="00B02DD0" w14:paraId="4CE8900F" w14:textId="77777777" w:rsidTr="00F40492">
        <w:tc>
          <w:tcPr>
            <w:tcW w:w="2268" w:type="dxa"/>
          </w:tcPr>
          <w:p w14:paraId="4CE8900B"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Det reproduktive system og mammae</w:t>
            </w:r>
          </w:p>
        </w:tc>
        <w:tc>
          <w:tcPr>
            <w:tcW w:w="1560" w:type="dxa"/>
          </w:tcPr>
          <w:p w14:paraId="4CE8900C"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900D"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900E"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Priapisme</w:t>
            </w:r>
          </w:p>
        </w:tc>
      </w:tr>
      <w:tr w:rsidR="00CA3AFC" w:rsidRPr="00B02DD0" w14:paraId="4CE89017" w14:textId="77777777" w:rsidTr="00F40492">
        <w:tc>
          <w:tcPr>
            <w:tcW w:w="2268" w:type="dxa"/>
          </w:tcPr>
          <w:p w14:paraId="4CE89010"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lastRenderedPageBreak/>
              <w:t>Almene symptomer og reaktioner på administrationsstedet</w:t>
            </w:r>
          </w:p>
        </w:tc>
        <w:tc>
          <w:tcPr>
            <w:tcW w:w="1560" w:type="dxa"/>
          </w:tcPr>
          <w:p w14:paraId="4CE89011"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Fatigue</w:t>
            </w:r>
          </w:p>
          <w:p w14:paraId="4CE89012"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9013"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9014"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Forstyrrelser i temperaturreguleringen (fx hypotermi, pyreksi)</w:t>
            </w:r>
          </w:p>
          <w:p w14:paraId="4CE89015"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Brystsmerter</w:t>
            </w:r>
          </w:p>
          <w:p w14:paraId="4CE89016"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Perifert ødem</w:t>
            </w:r>
          </w:p>
        </w:tc>
      </w:tr>
      <w:tr w:rsidR="00CA3AFC" w:rsidRPr="00B02DD0" w14:paraId="4CE89024" w14:textId="77777777" w:rsidTr="00F40492">
        <w:tc>
          <w:tcPr>
            <w:tcW w:w="2268" w:type="dxa"/>
          </w:tcPr>
          <w:p w14:paraId="4CE89018" w14:textId="77777777" w:rsidR="00CA3AFC" w:rsidRPr="00B02DD0" w:rsidRDefault="00227204" w:rsidP="00B02DD0">
            <w:pPr>
              <w:rPr>
                <w:rFonts w:asciiTheme="majorBidi" w:eastAsia="Times New Roman" w:hAnsiTheme="majorBidi" w:cstheme="majorBidi"/>
                <w:b/>
                <w:spacing w:val="-1"/>
                <w:lang w:val="da-DK"/>
              </w:rPr>
            </w:pPr>
            <w:r w:rsidRPr="00B02DD0">
              <w:rPr>
                <w:rFonts w:asciiTheme="majorBidi" w:eastAsia="Times New Roman" w:hAnsiTheme="majorBidi" w:cstheme="majorBidi"/>
                <w:b/>
                <w:color w:val="000000" w:themeColor="text1"/>
                <w:spacing w:val="-1"/>
                <w:lang w:val="da-DK"/>
              </w:rPr>
              <w:t>Undersøgelser</w:t>
            </w:r>
          </w:p>
        </w:tc>
        <w:tc>
          <w:tcPr>
            <w:tcW w:w="1560" w:type="dxa"/>
          </w:tcPr>
          <w:p w14:paraId="4CE89019"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2126" w:type="dxa"/>
          </w:tcPr>
          <w:p w14:paraId="4CE8901A" w14:textId="77777777" w:rsidR="00CA3AFC" w:rsidRPr="00B02DD0" w:rsidRDefault="00CA3AFC" w:rsidP="00B02DD0">
            <w:pPr>
              <w:autoSpaceDE w:val="0"/>
              <w:autoSpaceDN w:val="0"/>
              <w:adjustRightInd w:val="0"/>
              <w:rPr>
                <w:rFonts w:asciiTheme="majorBidi" w:eastAsia="Times New Roman" w:hAnsiTheme="majorBidi" w:cstheme="majorBidi"/>
                <w:spacing w:val="-1"/>
                <w:lang w:val="da-DK"/>
              </w:rPr>
            </w:pPr>
          </w:p>
        </w:tc>
        <w:tc>
          <w:tcPr>
            <w:tcW w:w="3260" w:type="dxa"/>
          </w:tcPr>
          <w:p w14:paraId="4CE8901B" w14:textId="77777777" w:rsidR="002E0035" w:rsidRPr="00B02DD0" w:rsidRDefault="002E0035" w:rsidP="00B02DD0">
            <w:pPr>
              <w:pStyle w:val="TableParagraph"/>
              <w:ind w:right="79"/>
              <w:rPr>
                <w:rFonts w:asciiTheme="majorBidi" w:hAnsiTheme="majorBidi" w:cstheme="majorBidi"/>
                <w:lang w:val="da-DK"/>
              </w:rPr>
            </w:pPr>
            <w:r w:rsidRPr="00B02DD0">
              <w:rPr>
                <w:rFonts w:asciiTheme="majorBidi" w:hAnsiTheme="majorBidi" w:cstheme="majorBidi"/>
                <w:lang w:val="da-DK"/>
              </w:rPr>
              <w:t>Vægttab</w:t>
            </w:r>
          </w:p>
          <w:p w14:paraId="4CE8901C" w14:textId="77777777" w:rsidR="002E0035" w:rsidRPr="00B02DD0" w:rsidRDefault="002E0035" w:rsidP="00B02DD0">
            <w:pPr>
              <w:pStyle w:val="TableParagraph"/>
              <w:ind w:right="79"/>
              <w:rPr>
                <w:rFonts w:asciiTheme="majorBidi" w:hAnsiTheme="majorBidi" w:cstheme="majorBidi"/>
                <w:lang w:val="da-DK"/>
              </w:rPr>
            </w:pPr>
            <w:r w:rsidRPr="00B02DD0">
              <w:rPr>
                <w:rFonts w:asciiTheme="majorBidi" w:hAnsiTheme="majorBidi" w:cstheme="majorBidi"/>
                <w:lang w:val="da-DK"/>
              </w:rPr>
              <w:t>Vægtøgning</w:t>
            </w:r>
          </w:p>
          <w:p w14:paraId="4CE8901D" w14:textId="77777777" w:rsidR="00FE474D" w:rsidRPr="00F40492" w:rsidRDefault="00EC009D" w:rsidP="00B02DD0">
            <w:pPr>
              <w:pStyle w:val="TableParagraph"/>
              <w:ind w:right="79"/>
              <w:rPr>
                <w:rFonts w:asciiTheme="majorBidi" w:hAnsiTheme="majorBidi" w:cstheme="majorBidi"/>
                <w:lang w:val="da-DK"/>
              </w:rPr>
            </w:pPr>
            <w:r w:rsidRPr="00F40492">
              <w:rPr>
                <w:rFonts w:asciiTheme="majorBidi" w:hAnsiTheme="majorBidi" w:cstheme="majorBidi"/>
                <w:lang w:val="da-DK"/>
              </w:rPr>
              <w:t xml:space="preserve">Forhøjet alaninaminotransferase Forhøjet aspartataminotransferase </w:t>
            </w:r>
          </w:p>
          <w:p w14:paraId="4CE8901E" w14:textId="77777777" w:rsidR="00FE474D" w:rsidRPr="00F40492" w:rsidRDefault="00EC009D" w:rsidP="00B02DD0">
            <w:pPr>
              <w:pStyle w:val="TableParagraph"/>
              <w:ind w:right="79"/>
              <w:rPr>
                <w:rFonts w:asciiTheme="majorBidi" w:hAnsiTheme="majorBidi" w:cstheme="majorBidi"/>
                <w:lang w:val="da-DK"/>
              </w:rPr>
            </w:pPr>
            <w:r w:rsidRPr="00F40492">
              <w:rPr>
                <w:rFonts w:asciiTheme="majorBidi" w:hAnsiTheme="majorBidi" w:cstheme="majorBidi"/>
                <w:lang w:val="da-DK"/>
              </w:rPr>
              <w:t>Forhøjet gammaglutamyltransferase Forhøjet alkali</w:t>
            </w:r>
            <w:r w:rsidR="00C81F17">
              <w:rPr>
                <w:rFonts w:asciiTheme="majorBidi" w:hAnsiTheme="majorBidi" w:cstheme="majorBidi"/>
                <w:lang w:val="da-DK"/>
              </w:rPr>
              <w:t xml:space="preserve">sk </w:t>
            </w:r>
            <w:r w:rsidRPr="00F40492">
              <w:rPr>
                <w:rFonts w:asciiTheme="majorBidi" w:hAnsiTheme="majorBidi" w:cstheme="majorBidi"/>
                <w:lang w:val="da-DK"/>
              </w:rPr>
              <w:t>fosfatase</w:t>
            </w:r>
          </w:p>
          <w:p w14:paraId="4CE8901F" w14:textId="77777777" w:rsidR="00FE474D" w:rsidRPr="00B02DD0" w:rsidRDefault="00EC009D" w:rsidP="00B02DD0">
            <w:pPr>
              <w:autoSpaceDE w:val="0"/>
              <w:autoSpaceDN w:val="0"/>
              <w:adjustRightInd w:val="0"/>
              <w:rPr>
                <w:rFonts w:asciiTheme="majorBidi" w:hAnsiTheme="majorBidi" w:cstheme="majorBidi"/>
                <w:lang w:val="da-DK"/>
              </w:rPr>
            </w:pPr>
            <w:r w:rsidRPr="00F40492">
              <w:rPr>
                <w:rFonts w:asciiTheme="majorBidi" w:hAnsiTheme="majorBidi" w:cstheme="majorBidi"/>
                <w:lang w:val="da-DK"/>
              </w:rPr>
              <w:t xml:space="preserve">QT-forlængelse </w:t>
            </w:r>
          </w:p>
          <w:p w14:paraId="4CE89020"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Forhøjet blodsukker</w:t>
            </w:r>
          </w:p>
          <w:p w14:paraId="4CE89021"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Forhøjet glykosyleret hæmoglobin</w:t>
            </w:r>
          </w:p>
          <w:p w14:paraId="4CE89022" w14:textId="77777777" w:rsidR="00227204" w:rsidRPr="00B02DD0" w:rsidRDefault="00227204" w:rsidP="00B02DD0">
            <w:pPr>
              <w:autoSpaceDE w:val="0"/>
              <w:autoSpaceDN w:val="0"/>
              <w:adjustRightInd w:val="0"/>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color w:val="000000" w:themeColor="text1"/>
                <w:spacing w:val="-1"/>
                <w:lang w:val="da-DK"/>
              </w:rPr>
              <w:t>Fluktuerende blodsukkerniveau</w:t>
            </w:r>
          </w:p>
          <w:p w14:paraId="4CE89023" w14:textId="77777777" w:rsidR="00CA3AFC" w:rsidRPr="00B02DD0" w:rsidRDefault="00227204" w:rsidP="00B02DD0">
            <w:pPr>
              <w:autoSpaceDE w:val="0"/>
              <w:autoSpaceDN w:val="0"/>
              <w:adjustRightInd w:val="0"/>
              <w:rPr>
                <w:rFonts w:asciiTheme="majorBidi" w:eastAsia="Times New Roman" w:hAnsiTheme="majorBidi" w:cstheme="majorBidi"/>
                <w:spacing w:val="-1"/>
                <w:lang w:val="da-DK"/>
              </w:rPr>
            </w:pPr>
            <w:r w:rsidRPr="00B02DD0">
              <w:rPr>
                <w:rFonts w:asciiTheme="majorBidi" w:eastAsia="Times New Roman" w:hAnsiTheme="majorBidi" w:cstheme="majorBidi"/>
                <w:color w:val="000000" w:themeColor="text1"/>
                <w:spacing w:val="-1"/>
                <w:lang w:val="da-DK"/>
              </w:rPr>
              <w:t>Forhøjet kreatin</w:t>
            </w:r>
            <w:r w:rsidR="00C82A7E">
              <w:rPr>
                <w:rFonts w:asciiTheme="majorBidi" w:eastAsia="Times New Roman" w:hAnsiTheme="majorBidi" w:cstheme="majorBidi"/>
                <w:color w:val="000000" w:themeColor="text1"/>
                <w:spacing w:val="-1"/>
                <w:lang w:val="da-DK"/>
              </w:rPr>
              <w:t>fosfo</w:t>
            </w:r>
            <w:r w:rsidRPr="00B02DD0">
              <w:rPr>
                <w:rFonts w:asciiTheme="majorBidi" w:eastAsia="Times New Roman" w:hAnsiTheme="majorBidi" w:cstheme="majorBidi"/>
                <w:color w:val="000000" w:themeColor="text1"/>
                <w:spacing w:val="-1"/>
                <w:lang w:val="da-DK"/>
              </w:rPr>
              <w:t>kinase</w:t>
            </w:r>
          </w:p>
        </w:tc>
      </w:tr>
    </w:tbl>
    <w:p w14:paraId="4CE89025" w14:textId="77777777" w:rsidR="00227204" w:rsidRPr="00B02DD0" w:rsidRDefault="00227204" w:rsidP="00B02DD0">
      <w:pPr>
        <w:pStyle w:val="Zkladntext"/>
        <w:ind w:left="113"/>
        <w:rPr>
          <w:rFonts w:asciiTheme="majorBidi" w:hAnsiTheme="majorBidi" w:cstheme="majorBidi"/>
          <w:color w:val="000000" w:themeColor="text1"/>
          <w:lang w:val="da-DK"/>
        </w:rPr>
      </w:pPr>
    </w:p>
    <w:p w14:paraId="4CE89026" w14:textId="77777777" w:rsidR="00227204" w:rsidRPr="00B02DD0" w:rsidRDefault="00227204" w:rsidP="00B02DD0">
      <w:pPr>
        <w:keepNext/>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B</w:t>
      </w:r>
      <w:r w:rsidRPr="00B02DD0">
        <w:rPr>
          <w:rFonts w:asciiTheme="majorBidi" w:hAnsiTheme="majorBidi" w:cstheme="majorBidi"/>
          <w:color w:val="000000" w:themeColor="text1"/>
          <w:u w:val="single" w:color="000000"/>
          <w:lang w:val="da-DK"/>
        </w:rPr>
        <w:t>es</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se</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 xml:space="preserve">af </w:t>
      </w:r>
      <w:r w:rsidRPr="00B02DD0">
        <w:rPr>
          <w:rFonts w:asciiTheme="majorBidi" w:hAnsiTheme="majorBidi" w:cstheme="majorBidi"/>
          <w:color w:val="000000" w:themeColor="text1"/>
          <w:spacing w:val="-3"/>
          <w:u w:val="single" w:color="000000"/>
          <w:lang w:val="da-DK"/>
        </w:rPr>
        <w:t>u</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u w:val="single" w:color="000000"/>
          <w:lang w:val="da-DK"/>
        </w:rPr>
        <w:t>e b</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5"/>
          <w:u w:val="single" w:color="000000"/>
          <w:lang w:val="da-DK"/>
        </w:rPr>
        <w:t>v</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er</w:t>
      </w:r>
    </w:p>
    <w:p w14:paraId="4CE89027" w14:textId="77777777" w:rsidR="00B761E0" w:rsidRPr="00B02DD0" w:rsidRDefault="00B761E0" w:rsidP="00B02DD0">
      <w:pPr>
        <w:keepNext/>
        <w:rPr>
          <w:rFonts w:asciiTheme="majorBidi" w:hAnsiTheme="majorBidi" w:cstheme="majorBidi"/>
          <w:color w:val="000000" w:themeColor="text1"/>
          <w:lang w:val="da-DK"/>
        </w:rPr>
      </w:pPr>
    </w:p>
    <w:p w14:paraId="4CE89028" w14:textId="77777777" w:rsidR="00227204" w:rsidRPr="00B02DD0" w:rsidRDefault="00227204" w:rsidP="00B02DD0">
      <w:pPr>
        <w:keepNext/>
        <w:rPr>
          <w:rFonts w:asciiTheme="majorBidi" w:hAnsiTheme="majorBidi" w:cstheme="majorBidi"/>
          <w:i/>
          <w:color w:val="000000" w:themeColor="text1"/>
          <w:u w:val="single"/>
          <w:lang w:val="da-DK"/>
        </w:rPr>
      </w:pPr>
      <w:r w:rsidRPr="00B02DD0">
        <w:rPr>
          <w:rFonts w:asciiTheme="majorBidi" w:hAnsiTheme="majorBidi" w:cstheme="majorBidi"/>
          <w:i/>
          <w:color w:val="000000" w:themeColor="text1"/>
          <w:u w:val="single"/>
          <w:lang w:val="da-DK"/>
        </w:rPr>
        <w:t>Voksne</w:t>
      </w:r>
    </w:p>
    <w:p w14:paraId="4CE89029" w14:textId="77777777" w:rsidR="00B761E0" w:rsidRPr="00B02DD0" w:rsidRDefault="00B761E0" w:rsidP="00B02DD0">
      <w:pPr>
        <w:keepNext/>
        <w:rPr>
          <w:rFonts w:asciiTheme="majorBidi" w:hAnsiTheme="majorBidi" w:cstheme="majorBidi"/>
          <w:i/>
          <w:color w:val="000000" w:themeColor="text1"/>
          <w:u w:val="single"/>
          <w:lang w:val="da-DK"/>
        </w:rPr>
      </w:pPr>
    </w:p>
    <w:p w14:paraId="4CE8902A"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spacing w:val="-1"/>
          <w:lang w:val="da-DK"/>
        </w:rPr>
        <w:t>E</w:t>
      </w:r>
      <w:r w:rsidRPr="00B02DD0">
        <w:rPr>
          <w:rFonts w:asciiTheme="majorBidi" w:eastAsia="Times New Roman" w:hAnsiTheme="majorBidi" w:cstheme="majorBidi"/>
          <w:i/>
          <w:color w:val="000000" w:themeColor="text1"/>
          <w:lang w:val="da-DK"/>
        </w:rPr>
        <w:t>ks</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lang w:val="da-DK"/>
        </w:rPr>
        <w:t>apy</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lang w:val="da-DK"/>
        </w:rPr>
        <w:t>a</w:t>
      </w:r>
      <w:r w:rsidRPr="00B02DD0">
        <w:rPr>
          <w:rFonts w:asciiTheme="majorBidi" w:eastAsia="Times New Roman" w:hAnsiTheme="majorBidi" w:cstheme="majorBidi"/>
          <w:i/>
          <w:color w:val="000000" w:themeColor="text1"/>
          <w:spacing w:val="-1"/>
          <w:lang w:val="da-DK"/>
        </w:rPr>
        <w:t>m</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d</w:t>
      </w:r>
      <w:r w:rsidRPr="00B02DD0">
        <w:rPr>
          <w:rFonts w:asciiTheme="majorBidi" w:eastAsia="Times New Roman" w:hAnsiTheme="majorBidi" w:cstheme="majorBidi"/>
          <w:i/>
          <w:color w:val="000000" w:themeColor="text1"/>
          <w:spacing w:val="-3"/>
          <w:lang w:val="da-DK"/>
        </w:rPr>
        <w:t>a</w:t>
      </w:r>
      <w:r w:rsidRPr="00B02DD0">
        <w:rPr>
          <w:rFonts w:asciiTheme="majorBidi" w:eastAsia="Times New Roman" w:hAnsiTheme="majorBidi" w:cstheme="majorBidi"/>
          <w:i/>
          <w:color w:val="000000" w:themeColor="text1"/>
          <w:spacing w:val="1"/>
          <w:lang w:val="da-DK"/>
        </w:rPr>
        <w:t>l</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sy</w:t>
      </w:r>
      <w:r w:rsidRPr="00B02DD0">
        <w:rPr>
          <w:rFonts w:asciiTheme="majorBidi" w:eastAsia="Times New Roman" w:hAnsiTheme="majorBidi" w:cstheme="majorBidi"/>
          <w:i/>
          <w:color w:val="000000" w:themeColor="text1"/>
          <w:spacing w:val="-1"/>
          <w:lang w:val="da-DK"/>
        </w:rPr>
        <w:t>m</w:t>
      </w:r>
      <w:r w:rsidRPr="00B02DD0">
        <w:rPr>
          <w:rFonts w:asciiTheme="majorBidi" w:eastAsia="Times New Roman" w:hAnsiTheme="majorBidi" w:cstheme="majorBidi"/>
          <w:i/>
          <w:color w:val="000000" w:themeColor="text1"/>
          <w:lang w:val="da-DK"/>
        </w:rPr>
        <w:t>p</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o</w:t>
      </w:r>
      <w:r w:rsidRPr="00B02DD0">
        <w:rPr>
          <w:rFonts w:asciiTheme="majorBidi" w:eastAsia="Times New Roman" w:hAnsiTheme="majorBidi" w:cstheme="majorBidi"/>
          <w:i/>
          <w:color w:val="000000" w:themeColor="text1"/>
          <w:spacing w:val="-4"/>
          <w:lang w:val="da-DK"/>
        </w:rPr>
        <w:t>m</w:t>
      </w:r>
      <w:r w:rsidRPr="00B02DD0">
        <w:rPr>
          <w:rFonts w:asciiTheme="majorBidi" w:eastAsia="Times New Roman" w:hAnsiTheme="majorBidi" w:cstheme="majorBidi"/>
          <w:i/>
          <w:color w:val="000000" w:themeColor="text1"/>
          <w:lang w:val="da-DK"/>
        </w:rPr>
        <w:t xml:space="preserve">er </w:t>
      </w:r>
      <w:r w:rsidRPr="00B02DD0">
        <w:rPr>
          <w:rFonts w:asciiTheme="majorBidi" w:eastAsia="Times New Roman" w:hAnsiTheme="majorBidi" w:cstheme="majorBidi"/>
          <w:i/>
          <w:color w:val="000000" w:themeColor="text1"/>
          <w:spacing w:val="-2"/>
          <w:lang w:val="da-DK"/>
        </w:rPr>
        <w:t>(</w:t>
      </w:r>
      <w:r w:rsidRPr="00B02DD0">
        <w:rPr>
          <w:rFonts w:asciiTheme="majorBidi" w:eastAsia="Times New Roman" w:hAnsiTheme="majorBidi" w:cstheme="majorBidi"/>
          <w:i/>
          <w:color w:val="000000" w:themeColor="text1"/>
          <w:spacing w:val="-1"/>
          <w:lang w:val="da-DK"/>
        </w:rPr>
        <w:t>EP</w:t>
      </w:r>
      <w:r w:rsidRPr="00B02DD0">
        <w:rPr>
          <w:rFonts w:asciiTheme="majorBidi" w:eastAsia="Times New Roman" w:hAnsiTheme="majorBidi" w:cstheme="majorBidi"/>
          <w:i/>
          <w:color w:val="000000" w:themeColor="text1"/>
          <w:lang w:val="da-DK"/>
        </w:rPr>
        <w:t>S)</w:t>
      </w:r>
    </w:p>
    <w:p w14:paraId="4CE8902B" w14:textId="0C6741CA"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i/>
          <w:color w:val="000000" w:themeColor="text1"/>
          <w:lang w:val="da-DK"/>
        </w:rPr>
        <w:t>Sk</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z</w:t>
      </w:r>
      <w:r w:rsidRPr="00B02DD0">
        <w:rPr>
          <w:rFonts w:asciiTheme="majorBidi" w:hAnsiTheme="majorBidi" w:cstheme="majorBidi"/>
          <w:i/>
          <w:color w:val="000000" w:themeColor="text1"/>
          <w:spacing w:val="-3"/>
          <w:lang w:val="da-DK"/>
        </w:rPr>
        <w:t>o</w:t>
      </w:r>
      <w:r w:rsidRPr="00B02DD0">
        <w:rPr>
          <w:rFonts w:asciiTheme="majorBidi" w:hAnsiTheme="majorBidi" w:cstheme="majorBidi"/>
          <w:i/>
          <w:color w:val="000000" w:themeColor="text1"/>
          <w:spacing w:val="1"/>
          <w:lang w:val="da-DK"/>
        </w:rPr>
        <w:t>f</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en</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nde, 52</w:t>
      </w:r>
      <w:r w:rsidR="00B56772">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ers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f</w:t>
      </w:r>
      <w:r w:rsidRPr="00B02DD0">
        <w:rPr>
          <w:rFonts w:asciiTheme="majorBidi" w:hAnsiTheme="majorBidi" w:cstheme="majorBidi"/>
          <w:color w:val="000000" w:themeColor="text1"/>
          <w:lang w:val="da-DK"/>
        </w:rPr>
        <w:t>orsøg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25,8 %)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EPS</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par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son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nesi 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(57</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3 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nde, 26–u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19 %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 13,1 %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ng</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arende, </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spacing w:val="-2"/>
          <w:lang w:val="da-DK"/>
        </w:rPr>
        <w:t>6</w:t>
      </w:r>
      <w:r w:rsidR="00B56772">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ers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 fore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14,8 %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15,1 %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p>
    <w:p w14:paraId="4CE8902C" w14:textId="77777777" w:rsidR="00227204" w:rsidRPr="00B02DD0" w:rsidRDefault="00227204" w:rsidP="00B02DD0">
      <w:pPr>
        <w:pStyle w:val="Zkladntext"/>
        <w:ind w:left="0" w:right="284"/>
        <w:rPr>
          <w:rFonts w:asciiTheme="majorBidi" w:hAnsiTheme="majorBidi" w:cstheme="majorBidi"/>
          <w:color w:val="000000" w:themeColor="text1"/>
          <w:lang w:val="da-DK"/>
        </w:rPr>
      </w:pPr>
    </w:p>
    <w:p w14:paraId="4CE8902D" w14:textId="4E1E9CD4" w:rsidR="00227204" w:rsidRPr="00B02DD0" w:rsidRDefault="00227204" w:rsidP="00B02DD0">
      <w:pPr>
        <w:rPr>
          <w:rFonts w:asciiTheme="majorBidi" w:hAnsiTheme="majorBidi" w:cstheme="majorBidi"/>
          <w:color w:val="000000" w:themeColor="text1"/>
          <w:lang w:val="da-DK"/>
        </w:rPr>
      </w:pPr>
      <w:r w:rsidRPr="00B02DD0">
        <w:rPr>
          <w:rFonts w:asciiTheme="majorBidi" w:eastAsia="Times New Roman" w:hAnsiTheme="majorBidi" w:cstheme="majorBidi"/>
          <w:i/>
          <w:color w:val="000000" w:themeColor="text1"/>
          <w:lang w:val="da-DK"/>
        </w:rPr>
        <w:t>Man</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ske</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3"/>
          <w:lang w:val="da-DK"/>
        </w:rPr>
        <w:t>p</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sod</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3"/>
          <w:lang w:val="da-DK"/>
        </w:rPr>
        <w:t>v</w:t>
      </w:r>
      <w:r w:rsidRPr="00B02DD0">
        <w:rPr>
          <w:rFonts w:asciiTheme="majorBidi" w:eastAsia="Times New Roman" w:hAnsiTheme="majorBidi" w:cstheme="majorBidi"/>
          <w:i/>
          <w:color w:val="000000" w:themeColor="text1"/>
          <w:lang w:val="da-DK"/>
        </w:rPr>
        <w:t>ed b</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po</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1"/>
          <w:lang w:val="da-DK"/>
        </w:rPr>
        <w:t>li</w:t>
      </w:r>
      <w:r w:rsidRPr="00B02DD0">
        <w:rPr>
          <w:rFonts w:asciiTheme="majorBidi" w:eastAsia="Times New Roman" w:hAnsiTheme="majorBidi" w:cstheme="majorBidi"/>
          <w:i/>
          <w:color w:val="000000" w:themeColor="text1"/>
          <w:spacing w:val="-3"/>
          <w:lang w:val="da-DK"/>
        </w:rPr>
        <w:t>d</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lang w:val="da-DK"/>
        </w:rPr>
        <w:t>se</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ype I:</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color w:val="000000" w:themeColor="text1"/>
          <w:lang w:val="da-DK"/>
        </w:rPr>
        <w:t>I</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lang w:val="da-DK"/>
        </w:rPr>
        <w:t>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1</w:t>
      </w:r>
      <w:r w:rsidRPr="00B02DD0">
        <w:rPr>
          <w:rFonts w:asciiTheme="majorBidi" w:eastAsia="Times New Roman" w:hAnsiTheme="majorBidi" w:cstheme="majorBidi"/>
          <w:color w:val="000000" w:themeColor="text1"/>
          <w:spacing w:val="-1"/>
          <w:lang w:val="da-DK"/>
        </w:rPr>
        <w:t>2</w:t>
      </w:r>
      <w:r w:rsidR="00B56772">
        <w:rPr>
          <w:rFonts w:asciiTheme="majorBidi" w:eastAsia="Times New Roman" w:hAnsiTheme="majorBidi" w:cstheme="majorBidi"/>
          <w:color w:val="000000" w:themeColor="text1"/>
          <w:spacing w:val="-1"/>
          <w:lang w:val="da-DK"/>
        </w:rPr>
        <w:t>-</w:t>
      </w:r>
      <w:r w:rsidRPr="00B02DD0">
        <w:rPr>
          <w:rFonts w:asciiTheme="majorBidi" w:eastAsia="Times New Roman" w:hAnsiTheme="majorBidi" w:cstheme="majorBidi"/>
          <w:color w:val="000000" w:themeColor="text1"/>
          <w:lang w:val="da-DK"/>
        </w:rPr>
        <w:t>u</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lang w:val="da-DK"/>
        </w:rPr>
        <w:t xml:space="preserve">ers, </w:t>
      </w:r>
      <w:r w:rsidRPr="00B02DD0">
        <w:rPr>
          <w:rFonts w:asciiTheme="majorBidi" w:eastAsia="Times New Roman" w:hAnsiTheme="majorBidi" w:cstheme="majorBidi"/>
          <w:color w:val="000000" w:themeColor="text1"/>
          <w:spacing w:val="-3"/>
          <w:lang w:val="da-DK"/>
        </w:rPr>
        <w:t>k</w:t>
      </w:r>
      <w:r w:rsidRPr="00B02DD0">
        <w:rPr>
          <w:rFonts w:asciiTheme="majorBidi" w:eastAsia="Times New Roman" w:hAnsiTheme="majorBidi" w:cstheme="majorBidi"/>
          <w:color w:val="000000" w:themeColor="text1"/>
          <w:lang w:val="da-DK"/>
        </w:rPr>
        <w:t>on</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lang w:val="da-DK"/>
        </w:rPr>
        <w:t>r</w:t>
      </w:r>
      <w:r w:rsidRPr="00B02DD0">
        <w:rPr>
          <w:rFonts w:asciiTheme="majorBidi" w:eastAsia="Times New Roman" w:hAnsiTheme="majorBidi" w:cstheme="majorBidi"/>
          <w:color w:val="000000" w:themeColor="text1"/>
          <w:spacing w:val="-3"/>
          <w:lang w:val="da-DK"/>
        </w:rPr>
        <w:t>o</w:t>
      </w:r>
      <w:r w:rsidRPr="00B02DD0">
        <w:rPr>
          <w:rFonts w:asciiTheme="majorBidi" w:eastAsia="Times New Roman" w:hAnsiTheme="majorBidi" w:cstheme="majorBidi"/>
          <w:color w:val="000000" w:themeColor="text1"/>
          <w:spacing w:val="1"/>
          <w:lang w:val="da-DK"/>
        </w:rPr>
        <w:t>ll</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lang w:val="da-DK"/>
        </w:rPr>
        <w:t>r</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lang w:val="da-DK"/>
        </w:rPr>
        <w:t>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f</w:t>
      </w:r>
      <w:r w:rsidRPr="00B02DD0">
        <w:rPr>
          <w:rFonts w:asciiTheme="majorBidi" w:eastAsia="Times New Roman" w:hAnsiTheme="majorBidi" w:cstheme="majorBidi"/>
          <w:color w:val="000000" w:themeColor="text1"/>
          <w:spacing w:val="-3"/>
          <w:lang w:val="da-DK"/>
        </w:rPr>
        <w:t>o</w:t>
      </w:r>
      <w:r w:rsidRPr="00B02DD0">
        <w:rPr>
          <w:rFonts w:asciiTheme="majorBidi" w:eastAsia="Times New Roman" w:hAnsiTheme="majorBidi" w:cstheme="majorBidi"/>
          <w:color w:val="000000" w:themeColor="text1"/>
          <w:lang w:val="da-DK"/>
        </w:rPr>
        <w:t>rsøg</w:t>
      </w:r>
      <w:r w:rsidRPr="00B02DD0">
        <w:rPr>
          <w:rFonts w:asciiTheme="majorBidi" w:eastAsia="Times New Roman" w:hAnsiTheme="majorBidi" w:cstheme="majorBidi"/>
          <w:color w:val="000000" w:themeColor="text1"/>
          <w:spacing w:val="-3"/>
          <w:lang w:val="da-DK"/>
        </w:rPr>
        <w:t xml:space="preserve"> v</w:t>
      </w:r>
      <w:r w:rsidRPr="00B02DD0">
        <w:rPr>
          <w:rFonts w:asciiTheme="majorBidi" w:eastAsia="Times New Roman" w:hAnsiTheme="majorBidi" w:cstheme="majorBidi"/>
          <w:color w:val="000000" w:themeColor="text1"/>
          <w:lang w:val="da-DK"/>
        </w:rPr>
        <w:t>ar</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lang w:val="da-DK"/>
        </w:rPr>
        <w:t>fore</w:t>
      </w:r>
      <w:r w:rsidRPr="00B02DD0">
        <w:rPr>
          <w:rFonts w:asciiTheme="majorBidi" w:eastAsia="Times New Roman" w:hAnsiTheme="majorBidi" w:cstheme="majorBidi"/>
          <w:color w:val="000000" w:themeColor="text1"/>
          <w:spacing w:val="-3"/>
          <w:lang w:val="da-DK"/>
        </w:rPr>
        <w:t>k</w:t>
      </w:r>
      <w:r w:rsidRPr="00B02DD0">
        <w:rPr>
          <w:rFonts w:asciiTheme="majorBidi" w:eastAsia="Times New Roman" w:hAnsiTheme="majorBidi" w:cstheme="majorBidi"/>
          <w:color w:val="000000" w:themeColor="text1"/>
          <w:lang w:val="da-DK"/>
        </w:rPr>
        <w:t>o</w:t>
      </w:r>
      <w:r w:rsidRPr="00B02DD0">
        <w:rPr>
          <w:rFonts w:asciiTheme="majorBidi" w:eastAsia="Times New Roman" w:hAnsiTheme="majorBidi" w:cstheme="majorBidi"/>
          <w:color w:val="000000" w:themeColor="text1"/>
          <w:spacing w:val="-4"/>
          <w:lang w:val="da-DK"/>
        </w:rPr>
        <w:t>m</w:t>
      </w:r>
      <w:r w:rsidRPr="00B02DD0">
        <w:rPr>
          <w:rFonts w:asciiTheme="majorBidi" w:eastAsia="Times New Roman" w:hAnsiTheme="majorBidi" w:cstheme="majorBidi"/>
          <w:color w:val="000000" w:themeColor="text1"/>
          <w:lang w:val="da-DK"/>
        </w:rPr>
        <w:t>s</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lang w:val="da-DK"/>
        </w:rPr>
        <w:t xml:space="preserve">en </w:t>
      </w:r>
      <w:r w:rsidRPr="00B02DD0">
        <w:rPr>
          <w:rFonts w:asciiTheme="majorBidi" w:eastAsia="Times New Roman" w:hAnsiTheme="majorBidi" w:cstheme="majorBidi"/>
          <w:color w:val="000000" w:themeColor="text1"/>
          <w:spacing w:val="-3"/>
          <w:lang w:val="da-DK"/>
        </w:rPr>
        <w:t>a</w:t>
      </w:r>
      <w:r w:rsidRPr="00B02DD0">
        <w:rPr>
          <w:rFonts w:asciiTheme="majorBidi" w:eastAsia="Times New Roman" w:hAnsiTheme="majorBidi" w:cstheme="majorBidi"/>
          <w:color w:val="000000" w:themeColor="text1"/>
          <w:lang w:val="da-DK"/>
        </w:rPr>
        <w:t>f</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spacing w:val="-1"/>
          <w:lang w:val="da-DK"/>
        </w:rPr>
        <w:t>EP</w:t>
      </w:r>
      <w:r w:rsidRPr="00B02DD0">
        <w:rPr>
          <w:rFonts w:asciiTheme="majorBidi" w:eastAsia="Times New Roman" w:hAnsiTheme="majorBidi" w:cstheme="majorBidi"/>
          <w:color w:val="000000" w:themeColor="text1"/>
          <w:lang w:val="da-DK"/>
        </w:rPr>
        <w:t>S 23,5 %</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lang w:val="da-DK"/>
        </w:rPr>
        <w:t>for</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lang w:val="da-DK"/>
        </w:rPr>
        <w:t>a</w:t>
      </w:r>
      <w:r w:rsidRPr="00B02DD0">
        <w:rPr>
          <w:rFonts w:asciiTheme="majorBidi" w:eastAsia="Times New Roman" w:hAnsiTheme="majorBidi" w:cstheme="majorBidi"/>
          <w:color w:val="000000" w:themeColor="text1"/>
          <w:spacing w:val="-2"/>
          <w:lang w:val="da-DK"/>
        </w:rPr>
        <w:t>r</w:t>
      </w:r>
      <w:r w:rsidRPr="00B02DD0">
        <w:rPr>
          <w:rFonts w:asciiTheme="majorBidi" w:eastAsia="Times New Roman" w:hAnsiTheme="majorBidi" w:cstheme="majorBidi"/>
          <w:color w:val="000000" w:themeColor="text1"/>
          <w:spacing w:val="1"/>
          <w:lang w:val="da-DK"/>
        </w:rPr>
        <w:t>i</w:t>
      </w:r>
      <w:r w:rsidRPr="00B02DD0">
        <w:rPr>
          <w:rFonts w:asciiTheme="majorBidi" w:eastAsia="Times New Roman" w:hAnsiTheme="majorBidi" w:cstheme="majorBidi"/>
          <w:color w:val="000000" w:themeColor="text1"/>
          <w:spacing w:val="-3"/>
          <w:lang w:val="da-DK"/>
        </w:rPr>
        <w:t>p</w:t>
      </w:r>
      <w:r w:rsidRPr="00B02DD0">
        <w:rPr>
          <w:rFonts w:asciiTheme="majorBidi" w:eastAsia="Times New Roman" w:hAnsiTheme="majorBidi" w:cstheme="majorBidi"/>
          <w:color w:val="000000" w:themeColor="text1"/>
          <w:spacing w:val="1"/>
          <w:lang w:val="da-DK"/>
        </w:rPr>
        <w:t>i</w:t>
      </w:r>
      <w:r w:rsidRPr="00B02DD0">
        <w:rPr>
          <w:rFonts w:asciiTheme="majorBidi" w:eastAsia="Times New Roman" w:hAnsiTheme="majorBidi" w:cstheme="majorBidi"/>
          <w:color w:val="000000" w:themeColor="text1"/>
          <w:lang w:val="da-DK"/>
        </w:rPr>
        <w:t>p</w:t>
      </w:r>
      <w:r w:rsidRPr="00B02DD0">
        <w:rPr>
          <w:rFonts w:asciiTheme="majorBidi" w:eastAsia="Times New Roman" w:hAnsiTheme="majorBidi" w:cstheme="majorBidi"/>
          <w:color w:val="000000" w:themeColor="text1"/>
          <w:spacing w:val="-2"/>
          <w:lang w:val="da-DK"/>
        </w:rPr>
        <w:t>r</w:t>
      </w:r>
      <w:r w:rsidRPr="00B02DD0">
        <w:rPr>
          <w:rFonts w:asciiTheme="majorBidi" w:eastAsia="Times New Roman" w:hAnsiTheme="majorBidi" w:cstheme="majorBidi"/>
          <w:color w:val="000000" w:themeColor="text1"/>
          <w:lang w:val="da-DK"/>
        </w:rPr>
        <w:t>a</w:t>
      </w:r>
      <w:r w:rsidRPr="00B02DD0">
        <w:rPr>
          <w:rFonts w:asciiTheme="majorBidi" w:eastAsia="Times New Roman" w:hAnsiTheme="majorBidi" w:cstheme="majorBidi"/>
          <w:color w:val="000000" w:themeColor="text1"/>
          <w:spacing w:val="-3"/>
          <w:lang w:val="da-DK"/>
        </w:rPr>
        <w:t>z</w:t>
      </w:r>
      <w:r w:rsidRPr="00B02DD0">
        <w:rPr>
          <w:rFonts w:asciiTheme="majorBidi" w:eastAsia="Times New Roman" w:hAnsiTheme="majorBidi" w:cstheme="majorBidi"/>
          <w:color w:val="000000" w:themeColor="text1"/>
          <w:lang w:val="da-DK"/>
        </w:rPr>
        <w:t>ol</w:t>
      </w:r>
      <w:r w:rsidRPr="00B02DD0">
        <w:rPr>
          <w:rFonts w:asciiTheme="majorBidi" w:eastAsia="Times New Roman" w:hAnsiTheme="majorBidi" w:cstheme="majorBidi"/>
          <w:color w:val="000000" w:themeColor="text1"/>
          <w:spacing w:val="-4"/>
          <w:lang w:val="da-DK"/>
        </w:rPr>
        <w:t>-</w:t>
      </w:r>
      <w:r w:rsidRPr="00B02DD0">
        <w:rPr>
          <w:rFonts w:asciiTheme="majorBidi" w:eastAsia="Times New Roman" w:hAnsiTheme="majorBidi" w:cstheme="majorBidi"/>
          <w:color w:val="000000" w:themeColor="text1"/>
          <w:lang w:val="da-DK"/>
        </w:rPr>
        <w:t>behand</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lang w:val="da-DK"/>
        </w:rPr>
        <w:t>e</w:t>
      </w:r>
      <w:r w:rsidRPr="00B02DD0">
        <w:rPr>
          <w:rFonts w:asciiTheme="majorBidi" w:eastAsia="Times New Roman" w:hAnsiTheme="majorBidi" w:cstheme="majorBidi"/>
          <w:color w:val="000000" w:themeColor="text1"/>
          <w:spacing w:val="-3"/>
          <w:lang w:val="da-DK"/>
        </w:rPr>
        <w:t>d</w:t>
      </w:r>
      <w:r w:rsidRPr="00B02DD0">
        <w:rPr>
          <w:rFonts w:asciiTheme="majorBidi" w:eastAsia="Times New Roman" w:hAnsiTheme="majorBidi" w:cstheme="majorBidi"/>
          <w:color w:val="000000" w:themeColor="text1"/>
          <w:lang w:val="da-DK"/>
        </w:rPr>
        <w:t>e p</w:t>
      </w:r>
      <w:r w:rsidRPr="00B02DD0">
        <w:rPr>
          <w:rFonts w:asciiTheme="majorBidi" w:eastAsia="Times New Roman" w:hAnsiTheme="majorBidi" w:cstheme="majorBidi"/>
          <w:color w:val="000000" w:themeColor="text1"/>
          <w:spacing w:val="-3"/>
          <w:lang w:val="da-DK"/>
        </w:rPr>
        <w:t>a</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spacing w:val="-2"/>
          <w:lang w:val="da-DK"/>
        </w:rPr>
        <w:t>i</w:t>
      </w:r>
      <w:r w:rsidRPr="00B02DD0">
        <w:rPr>
          <w:rFonts w:asciiTheme="majorBidi" w:eastAsia="Times New Roman" w:hAnsiTheme="majorBidi" w:cstheme="majorBidi"/>
          <w:color w:val="000000" w:themeColor="text1"/>
          <w:lang w:val="da-DK"/>
        </w:rPr>
        <w:t>en</w:t>
      </w:r>
      <w:r w:rsidRPr="00B02DD0">
        <w:rPr>
          <w:rFonts w:asciiTheme="majorBidi" w:eastAsia="Times New Roman" w:hAnsiTheme="majorBidi" w:cstheme="majorBidi"/>
          <w:color w:val="000000" w:themeColor="text1"/>
          <w:spacing w:val="-2"/>
          <w:lang w:val="da-DK"/>
        </w:rPr>
        <w:t>t</w:t>
      </w:r>
      <w:r w:rsidRPr="00B02DD0">
        <w:rPr>
          <w:rFonts w:asciiTheme="majorBidi" w:eastAsia="Times New Roman" w:hAnsiTheme="majorBidi" w:cstheme="majorBidi"/>
          <w:color w:val="000000" w:themeColor="text1"/>
          <w:lang w:val="da-DK"/>
        </w:rPr>
        <w:t>er</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og</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lang w:val="da-DK"/>
        </w:rPr>
        <w:t>53,3 %</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lang w:val="da-DK"/>
        </w:rPr>
        <w:t>for</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spacing w:val="-3"/>
          <w:lang w:val="da-DK"/>
        </w:rPr>
        <w:t>h</w:t>
      </w:r>
      <w:r w:rsidRPr="00B02DD0">
        <w:rPr>
          <w:rFonts w:asciiTheme="majorBidi" w:eastAsia="Times New Roman" w:hAnsiTheme="majorBidi" w:cstheme="majorBidi"/>
          <w:color w:val="000000" w:themeColor="text1"/>
          <w:lang w:val="da-DK"/>
        </w:rPr>
        <w:t>a</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spacing w:val="-3"/>
          <w:lang w:val="da-DK"/>
        </w:rPr>
        <w:t>o</w:t>
      </w:r>
      <w:r w:rsidRPr="00B02DD0">
        <w:rPr>
          <w:rFonts w:asciiTheme="majorBidi" w:eastAsia="Times New Roman" w:hAnsiTheme="majorBidi" w:cstheme="majorBidi"/>
          <w:color w:val="000000" w:themeColor="text1"/>
          <w:lang w:val="da-DK"/>
        </w:rPr>
        <w:t>pe</w:t>
      </w:r>
      <w:r w:rsidRPr="00B02DD0">
        <w:rPr>
          <w:rFonts w:asciiTheme="majorBidi" w:eastAsia="Times New Roman" w:hAnsiTheme="majorBidi" w:cstheme="majorBidi"/>
          <w:color w:val="000000" w:themeColor="text1"/>
          <w:spacing w:val="-2"/>
          <w:lang w:val="da-DK"/>
        </w:rPr>
        <w:t>r</w:t>
      </w:r>
      <w:r w:rsidRPr="00B02DD0">
        <w:rPr>
          <w:rFonts w:asciiTheme="majorBidi" w:eastAsia="Times New Roman" w:hAnsiTheme="majorBidi" w:cstheme="majorBidi"/>
          <w:color w:val="000000" w:themeColor="text1"/>
          <w:spacing w:val="1"/>
          <w:lang w:val="da-DK"/>
        </w:rPr>
        <w:t>i</w:t>
      </w:r>
      <w:r w:rsidRPr="00B02DD0">
        <w:rPr>
          <w:rFonts w:asciiTheme="majorBidi" w:eastAsia="Times New Roman" w:hAnsiTheme="majorBidi" w:cstheme="majorBidi"/>
          <w:color w:val="000000" w:themeColor="text1"/>
          <w:lang w:val="da-DK"/>
        </w:rPr>
        <w:t>d</w:t>
      </w:r>
      <w:r w:rsidRPr="00B02DD0">
        <w:rPr>
          <w:rFonts w:asciiTheme="majorBidi" w:eastAsia="Times New Roman" w:hAnsiTheme="majorBidi" w:cstheme="majorBidi"/>
          <w:color w:val="000000" w:themeColor="text1"/>
          <w:spacing w:val="-3"/>
          <w:lang w:val="da-DK"/>
        </w:rPr>
        <w:t>o</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spacing w:val="-4"/>
          <w:lang w:val="da-DK"/>
        </w:rPr>
        <w:t>-</w:t>
      </w:r>
      <w:r w:rsidRPr="00B02DD0">
        <w:rPr>
          <w:rFonts w:asciiTheme="majorBidi" w:eastAsia="Times New Roman" w:hAnsiTheme="majorBidi" w:cstheme="majorBidi"/>
          <w:color w:val="000000" w:themeColor="text1"/>
          <w:lang w:val="da-DK"/>
        </w:rPr>
        <w:t>behand</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lang w:val="da-DK"/>
        </w:rPr>
        <w:t>e</w:t>
      </w:r>
      <w:r w:rsidRPr="00B02DD0">
        <w:rPr>
          <w:rFonts w:asciiTheme="majorBidi" w:eastAsia="Times New Roman" w:hAnsiTheme="majorBidi" w:cstheme="majorBidi"/>
          <w:color w:val="000000" w:themeColor="text1"/>
          <w:spacing w:val="-3"/>
          <w:lang w:val="da-DK"/>
        </w:rPr>
        <w:t>d</w:t>
      </w:r>
      <w:r w:rsidRPr="00B02DD0">
        <w:rPr>
          <w:rFonts w:asciiTheme="majorBidi" w:eastAsia="Times New Roman" w:hAnsiTheme="majorBidi" w:cstheme="majorBidi"/>
          <w:color w:val="000000" w:themeColor="text1"/>
          <w:lang w:val="da-DK"/>
        </w:rPr>
        <w:t>e</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lang w:val="da-DK"/>
        </w:rPr>
        <w:t>pa</w:t>
      </w:r>
      <w:r w:rsidRPr="00B02DD0">
        <w:rPr>
          <w:rFonts w:asciiTheme="majorBidi" w:eastAsia="Times New Roman" w:hAnsiTheme="majorBidi" w:cstheme="majorBidi"/>
          <w:color w:val="000000" w:themeColor="text1"/>
          <w:spacing w:val="-2"/>
          <w:lang w:val="da-DK"/>
        </w:rPr>
        <w:t>t</w:t>
      </w:r>
      <w:r w:rsidRPr="00B02DD0">
        <w:rPr>
          <w:rFonts w:asciiTheme="majorBidi" w:eastAsia="Times New Roman" w:hAnsiTheme="majorBidi" w:cstheme="majorBidi"/>
          <w:color w:val="000000" w:themeColor="text1"/>
          <w:spacing w:val="1"/>
          <w:lang w:val="da-DK"/>
        </w:rPr>
        <w:t>i</w:t>
      </w:r>
      <w:r w:rsidRPr="00B02DD0">
        <w:rPr>
          <w:rFonts w:asciiTheme="majorBidi" w:eastAsia="Times New Roman" w:hAnsiTheme="majorBidi" w:cstheme="majorBidi"/>
          <w:color w:val="000000" w:themeColor="text1"/>
          <w:lang w:val="da-DK"/>
        </w:rPr>
        <w:t>e</w:t>
      </w:r>
      <w:r w:rsidRPr="00B02DD0">
        <w:rPr>
          <w:rFonts w:asciiTheme="majorBidi" w:eastAsia="Times New Roman" w:hAnsiTheme="majorBidi" w:cstheme="majorBidi"/>
          <w:color w:val="000000" w:themeColor="text1"/>
          <w:spacing w:val="-3"/>
          <w:lang w:val="da-DK"/>
        </w:rPr>
        <w:t>n</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lang w:val="da-DK"/>
        </w:rPr>
        <w:t>er. I</w:t>
      </w:r>
      <w:r w:rsidRPr="00B02DD0">
        <w:rPr>
          <w:rFonts w:asciiTheme="majorBidi" w:eastAsia="Times New Roman" w:hAnsiTheme="majorBidi" w:cstheme="majorBidi"/>
          <w:color w:val="000000" w:themeColor="text1"/>
          <w:spacing w:val="-4"/>
          <w:lang w:val="da-DK"/>
        </w:rPr>
        <w:t xml:space="preserve"> </w:t>
      </w:r>
      <w:r w:rsidRPr="00B02DD0">
        <w:rPr>
          <w:rFonts w:asciiTheme="majorBidi" w:eastAsia="Times New Roman" w:hAnsiTheme="majorBidi" w:cstheme="majorBidi"/>
          <w:color w:val="000000" w:themeColor="text1"/>
          <w:lang w:val="da-DK"/>
        </w:rPr>
        <w:t>et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a</w:t>
      </w:r>
      <w:r w:rsidRPr="00B02DD0">
        <w:rPr>
          <w:rFonts w:asciiTheme="majorBidi" w:eastAsia="Times New Roman" w:hAnsiTheme="majorBidi" w:cstheme="majorBidi"/>
          <w:color w:val="000000" w:themeColor="text1"/>
          <w:spacing w:val="-3"/>
          <w:lang w:val="da-DK"/>
        </w:rPr>
        <w:t>n</w:t>
      </w:r>
      <w:r w:rsidRPr="00B02DD0">
        <w:rPr>
          <w:rFonts w:asciiTheme="majorBidi" w:eastAsia="Times New Roman" w:hAnsiTheme="majorBidi" w:cstheme="majorBidi"/>
          <w:color w:val="000000" w:themeColor="text1"/>
          <w:lang w:val="da-DK"/>
        </w:rPr>
        <w:t xml:space="preserve">det </w:t>
      </w:r>
      <w:r w:rsidRPr="00B02DD0">
        <w:rPr>
          <w:rFonts w:asciiTheme="majorBidi" w:hAnsiTheme="majorBidi" w:cstheme="majorBidi"/>
          <w:color w:val="000000" w:themeColor="text1"/>
          <w:lang w:val="da-DK"/>
        </w:rPr>
        <w:t>12</w:t>
      </w:r>
      <w:r w:rsidR="0053751A">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26</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6 %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17,6 %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for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5"/>
          <w:lang w:val="da-DK"/>
        </w:rPr>
        <w:t>m</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 2</w:t>
      </w:r>
      <w:r w:rsidRPr="00B02DD0">
        <w:rPr>
          <w:rFonts w:asciiTheme="majorBidi" w:hAnsiTheme="majorBidi" w:cstheme="majorBidi"/>
          <w:color w:val="000000" w:themeColor="text1"/>
          <w:spacing w:val="-3"/>
          <w:lang w:val="da-DK"/>
        </w:rPr>
        <w:t>6</w:t>
      </w:r>
      <w:r w:rsidR="0053751A">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18</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2 %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 15,7 %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p>
    <w:p w14:paraId="4CE8902E" w14:textId="77777777" w:rsidR="00227204" w:rsidRPr="00B02DD0" w:rsidRDefault="00227204" w:rsidP="00B02DD0">
      <w:pPr>
        <w:rPr>
          <w:rFonts w:asciiTheme="majorBidi" w:hAnsiTheme="majorBidi" w:cstheme="majorBidi"/>
          <w:color w:val="000000" w:themeColor="text1"/>
          <w:lang w:val="da-DK"/>
        </w:rPr>
      </w:pPr>
    </w:p>
    <w:p w14:paraId="4CE8902F"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spacing w:val="-1"/>
          <w:lang w:val="da-DK"/>
        </w:rPr>
        <w:t>A</w:t>
      </w:r>
      <w:r w:rsidRPr="00B02DD0">
        <w:rPr>
          <w:rFonts w:asciiTheme="majorBidi" w:eastAsia="Times New Roman" w:hAnsiTheme="majorBidi" w:cstheme="majorBidi"/>
          <w:i/>
          <w:color w:val="000000" w:themeColor="text1"/>
          <w:lang w:val="da-DK"/>
        </w:rPr>
        <w:t>ka</w:t>
      </w:r>
      <w:r w:rsidRPr="00B02DD0">
        <w:rPr>
          <w:rFonts w:asciiTheme="majorBidi" w:eastAsia="Times New Roman" w:hAnsiTheme="majorBidi" w:cstheme="majorBidi"/>
          <w:i/>
          <w:color w:val="000000" w:themeColor="text1"/>
          <w:spacing w:val="-2"/>
          <w:lang w:val="da-DK"/>
        </w:rPr>
        <w:t>t</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si</w:t>
      </w:r>
    </w:p>
    <w:p w14:paraId="4CE89030"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si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lang w:val="da-DK"/>
        </w:rPr>
        <w:t>re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,1 %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3,2 %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acebo.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ene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6,2 %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acebo.</w:t>
      </w:r>
    </w:p>
    <w:p w14:paraId="4CE89031"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032"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spacing w:val="-1"/>
          <w:lang w:val="da-DK"/>
        </w:rPr>
        <w:t>D</w:t>
      </w:r>
      <w:r w:rsidRPr="00B02DD0">
        <w:rPr>
          <w:rFonts w:asciiTheme="majorBidi" w:eastAsia="Times New Roman" w:hAnsiTheme="majorBidi" w:cstheme="majorBidi"/>
          <w:i/>
          <w:color w:val="000000" w:themeColor="text1"/>
          <w:lang w:val="da-DK"/>
        </w:rPr>
        <w:t>ys</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o</w:t>
      </w:r>
      <w:r w:rsidRPr="00B02DD0">
        <w:rPr>
          <w:rFonts w:asciiTheme="majorBidi" w:eastAsia="Times New Roman" w:hAnsiTheme="majorBidi" w:cstheme="majorBidi"/>
          <w:i/>
          <w:color w:val="000000" w:themeColor="text1"/>
          <w:spacing w:val="-3"/>
          <w:lang w:val="da-DK"/>
        </w:rPr>
        <w:t>n</w:t>
      </w:r>
      <w:r w:rsidRPr="00B02DD0">
        <w:rPr>
          <w:rFonts w:asciiTheme="majorBidi" w:eastAsia="Times New Roman" w:hAnsiTheme="majorBidi" w:cstheme="majorBidi"/>
          <w:i/>
          <w:color w:val="000000" w:themeColor="text1"/>
          <w:lang w:val="da-DK"/>
        </w:rPr>
        <w:t>i</w:t>
      </w:r>
    </w:p>
    <w:p w14:paraId="4CE89033" w14:textId="77777777" w:rsidR="00227204" w:rsidRPr="00B02DD0" w:rsidRDefault="00EC009D" w:rsidP="00B02DD0">
      <w:pPr>
        <w:pStyle w:val="Zkladntext"/>
        <w:ind w:left="0"/>
        <w:rPr>
          <w:rFonts w:asciiTheme="majorBidi" w:hAnsiTheme="majorBidi" w:cstheme="majorBidi"/>
          <w:color w:val="000000" w:themeColor="text1"/>
          <w:lang w:val="da-DK"/>
        </w:rPr>
      </w:pPr>
      <w:r w:rsidRPr="00560FA3">
        <w:rPr>
          <w:rFonts w:asciiTheme="majorBidi" w:hAnsiTheme="majorBidi" w:cstheme="majorBidi"/>
          <w:iCs/>
          <w:color w:val="000000" w:themeColor="text1"/>
          <w:spacing w:val="1"/>
          <w:lang w:val="da-DK"/>
        </w:rPr>
        <w:t>K</w:t>
      </w:r>
      <w:r w:rsidRPr="00560FA3">
        <w:rPr>
          <w:rFonts w:asciiTheme="majorBidi" w:hAnsiTheme="majorBidi" w:cstheme="majorBidi"/>
          <w:iCs/>
          <w:color w:val="000000" w:themeColor="text1"/>
          <w:spacing w:val="-2"/>
          <w:lang w:val="da-DK"/>
        </w:rPr>
        <w:t>l</w:t>
      </w:r>
      <w:r w:rsidRPr="00560FA3">
        <w:rPr>
          <w:rFonts w:asciiTheme="majorBidi" w:hAnsiTheme="majorBidi" w:cstheme="majorBidi"/>
          <w:iCs/>
          <w:color w:val="000000" w:themeColor="text1"/>
          <w:lang w:val="da-DK"/>
        </w:rPr>
        <w:t>as</w:t>
      </w:r>
      <w:r w:rsidRPr="00560FA3">
        <w:rPr>
          <w:rFonts w:asciiTheme="majorBidi" w:hAnsiTheme="majorBidi" w:cstheme="majorBidi"/>
          <w:iCs/>
          <w:color w:val="000000" w:themeColor="text1"/>
          <w:spacing w:val="-2"/>
          <w:lang w:val="da-DK"/>
        </w:rPr>
        <w:t>s</w:t>
      </w:r>
      <w:r w:rsidRPr="00560FA3">
        <w:rPr>
          <w:rFonts w:asciiTheme="majorBidi" w:hAnsiTheme="majorBidi" w:cstheme="majorBidi"/>
          <w:iCs/>
          <w:color w:val="000000" w:themeColor="text1"/>
          <w:lang w:val="da-DK"/>
        </w:rPr>
        <w:t>ee</w:t>
      </w:r>
      <w:r w:rsidRPr="00560FA3">
        <w:rPr>
          <w:rFonts w:asciiTheme="majorBidi" w:hAnsiTheme="majorBidi" w:cstheme="majorBidi"/>
          <w:iCs/>
          <w:color w:val="000000" w:themeColor="text1"/>
          <w:spacing w:val="-2"/>
          <w:lang w:val="da-DK"/>
        </w:rPr>
        <w:t>f</w:t>
      </w:r>
      <w:r w:rsidRPr="00560FA3">
        <w:rPr>
          <w:rFonts w:asciiTheme="majorBidi" w:hAnsiTheme="majorBidi" w:cstheme="majorBidi"/>
          <w:iCs/>
          <w:color w:val="000000" w:themeColor="text1"/>
          <w:lang w:val="da-DK"/>
        </w:rPr>
        <w:t>fe</w:t>
      </w:r>
      <w:r w:rsidRPr="00560FA3">
        <w:rPr>
          <w:rFonts w:asciiTheme="majorBidi" w:hAnsiTheme="majorBidi" w:cstheme="majorBidi"/>
          <w:iCs/>
          <w:color w:val="000000" w:themeColor="text1"/>
          <w:spacing w:val="-3"/>
          <w:lang w:val="da-DK"/>
        </w:rPr>
        <w:t>k</w:t>
      </w:r>
      <w:r w:rsidRPr="00560FA3">
        <w:rPr>
          <w:rFonts w:asciiTheme="majorBidi" w:hAnsiTheme="majorBidi" w:cstheme="majorBidi"/>
          <w:iCs/>
          <w:color w:val="000000" w:themeColor="text1"/>
          <w:lang w:val="da-DK"/>
        </w:rPr>
        <w:t>t</w:t>
      </w:r>
      <w:r w:rsidR="00227204" w:rsidRPr="00B02DD0">
        <w:rPr>
          <w:rFonts w:asciiTheme="majorBidi" w:hAnsiTheme="majorBidi" w:cstheme="majorBidi"/>
          <w:color w:val="000000" w:themeColor="text1"/>
          <w:lang w:val="da-DK"/>
        </w:rPr>
        <w:t xml:space="preserve"> -</w:t>
      </w:r>
      <w:r w:rsidR="00227204" w:rsidRPr="00B02DD0">
        <w:rPr>
          <w:rFonts w:asciiTheme="majorBidi" w:hAnsiTheme="majorBidi" w:cstheme="majorBidi"/>
          <w:i/>
          <w:color w:val="000000" w:themeColor="text1"/>
          <w:spacing w:val="-2"/>
          <w:lang w:val="da-DK"/>
        </w:rPr>
        <w:t xml:space="preserve"> </w:t>
      </w:r>
      <w:r w:rsidR="00227204" w:rsidRPr="00B02DD0">
        <w:rPr>
          <w:rFonts w:asciiTheme="majorBidi" w:hAnsiTheme="majorBidi" w:cstheme="majorBidi"/>
          <w:color w:val="000000" w:themeColor="text1"/>
          <w:lang w:val="da-DK"/>
        </w:rPr>
        <w:t>der</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an fo</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o</w:t>
      </w:r>
      <w:r w:rsidR="00227204" w:rsidRPr="00B02DD0">
        <w:rPr>
          <w:rFonts w:asciiTheme="majorBidi" w:hAnsiTheme="majorBidi" w:cstheme="majorBidi"/>
          <w:color w:val="000000" w:themeColor="text1"/>
          <w:spacing w:val="-2"/>
          <w:lang w:val="da-DK"/>
        </w:rPr>
        <w:t>m</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 xml:space="preserve">e </w:t>
      </w:r>
      <w:r w:rsidR="00227204" w:rsidRPr="00B02DD0">
        <w:rPr>
          <w:rFonts w:asciiTheme="majorBidi" w:hAnsiTheme="majorBidi" w:cstheme="majorBidi"/>
          <w:color w:val="000000" w:themeColor="text1"/>
          <w:spacing w:val="2"/>
          <w:lang w:val="da-DK"/>
        </w:rPr>
        <w:t>s</w:t>
      </w:r>
      <w:r w:rsidR="00227204" w:rsidRPr="00B02DD0">
        <w:rPr>
          <w:rFonts w:asciiTheme="majorBidi" w:hAnsiTheme="majorBidi" w:cstheme="majorBidi"/>
          <w:color w:val="000000" w:themeColor="text1"/>
          <w:lang w:val="da-DK"/>
        </w:rPr>
        <w:t>y</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p</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o</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på d</w:t>
      </w:r>
      <w:r w:rsidR="00227204" w:rsidRPr="00B02DD0">
        <w:rPr>
          <w:rFonts w:asciiTheme="majorBidi" w:hAnsiTheme="majorBidi" w:cstheme="majorBidi"/>
          <w:color w:val="000000" w:themeColor="text1"/>
          <w:spacing w:val="-3"/>
          <w:lang w:val="da-DK"/>
        </w:rPr>
        <w:t>y</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on</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 xml:space="preserve">, </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spacing w:val="-1"/>
          <w:lang w:val="da-DK"/>
        </w:rPr>
        <w:t>æ</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lang w:val="da-DK"/>
        </w:rPr>
        <w:t>aren</w:t>
      </w:r>
      <w:r w:rsidR="00227204" w:rsidRPr="00B02DD0">
        <w:rPr>
          <w:rFonts w:asciiTheme="majorBidi" w:hAnsiTheme="majorBidi" w:cstheme="majorBidi"/>
          <w:color w:val="000000" w:themeColor="text1"/>
          <w:spacing w:val="-3"/>
          <w:lang w:val="da-DK"/>
        </w:rPr>
        <w:t>d</w:t>
      </w:r>
      <w:r w:rsidR="00227204" w:rsidRPr="00B02DD0">
        <w:rPr>
          <w:rFonts w:asciiTheme="majorBidi" w:hAnsiTheme="majorBidi" w:cstheme="majorBidi"/>
          <w:color w:val="000000" w:themeColor="text1"/>
          <w:lang w:val="da-DK"/>
        </w:rPr>
        <w:t>e an</w:t>
      </w:r>
      <w:r w:rsidR="00227204" w:rsidRPr="00B02DD0">
        <w:rPr>
          <w:rFonts w:asciiTheme="majorBidi" w:hAnsiTheme="majorBidi" w:cstheme="majorBidi"/>
          <w:color w:val="000000" w:themeColor="text1"/>
          <w:spacing w:val="-3"/>
          <w:lang w:val="da-DK"/>
        </w:rPr>
        <w:t>o</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a</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e sa</w:t>
      </w:r>
      <w:r w:rsidR="00227204" w:rsidRPr="00B02DD0">
        <w:rPr>
          <w:rFonts w:asciiTheme="majorBidi" w:hAnsiTheme="majorBidi" w:cstheme="majorBidi"/>
          <w:color w:val="000000" w:themeColor="text1"/>
          <w:spacing w:val="-2"/>
          <w:lang w:val="da-DK"/>
        </w:rPr>
        <w:t>m</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en</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1"/>
          <w:lang w:val="da-DK"/>
        </w:rPr>
        <w:t>æ</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af</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us</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rupp</w:t>
      </w:r>
      <w:r w:rsidR="00227204" w:rsidRPr="00B02DD0">
        <w:rPr>
          <w:rFonts w:asciiTheme="majorBidi" w:hAnsiTheme="majorBidi" w:cstheme="majorBidi"/>
          <w:color w:val="000000" w:themeColor="text1"/>
          <w:spacing w:val="-3"/>
          <w:lang w:val="da-DK"/>
        </w:rPr>
        <w:t>e</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hos</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od</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a</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1"/>
          <w:lang w:val="da-DK"/>
        </w:rPr>
        <w:t>li</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nd</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spacing w:val="-3"/>
          <w:lang w:val="da-DK"/>
        </w:rPr>
        <w:t>d</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i</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de</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fø</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2"/>
          <w:lang w:val="da-DK"/>
        </w:rPr>
        <w:t>t</w:t>
      </w:r>
      <w:r w:rsidR="00227204" w:rsidRPr="00B02DD0">
        <w:rPr>
          <w:rFonts w:asciiTheme="majorBidi" w:hAnsiTheme="majorBidi" w:cstheme="majorBidi"/>
          <w:color w:val="000000" w:themeColor="text1"/>
          <w:lang w:val="da-DK"/>
        </w:rPr>
        <w:t>e p</w:t>
      </w:r>
      <w:r w:rsidR="00227204" w:rsidRPr="00B02DD0">
        <w:rPr>
          <w:rFonts w:asciiTheme="majorBidi" w:hAnsiTheme="majorBidi" w:cstheme="majorBidi"/>
          <w:color w:val="000000" w:themeColor="text1"/>
          <w:spacing w:val="-3"/>
          <w:lang w:val="da-DK"/>
        </w:rPr>
        <w:t>a</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da</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 af</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spacing w:val="-3"/>
          <w:lang w:val="da-DK"/>
        </w:rPr>
        <w:t>b</w:t>
      </w:r>
      <w:r w:rsidR="00227204" w:rsidRPr="00B02DD0">
        <w:rPr>
          <w:rFonts w:asciiTheme="majorBidi" w:hAnsiTheme="majorBidi" w:cstheme="majorBidi"/>
          <w:color w:val="000000" w:themeColor="text1"/>
          <w:lang w:val="da-DK"/>
        </w:rPr>
        <w:t>eha</w:t>
      </w:r>
      <w:r w:rsidR="00227204" w:rsidRPr="00B02DD0">
        <w:rPr>
          <w:rFonts w:asciiTheme="majorBidi" w:hAnsiTheme="majorBidi" w:cstheme="majorBidi"/>
          <w:color w:val="000000" w:themeColor="text1"/>
          <w:spacing w:val="-3"/>
          <w:lang w:val="da-DK"/>
        </w:rPr>
        <w:t>n</w:t>
      </w:r>
      <w:r w:rsidR="00227204" w:rsidRPr="00B02DD0">
        <w:rPr>
          <w:rFonts w:asciiTheme="majorBidi" w:hAnsiTheme="majorBidi" w:cstheme="majorBidi"/>
          <w:color w:val="000000" w:themeColor="text1"/>
          <w:lang w:val="da-DK"/>
        </w:rPr>
        <w:t>d</w:t>
      </w:r>
      <w:r w:rsidR="00227204" w:rsidRPr="00B02DD0">
        <w:rPr>
          <w:rFonts w:asciiTheme="majorBidi" w:hAnsiTheme="majorBidi" w:cstheme="majorBidi"/>
          <w:color w:val="000000" w:themeColor="text1"/>
          <w:spacing w:val="-2"/>
          <w:lang w:val="da-DK"/>
        </w:rPr>
        <w:t>l</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 xml:space="preserve">en. </w:t>
      </w:r>
      <w:r w:rsidR="00227204" w:rsidRPr="00B02DD0">
        <w:rPr>
          <w:rFonts w:asciiTheme="majorBidi" w:hAnsiTheme="majorBidi" w:cstheme="majorBidi"/>
          <w:color w:val="000000" w:themeColor="text1"/>
          <w:spacing w:val="-1"/>
          <w:lang w:val="da-DK"/>
        </w:rPr>
        <w:t>D</w:t>
      </w:r>
      <w:r w:rsidR="00227204" w:rsidRPr="00B02DD0">
        <w:rPr>
          <w:rFonts w:asciiTheme="majorBidi" w:hAnsiTheme="majorBidi" w:cstheme="majorBidi"/>
          <w:color w:val="000000" w:themeColor="text1"/>
          <w:spacing w:val="-3"/>
          <w:lang w:val="da-DK"/>
        </w:rPr>
        <w:t>y</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o</w:t>
      </w:r>
      <w:r w:rsidR="00227204" w:rsidRPr="00B02DD0">
        <w:rPr>
          <w:rFonts w:asciiTheme="majorBidi" w:hAnsiTheme="majorBidi" w:cstheme="majorBidi"/>
          <w:color w:val="000000" w:themeColor="text1"/>
          <w:spacing w:val="-1"/>
          <w:lang w:val="da-DK"/>
        </w:rPr>
        <w:t>n</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e s</w:t>
      </w:r>
      <w:r w:rsidR="00227204" w:rsidRPr="00B02DD0">
        <w:rPr>
          <w:rFonts w:asciiTheme="majorBidi" w:hAnsiTheme="majorBidi" w:cstheme="majorBidi"/>
          <w:color w:val="000000" w:themeColor="text1"/>
          <w:spacing w:val="-3"/>
          <w:lang w:val="da-DK"/>
        </w:rPr>
        <w:t>y</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p</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spacing w:val="2"/>
          <w:lang w:val="da-DK"/>
        </w:rPr>
        <w:t>o</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 xml:space="preserve">an </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spacing w:val="-1"/>
          <w:lang w:val="da-DK"/>
        </w:rPr>
        <w:t>æ</w:t>
      </w:r>
      <w:r w:rsidR="00227204" w:rsidRPr="00B02DD0">
        <w:rPr>
          <w:rFonts w:asciiTheme="majorBidi" w:hAnsiTheme="majorBidi" w:cstheme="majorBidi"/>
          <w:color w:val="000000" w:themeColor="text1"/>
          <w:lang w:val="da-DK"/>
        </w:rPr>
        <w:t>re:</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sp</w:t>
      </w:r>
      <w:r w:rsidR="00227204" w:rsidRPr="00B02DD0">
        <w:rPr>
          <w:rFonts w:asciiTheme="majorBidi" w:hAnsiTheme="majorBidi" w:cstheme="majorBidi"/>
          <w:color w:val="000000" w:themeColor="text1"/>
          <w:spacing w:val="-3"/>
          <w:lang w:val="da-DK"/>
        </w:rPr>
        <w:t>a</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i</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na</w:t>
      </w:r>
      <w:r w:rsidR="00227204" w:rsidRPr="00B02DD0">
        <w:rPr>
          <w:rFonts w:asciiTheme="majorBidi" w:hAnsiTheme="majorBidi" w:cstheme="majorBidi"/>
          <w:color w:val="000000" w:themeColor="text1"/>
          <w:spacing w:val="-3"/>
          <w:lang w:val="da-DK"/>
        </w:rPr>
        <w:t>kk</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u</w:t>
      </w:r>
      <w:r w:rsidR="00227204" w:rsidRPr="00B02DD0">
        <w:rPr>
          <w:rFonts w:asciiTheme="majorBidi" w:hAnsiTheme="majorBidi" w:cstheme="majorBidi"/>
          <w:color w:val="000000" w:themeColor="text1"/>
          <w:spacing w:val="2"/>
          <w:lang w:val="da-DK"/>
        </w:rPr>
        <w:t>s</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 xml:space="preserve">erne, </w:t>
      </w:r>
      <w:r w:rsidR="00227204" w:rsidRPr="00B02DD0">
        <w:rPr>
          <w:rFonts w:asciiTheme="majorBidi" w:hAnsiTheme="majorBidi" w:cstheme="majorBidi"/>
          <w:color w:val="000000" w:themeColor="text1"/>
          <w:spacing w:val="-3"/>
          <w:lang w:val="da-DK"/>
        </w:rPr>
        <w:t>d</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i</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no</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spacing w:val="-2"/>
          <w:lang w:val="da-DK"/>
        </w:rPr>
        <w:t>i</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f</w:t>
      </w:r>
      <w:r w:rsidR="00227204" w:rsidRPr="00B02DD0">
        <w:rPr>
          <w:rFonts w:asciiTheme="majorBidi" w:hAnsiTheme="majorBidi" w:cstheme="majorBidi"/>
          <w:color w:val="000000" w:themeColor="text1"/>
          <w:spacing w:val="-4"/>
          <w:lang w:val="da-DK"/>
        </w:rPr>
        <w:t>æ</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de</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an ud</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e s</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g</w:t>
      </w:r>
      <w:r w:rsidR="00227204" w:rsidRPr="00B02DD0">
        <w:rPr>
          <w:rFonts w:asciiTheme="majorBidi" w:hAnsiTheme="majorBidi" w:cstheme="majorBidi"/>
          <w:color w:val="000000" w:themeColor="text1"/>
          <w:spacing w:val="-3"/>
          <w:lang w:val="da-DK"/>
        </w:rPr>
        <w:t xml:space="preserve"> </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spacing w:val="-2"/>
          <w:lang w:val="da-DK"/>
        </w:rPr>
        <w:t>i</w:t>
      </w:r>
      <w:r w:rsidR="00227204" w:rsidRPr="00B02DD0">
        <w:rPr>
          <w:rFonts w:asciiTheme="majorBidi" w:hAnsiTheme="majorBidi" w:cstheme="majorBidi"/>
          <w:color w:val="000000" w:themeColor="text1"/>
          <w:lang w:val="da-DK"/>
        </w:rPr>
        <w:t>l</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en sa</w:t>
      </w:r>
      <w:r w:rsidR="00227204" w:rsidRPr="00B02DD0">
        <w:rPr>
          <w:rFonts w:asciiTheme="majorBidi" w:hAnsiTheme="majorBidi" w:cstheme="majorBidi"/>
          <w:color w:val="000000" w:themeColor="text1"/>
          <w:spacing w:val="-2"/>
          <w:lang w:val="da-DK"/>
        </w:rPr>
        <w:t>m</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ensnøren</w:t>
      </w:r>
      <w:r w:rsidR="00227204" w:rsidRPr="00B02DD0">
        <w:rPr>
          <w:rFonts w:asciiTheme="majorBidi" w:hAnsiTheme="majorBidi" w:cstheme="majorBidi"/>
          <w:color w:val="000000" w:themeColor="text1"/>
          <w:spacing w:val="-3"/>
          <w:lang w:val="da-DK"/>
        </w:rPr>
        <w:t>d</w:t>
      </w:r>
      <w:r w:rsidR="00227204" w:rsidRPr="00B02DD0">
        <w:rPr>
          <w:rFonts w:asciiTheme="majorBidi" w:hAnsiTheme="majorBidi" w:cstheme="majorBidi"/>
          <w:color w:val="000000" w:themeColor="text1"/>
          <w:lang w:val="da-DK"/>
        </w:rPr>
        <w:t>e f</w:t>
      </w:r>
      <w:r w:rsidR="00227204" w:rsidRPr="00B02DD0">
        <w:rPr>
          <w:rFonts w:asciiTheme="majorBidi" w:hAnsiTheme="majorBidi" w:cstheme="majorBidi"/>
          <w:color w:val="000000" w:themeColor="text1"/>
          <w:spacing w:val="-3"/>
          <w:lang w:val="da-DK"/>
        </w:rPr>
        <w:t>o</w:t>
      </w:r>
      <w:r w:rsidR="00227204" w:rsidRPr="00B02DD0">
        <w:rPr>
          <w:rFonts w:asciiTheme="majorBidi" w:hAnsiTheme="majorBidi" w:cstheme="majorBidi"/>
          <w:color w:val="000000" w:themeColor="text1"/>
          <w:lang w:val="da-DK"/>
        </w:rPr>
        <w:t>rne</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spacing w:val="-2"/>
          <w:lang w:val="da-DK"/>
        </w:rPr>
        <w:t>m</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se</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i</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spacing w:val="-3"/>
          <w:lang w:val="da-DK"/>
        </w:rPr>
        <w:t>h</w:t>
      </w:r>
      <w:r w:rsidR="00227204" w:rsidRPr="00B02DD0">
        <w:rPr>
          <w:rFonts w:asciiTheme="majorBidi" w:hAnsiTheme="majorBidi" w:cstheme="majorBidi"/>
          <w:color w:val="000000" w:themeColor="text1"/>
          <w:lang w:val="da-DK"/>
        </w:rPr>
        <w:t>a</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spacing w:val="-2"/>
          <w:lang w:val="da-DK"/>
        </w:rPr>
        <w:t>s</w:t>
      </w:r>
      <w:r w:rsidR="00227204" w:rsidRPr="00B02DD0">
        <w:rPr>
          <w:rFonts w:asciiTheme="majorBidi" w:hAnsiTheme="majorBidi" w:cstheme="majorBidi"/>
          <w:color w:val="000000" w:themeColor="text1"/>
          <w:lang w:val="da-DK"/>
        </w:rPr>
        <w:t>en, s</w:t>
      </w:r>
      <w:r w:rsidR="00227204" w:rsidRPr="00B02DD0">
        <w:rPr>
          <w:rFonts w:asciiTheme="majorBidi" w:hAnsiTheme="majorBidi" w:cstheme="majorBidi"/>
          <w:color w:val="000000" w:themeColor="text1"/>
          <w:spacing w:val="-3"/>
          <w:lang w:val="da-DK"/>
        </w:rPr>
        <w:t>y</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ebes</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spacing w:val="-1"/>
          <w:lang w:val="da-DK"/>
        </w:rPr>
        <w:t>æ</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3"/>
          <w:lang w:val="da-DK"/>
        </w:rPr>
        <w:t xml:space="preserve"> v</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3"/>
          <w:lang w:val="da-DK"/>
        </w:rPr>
        <w:t>j</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1"/>
          <w:lang w:val="da-DK"/>
        </w:rPr>
        <w:t>æ</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sb</w:t>
      </w:r>
      <w:r w:rsidR="00227204" w:rsidRPr="00B02DD0">
        <w:rPr>
          <w:rFonts w:asciiTheme="majorBidi" w:hAnsiTheme="majorBidi" w:cstheme="majorBidi"/>
          <w:color w:val="000000" w:themeColor="text1"/>
          <w:spacing w:val="-3"/>
          <w:lang w:val="da-DK"/>
        </w:rPr>
        <w:t>e</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spacing w:val="-1"/>
          <w:lang w:val="da-DK"/>
        </w:rPr>
        <w:t>æ</w:t>
      </w:r>
      <w:r w:rsidR="00227204" w:rsidRPr="00B02DD0">
        <w:rPr>
          <w:rFonts w:asciiTheme="majorBidi" w:hAnsiTheme="majorBidi" w:cstheme="majorBidi"/>
          <w:color w:val="000000" w:themeColor="text1"/>
          <w:lang w:val="da-DK"/>
        </w:rPr>
        <w:t>r, o</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spacing w:val="1"/>
          <w:lang w:val="da-DK"/>
        </w:rPr>
        <w:t>/</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ll</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spacing w:val="-2"/>
          <w:lang w:val="da-DK"/>
        </w:rPr>
        <w:t>t</w:t>
      </w:r>
      <w:r w:rsidR="00227204" w:rsidRPr="00B02DD0">
        <w:rPr>
          <w:rFonts w:asciiTheme="majorBidi" w:hAnsiTheme="majorBidi" w:cstheme="majorBidi"/>
          <w:color w:val="000000" w:themeColor="text1"/>
          <w:lang w:val="da-DK"/>
        </w:rPr>
        <w:t>un</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en s</w:t>
      </w:r>
      <w:r w:rsidR="00227204" w:rsidRPr="00B02DD0">
        <w:rPr>
          <w:rFonts w:asciiTheme="majorBidi" w:hAnsiTheme="majorBidi" w:cstheme="majorBidi"/>
          <w:color w:val="000000" w:themeColor="text1"/>
          <w:spacing w:val="-2"/>
          <w:lang w:val="da-DK"/>
        </w:rPr>
        <w:t>t</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spacing w:val="-3"/>
          <w:lang w:val="da-DK"/>
        </w:rPr>
        <w:t>kk</w:t>
      </w:r>
      <w:r w:rsidR="00227204" w:rsidRPr="00B02DD0">
        <w:rPr>
          <w:rFonts w:asciiTheme="majorBidi" w:hAnsiTheme="majorBidi" w:cstheme="majorBidi"/>
          <w:color w:val="000000" w:themeColor="text1"/>
          <w:lang w:val="da-DK"/>
        </w:rPr>
        <w:t xml:space="preserve">er ud. </w:t>
      </w:r>
      <w:r w:rsidR="00227204" w:rsidRPr="00B02DD0">
        <w:rPr>
          <w:rFonts w:asciiTheme="majorBidi" w:hAnsiTheme="majorBidi" w:cstheme="majorBidi"/>
          <w:color w:val="000000" w:themeColor="text1"/>
          <w:spacing w:val="-1"/>
          <w:lang w:val="da-DK"/>
        </w:rPr>
        <w:t>S</w:t>
      </w:r>
      <w:r w:rsidR="00227204" w:rsidRPr="00B02DD0">
        <w:rPr>
          <w:rFonts w:asciiTheme="majorBidi" w:hAnsiTheme="majorBidi" w:cstheme="majorBidi"/>
          <w:color w:val="000000" w:themeColor="text1"/>
          <w:lang w:val="da-DK"/>
        </w:rPr>
        <w:t>y</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p</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o</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 xml:space="preserve">erne </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an fore</w:t>
      </w:r>
      <w:r w:rsidR="00227204" w:rsidRPr="00B02DD0">
        <w:rPr>
          <w:rFonts w:asciiTheme="majorBidi" w:hAnsiTheme="majorBidi" w:cstheme="majorBidi"/>
          <w:color w:val="000000" w:themeColor="text1"/>
          <w:spacing w:val="-5"/>
          <w:lang w:val="da-DK"/>
        </w:rPr>
        <w:t>k</w:t>
      </w:r>
      <w:r w:rsidR="00227204" w:rsidRPr="00B02DD0">
        <w:rPr>
          <w:rFonts w:asciiTheme="majorBidi" w:hAnsiTheme="majorBidi" w:cstheme="majorBidi"/>
          <w:color w:val="000000" w:themeColor="text1"/>
          <w:lang w:val="da-DK"/>
        </w:rPr>
        <w:t>o</w:t>
      </w:r>
      <w:r w:rsidR="00227204" w:rsidRPr="00B02DD0">
        <w:rPr>
          <w:rFonts w:asciiTheme="majorBidi" w:hAnsiTheme="majorBidi" w:cstheme="majorBidi"/>
          <w:color w:val="000000" w:themeColor="text1"/>
          <w:spacing w:val="-2"/>
          <w:lang w:val="da-DK"/>
        </w:rPr>
        <w:t>m</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 se</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v</w:t>
      </w:r>
      <w:r w:rsidR="00227204" w:rsidRPr="00B02DD0">
        <w:rPr>
          <w:rFonts w:asciiTheme="majorBidi" w:hAnsiTheme="majorBidi" w:cstheme="majorBidi"/>
          <w:color w:val="000000" w:themeColor="text1"/>
          <w:spacing w:val="-3"/>
          <w:lang w:val="da-DK"/>
        </w:rPr>
        <w:t xml:space="preserve"> v</w:t>
      </w:r>
      <w:r w:rsidR="00227204" w:rsidRPr="00B02DD0">
        <w:rPr>
          <w:rFonts w:asciiTheme="majorBidi" w:hAnsiTheme="majorBidi" w:cstheme="majorBidi"/>
          <w:color w:val="000000" w:themeColor="text1"/>
          <w:lang w:val="da-DK"/>
        </w:rPr>
        <w:t xml:space="preserve">ed </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a</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lang w:val="da-DK"/>
        </w:rPr>
        <w:t>e doser,</w:t>
      </w:r>
      <w:r w:rsidR="00227204" w:rsidRPr="00B02DD0">
        <w:rPr>
          <w:rFonts w:asciiTheme="majorBidi" w:hAnsiTheme="majorBidi" w:cstheme="majorBidi"/>
          <w:color w:val="000000" w:themeColor="text1"/>
          <w:spacing w:val="-3"/>
          <w:lang w:val="da-DK"/>
        </w:rPr>
        <w:t xml:space="preserve"> </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en er</w:t>
      </w:r>
      <w:r w:rsidR="00227204" w:rsidRPr="00B02DD0">
        <w:rPr>
          <w:rFonts w:asciiTheme="majorBidi" w:hAnsiTheme="majorBidi" w:cstheme="majorBidi"/>
          <w:color w:val="000000" w:themeColor="text1"/>
          <w:spacing w:val="1"/>
          <w:lang w:val="da-DK"/>
        </w:rPr>
        <w:t xml:space="preserve"> i</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d</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spacing w:val="-2"/>
          <w:lang w:val="da-DK"/>
        </w:rPr>
        <w:t>i</w:t>
      </w:r>
      <w:r w:rsidR="00227204" w:rsidRPr="00B02DD0">
        <w:rPr>
          <w:rFonts w:asciiTheme="majorBidi" w:hAnsiTheme="majorBidi" w:cstheme="majorBidi"/>
          <w:color w:val="000000" w:themeColor="text1"/>
          <w:lang w:val="da-DK"/>
        </w:rPr>
        <w:t>d h</w:t>
      </w:r>
      <w:r w:rsidR="00227204" w:rsidRPr="00B02DD0">
        <w:rPr>
          <w:rFonts w:asciiTheme="majorBidi" w:hAnsiTheme="majorBidi" w:cstheme="majorBidi"/>
          <w:color w:val="000000" w:themeColor="text1"/>
          <w:spacing w:val="-3"/>
          <w:lang w:val="da-DK"/>
        </w:rPr>
        <w:t>y</w:t>
      </w:r>
      <w:r w:rsidR="00227204" w:rsidRPr="00B02DD0">
        <w:rPr>
          <w:rFonts w:asciiTheme="majorBidi" w:hAnsiTheme="majorBidi" w:cstheme="majorBidi"/>
          <w:color w:val="000000" w:themeColor="text1"/>
          <w:lang w:val="da-DK"/>
        </w:rPr>
        <w:t>pp</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e og</w:t>
      </w:r>
      <w:r w:rsidR="00227204" w:rsidRPr="00B02DD0">
        <w:rPr>
          <w:rFonts w:asciiTheme="majorBidi" w:hAnsiTheme="majorBidi" w:cstheme="majorBidi"/>
          <w:color w:val="000000" w:themeColor="text1"/>
          <w:spacing w:val="-3"/>
          <w:lang w:val="da-DK"/>
        </w:rPr>
        <w:t xml:space="preserve"> k</w:t>
      </w:r>
      <w:r w:rsidR="00227204" w:rsidRPr="00B02DD0">
        <w:rPr>
          <w:rFonts w:asciiTheme="majorBidi" w:hAnsiTheme="majorBidi" w:cstheme="majorBidi"/>
          <w:color w:val="000000" w:themeColor="text1"/>
          <w:lang w:val="da-DK"/>
        </w:rPr>
        <w:t>raf</w:t>
      </w:r>
      <w:r w:rsidR="00227204" w:rsidRPr="00B02DD0">
        <w:rPr>
          <w:rFonts w:asciiTheme="majorBidi" w:hAnsiTheme="majorBidi" w:cstheme="majorBidi"/>
          <w:color w:val="000000" w:themeColor="text1"/>
          <w:spacing w:val="1"/>
          <w:lang w:val="da-DK"/>
        </w:rPr>
        <w:t>ti</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 xml:space="preserve">e </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lang w:val="da-DK"/>
        </w:rPr>
        <w:t>ed h</w:t>
      </w:r>
      <w:r w:rsidR="00227204" w:rsidRPr="00B02DD0">
        <w:rPr>
          <w:rFonts w:asciiTheme="majorBidi" w:hAnsiTheme="majorBidi" w:cstheme="majorBidi"/>
          <w:color w:val="000000" w:themeColor="text1"/>
          <w:spacing w:val="-3"/>
          <w:lang w:val="da-DK"/>
        </w:rPr>
        <w:t>ø</w:t>
      </w:r>
      <w:r w:rsidR="00227204" w:rsidRPr="00B02DD0">
        <w:rPr>
          <w:rFonts w:asciiTheme="majorBidi" w:hAnsiTheme="majorBidi" w:cstheme="majorBidi"/>
          <w:color w:val="000000" w:themeColor="text1"/>
          <w:lang w:val="da-DK"/>
        </w:rPr>
        <w:t>j</w:t>
      </w:r>
      <w:r w:rsidR="00227204" w:rsidRPr="00B02DD0">
        <w:rPr>
          <w:rFonts w:asciiTheme="majorBidi" w:hAnsiTheme="majorBidi" w:cstheme="majorBidi"/>
          <w:color w:val="000000" w:themeColor="text1"/>
          <w:spacing w:val="3"/>
          <w:lang w:val="da-DK"/>
        </w:rPr>
        <w:t xml:space="preserve"> </w:t>
      </w:r>
      <w:r w:rsidR="00227204" w:rsidRPr="00B02DD0">
        <w:rPr>
          <w:rFonts w:asciiTheme="majorBidi" w:hAnsiTheme="majorBidi" w:cstheme="majorBidi"/>
          <w:color w:val="000000" w:themeColor="text1"/>
          <w:lang w:val="da-DK"/>
        </w:rPr>
        <w:t>p</w:t>
      </w:r>
      <w:r w:rsidR="00227204" w:rsidRPr="00B02DD0">
        <w:rPr>
          <w:rFonts w:asciiTheme="majorBidi" w:hAnsiTheme="majorBidi" w:cstheme="majorBidi"/>
          <w:color w:val="000000" w:themeColor="text1"/>
          <w:spacing w:val="-3"/>
          <w:lang w:val="da-DK"/>
        </w:rPr>
        <w:t>o</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3"/>
          <w:lang w:val="da-DK"/>
        </w:rPr>
        <w:t>n</w:t>
      </w:r>
      <w:r w:rsidR="00227204" w:rsidRPr="00B02DD0">
        <w:rPr>
          <w:rFonts w:asciiTheme="majorBidi" w:hAnsiTheme="majorBidi" w:cstheme="majorBidi"/>
          <w:color w:val="000000" w:themeColor="text1"/>
          <w:lang w:val="da-DK"/>
        </w:rPr>
        <w:t>s a</w:t>
      </w:r>
      <w:r w:rsidR="00227204" w:rsidRPr="00B02DD0">
        <w:rPr>
          <w:rFonts w:asciiTheme="majorBidi" w:hAnsiTheme="majorBidi" w:cstheme="majorBidi"/>
          <w:color w:val="000000" w:themeColor="text1"/>
          <w:spacing w:val="-3"/>
          <w:lang w:val="da-DK"/>
        </w:rPr>
        <w:t>n</w:t>
      </w:r>
      <w:r w:rsidR="00227204" w:rsidRPr="00B02DD0">
        <w:rPr>
          <w:rFonts w:asciiTheme="majorBidi" w:hAnsiTheme="majorBidi" w:cstheme="majorBidi"/>
          <w:color w:val="000000" w:themeColor="text1"/>
          <w:spacing w:val="1"/>
          <w:lang w:val="da-DK"/>
        </w:rPr>
        <w:t>ti</w:t>
      </w:r>
      <w:r w:rsidR="00227204" w:rsidRPr="00B02DD0">
        <w:rPr>
          <w:rFonts w:asciiTheme="majorBidi" w:hAnsiTheme="majorBidi" w:cstheme="majorBidi"/>
          <w:color w:val="000000" w:themeColor="text1"/>
          <w:spacing w:val="-3"/>
          <w:lang w:val="da-DK"/>
        </w:rPr>
        <w:t>p</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3"/>
          <w:lang w:val="da-DK"/>
        </w:rPr>
        <w:t>yk</w:t>
      </w:r>
      <w:r w:rsidR="00227204" w:rsidRPr="00B02DD0">
        <w:rPr>
          <w:rFonts w:asciiTheme="majorBidi" w:hAnsiTheme="majorBidi" w:cstheme="majorBidi"/>
          <w:color w:val="000000" w:themeColor="text1"/>
          <w:spacing w:val="-1"/>
          <w:lang w:val="da-DK"/>
        </w:rPr>
        <w:t>o</w:t>
      </w:r>
      <w:r w:rsidR="00227204" w:rsidRPr="00B02DD0">
        <w:rPr>
          <w:rFonts w:asciiTheme="majorBidi" w:hAnsiTheme="majorBidi" w:cstheme="majorBidi"/>
          <w:color w:val="000000" w:themeColor="text1"/>
          <w:spacing w:val="1"/>
          <w:lang w:val="da-DK"/>
        </w:rPr>
        <w:t>ti</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 xml:space="preserve">a og </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lang w:val="da-DK"/>
        </w:rPr>
        <w:t>ed h</w:t>
      </w:r>
      <w:r w:rsidR="00227204" w:rsidRPr="00B02DD0">
        <w:rPr>
          <w:rFonts w:asciiTheme="majorBidi" w:hAnsiTheme="majorBidi" w:cstheme="majorBidi"/>
          <w:color w:val="000000" w:themeColor="text1"/>
          <w:spacing w:val="-3"/>
          <w:lang w:val="da-DK"/>
        </w:rPr>
        <w:t>ø</w:t>
      </w:r>
      <w:r w:rsidR="00227204" w:rsidRPr="00B02DD0">
        <w:rPr>
          <w:rFonts w:asciiTheme="majorBidi" w:hAnsiTheme="majorBidi" w:cstheme="majorBidi"/>
          <w:color w:val="000000" w:themeColor="text1"/>
          <w:spacing w:val="3"/>
          <w:lang w:val="da-DK"/>
        </w:rPr>
        <w:t>j</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e do</w:t>
      </w:r>
      <w:r w:rsidR="00227204" w:rsidRPr="00B02DD0">
        <w:rPr>
          <w:rFonts w:asciiTheme="majorBidi" w:hAnsiTheme="majorBidi" w:cstheme="majorBidi"/>
          <w:color w:val="000000" w:themeColor="text1"/>
          <w:spacing w:val="-2"/>
          <w:lang w:val="da-DK"/>
        </w:rPr>
        <w:t>s</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af</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fø</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1"/>
          <w:lang w:val="da-DK"/>
        </w:rPr>
        <w:t>t</w:t>
      </w:r>
      <w:r w:rsidR="00227204" w:rsidRPr="00B02DD0">
        <w:rPr>
          <w:rFonts w:asciiTheme="majorBidi" w:hAnsiTheme="majorBidi" w:cstheme="majorBidi"/>
          <w:color w:val="000000" w:themeColor="text1"/>
          <w:lang w:val="da-DK"/>
        </w:rPr>
        <w:t>e</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ene</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lang w:val="da-DK"/>
        </w:rPr>
        <w:t>a</w:t>
      </w:r>
      <w:r w:rsidR="00227204" w:rsidRPr="00B02DD0">
        <w:rPr>
          <w:rFonts w:asciiTheme="majorBidi" w:hAnsiTheme="majorBidi" w:cstheme="majorBidi"/>
          <w:color w:val="000000" w:themeColor="text1"/>
          <w:spacing w:val="-2"/>
          <w:lang w:val="da-DK"/>
        </w:rPr>
        <w:t>t</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on</w:t>
      </w:r>
      <w:r w:rsidR="00227204" w:rsidRPr="00B02DD0">
        <w:rPr>
          <w:rFonts w:asciiTheme="majorBidi" w:hAnsiTheme="majorBidi" w:cstheme="majorBidi"/>
          <w:color w:val="000000" w:themeColor="text1"/>
          <w:spacing w:val="-2"/>
          <w:lang w:val="da-DK"/>
        </w:rPr>
        <w:t>s</w:t>
      </w:r>
      <w:r w:rsidR="00227204" w:rsidRPr="00B02DD0">
        <w:rPr>
          <w:rFonts w:asciiTheme="majorBidi" w:hAnsiTheme="majorBidi" w:cstheme="majorBidi"/>
          <w:color w:val="000000" w:themeColor="text1"/>
          <w:lang w:val="da-DK"/>
        </w:rPr>
        <w:t>an</w:t>
      </w:r>
      <w:r w:rsidR="00227204" w:rsidRPr="00B02DD0">
        <w:rPr>
          <w:rFonts w:asciiTheme="majorBidi" w:hAnsiTheme="majorBidi" w:cstheme="majorBidi"/>
          <w:color w:val="000000" w:themeColor="text1"/>
          <w:spacing w:val="-2"/>
          <w:lang w:val="da-DK"/>
        </w:rPr>
        <w:t>t</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lang w:val="da-DK"/>
        </w:rPr>
        <w:t>ps</w:t>
      </w:r>
      <w:r w:rsidR="00227204" w:rsidRPr="00B02DD0">
        <w:rPr>
          <w:rFonts w:asciiTheme="majorBidi" w:hAnsiTheme="majorBidi" w:cstheme="majorBidi"/>
          <w:color w:val="000000" w:themeColor="text1"/>
          <w:spacing w:val="-3"/>
          <w:lang w:val="da-DK"/>
        </w:rPr>
        <w:t>yk</w:t>
      </w:r>
      <w:r w:rsidR="00227204" w:rsidRPr="00B02DD0">
        <w:rPr>
          <w:rFonts w:asciiTheme="majorBidi" w:hAnsiTheme="majorBidi" w:cstheme="majorBidi"/>
          <w:color w:val="000000" w:themeColor="text1"/>
          <w:lang w:val="da-DK"/>
        </w:rPr>
        <w:t>o</w:t>
      </w:r>
      <w:r w:rsidR="00227204" w:rsidRPr="00B02DD0">
        <w:rPr>
          <w:rFonts w:asciiTheme="majorBidi" w:hAnsiTheme="majorBidi" w:cstheme="majorBidi"/>
          <w:color w:val="000000" w:themeColor="text1"/>
          <w:spacing w:val="1"/>
          <w:lang w:val="da-DK"/>
        </w:rPr>
        <w:t>ti</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 xml:space="preserve">a. </w:t>
      </w:r>
      <w:r w:rsidR="00227204" w:rsidRPr="00B02DD0">
        <w:rPr>
          <w:rFonts w:asciiTheme="majorBidi" w:hAnsiTheme="majorBidi" w:cstheme="majorBidi"/>
          <w:color w:val="000000" w:themeColor="text1"/>
          <w:spacing w:val="-1"/>
          <w:lang w:val="da-DK"/>
        </w:rPr>
        <w:t>D</w:t>
      </w:r>
      <w:r w:rsidR="00227204" w:rsidRPr="00B02DD0">
        <w:rPr>
          <w:rFonts w:asciiTheme="majorBidi" w:hAnsiTheme="majorBidi" w:cstheme="majorBidi"/>
          <w:color w:val="000000" w:themeColor="text1"/>
          <w:spacing w:val="-3"/>
          <w:lang w:val="da-DK"/>
        </w:rPr>
        <w:t>e</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obs</w:t>
      </w:r>
      <w:r w:rsidR="00227204" w:rsidRPr="00B02DD0">
        <w:rPr>
          <w:rFonts w:asciiTheme="majorBidi" w:hAnsiTheme="majorBidi" w:cstheme="majorBidi"/>
          <w:color w:val="000000" w:themeColor="text1"/>
          <w:spacing w:val="-3"/>
          <w:lang w:val="da-DK"/>
        </w:rPr>
        <w:t>e</w:t>
      </w:r>
      <w:r w:rsidR="00227204" w:rsidRPr="00B02DD0">
        <w:rPr>
          <w:rFonts w:asciiTheme="majorBidi" w:hAnsiTheme="majorBidi" w:cstheme="majorBidi"/>
          <w:color w:val="000000" w:themeColor="text1"/>
          <w:lang w:val="da-DK"/>
        </w:rPr>
        <w:t>r</w:t>
      </w:r>
      <w:r w:rsidR="00227204" w:rsidRPr="00B02DD0">
        <w:rPr>
          <w:rFonts w:asciiTheme="majorBidi" w:hAnsiTheme="majorBidi" w:cstheme="majorBidi"/>
          <w:color w:val="000000" w:themeColor="text1"/>
          <w:spacing w:val="-3"/>
          <w:lang w:val="da-DK"/>
        </w:rPr>
        <w:t>v</w:t>
      </w:r>
      <w:r w:rsidR="00227204" w:rsidRPr="00B02DD0">
        <w:rPr>
          <w:rFonts w:asciiTheme="majorBidi" w:hAnsiTheme="majorBidi" w:cstheme="majorBidi"/>
          <w:color w:val="000000" w:themeColor="text1"/>
          <w:lang w:val="da-DK"/>
        </w:rPr>
        <w:t>er</w:t>
      </w:r>
      <w:r w:rsidR="00227204" w:rsidRPr="00B02DD0">
        <w:rPr>
          <w:rFonts w:asciiTheme="majorBidi" w:hAnsiTheme="majorBidi" w:cstheme="majorBidi"/>
          <w:color w:val="000000" w:themeColor="text1"/>
          <w:spacing w:val="-3"/>
          <w:lang w:val="da-DK"/>
        </w:rPr>
        <w:t>e</w:t>
      </w:r>
      <w:r w:rsidR="00227204" w:rsidRPr="00B02DD0">
        <w:rPr>
          <w:rFonts w:asciiTheme="majorBidi" w:hAnsiTheme="majorBidi" w:cstheme="majorBidi"/>
          <w:color w:val="000000" w:themeColor="text1"/>
          <w:lang w:val="da-DK"/>
        </w:rPr>
        <w:t>t forh</w:t>
      </w:r>
      <w:r w:rsidR="00227204" w:rsidRPr="00B02DD0">
        <w:rPr>
          <w:rFonts w:asciiTheme="majorBidi" w:hAnsiTheme="majorBidi" w:cstheme="majorBidi"/>
          <w:color w:val="000000" w:themeColor="text1"/>
          <w:spacing w:val="-3"/>
          <w:lang w:val="da-DK"/>
        </w:rPr>
        <w:t>ø</w:t>
      </w:r>
      <w:r w:rsidR="00227204" w:rsidRPr="00B02DD0">
        <w:rPr>
          <w:rFonts w:asciiTheme="majorBidi" w:hAnsiTheme="majorBidi" w:cstheme="majorBidi"/>
          <w:color w:val="000000" w:themeColor="text1"/>
          <w:spacing w:val="1"/>
          <w:lang w:val="da-DK"/>
        </w:rPr>
        <w:t>j</w:t>
      </w:r>
      <w:r w:rsidR="00227204" w:rsidRPr="00B02DD0">
        <w:rPr>
          <w:rFonts w:asciiTheme="majorBidi" w:hAnsiTheme="majorBidi" w:cstheme="majorBidi"/>
          <w:color w:val="000000" w:themeColor="text1"/>
          <w:spacing w:val="-3"/>
          <w:lang w:val="da-DK"/>
        </w:rPr>
        <w:t>e</w:t>
      </w:r>
      <w:r w:rsidR="00227204" w:rsidRPr="00B02DD0">
        <w:rPr>
          <w:rFonts w:asciiTheme="majorBidi" w:hAnsiTheme="majorBidi" w:cstheme="majorBidi"/>
          <w:color w:val="000000" w:themeColor="text1"/>
          <w:lang w:val="da-DK"/>
        </w:rPr>
        <w:t>t</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spacing w:val="-2"/>
          <w:lang w:val="da-DK"/>
        </w:rPr>
        <w:t>r</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spacing w:val="-2"/>
          <w:lang w:val="da-DK"/>
        </w:rPr>
        <w:t>s</w:t>
      </w:r>
      <w:r w:rsidR="00227204" w:rsidRPr="00B02DD0">
        <w:rPr>
          <w:rFonts w:asciiTheme="majorBidi" w:hAnsiTheme="majorBidi" w:cstheme="majorBidi"/>
          <w:color w:val="000000" w:themeColor="text1"/>
          <w:spacing w:val="1"/>
          <w:lang w:val="da-DK"/>
        </w:rPr>
        <w:t>i</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o for</w:t>
      </w:r>
      <w:r w:rsidR="00227204" w:rsidRPr="00B02DD0">
        <w:rPr>
          <w:rFonts w:asciiTheme="majorBidi" w:hAnsiTheme="majorBidi" w:cstheme="majorBidi"/>
          <w:color w:val="000000" w:themeColor="text1"/>
          <w:spacing w:val="-2"/>
          <w:lang w:val="da-DK"/>
        </w:rPr>
        <w:t xml:space="preserve"> </w:t>
      </w:r>
      <w:r w:rsidR="00227204" w:rsidRPr="00B02DD0">
        <w:rPr>
          <w:rFonts w:asciiTheme="majorBidi" w:hAnsiTheme="majorBidi" w:cstheme="majorBidi"/>
          <w:color w:val="000000" w:themeColor="text1"/>
          <w:lang w:val="da-DK"/>
        </w:rPr>
        <w:t>a</w:t>
      </w:r>
      <w:r w:rsidR="00227204" w:rsidRPr="00B02DD0">
        <w:rPr>
          <w:rFonts w:asciiTheme="majorBidi" w:hAnsiTheme="majorBidi" w:cstheme="majorBidi"/>
          <w:color w:val="000000" w:themeColor="text1"/>
          <w:spacing w:val="-3"/>
          <w:lang w:val="da-DK"/>
        </w:rPr>
        <w:t>k</w:t>
      </w:r>
      <w:r w:rsidR="00227204" w:rsidRPr="00B02DD0">
        <w:rPr>
          <w:rFonts w:asciiTheme="majorBidi" w:hAnsiTheme="majorBidi" w:cstheme="majorBidi"/>
          <w:color w:val="000000" w:themeColor="text1"/>
          <w:lang w:val="da-DK"/>
        </w:rPr>
        <w:t>ut</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d</w:t>
      </w:r>
      <w:r w:rsidR="00227204" w:rsidRPr="00B02DD0">
        <w:rPr>
          <w:rFonts w:asciiTheme="majorBidi" w:hAnsiTheme="majorBidi" w:cstheme="majorBidi"/>
          <w:color w:val="000000" w:themeColor="text1"/>
          <w:spacing w:val="-3"/>
          <w:lang w:val="da-DK"/>
        </w:rPr>
        <w:t>y</w:t>
      </w:r>
      <w:r w:rsidR="00227204" w:rsidRPr="00B02DD0">
        <w:rPr>
          <w:rFonts w:asciiTheme="majorBidi" w:hAnsiTheme="majorBidi" w:cstheme="majorBidi"/>
          <w:color w:val="000000" w:themeColor="text1"/>
          <w:lang w:val="da-DK"/>
        </w:rPr>
        <w:t>s</w:t>
      </w:r>
      <w:r w:rsidR="00227204" w:rsidRPr="00B02DD0">
        <w:rPr>
          <w:rFonts w:asciiTheme="majorBidi" w:hAnsiTheme="majorBidi" w:cstheme="majorBidi"/>
          <w:color w:val="000000" w:themeColor="text1"/>
          <w:spacing w:val="-2"/>
          <w:lang w:val="da-DK"/>
        </w:rPr>
        <w:t>t</w:t>
      </w:r>
      <w:r w:rsidR="00227204" w:rsidRPr="00B02DD0">
        <w:rPr>
          <w:rFonts w:asciiTheme="majorBidi" w:hAnsiTheme="majorBidi" w:cstheme="majorBidi"/>
          <w:color w:val="000000" w:themeColor="text1"/>
          <w:lang w:val="da-DK"/>
        </w:rPr>
        <w:t>oni</w:t>
      </w:r>
      <w:r w:rsidR="00227204" w:rsidRPr="00B02DD0">
        <w:rPr>
          <w:rFonts w:asciiTheme="majorBidi" w:hAnsiTheme="majorBidi" w:cstheme="majorBidi"/>
          <w:color w:val="000000" w:themeColor="text1"/>
          <w:spacing w:val="1"/>
          <w:lang w:val="da-DK"/>
        </w:rPr>
        <w:t xml:space="preserve"> </w:t>
      </w:r>
      <w:r w:rsidR="00227204" w:rsidRPr="00B02DD0">
        <w:rPr>
          <w:rFonts w:asciiTheme="majorBidi" w:hAnsiTheme="majorBidi" w:cstheme="majorBidi"/>
          <w:color w:val="000000" w:themeColor="text1"/>
          <w:lang w:val="da-DK"/>
        </w:rPr>
        <w:t>h</w:t>
      </w:r>
      <w:r w:rsidR="00227204" w:rsidRPr="00B02DD0">
        <w:rPr>
          <w:rFonts w:asciiTheme="majorBidi" w:hAnsiTheme="majorBidi" w:cstheme="majorBidi"/>
          <w:color w:val="000000" w:themeColor="text1"/>
          <w:spacing w:val="-3"/>
          <w:lang w:val="da-DK"/>
        </w:rPr>
        <w:t>o</w:t>
      </w:r>
      <w:r w:rsidR="00227204" w:rsidRPr="00B02DD0">
        <w:rPr>
          <w:rFonts w:asciiTheme="majorBidi" w:hAnsiTheme="majorBidi" w:cstheme="majorBidi"/>
          <w:color w:val="000000" w:themeColor="text1"/>
          <w:lang w:val="da-DK"/>
        </w:rPr>
        <w:t xml:space="preserve">s </w:t>
      </w:r>
      <w:r w:rsidR="00227204" w:rsidRPr="00B02DD0">
        <w:rPr>
          <w:rFonts w:asciiTheme="majorBidi" w:hAnsiTheme="majorBidi" w:cstheme="majorBidi"/>
          <w:color w:val="000000" w:themeColor="text1"/>
          <w:spacing w:val="-4"/>
          <w:lang w:val="da-DK"/>
        </w:rPr>
        <w:t>m</w:t>
      </w:r>
      <w:r w:rsidR="00227204" w:rsidRPr="00B02DD0">
        <w:rPr>
          <w:rFonts w:asciiTheme="majorBidi" w:hAnsiTheme="majorBidi" w:cstheme="majorBidi"/>
          <w:color w:val="000000" w:themeColor="text1"/>
          <w:spacing w:val="-1"/>
          <w:lang w:val="da-DK"/>
        </w:rPr>
        <w:t>æ</w:t>
      </w:r>
      <w:r w:rsidR="00227204" w:rsidRPr="00B02DD0">
        <w:rPr>
          <w:rFonts w:asciiTheme="majorBidi" w:hAnsiTheme="majorBidi" w:cstheme="majorBidi"/>
          <w:color w:val="000000" w:themeColor="text1"/>
          <w:lang w:val="da-DK"/>
        </w:rPr>
        <w:t xml:space="preserve">nd og </w:t>
      </w:r>
      <w:r w:rsidR="00227204" w:rsidRPr="00B02DD0">
        <w:rPr>
          <w:rFonts w:asciiTheme="majorBidi" w:hAnsiTheme="majorBidi" w:cstheme="majorBidi"/>
          <w:color w:val="000000" w:themeColor="text1"/>
          <w:spacing w:val="-3"/>
          <w:lang w:val="da-DK"/>
        </w:rPr>
        <w:t>y</w:t>
      </w:r>
      <w:r w:rsidR="00227204" w:rsidRPr="00B02DD0">
        <w:rPr>
          <w:rFonts w:asciiTheme="majorBidi" w:hAnsiTheme="majorBidi" w:cstheme="majorBidi"/>
          <w:color w:val="000000" w:themeColor="text1"/>
          <w:lang w:val="da-DK"/>
        </w:rPr>
        <w:t>n</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re a</w:t>
      </w:r>
      <w:r w:rsidR="00227204" w:rsidRPr="00B02DD0">
        <w:rPr>
          <w:rFonts w:asciiTheme="majorBidi" w:hAnsiTheme="majorBidi" w:cstheme="majorBidi"/>
          <w:color w:val="000000" w:themeColor="text1"/>
          <w:spacing w:val="1"/>
          <w:lang w:val="da-DK"/>
        </w:rPr>
        <w:t>l</w:t>
      </w:r>
      <w:r w:rsidR="00227204" w:rsidRPr="00B02DD0">
        <w:rPr>
          <w:rFonts w:asciiTheme="majorBidi" w:hAnsiTheme="majorBidi" w:cstheme="majorBidi"/>
          <w:color w:val="000000" w:themeColor="text1"/>
          <w:lang w:val="da-DK"/>
        </w:rPr>
        <w:t>ders</w:t>
      </w:r>
      <w:r w:rsidR="00227204" w:rsidRPr="00B02DD0">
        <w:rPr>
          <w:rFonts w:asciiTheme="majorBidi" w:hAnsiTheme="majorBidi" w:cstheme="majorBidi"/>
          <w:color w:val="000000" w:themeColor="text1"/>
          <w:spacing w:val="-3"/>
          <w:lang w:val="da-DK"/>
        </w:rPr>
        <w:t>g</w:t>
      </w:r>
      <w:r w:rsidR="00227204" w:rsidRPr="00B02DD0">
        <w:rPr>
          <w:rFonts w:asciiTheme="majorBidi" w:hAnsiTheme="majorBidi" w:cstheme="majorBidi"/>
          <w:color w:val="000000" w:themeColor="text1"/>
          <w:lang w:val="da-DK"/>
        </w:rPr>
        <w:t>rup</w:t>
      </w:r>
      <w:r w:rsidR="00227204" w:rsidRPr="00B02DD0">
        <w:rPr>
          <w:rFonts w:asciiTheme="majorBidi" w:hAnsiTheme="majorBidi" w:cstheme="majorBidi"/>
          <w:color w:val="000000" w:themeColor="text1"/>
          <w:spacing w:val="-3"/>
          <w:lang w:val="da-DK"/>
        </w:rPr>
        <w:t>p</w:t>
      </w:r>
      <w:r w:rsidR="00227204" w:rsidRPr="00B02DD0">
        <w:rPr>
          <w:rFonts w:asciiTheme="majorBidi" w:hAnsiTheme="majorBidi" w:cstheme="majorBidi"/>
          <w:color w:val="000000" w:themeColor="text1"/>
          <w:lang w:val="da-DK"/>
        </w:rPr>
        <w:t>er.</w:t>
      </w:r>
    </w:p>
    <w:p w14:paraId="4CE89034"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035" w14:textId="77777777" w:rsidR="00FF5DD2" w:rsidRPr="00B02DD0" w:rsidRDefault="00FE71D7" w:rsidP="00B02DD0">
      <w:pPr>
        <w:keepNext/>
        <w:rPr>
          <w:rFonts w:asciiTheme="majorBidi" w:eastAsia="MS Mincho" w:hAnsiTheme="majorBidi" w:cstheme="majorBidi"/>
          <w:i/>
          <w:iCs/>
          <w:color w:val="000000"/>
          <w:lang w:val="da-DK" w:eastAsia="da-DK" w:bidi="da-DK"/>
        </w:rPr>
      </w:pPr>
      <w:r w:rsidRPr="00B02DD0">
        <w:rPr>
          <w:rFonts w:asciiTheme="majorBidi" w:hAnsiTheme="majorBidi" w:cstheme="majorBidi"/>
          <w:i/>
          <w:color w:val="000000"/>
          <w:lang w:val="da-DK" w:eastAsia="da-DK" w:bidi="da-DK"/>
        </w:rPr>
        <w:t>P</w:t>
      </w:r>
      <w:r w:rsidR="00FF5DD2" w:rsidRPr="00B02DD0">
        <w:rPr>
          <w:rFonts w:asciiTheme="majorBidi" w:hAnsiTheme="majorBidi" w:cstheme="majorBidi"/>
          <w:i/>
          <w:color w:val="000000"/>
          <w:lang w:val="da-DK" w:eastAsia="da-DK" w:bidi="da-DK"/>
        </w:rPr>
        <w:t>rolaktin</w:t>
      </w:r>
    </w:p>
    <w:p w14:paraId="4CE89036"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I kliniske studier af aripiprazol til godkendte indikationer og efter markedsføringen er der observeret både forhøjet og nedsat serumprolaktin sammenholdt med </w:t>
      </w:r>
      <w:r w:rsidRPr="00B02DD0">
        <w:rPr>
          <w:rFonts w:asciiTheme="majorBidi" w:hAnsiTheme="majorBidi" w:cstheme="majorBidi"/>
          <w:i/>
          <w:color w:val="000000" w:themeColor="text1"/>
          <w:lang w:val="da-DK"/>
        </w:rPr>
        <w:t>baseline</w:t>
      </w:r>
      <w:r w:rsidRPr="00B02DD0">
        <w:rPr>
          <w:rFonts w:asciiTheme="majorBidi" w:hAnsiTheme="majorBidi" w:cstheme="majorBidi"/>
          <w:color w:val="000000" w:themeColor="text1"/>
          <w:lang w:val="da-DK"/>
        </w:rPr>
        <w:t xml:space="preserve"> (se pkt. 5.1).</w:t>
      </w:r>
    </w:p>
    <w:p w14:paraId="4CE89037" w14:textId="77777777" w:rsidR="00227204" w:rsidRPr="00B02DD0" w:rsidRDefault="00227204" w:rsidP="00B02DD0">
      <w:pPr>
        <w:rPr>
          <w:rFonts w:asciiTheme="majorBidi" w:eastAsia="Times New Roman" w:hAnsiTheme="majorBidi" w:cstheme="majorBidi"/>
          <w:color w:val="000000" w:themeColor="text1"/>
          <w:lang w:val="da-DK"/>
        </w:rPr>
      </w:pPr>
    </w:p>
    <w:p w14:paraId="4CE89038" w14:textId="77777777" w:rsidR="00227204" w:rsidRPr="00B02DD0" w:rsidRDefault="00227204" w:rsidP="00B02DD0">
      <w:pPr>
        <w:keepNext/>
        <w:rPr>
          <w:rFonts w:asciiTheme="majorBidi" w:hAnsiTheme="majorBidi" w:cstheme="majorBidi"/>
          <w:color w:val="000000" w:themeColor="text1"/>
          <w:lang w:val="da-DK"/>
        </w:rPr>
      </w:pPr>
      <w:r w:rsidRPr="00B02DD0">
        <w:rPr>
          <w:rFonts w:asciiTheme="majorBidi" w:hAnsiTheme="majorBidi" w:cstheme="majorBidi"/>
          <w:i/>
          <w:color w:val="000000" w:themeColor="text1"/>
          <w:lang w:val="da-DK"/>
        </w:rPr>
        <w:t>Laboratorieparametre</w:t>
      </w:r>
    </w:p>
    <w:p w14:paraId="4CE89039"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5"/>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 xml:space="preserve">ebo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os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po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ru</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og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rø</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5.</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nsk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fors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s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nase</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ående og asy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hos 3</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2,0 %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w:t>
      </w:r>
    </w:p>
    <w:p w14:paraId="4CE8903A" w14:textId="77777777" w:rsidR="00227204" w:rsidRPr="00B02DD0" w:rsidRDefault="00227204" w:rsidP="00B02DD0">
      <w:pPr>
        <w:rPr>
          <w:rFonts w:asciiTheme="majorBidi" w:hAnsiTheme="majorBidi" w:cstheme="majorBidi"/>
          <w:color w:val="000000" w:themeColor="text1"/>
          <w:lang w:val="da-DK"/>
        </w:rPr>
      </w:pPr>
    </w:p>
    <w:p w14:paraId="4CE8903B" w14:textId="77777777" w:rsidR="00227204" w:rsidRPr="00B02DD0" w:rsidRDefault="00227204" w:rsidP="00B02DD0">
      <w:pPr>
        <w:pStyle w:val="Zkladntext"/>
        <w:keepNext/>
        <w:keepLines/>
        <w:widowControl/>
        <w:ind w:left="0"/>
        <w:rPr>
          <w:rFonts w:asciiTheme="majorBidi" w:hAnsiTheme="majorBidi" w:cstheme="majorBidi"/>
          <w:i/>
          <w:iCs/>
          <w:color w:val="000000" w:themeColor="text1"/>
          <w:u w:val="single" w:color="000000"/>
          <w:lang w:val="da-DK"/>
        </w:rPr>
      </w:pPr>
      <w:r w:rsidRPr="00B02DD0">
        <w:rPr>
          <w:rFonts w:asciiTheme="majorBidi" w:hAnsiTheme="majorBidi" w:cstheme="majorBidi"/>
          <w:i/>
          <w:iCs/>
          <w:color w:val="000000" w:themeColor="text1"/>
          <w:spacing w:val="-1"/>
          <w:u w:val="single" w:color="000000"/>
          <w:lang w:val="da-DK"/>
        </w:rPr>
        <w:t>Pæ</w:t>
      </w:r>
      <w:r w:rsidRPr="00B02DD0">
        <w:rPr>
          <w:rFonts w:asciiTheme="majorBidi" w:hAnsiTheme="majorBidi" w:cstheme="majorBidi"/>
          <w:i/>
          <w:iCs/>
          <w:color w:val="000000" w:themeColor="text1"/>
          <w:u w:val="single" w:color="000000"/>
          <w:lang w:val="da-DK"/>
        </w:rPr>
        <w:t>d</w:t>
      </w:r>
      <w:r w:rsidRPr="00B02DD0">
        <w:rPr>
          <w:rFonts w:asciiTheme="majorBidi" w:hAnsiTheme="majorBidi" w:cstheme="majorBidi"/>
          <w:i/>
          <w:iCs/>
          <w:color w:val="000000" w:themeColor="text1"/>
          <w:spacing w:val="1"/>
          <w:u w:val="single" w:color="000000"/>
          <w:lang w:val="da-DK"/>
        </w:rPr>
        <w:t>i</w:t>
      </w:r>
      <w:r w:rsidRPr="00B02DD0">
        <w:rPr>
          <w:rFonts w:asciiTheme="majorBidi" w:hAnsiTheme="majorBidi" w:cstheme="majorBidi"/>
          <w:i/>
          <w:iCs/>
          <w:color w:val="000000" w:themeColor="text1"/>
          <w:u w:val="single" w:color="000000"/>
          <w:lang w:val="da-DK"/>
        </w:rPr>
        <w:t>a</w:t>
      </w:r>
      <w:r w:rsidRPr="00B02DD0">
        <w:rPr>
          <w:rFonts w:asciiTheme="majorBidi" w:hAnsiTheme="majorBidi" w:cstheme="majorBidi"/>
          <w:i/>
          <w:iCs/>
          <w:color w:val="000000" w:themeColor="text1"/>
          <w:spacing w:val="-2"/>
          <w:u w:val="single" w:color="000000"/>
          <w:lang w:val="da-DK"/>
        </w:rPr>
        <w:t>t</w:t>
      </w:r>
      <w:r w:rsidRPr="00B02DD0">
        <w:rPr>
          <w:rFonts w:asciiTheme="majorBidi" w:hAnsiTheme="majorBidi" w:cstheme="majorBidi"/>
          <w:i/>
          <w:iCs/>
          <w:color w:val="000000" w:themeColor="text1"/>
          <w:u w:val="single" w:color="000000"/>
          <w:lang w:val="da-DK"/>
        </w:rPr>
        <w:t>r</w:t>
      </w:r>
      <w:r w:rsidRPr="00B02DD0">
        <w:rPr>
          <w:rFonts w:asciiTheme="majorBidi" w:hAnsiTheme="majorBidi" w:cstheme="majorBidi"/>
          <w:i/>
          <w:iCs/>
          <w:color w:val="000000" w:themeColor="text1"/>
          <w:spacing w:val="-2"/>
          <w:u w:val="single" w:color="000000"/>
          <w:lang w:val="da-DK"/>
        </w:rPr>
        <w:t>i</w:t>
      </w:r>
      <w:r w:rsidRPr="00B02DD0">
        <w:rPr>
          <w:rFonts w:asciiTheme="majorBidi" w:hAnsiTheme="majorBidi" w:cstheme="majorBidi"/>
          <w:i/>
          <w:iCs/>
          <w:color w:val="000000" w:themeColor="text1"/>
          <w:u w:val="single" w:color="000000"/>
          <w:lang w:val="da-DK"/>
        </w:rPr>
        <w:t>sk</w:t>
      </w:r>
      <w:r w:rsidRPr="00B02DD0">
        <w:rPr>
          <w:rFonts w:asciiTheme="majorBidi" w:hAnsiTheme="majorBidi" w:cstheme="majorBidi"/>
          <w:i/>
          <w:iCs/>
          <w:color w:val="000000" w:themeColor="text1"/>
          <w:spacing w:val="-3"/>
          <w:u w:val="single" w:color="000000"/>
          <w:lang w:val="da-DK"/>
        </w:rPr>
        <w:t xml:space="preserve"> </w:t>
      </w:r>
      <w:r w:rsidRPr="00B02DD0">
        <w:rPr>
          <w:rFonts w:asciiTheme="majorBidi" w:hAnsiTheme="majorBidi" w:cstheme="majorBidi"/>
          <w:i/>
          <w:iCs/>
          <w:color w:val="000000" w:themeColor="text1"/>
          <w:u w:val="single" w:color="000000"/>
          <w:lang w:val="da-DK"/>
        </w:rPr>
        <w:t>popu</w:t>
      </w:r>
      <w:r w:rsidRPr="00B02DD0">
        <w:rPr>
          <w:rFonts w:asciiTheme="majorBidi" w:hAnsiTheme="majorBidi" w:cstheme="majorBidi"/>
          <w:i/>
          <w:iCs/>
          <w:color w:val="000000" w:themeColor="text1"/>
          <w:spacing w:val="1"/>
          <w:u w:val="single" w:color="000000"/>
          <w:lang w:val="da-DK"/>
        </w:rPr>
        <w:t>l</w:t>
      </w:r>
      <w:r w:rsidRPr="00B02DD0">
        <w:rPr>
          <w:rFonts w:asciiTheme="majorBidi" w:hAnsiTheme="majorBidi" w:cstheme="majorBidi"/>
          <w:i/>
          <w:iCs/>
          <w:color w:val="000000" w:themeColor="text1"/>
          <w:spacing w:val="-3"/>
          <w:u w:val="single" w:color="000000"/>
          <w:lang w:val="da-DK"/>
        </w:rPr>
        <w:t>a</w:t>
      </w:r>
      <w:r w:rsidRPr="00B02DD0">
        <w:rPr>
          <w:rFonts w:asciiTheme="majorBidi" w:hAnsiTheme="majorBidi" w:cstheme="majorBidi"/>
          <w:i/>
          <w:iCs/>
          <w:color w:val="000000" w:themeColor="text1"/>
          <w:spacing w:val="-2"/>
          <w:u w:val="single" w:color="000000"/>
          <w:lang w:val="da-DK"/>
        </w:rPr>
        <w:t>t</w:t>
      </w:r>
      <w:r w:rsidRPr="00B02DD0">
        <w:rPr>
          <w:rFonts w:asciiTheme="majorBidi" w:hAnsiTheme="majorBidi" w:cstheme="majorBidi"/>
          <w:i/>
          <w:iCs/>
          <w:color w:val="000000" w:themeColor="text1"/>
          <w:spacing w:val="1"/>
          <w:u w:val="single" w:color="000000"/>
          <w:lang w:val="da-DK"/>
        </w:rPr>
        <w:t>i</w:t>
      </w:r>
      <w:r w:rsidRPr="00B02DD0">
        <w:rPr>
          <w:rFonts w:asciiTheme="majorBidi" w:hAnsiTheme="majorBidi" w:cstheme="majorBidi"/>
          <w:i/>
          <w:iCs/>
          <w:color w:val="000000" w:themeColor="text1"/>
          <w:u w:val="single" w:color="000000"/>
          <w:lang w:val="da-DK"/>
        </w:rPr>
        <w:t>on</w:t>
      </w:r>
    </w:p>
    <w:p w14:paraId="4CE8903C" w14:textId="77777777" w:rsidR="00B761E0" w:rsidRPr="00B02DD0" w:rsidRDefault="00B761E0" w:rsidP="00B02DD0">
      <w:pPr>
        <w:pStyle w:val="Zkladntext"/>
        <w:keepNext/>
        <w:keepLines/>
        <w:widowControl/>
        <w:ind w:left="0"/>
        <w:rPr>
          <w:rFonts w:asciiTheme="majorBidi" w:hAnsiTheme="majorBidi" w:cstheme="majorBidi"/>
          <w:i/>
          <w:iCs/>
          <w:color w:val="000000" w:themeColor="text1"/>
          <w:lang w:val="da-DK"/>
        </w:rPr>
      </w:pPr>
    </w:p>
    <w:p w14:paraId="4CE8903D" w14:textId="77777777" w:rsidR="00227204" w:rsidRPr="00B02DD0" w:rsidRDefault="00227204" w:rsidP="00B02DD0">
      <w:pPr>
        <w:keepNext/>
        <w:keepLines/>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lang w:val="da-DK"/>
        </w:rPr>
        <w:t>Sk</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z</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spacing w:val="1"/>
          <w:lang w:val="da-DK"/>
        </w:rPr>
        <w:t>f</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lang w:val="da-DK"/>
        </w:rPr>
        <w:t>eni</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hos u</w:t>
      </w:r>
      <w:r w:rsidRPr="00B02DD0">
        <w:rPr>
          <w:rFonts w:asciiTheme="majorBidi" w:eastAsia="Times New Roman" w:hAnsiTheme="majorBidi" w:cstheme="majorBidi"/>
          <w:i/>
          <w:color w:val="000000" w:themeColor="text1"/>
          <w:spacing w:val="-3"/>
          <w:lang w:val="da-DK"/>
        </w:rPr>
        <w:t>n</w:t>
      </w:r>
      <w:r w:rsidRPr="00B02DD0">
        <w:rPr>
          <w:rFonts w:asciiTheme="majorBidi" w:eastAsia="Times New Roman" w:hAnsiTheme="majorBidi" w:cstheme="majorBidi"/>
          <w:i/>
          <w:color w:val="000000" w:themeColor="text1"/>
          <w:lang w:val="da-DK"/>
        </w:rPr>
        <w:t>ge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i</w:t>
      </w:r>
      <w:r w:rsidRPr="00B02DD0">
        <w:rPr>
          <w:rFonts w:asciiTheme="majorBidi" w:eastAsia="Times New Roman" w:hAnsiTheme="majorBidi" w:cstheme="majorBidi"/>
          <w:i/>
          <w:color w:val="000000" w:themeColor="text1"/>
          <w:spacing w:val="1"/>
          <w:lang w:val="da-DK"/>
        </w:rPr>
        <w:t xml:space="preserve"> </w:t>
      </w:r>
      <w:r w:rsidRPr="00B02DD0">
        <w:rPr>
          <w:rFonts w:asciiTheme="majorBidi" w:eastAsia="Times New Roman" w:hAnsiTheme="majorBidi" w:cstheme="majorBidi"/>
          <w:i/>
          <w:color w:val="000000" w:themeColor="text1"/>
          <w:lang w:val="da-DK"/>
        </w:rPr>
        <w:t>a</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lang w:val="da-DK"/>
        </w:rPr>
        <w:t>de</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lang w:val="da-DK"/>
        </w:rPr>
        <w:t>en 15 år</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 xml:space="preserve">og </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spacing w:val="1"/>
          <w:lang w:val="da-DK"/>
        </w:rPr>
        <w:t>l</w:t>
      </w:r>
      <w:r w:rsidRPr="00B02DD0">
        <w:rPr>
          <w:rFonts w:asciiTheme="majorBidi" w:eastAsia="Times New Roman" w:hAnsiTheme="majorBidi" w:cstheme="majorBidi"/>
          <w:i/>
          <w:color w:val="000000" w:themeColor="text1"/>
          <w:spacing w:val="-3"/>
          <w:lang w:val="da-DK"/>
        </w:rPr>
        <w:t>d</w:t>
      </w:r>
      <w:r w:rsidRPr="00B02DD0">
        <w:rPr>
          <w:rFonts w:asciiTheme="majorBidi" w:eastAsia="Times New Roman" w:hAnsiTheme="majorBidi" w:cstheme="majorBidi"/>
          <w:i/>
          <w:color w:val="000000" w:themeColor="text1"/>
          <w:lang w:val="da-DK"/>
        </w:rPr>
        <w:t>re</w:t>
      </w:r>
    </w:p>
    <w:p w14:paraId="4CE8903E" w14:textId="0773562C" w:rsidR="00227204" w:rsidRPr="00B02DD0" w:rsidRDefault="00227204" w:rsidP="00B02DD0">
      <w:pPr>
        <w:pStyle w:val="Zkladntext"/>
        <w:ind w:left="0" w:right="1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302 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13 </w:t>
      </w:r>
      <w:r w:rsidR="000F032E">
        <w:rPr>
          <w:rFonts w:asciiTheme="majorBidi" w:hAnsiTheme="majorBidi" w:cstheme="majorBidi"/>
          <w:color w:val="000000" w:themeColor="text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17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sfre</w:t>
      </w:r>
      <w:r w:rsidRPr="00B02DD0">
        <w:rPr>
          <w:rFonts w:asciiTheme="majorBidi" w:hAnsiTheme="majorBidi" w:cstheme="majorBidi"/>
          <w:color w:val="000000" w:themeColor="text1"/>
          <w:spacing w:val="-3"/>
          <w:lang w:val="da-DK"/>
        </w:rPr>
        <w:t>kv</w:t>
      </w:r>
      <w:r w:rsidRPr="00B02DD0">
        <w:rPr>
          <w:rFonts w:asciiTheme="majorBidi" w:hAnsiTheme="majorBidi" w:cstheme="majorBidi"/>
          <w:color w:val="000000" w:themeColor="text1"/>
          <w:lang w:val="da-DK"/>
        </w:rPr>
        <w:t xml:space="preserve">ensen og </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pen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ende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rap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5"/>
          <w:lang w:val="da-DK"/>
        </w:rPr>
        <w:t>g</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os 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end 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ere end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Døs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v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app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000B2D45"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10)</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4"/>
          <w:lang w:val="da-DK"/>
        </w:rPr>
        <w:t xml:space="preserve"> m</w:t>
      </w:r>
      <w:r w:rsidRPr="00B02DD0">
        <w:rPr>
          <w:rFonts w:asciiTheme="majorBidi" w:hAnsiTheme="majorBidi" w:cstheme="majorBidi"/>
          <w:color w:val="000000" w:themeColor="text1"/>
          <w:lang w:val="da-DK"/>
        </w:rPr>
        <w:t>und,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appe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app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000B2D45"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0</w:t>
      </w:r>
      <w:r w:rsidRPr="00B02DD0">
        <w:rPr>
          <w:rFonts w:asciiTheme="majorBidi" w:hAnsiTheme="majorBidi" w:cstheme="majorBidi"/>
          <w:color w:val="000000" w:themeColor="text1"/>
          <w:lang w:val="da-DK"/>
        </w:rPr>
        <w:t xml:space="preserve">0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&lt;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0</w:t>
      </w:r>
      <w:r w:rsidRPr="00B02DD0">
        <w:rPr>
          <w:rFonts w:asciiTheme="majorBidi" w:hAnsiTheme="majorBidi" w:cstheme="majorBidi"/>
          <w:color w:val="000000" w:themeColor="text1"/>
          <w:lang w:val="da-DK"/>
        </w:rPr>
        <w:t>).</w:t>
      </w:r>
    </w:p>
    <w:p w14:paraId="4CE8903F" w14:textId="6EBD91B3" w:rsidR="00227204" w:rsidRPr="00B02DD0" w:rsidRDefault="00227204" w:rsidP="00B02DD0">
      <w:pPr>
        <w:pStyle w:val="Zkladntext"/>
        <w:ind w:left="0" w:right="17"/>
        <w:rPr>
          <w:rFonts w:asciiTheme="majorBidi" w:hAnsiTheme="majorBidi" w:cstheme="majorBidi"/>
          <w:color w:val="000000" w:themeColor="text1"/>
          <w:spacing w:val="-3"/>
          <w:lang w:val="da-DK"/>
        </w:rPr>
      </w:pP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erhedspr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26</w:t>
      </w:r>
      <w:r w:rsidR="0053751A">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åbe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den 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den, 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obs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 det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orsø</w:t>
      </w:r>
      <w:r w:rsidRPr="00B02DD0">
        <w:rPr>
          <w:rFonts w:asciiTheme="majorBidi" w:hAnsiTheme="majorBidi" w:cstheme="majorBidi"/>
          <w:color w:val="000000" w:themeColor="text1"/>
          <w:spacing w:val="-3"/>
          <w:lang w:val="da-DK"/>
        </w:rPr>
        <w:t>g.</w:t>
      </w:r>
    </w:p>
    <w:p w14:paraId="4CE89040" w14:textId="77777777" w:rsidR="00227204" w:rsidRPr="00B02DD0" w:rsidRDefault="00227204" w:rsidP="00B02DD0">
      <w:pPr>
        <w:pStyle w:val="Zkladntext"/>
        <w:ind w:left="0" w:right="17"/>
        <w:rPr>
          <w:rFonts w:asciiTheme="majorBidi" w:hAnsiTheme="majorBidi" w:cstheme="majorBidi"/>
          <w:color w:val="000000" w:themeColor="text1"/>
          <w:spacing w:val="-3"/>
          <w:lang w:val="da-DK"/>
        </w:rPr>
      </w:pPr>
      <w:r w:rsidRPr="00B02DD0">
        <w:rPr>
          <w:rFonts w:asciiTheme="majorBidi" w:hAnsiTheme="majorBidi" w:cstheme="majorBidi"/>
          <w:color w:val="000000" w:themeColor="text1"/>
          <w:spacing w:val="-3"/>
          <w:lang w:val="da-DK"/>
        </w:rPr>
        <w:t>Sikkerhedsprofilen i et længerevarende, dobbeltblindet, placebokontrolleret forsøg var også den samme, når der ses bort fra følgende reaktioner, som blev indberettet oftere end hos pædiatriske patienter, der fik placebo: Vægttab, øget blodinsulin, arytmi og leukopeni blev rapporteret med hyppigheden almindelig (</w:t>
      </w:r>
      <w:r w:rsidR="000B2D45" w:rsidRPr="00B02DD0">
        <w:rPr>
          <w:rFonts w:asciiTheme="majorBidi" w:hAnsiTheme="majorBidi" w:cstheme="majorBidi"/>
          <w:color w:val="000000" w:themeColor="text1"/>
          <w:spacing w:val="-3"/>
          <w:lang w:val="da-DK"/>
        </w:rPr>
        <w:t>≥ </w:t>
      </w:r>
      <w:r w:rsidRPr="00B02DD0">
        <w:rPr>
          <w:rFonts w:asciiTheme="majorBidi" w:hAnsiTheme="majorBidi" w:cstheme="majorBidi"/>
          <w:color w:val="000000" w:themeColor="text1"/>
          <w:spacing w:val="-3"/>
          <w:lang w:val="da-DK"/>
        </w:rPr>
        <w:t>1/100 til &lt; 1/10).</w:t>
      </w:r>
    </w:p>
    <w:p w14:paraId="4CE89041" w14:textId="77777777" w:rsidR="00227204" w:rsidRPr="00B02DD0" w:rsidRDefault="00227204" w:rsidP="00B02DD0">
      <w:pPr>
        <w:pStyle w:val="Zkladntext"/>
        <w:ind w:left="0" w:right="17"/>
        <w:rPr>
          <w:rFonts w:asciiTheme="majorBidi" w:hAnsiTheme="majorBidi" w:cstheme="majorBidi"/>
          <w:color w:val="000000" w:themeColor="text1"/>
          <w:spacing w:val="-3"/>
          <w:lang w:val="da-DK"/>
        </w:rPr>
      </w:pPr>
    </w:p>
    <w:p w14:paraId="4CE89042" w14:textId="766D187E" w:rsidR="00227204" w:rsidRPr="00B02DD0" w:rsidRDefault="00227204" w:rsidP="00B02DD0">
      <w:pPr>
        <w:pStyle w:val="Zkladntext"/>
        <w:ind w:left="0" w:right="154"/>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den poo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ede 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3 </w:t>
      </w:r>
      <w:r w:rsidR="000F032E">
        <w:rPr>
          <w:rFonts w:asciiTheme="majorBidi" w:hAnsiTheme="majorBidi" w:cstheme="majorBidi"/>
          <w:color w:val="000000" w:themeColor="text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spacing w:val="2"/>
          <w:lang w:val="da-DK"/>
        </w:rPr>
        <w:t>1</w:t>
      </w:r>
      <w:r w:rsidRPr="00B02DD0">
        <w:rPr>
          <w:rFonts w:asciiTheme="majorBidi" w:hAnsiTheme="majorBidi" w:cstheme="majorBidi"/>
          <w:color w:val="000000" w:themeColor="text1"/>
          <w:lang w:val="da-DK"/>
        </w:rPr>
        <w:t>7 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spone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op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ar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se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pro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eau</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(&lt; 3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 (&lt; 2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henho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29,5 %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48,3 %.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popu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13 </w:t>
      </w:r>
      <w:r w:rsidR="000F032E">
        <w:rPr>
          <w:rFonts w:asciiTheme="majorBidi" w:hAnsiTheme="majorBidi" w:cstheme="majorBidi"/>
          <w:color w:val="000000" w:themeColor="text1"/>
          <w:lang w:val="da-DK"/>
        </w:rPr>
        <w:t>til</w:t>
      </w:r>
      <w:r w:rsidRPr="00B02DD0">
        <w:rPr>
          <w:rFonts w:asciiTheme="majorBidi" w:hAnsiTheme="majorBidi" w:cstheme="majorBidi"/>
          <w:noProof/>
          <w:color w:val="000000" w:themeColor="text1"/>
          <w:lang w:val="da-DK"/>
        </w:rPr>
        <w:t> </w:t>
      </w:r>
      <w:r w:rsidRPr="00B02DD0">
        <w:rPr>
          <w:rFonts w:asciiTheme="majorBidi" w:hAnsiTheme="majorBidi" w:cstheme="majorBidi"/>
          <w:color w:val="000000" w:themeColor="text1"/>
          <w:lang w:val="da-DK"/>
        </w:rPr>
        <w:t>17 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spon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5 </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l 30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7</w:t>
      </w:r>
      <w:r w:rsidRPr="00B02DD0">
        <w:rPr>
          <w:rFonts w:asciiTheme="majorBidi" w:hAnsiTheme="majorBidi" w:cstheme="majorBidi"/>
          <w:color w:val="000000" w:themeColor="text1"/>
          <w:lang w:val="da-DK"/>
        </w:rPr>
        <w:t>2 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åneder,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pro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(&lt; 3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 xml:space="preserve">l)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dren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ene (&lt; 2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25,6 %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45,0 %.</w:t>
      </w:r>
    </w:p>
    <w:p w14:paraId="4CE89043" w14:textId="52519149" w:rsidR="00227204" w:rsidRPr="00B02DD0" w:rsidRDefault="00227204" w:rsidP="00B02DD0">
      <w:pPr>
        <w:pStyle w:val="Zkladntext"/>
        <w:ind w:left="0" w:right="23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I to længerevarende forsøg med unge patienter i alderen </w:t>
      </w:r>
      <w:r w:rsidR="000F032E">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13 </w:t>
      </w:r>
      <w:r w:rsidR="000F032E">
        <w:rPr>
          <w:rFonts w:asciiTheme="majorBidi" w:hAnsiTheme="majorBidi" w:cstheme="majorBidi"/>
          <w:color w:val="000000" w:themeColor="text1"/>
          <w:lang w:val="da-DK"/>
        </w:rPr>
        <w:t>til</w:t>
      </w:r>
      <w:r w:rsidRPr="00B02DD0">
        <w:rPr>
          <w:rFonts w:asciiTheme="majorBidi" w:hAnsiTheme="majorBidi" w:cstheme="majorBidi"/>
          <w:color w:val="000000" w:themeColor="text1"/>
          <w:lang w:val="da-DK"/>
        </w:rPr>
        <w:t> 17 år</w:t>
      </w:r>
      <w:r w:rsidR="000F032E">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 xml:space="preserve"> med skizofreni og bipolær lidelse, der blev behandlet med aripiprazol, var forekomsten af lavt serumprolaktin hos piger (&lt; 3 ng/ml) og drenge (&lt; 2 ng/ml) henholdsvis 37,0 % og 59,4 %.</w:t>
      </w:r>
    </w:p>
    <w:p w14:paraId="4CE89044" w14:textId="77777777" w:rsidR="00227204" w:rsidRPr="00B02DD0" w:rsidRDefault="00227204" w:rsidP="00B02DD0">
      <w:pPr>
        <w:rPr>
          <w:rFonts w:asciiTheme="majorBidi" w:hAnsiTheme="majorBidi" w:cstheme="majorBidi"/>
          <w:color w:val="000000" w:themeColor="text1"/>
          <w:lang w:val="da-DK"/>
        </w:rPr>
      </w:pPr>
    </w:p>
    <w:p w14:paraId="4CE89045"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lang w:val="da-DK"/>
        </w:rPr>
        <w:t>Man</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ske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3"/>
          <w:lang w:val="da-DK"/>
        </w:rPr>
        <w:t>p</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sod</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3"/>
          <w:lang w:val="da-DK"/>
        </w:rPr>
        <w:t>v</w:t>
      </w:r>
      <w:r w:rsidRPr="00B02DD0">
        <w:rPr>
          <w:rFonts w:asciiTheme="majorBidi" w:eastAsia="Times New Roman" w:hAnsiTheme="majorBidi" w:cstheme="majorBidi"/>
          <w:i/>
          <w:color w:val="000000" w:themeColor="text1"/>
          <w:lang w:val="da-DK"/>
        </w:rPr>
        <w:t>ed</w:t>
      </w:r>
      <w:r w:rsidRPr="00B02DD0">
        <w:rPr>
          <w:rFonts w:asciiTheme="majorBidi" w:eastAsia="Times New Roman" w:hAnsiTheme="majorBidi" w:cstheme="majorBidi"/>
          <w:i/>
          <w:color w:val="000000" w:themeColor="text1"/>
          <w:spacing w:val="-1"/>
          <w:lang w:val="da-DK"/>
        </w:rPr>
        <w:t xml:space="preserve"> </w:t>
      </w:r>
      <w:r w:rsidRPr="00B02DD0">
        <w:rPr>
          <w:rFonts w:asciiTheme="majorBidi" w:eastAsia="Times New Roman" w:hAnsiTheme="majorBidi" w:cstheme="majorBidi"/>
          <w:i/>
          <w:color w:val="000000" w:themeColor="text1"/>
          <w:lang w:val="da-DK"/>
        </w:rPr>
        <w:t>b</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po</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1"/>
          <w:lang w:val="da-DK"/>
        </w:rPr>
        <w:t>li</w:t>
      </w:r>
      <w:r w:rsidRPr="00B02DD0">
        <w:rPr>
          <w:rFonts w:asciiTheme="majorBidi" w:eastAsia="Times New Roman" w:hAnsiTheme="majorBidi" w:cstheme="majorBidi"/>
          <w:i/>
          <w:color w:val="000000" w:themeColor="text1"/>
          <w:spacing w:val="-3"/>
          <w:lang w:val="da-DK"/>
        </w:rPr>
        <w:t>d</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lang w:val="da-DK"/>
        </w:rPr>
        <w:t>se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ype I hos</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unge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i</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a</w:t>
      </w:r>
      <w:r w:rsidRPr="00B02DD0">
        <w:rPr>
          <w:rFonts w:asciiTheme="majorBidi" w:eastAsia="Times New Roman" w:hAnsiTheme="majorBidi" w:cstheme="majorBidi"/>
          <w:i/>
          <w:color w:val="000000" w:themeColor="text1"/>
          <w:spacing w:val="1"/>
          <w:lang w:val="da-DK"/>
        </w:rPr>
        <w:t>l</w:t>
      </w:r>
      <w:r w:rsidRPr="00B02DD0">
        <w:rPr>
          <w:rFonts w:asciiTheme="majorBidi" w:eastAsia="Times New Roman" w:hAnsiTheme="majorBidi" w:cstheme="majorBidi"/>
          <w:i/>
          <w:color w:val="000000" w:themeColor="text1"/>
          <w:lang w:val="da-DK"/>
        </w:rPr>
        <w:t>d</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ren 13 år og</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spacing w:val="1"/>
          <w:lang w:val="da-DK"/>
        </w:rPr>
        <w:t>l</w:t>
      </w:r>
      <w:r w:rsidRPr="00B02DD0">
        <w:rPr>
          <w:rFonts w:asciiTheme="majorBidi" w:eastAsia="Times New Roman" w:hAnsiTheme="majorBidi" w:cstheme="majorBidi"/>
          <w:i/>
          <w:color w:val="000000" w:themeColor="text1"/>
          <w:lang w:val="da-DK"/>
        </w:rPr>
        <w:t>d</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lang w:val="da-DK"/>
        </w:rPr>
        <w:t>e</w:t>
      </w:r>
    </w:p>
    <w:p w14:paraId="4CE89046" w14:textId="77777777" w:rsidR="00227204" w:rsidRPr="00B02DD0" w:rsidRDefault="00227204" w:rsidP="00B02DD0">
      <w:pPr>
        <w:pStyle w:val="Zkladntext"/>
        <w:ind w:left="0" w:right="228"/>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heden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sne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und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af</w:t>
      </w:r>
      <w:r w:rsidRPr="00B02DD0">
        <w:rPr>
          <w:rFonts w:asciiTheme="majorBidi" w:hAnsiTheme="majorBidi" w:cstheme="majorBidi"/>
          <w:color w:val="000000" w:themeColor="text1"/>
          <w:spacing w:val="-2"/>
          <w:lang w:val="da-DK"/>
        </w:rPr>
        <w:t xml:space="preserve"> 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 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w:t>
      </w:r>
      <w:r w:rsidR="000B2D45" w:rsidRPr="00B02DD0">
        <w:rPr>
          <w:rFonts w:asciiTheme="majorBidi" w:hAnsiTheme="majorBidi" w:cstheme="majorBidi"/>
          <w:color w:val="000000" w:themeColor="text1"/>
          <w:lang w:val="da-DK"/>
        </w:rPr>
        <w:t>≥</w:t>
      </w:r>
      <w:r w:rsidR="00C3412E"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10)</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dø</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8,4 %),</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(16,0 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(11,8 %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000B2D45" w:rsidRPr="00B02DD0">
        <w:rPr>
          <w:rFonts w:asciiTheme="majorBidi" w:hAnsiTheme="majorBidi" w:cstheme="majorBidi"/>
          <w:color w:val="000000" w:themeColor="text1"/>
          <w:lang w:val="da-DK"/>
        </w:rPr>
        <w:t>≥</w:t>
      </w:r>
      <w:r w:rsidR="00C3412E"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0</w:t>
      </w:r>
      <w:r w:rsidRPr="00B02DD0">
        <w:rPr>
          <w:rFonts w:asciiTheme="majorBidi" w:hAnsiTheme="majorBidi" w:cstheme="majorBidi"/>
          <w:color w:val="000000" w:themeColor="text1"/>
          <w:lang w:val="da-DK"/>
        </w:rPr>
        <w:t xml:space="preserve">0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&lt;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0</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re ab</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kv</w:t>
      </w:r>
      <w:r w:rsidRPr="00B02DD0">
        <w:rPr>
          <w:rFonts w:asciiTheme="majorBidi" w:hAnsiTheme="majorBidi" w:cstheme="majorBidi"/>
          <w:color w:val="000000" w:themeColor="text1"/>
          <w:lang w:val="da-DK"/>
        </w:rPr>
        <w:t xml:space="preserve">ens,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w:t>
      </w:r>
    </w:p>
    <w:p w14:paraId="4CE89047" w14:textId="77777777" w:rsidR="00227204" w:rsidRPr="00B02DD0" w:rsidRDefault="00227204" w:rsidP="00B02DD0">
      <w:pPr>
        <w:rPr>
          <w:rFonts w:asciiTheme="majorBidi" w:hAnsiTheme="majorBidi" w:cstheme="majorBidi"/>
          <w:color w:val="000000" w:themeColor="text1"/>
          <w:lang w:val="da-DK"/>
        </w:rPr>
      </w:pPr>
    </w:p>
    <w:p w14:paraId="4CE89048" w14:textId="77777777" w:rsidR="00227204" w:rsidRPr="00B02DD0" w:rsidRDefault="00227204" w:rsidP="00B02DD0">
      <w:pPr>
        <w:pStyle w:val="Zkladntext"/>
        <w:ind w:left="0" w:right="13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respons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ci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9,1 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28,8 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,7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xml:space="preserve">) og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12,1 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20,3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1,7 %).</w:t>
      </w:r>
    </w:p>
    <w:p w14:paraId="4CE89049" w14:textId="77777777" w:rsidR="00227204" w:rsidRPr="00B02DD0" w:rsidRDefault="00227204" w:rsidP="00B02DD0">
      <w:pPr>
        <w:rPr>
          <w:rFonts w:asciiTheme="majorBidi" w:hAnsiTheme="majorBidi" w:cstheme="majorBidi"/>
          <w:color w:val="000000" w:themeColor="text1"/>
          <w:lang w:val="da-DK"/>
        </w:rPr>
      </w:pPr>
    </w:p>
    <w:p w14:paraId="4CE8904A"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os 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rops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12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30 henho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2,4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5,8 kg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0,2 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2,3 kg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p>
    <w:p w14:paraId="4CE8904B" w14:textId="77777777" w:rsidR="00227204" w:rsidRPr="00B02DD0" w:rsidRDefault="00227204" w:rsidP="00B02DD0">
      <w:pPr>
        <w:rPr>
          <w:rFonts w:asciiTheme="majorBidi" w:hAnsiTheme="majorBidi" w:cstheme="majorBidi"/>
          <w:color w:val="000000" w:themeColor="text1"/>
          <w:lang w:val="da-DK"/>
        </w:rPr>
      </w:pPr>
    </w:p>
    <w:p w14:paraId="4CE8904C"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den 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pop</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 o</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5"/>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dø</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3"/>
          <w:lang w:val="da-DK"/>
        </w:rPr>
        <w:t>ho</w:t>
      </w:r>
      <w:r w:rsidRPr="00B02DD0">
        <w:rPr>
          <w:rFonts w:asciiTheme="majorBidi" w:hAnsiTheme="majorBidi" w:cstheme="majorBidi"/>
          <w:color w:val="000000" w:themeColor="text1"/>
          <w:lang w:val="da-DK"/>
        </w:rPr>
        <w:t>s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end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w:t>
      </w:r>
    </w:p>
    <w:p w14:paraId="4CE8904D" w14:textId="77777777" w:rsidR="00227204" w:rsidRPr="00B02DD0" w:rsidRDefault="00227204" w:rsidP="00B02DD0">
      <w:pPr>
        <w:rPr>
          <w:rFonts w:asciiTheme="majorBidi" w:hAnsiTheme="majorBidi" w:cstheme="majorBidi"/>
          <w:color w:val="000000" w:themeColor="text1"/>
          <w:lang w:val="da-DK"/>
        </w:rPr>
      </w:pPr>
    </w:p>
    <w:p w14:paraId="4CE8904E" w14:textId="1E3F6C92"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den 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pop</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(10 </w:t>
      </w:r>
      <w:r w:rsidR="000F032E">
        <w:rPr>
          <w:rFonts w:asciiTheme="majorBidi" w:hAnsiTheme="majorBidi" w:cstheme="majorBidi"/>
          <w:color w:val="000000" w:themeColor="text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17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li</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s</w:t>
      </w:r>
      <w:r w:rsidRPr="00B02DD0">
        <w:rPr>
          <w:rFonts w:asciiTheme="majorBidi" w:hAnsiTheme="majorBidi" w:cstheme="majorBidi"/>
          <w:color w:val="000000" w:themeColor="text1"/>
          <w:lang w:val="da-DK"/>
        </w:rPr>
        <w:t>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beha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op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30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ar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seru</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pro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 xml:space="preserve">os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&lt; 3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dren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(&lt; 2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en</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28,0 %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 53,3 %.</w:t>
      </w:r>
    </w:p>
    <w:p w14:paraId="4CE8904F" w14:textId="77777777" w:rsidR="00227204" w:rsidRPr="00B02DD0" w:rsidRDefault="00227204" w:rsidP="00B02DD0">
      <w:pPr>
        <w:pStyle w:val="EMEABodyText"/>
        <w:rPr>
          <w:rFonts w:asciiTheme="majorBidi" w:hAnsiTheme="majorBidi" w:cstheme="majorBidi"/>
          <w:i/>
          <w:color w:val="000000" w:themeColor="text1"/>
          <w:szCs w:val="22"/>
          <w:lang w:val="da-DK"/>
        </w:rPr>
      </w:pPr>
    </w:p>
    <w:p w14:paraId="4CE89050" w14:textId="77777777" w:rsidR="00227204" w:rsidRPr="00B02DD0" w:rsidRDefault="00227204" w:rsidP="00B02DD0">
      <w:pPr>
        <w:pStyle w:val="EMEABodyText"/>
        <w:keepNext/>
        <w:rPr>
          <w:rFonts w:asciiTheme="majorBidi" w:hAnsiTheme="majorBidi" w:cstheme="majorBidi"/>
          <w:i/>
          <w:iCs/>
          <w:color w:val="000000" w:themeColor="text1"/>
          <w:szCs w:val="22"/>
          <w:lang w:val="da-DK"/>
        </w:rPr>
      </w:pPr>
      <w:r w:rsidRPr="00B02DD0">
        <w:rPr>
          <w:rFonts w:asciiTheme="majorBidi" w:hAnsiTheme="majorBidi" w:cstheme="majorBidi"/>
          <w:i/>
          <w:color w:val="000000" w:themeColor="text1"/>
          <w:szCs w:val="22"/>
          <w:lang w:val="da-DK"/>
        </w:rPr>
        <w:t>Ludomani og andre forstyrrelser af impulskontrollen</w:t>
      </w:r>
    </w:p>
    <w:p w14:paraId="4CE89051" w14:textId="77777777" w:rsidR="00227204" w:rsidRPr="00B02DD0" w:rsidRDefault="00227204" w:rsidP="00B02DD0">
      <w:pPr>
        <w:pStyle w:val="EMEABodyText"/>
        <w:rPr>
          <w:rFonts w:asciiTheme="majorBidi" w:hAnsiTheme="majorBidi" w:cstheme="majorBidi"/>
          <w:color w:val="000000" w:themeColor="text1"/>
          <w:szCs w:val="22"/>
          <w:lang w:val="da-DK"/>
        </w:rPr>
      </w:pPr>
      <w:r w:rsidRPr="00B02DD0">
        <w:rPr>
          <w:rFonts w:asciiTheme="majorBidi" w:hAnsiTheme="majorBidi" w:cstheme="majorBidi"/>
          <w:color w:val="000000" w:themeColor="text1"/>
          <w:szCs w:val="22"/>
          <w:lang w:val="da-DK"/>
        </w:rPr>
        <w:t>Ludomani, hyperseksualitet, kompulsiv trang til indkøb og overspisning kan forekomme hos patienter, der behandles med aripiprazol (se pkt. 4.4).</w:t>
      </w:r>
    </w:p>
    <w:p w14:paraId="4CE89052" w14:textId="77777777" w:rsidR="00227204" w:rsidRPr="00B02DD0" w:rsidRDefault="00227204" w:rsidP="00B02DD0">
      <w:pPr>
        <w:rPr>
          <w:rFonts w:asciiTheme="majorBidi" w:hAnsiTheme="majorBidi" w:cstheme="majorBidi"/>
          <w:color w:val="000000" w:themeColor="text1"/>
          <w:lang w:val="da-DK"/>
        </w:rPr>
      </w:pPr>
    </w:p>
    <w:p w14:paraId="4CE89053" w14:textId="77777777" w:rsidR="00227204" w:rsidRPr="00B02DD0" w:rsidRDefault="00227204" w:rsidP="00B02DD0">
      <w:pPr>
        <w:pStyle w:val="Zkladntext"/>
        <w:keepNext/>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4"/>
          <w:u w:val="single" w:color="000000"/>
          <w:lang w:val="da-DK"/>
        </w:rPr>
        <w:t>I</w:t>
      </w:r>
      <w:r w:rsidRPr="00B02DD0">
        <w:rPr>
          <w:rFonts w:asciiTheme="majorBidi" w:hAnsiTheme="majorBidi" w:cstheme="majorBidi"/>
          <w:color w:val="000000" w:themeColor="text1"/>
          <w:u w:val="single" w:color="000000"/>
          <w:lang w:val="da-DK"/>
        </w:rPr>
        <w:t>ndbere</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ng</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af</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u w:val="single" w:color="000000"/>
          <w:lang w:val="da-DK"/>
        </w:rPr>
        <w:t>f</w:t>
      </w:r>
      <w:r w:rsidRPr="00B02DD0">
        <w:rPr>
          <w:rFonts w:asciiTheme="majorBidi" w:hAnsiTheme="majorBidi" w:cstheme="majorBidi"/>
          <w:color w:val="000000" w:themeColor="text1"/>
          <w:spacing w:val="-3"/>
          <w:u w:val="single" w:color="000000"/>
          <w:lang w:val="da-DK"/>
        </w:rPr>
        <w:t>o</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odede</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u w:val="single" w:color="000000"/>
          <w:lang w:val="da-DK"/>
        </w:rPr>
        <w:t>b</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er</w:t>
      </w:r>
    </w:p>
    <w:p w14:paraId="4CE89054" w14:textId="77777777" w:rsidR="00B761E0" w:rsidRPr="00B02DD0" w:rsidRDefault="00B761E0" w:rsidP="00B02DD0">
      <w:pPr>
        <w:pStyle w:val="Zkladntext"/>
        <w:keepNext/>
        <w:ind w:left="0"/>
        <w:rPr>
          <w:rFonts w:asciiTheme="majorBidi" w:hAnsiTheme="majorBidi" w:cstheme="majorBidi"/>
          <w:color w:val="000000" w:themeColor="text1"/>
          <w:lang w:val="da-DK"/>
        </w:rPr>
      </w:pPr>
    </w:p>
    <w:p w14:paraId="4CE89055" w14:textId="17C23BA5" w:rsidR="00227204" w:rsidRPr="00B02DD0" w:rsidRDefault="00227204" w:rsidP="00B02DD0">
      <w:pPr>
        <w:pStyle w:val="Zkladntext"/>
        <w:ind w:left="0" w:right="6"/>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ing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odede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lang w:val="da-DK"/>
        </w:rPr>
        <w:t>øbe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bene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rh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00B539A5" w:rsidRPr="00B539A5">
        <w:rPr>
          <w:rFonts w:asciiTheme="majorBidi" w:hAnsiTheme="majorBidi" w:cstheme="majorBidi"/>
          <w:color w:val="000000" w:themeColor="text1"/>
          <w:spacing w:val="-3"/>
          <w:lang w:val="da-DK"/>
        </w:rPr>
        <w:t>Sundhedspersoner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odes 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at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odede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noProof/>
          <w:color w:val="000000" w:themeColor="text1"/>
          <w:highlight w:val="lightGray"/>
          <w:lang w:val="da-DK" w:eastAsia="fr-LU"/>
        </w:rPr>
        <w:t xml:space="preserve">via det nationale rapporteringssystem anført i </w:t>
      </w:r>
      <w:r w:rsidR="008D0247">
        <w:fldChar w:fldCharType="begin"/>
      </w:r>
      <w:ins w:id="1" w:author="Autor">
        <w:r w:rsidR="00864016" w:rsidRPr="00BF4C02">
          <w:rPr>
            <w:lang w:val="da-DK"/>
          </w:rPr>
          <w:instrText>HYPERLINK "https://www.ema.europa.eu/docs/en_GB/document_library/Template_or_form/2013/03/WC500139752.doc?web=1"</w:instrText>
        </w:r>
      </w:ins>
      <w:del w:id="2" w:author="Autor">
        <w:r w:rsidR="008D0247" w:rsidRPr="00EB7F4B" w:rsidDel="00864016">
          <w:rPr>
            <w:lang w:val="da-DK"/>
          </w:rPr>
          <w:delInstrText>HYPERLINK "http://www.ema.europa.eu/docs/en_GB/document_library/Template_or_form/2013/03/WC500139752.doc"</w:delInstrText>
        </w:r>
      </w:del>
      <w:r w:rsidR="008D0247">
        <w:fldChar w:fldCharType="separate"/>
      </w:r>
      <w:r w:rsidR="008D0247" w:rsidRPr="00B02DD0">
        <w:rPr>
          <w:rFonts w:asciiTheme="majorBidi" w:hAnsiTheme="majorBidi" w:cstheme="majorBidi"/>
          <w:color w:val="0000FF"/>
          <w:highlight w:val="lightGray"/>
          <w:u w:val="single"/>
          <w:lang w:val="da-DK" w:eastAsia="fr-LU"/>
        </w:rPr>
        <w:t>A</w:t>
      </w:r>
      <w:r w:rsidR="00056366" w:rsidRPr="00B02DD0">
        <w:rPr>
          <w:rFonts w:asciiTheme="majorBidi" w:hAnsiTheme="majorBidi" w:cstheme="majorBidi"/>
          <w:color w:val="0000FF"/>
          <w:highlight w:val="lightGray"/>
          <w:u w:val="single"/>
          <w:lang w:val="da-DK" w:eastAsia="fr-LU"/>
        </w:rPr>
        <w:t xml:space="preserve">ppendiks </w:t>
      </w:r>
      <w:r w:rsidR="008D0247" w:rsidRPr="00B02DD0">
        <w:rPr>
          <w:rFonts w:asciiTheme="majorBidi" w:hAnsiTheme="majorBidi" w:cstheme="majorBidi"/>
          <w:color w:val="0000FF"/>
          <w:highlight w:val="lightGray"/>
          <w:u w:val="single"/>
          <w:lang w:val="da-DK" w:eastAsia="fr-LU"/>
        </w:rPr>
        <w:t>V</w:t>
      </w:r>
      <w:r w:rsidR="008D0247">
        <w:rPr>
          <w:rFonts w:asciiTheme="majorBidi" w:hAnsiTheme="majorBidi" w:cstheme="majorBidi"/>
          <w:color w:val="0000FF"/>
          <w:highlight w:val="lightGray"/>
          <w:u w:val="single"/>
          <w:lang w:val="da-DK" w:eastAsia="fr-LU"/>
        </w:rPr>
        <w:fldChar w:fldCharType="end"/>
      </w:r>
      <w:r w:rsidRPr="00B02DD0">
        <w:rPr>
          <w:rFonts w:asciiTheme="majorBidi" w:hAnsiTheme="majorBidi" w:cstheme="majorBidi"/>
          <w:color w:val="000000" w:themeColor="text1"/>
          <w:lang w:val="da-DK"/>
        </w:rPr>
        <w:t>.</w:t>
      </w:r>
    </w:p>
    <w:p w14:paraId="4CE89056" w14:textId="77777777" w:rsidR="00227204" w:rsidRPr="00B02DD0" w:rsidRDefault="00227204" w:rsidP="00B02DD0">
      <w:pPr>
        <w:rPr>
          <w:rFonts w:asciiTheme="majorBidi" w:hAnsiTheme="majorBidi" w:cstheme="majorBidi"/>
          <w:color w:val="000000" w:themeColor="text1"/>
          <w:lang w:val="da-DK"/>
        </w:rPr>
      </w:pPr>
    </w:p>
    <w:p w14:paraId="4CE89057" w14:textId="77777777" w:rsidR="00227204" w:rsidRPr="00B02DD0" w:rsidRDefault="00227204" w:rsidP="00B02DD0">
      <w:pPr>
        <w:keepNext/>
        <w:numPr>
          <w:ilvl w:val="1"/>
          <w:numId w:val="10"/>
        </w:numPr>
        <w:tabs>
          <w:tab w:val="left" w:pos="682"/>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Overdosering</w:t>
      </w:r>
      <w:proofErr w:type="spellEnd"/>
    </w:p>
    <w:p w14:paraId="4CE89058" w14:textId="77777777" w:rsidR="00227204" w:rsidRPr="00B02DD0" w:rsidRDefault="00227204" w:rsidP="00B02DD0">
      <w:pPr>
        <w:keepNext/>
        <w:keepLines/>
        <w:rPr>
          <w:rFonts w:asciiTheme="majorBidi" w:hAnsiTheme="majorBidi" w:cstheme="majorBidi"/>
          <w:color w:val="000000" w:themeColor="text1"/>
        </w:rPr>
      </w:pPr>
    </w:p>
    <w:p w14:paraId="4CE89059" w14:textId="77777777" w:rsidR="00227204" w:rsidRPr="00B02DD0" w:rsidRDefault="00227204" w:rsidP="00B02DD0">
      <w:pPr>
        <w:pStyle w:val="Zkladntext"/>
        <w:keepNext/>
        <w:keepLines/>
        <w:ind w:left="0"/>
        <w:rPr>
          <w:rFonts w:asciiTheme="majorBidi" w:hAnsiTheme="majorBidi" w:cstheme="majorBidi"/>
          <w:color w:val="000000" w:themeColor="text1"/>
          <w:u w:val="single" w:color="000000"/>
        </w:rPr>
      </w:pPr>
      <w:proofErr w:type="spellStart"/>
      <w:r w:rsidRPr="00B02DD0">
        <w:rPr>
          <w:rFonts w:asciiTheme="majorBidi" w:hAnsiTheme="majorBidi" w:cstheme="majorBidi"/>
          <w:color w:val="000000" w:themeColor="text1"/>
          <w:spacing w:val="1"/>
          <w:u w:val="single" w:color="000000"/>
        </w:rPr>
        <w:t>T</w:t>
      </w:r>
      <w:r w:rsidRPr="00B02DD0">
        <w:rPr>
          <w:rFonts w:asciiTheme="majorBidi" w:hAnsiTheme="majorBidi" w:cstheme="majorBidi"/>
          <w:color w:val="000000" w:themeColor="text1"/>
          <w:u w:val="single" w:color="000000"/>
        </w:rPr>
        <w:t>e</w:t>
      </w:r>
      <w:r w:rsidRPr="00B02DD0">
        <w:rPr>
          <w:rFonts w:asciiTheme="majorBidi" w:hAnsiTheme="majorBidi" w:cstheme="majorBidi"/>
          <w:color w:val="000000" w:themeColor="text1"/>
          <w:spacing w:val="-3"/>
          <w:u w:val="single" w:color="000000"/>
        </w:rPr>
        <w:t>g</w:t>
      </w:r>
      <w:r w:rsidRPr="00B02DD0">
        <w:rPr>
          <w:rFonts w:asciiTheme="majorBidi" w:hAnsiTheme="majorBidi" w:cstheme="majorBidi"/>
          <w:color w:val="000000" w:themeColor="text1"/>
          <w:u w:val="single" w:color="000000"/>
        </w:rPr>
        <w:t>n</w:t>
      </w:r>
      <w:proofErr w:type="spellEnd"/>
      <w:r w:rsidRPr="00B02DD0">
        <w:rPr>
          <w:rFonts w:asciiTheme="majorBidi" w:hAnsiTheme="majorBidi" w:cstheme="majorBidi"/>
          <w:color w:val="000000" w:themeColor="text1"/>
          <w:u w:val="single" w:color="000000"/>
        </w:rPr>
        <w:t xml:space="preserve"> </w:t>
      </w:r>
      <w:proofErr w:type="spellStart"/>
      <w:r w:rsidRPr="00B02DD0">
        <w:rPr>
          <w:rFonts w:asciiTheme="majorBidi" w:hAnsiTheme="majorBidi" w:cstheme="majorBidi"/>
          <w:color w:val="000000" w:themeColor="text1"/>
          <w:u w:val="single" w:color="000000"/>
        </w:rPr>
        <w:t>og</w:t>
      </w:r>
      <w:proofErr w:type="spellEnd"/>
      <w:r w:rsidRPr="00B02DD0">
        <w:rPr>
          <w:rFonts w:asciiTheme="majorBidi" w:hAnsiTheme="majorBidi" w:cstheme="majorBidi"/>
          <w:color w:val="000000" w:themeColor="text1"/>
          <w:spacing w:val="-3"/>
          <w:u w:val="single" w:color="000000"/>
        </w:rPr>
        <w:t xml:space="preserve"> </w:t>
      </w:r>
      <w:proofErr w:type="spellStart"/>
      <w:r w:rsidRPr="00B02DD0">
        <w:rPr>
          <w:rFonts w:asciiTheme="majorBidi" w:hAnsiTheme="majorBidi" w:cstheme="majorBidi"/>
          <w:color w:val="000000" w:themeColor="text1"/>
          <w:u w:val="single" w:color="000000"/>
        </w:rPr>
        <w:t>sy</w:t>
      </w:r>
      <w:r w:rsidRPr="00B02DD0">
        <w:rPr>
          <w:rFonts w:asciiTheme="majorBidi" w:hAnsiTheme="majorBidi" w:cstheme="majorBidi"/>
          <w:color w:val="000000" w:themeColor="text1"/>
          <w:spacing w:val="-4"/>
          <w:u w:val="single" w:color="000000"/>
        </w:rPr>
        <w:t>m</w:t>
      </w:r>
      <w:r w:rsidRPr="00B02DD0">
        <w:rPr>
          <w:rFonts w:asciiTheme="majorBidi" w:hAnsiTheme="majorBidi" w:cstheme="majorBidi"/>
          <w:color w:val="000000" w:themeColor="text1"/>
          <w:u w:val="single" w:color="000000"/>
        </w:rPr>
        <w:t>p</w:t>
      </w:r>
      <w:r w:rsidRPr="00B02DD0">
        <w:rPr>
          <w:rFonts w:asciiTheme="majorBidi" w:hAnsiTheme="majorBidi" w:cstheme="majorBidi"/>
          <w:color w:val="000000" w:themeColor="text1"/>
          <w:spacing w:val="1"/>
          <w:u w:val="single" w:color="000000"/>
        </w:rPr>
        <w:t>t</w:t>
      </w:r>
      <w:r w:rsidRPr="00B02DD0">
        <w:rPr>
          <w:rFonts w:asciiTheme="majorBidi" w:hAnsiTheme="majorBidi" w:cstheme="majorBidi"/>
          <w:color w:val="000000" w:themeColor="text1"/>
          <w:u w:val="single" w:color="000000"/>
        </w:rPr>
        <w:t>o</w:t>
      </w:r>
      <w:r w:rsidRPr="00B02DD0">
        <w:rPr>
          <w:rFonts w:asciiTheme="majorBidi" w:hAnsiTheme="majorBidi" w:cstheme="majorBidi"/>
          <w:color w:val="000000" w:themeColor="text1"/>
          <w:spacing w:val="-4"/>
          <w:u w:val="single" w:color="000000"/>
        </w:rPr>
        <w:t>m</w:t>
      </w:r>
      <w:r w:rsidRPr="00B02DD0">
        <w:rPr>
          <w:rFonts w:asciiTheme="majorBidi" w:hAnsiTheme="majorBidi" w:cstheme="majorBidi"/>
          <w:color w:val="000000" w:themeColor="text1"/>
          <w:u w:val="single" w:color="000000"/>
        </w:rPr>
        <w:t>er</w:t>
      </w:r>
      <w:proofErr w:type="spellEnd"/>
    </w:p>
    <w:p w14:paraId="4CE8905A" w14:textId="77777777" w:rsidR="00B761E0" w:rsidRPr="00B02DD0" w:rsidRDefault="00B761E0" w:rsidP="00B02DD0">
      <w:pPr>
        <w:pStyle w:val="Zkladntext"/>
        <w:keepNext/>
        <w:keepLines/>
        <w:ind w:left="0"/>
        <w:rPr>
          <w:rFonts w:asciiTheme="majorBidi" w:hAnsiTheme="majorBidi" w:cstheme="majorBidi"/>
          <w:color w:val="000000" w:themeColor="text1"/>
        </w:rPr>
      </w:pPr>
    </w:p>
    <w:p w14:paraId="4CE8905B" w14:textId="77777777" w:rsidR="00227204" w:rsidRPr="00B02DD0" w:rsidRDefault="00227204" w:rsidP="00B02DD0">
      <w:pPr>
        <w:pStyle w:val="Zkladntext"/>
        <w:ind w:left="0" w:right="113"/>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edsf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lang w:val="da-DK"/>
        </w:rPr>
        <w:t>ons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et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erede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op </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1260 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uden dø</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 obser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sy</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døs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kv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e, op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é. </w:t>
      </w: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lang w:val="da-DK"/>
        </w:rPr>
        <w:t>erudo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rapp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et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2"/>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p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95</w:t>
      </w:r>
      <w:r w:rsidRPr="00B02DD0">
        <w:rPr>
          <w:rFonts w:asciiTheme="majorBidi" w:hAnsiTheme="majorBidi" w:cstheme="majorBidi"/>
          <w:color w:val="000000" w:themeColor="text1"/>
          <w:spacing w:val="-1"/>
          <w:lang w:val="da-DK"/>
        </w:rPr>
        <w:t>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børn 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 dø</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por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tl</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shed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p>
    <w:p w14:paraId="4CE8905C" w14:textId="77777777" w:rsidR="00227204" w:rsidRPr="00B02DD0" w:rsidRDefault="00227204" w:rsidP="00B02DD0">
      <w:pPr>
        <w:rPr>
          <w:rFonts w:asciiTheme="majorBidi" w:hAnsiTheme="majorBidi" w:cstheme="majorBidi"/>
          <w:color w:val="000000" w:themeColor="text1"/>
          <w:lang w:val="da-DK"/>
        </w:rPr>
      </w:pPr>
    </w:p>
    <w:p w14:paraId="4CE8905D" w14:textId="77777777" w:rsidR="00227204" w:rsidRPr="00B02DD0" w:rsidRDefault="00227204" w:rsidP="00B02DD0">
      <w:pPr>
        <w:pStyle w:val="Zkladntext"/>
        <w:keepNext/>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B</w:t>
      </w:r>
      <w:r w:rsidRPr="00B02DD0">
        <w:rPr>
          <w:rFonts w:asciiTheme="majorBidi" w:hAnsiTheme="majorBidi" w:cstheme="majorBidi"/>
          <w:color w:val="000000" w:themeColor="text1"/>
          <w:u w:val="single" w:color="000000"/>
          <w:lang w:val="da-DK"/>
        </w:rPr>
        <w:t>ehand</w:t>
      </w:r>
      <w:r w:rsidRPr="00B02DD0">
        <w:rPr>
          <w:rFonts w:asciiTheme="majorBidi" w:hAnsiTheme="majorBidi" w:cstheme="majorBidi"/>
          <w:color w:val="000000" w:themeColor="text1"/>
          <w:spacing w:val="-2"/>
          <w:u w:val="single" w:color="000000"/>
          <w:lang w:val="da-DK"/>
        </w:rPr>
        <w:t>l</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ng</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af o</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dos</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2"/>
          <w:u w:val="single" w:color="000000"/>
          <w:lang w:val="da-DK"/>
        </w:rPr>
        <w:t>i</w:t>
      </w:r>
      <w:r w:rsidRPr="00B02DD0">
        <w:rPr>
          <w:rFonts w:asciiTheme="majorBidi" w:hAnsiTheme="majorBidi" w:cstheme="majorBidi"/>
          <w:color w:val="000000" w:themeColor="text1"/>
          <w:u w:val="single" w:color="000000"/>
          <w:lang w:val="da-DK"/>
        </w:rPr>
        <w:t>ng</w:t>
      </w:r>
    </w:p>
    <w:p w14:paraId="4CE8905E" w14:textId="77777777" w:rsidR="00B761E0" w:rsidRPr="00B02DD0" w:rsidRDefault="00B761E0" w:rsidP="00B02DD0">
      <w:pPr>
        <w:pStyle w:val="Zkladntext"/>
        <w:keepNext/>
        <w:ind w:left="0"/>
        <w:rPr>
          <w:rFonts w:asciiTheme="majorBidi" w:hAnsiTheme="majorBidi" w:cstheme="majorBidi"/>
          <w:color w:val="000000" w:themeColor="text1"/>
          <w:lang w:val="da-DK"/>
        </w:rPr>
      </w:pPr>
    </w:p>
    <w:p w14:paraId="4CE8905F"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ånd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u</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opr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og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erne. Mu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ende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hen</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på 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ue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super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 og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nk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p>
    <w:p w14:paraId="4CE89060" w14:textId="77777777" w:rsidR="00227204" w:rsidRPr="00B02DD0" w:rsidRDefault="00227204" w:rsidP="00B02DD0">
      <w:pPr>
        <w:rPr>
          <w:rFonts w:asciiTheme="majorBidi" w:hAnsiTheme="majorBidi" w:cstheme="majorBidi"/>
          <w:color w:val="000000" w:themeColor="text1"/>
          <w:lang w:val="da-DK"/>
        </w:rPr>
      </w:pPr>
    </w:p>
    <w:p w14:paraId="4CE89061" w14:textId="77777777" w:rsidR="00227204" w:rsidRPr="00B02DD0" w:rsidRDefault="00227204" w:rsidP="00B02DD0">
      <w:pPr>
        <w:pStyle w:val="Zkladntext"/>
        <w:ind w:left="0" w:right="346"/>
        <w:rPr>
          <w:rFonts w:asciiTheme="majorBidi" w:hAnsiTheme="majorBidi" w:cstheme="majorBidi"/>
          <w:color w:val="000000" w:themeColor="text1"/>
          <w:lang w:val="da-DK"/>
        </w:rPr>
      </w:pPr>
      <w:r w:rsidRPr="00B02DD0">
        <w:rPr>
          <w:rFonts w:asciiTheme="majorBidi" w:hAnsiTheme="majorBidi" w:cstheme="majorBidi"/>
          <w:color w:val="000000" w:themeColor="text1"/>
          <w:position w:val="2"/>
          <w:lang w:val="da-DK"/>
        </w:rPr>
        <w:t>Med</w:t>
      </w:r>
      <w:r w:rsidRPr="00B02DD0">
        <w:rPr>
          <w:rFonts w:asciiTheme="majorBidi" w:hAnsiTheme="majorBidi" w:cstheme="majorBidi"/>
          <w:color w:val="000000" w:themeColor="text1"/>
          <w:spacing w:val="-2"/>
          <w:position w:val="2"/>
          <w:lang w:val="da-DK"/>
        </w:rPr>
        <w:t>i</w:t>
      </w:r>
      <w:r w:rsidRPr="00B02DD0">
        <w:rPr>
          <w:rFonts w:asciiTheme="majorBidi" w:hAnsiTheme="majorBidi" w:cstheme="majorBidi"/>
          <w:color w:val="000000" w:themeColor="text1"/>
          <w:position w:val="2"/>
          <w:lang w:val="da-DK"/>
        </w:rPr>
        <w:t>c</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n</w:t>
      </w:r>
      <w:r w:rsidRPr="00B02DD0">
        <w:rPr>
          <w:rFonts w:asciiTheme="majorBidi" w:hAnsiTheme="majorBidi" w:cstheme="majorBidi"/>
          <w:color w:val="000000" w:themeColor="text1"/>
          <w:position w:val="2"/>
          <w:lang w:val="da-DK"/>
        </w:rPr>
        <w:t>sk</w:t>
      </w:r>
      <w:r w:rsidRPr="00B02DD0">
        <w:rPr>
          <w:rFonts w:asciiTheme="majorBidi" w:hAnsiTheme="majorBidi" w:cstheme="majorBidi"/>
          <w:color w:val="000000" w:themeColor="text1"/>
          <w:spacing w:val="-4"/>
          <w:position w:val="2"/>
          <w:lang w:val="da-DK"/>
        </w:rPr>
        <w:t xml:space="preserve"> </w:t>
      </w:r>
      <w:r w:rsidRPr="00B02DD0">
        <w:rPr>
          <w:rFonts w:asciiTheme="majorBidi" w:hAnsiTheme="majorBidi" w:cstheme="majorBidi"/>
          <w:color w:val="000000" w:themeColor="text1"/>
          <w:spacing w:val="-3"/>
          <w:position w:val="2"/>
          <w:lang w:val="da-DK"/>
        </w:rPr>
        <w:t>k</w:t>
      </w:r>
      <w:r w:rsidRPr="00B02DD0">
        <w:rPr>
          <w:rFonts w:asciiTheme="majorBidi" w:hAnsiTheme="majorBidi" w:cstheme="majorBidi"/>
          <w:color w:val="000000" w:themeColor="text1"/>
          <w:position w:val="2"/>
          <w:lang w:val="da-DK"/>
        </w:rPr>
        <w:t>ul</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(50 </w:t>
      </w:r>
      <w:r w:rsidRPr="00B02DD0">
        <w:rPr>
          <w:rFonts w:asciiTheme="majorBidi" w:hAnsiTheme="majorBidi" w:cstheme="majorBidi"/>
          <w:color w:val="000000" w:themeColor="text1"/>
          <w:spacing w:val="-3"/>
          <w:position w:val="2"/>
          <w:lang w:val="da-DK"/>
        </w:rPr>
        <w:t>g</w:t>
      </w:r>
      <w:r w:rsidRPr="00B02DD0">
        <w:rPr>
          <w:rFonts w:asciiTheme="majorBidi" w:hAnsiTheme="majorBidi" w:cstheme="majorBidi"/>
          <w:color w:val="000000" w:themeColor="text1"/>
          <w:position w:val="2"/>
          <w:lang w:val="da-DK"/>
        </w:rPr>
        <w:t>)</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ad</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n</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2"/>
          <w:position w:val="2"/>
          <w:lang w:val="da-DK"/>
        </w:rPr>
        <w:t>s</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position w:val="2"/>
          <w:lang w:val="da-DK"/>
        </w:rPr>
        <w:t>r</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position w:val="2"/>
          <w:lang w:val="da-DK"/>
        </w:rPr>
        <w:t>r</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position w:val="2"/>
          <w:lang w:val="da-DK"/>
        </w:rPr>
        <w:t>t</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en</w:t>
      </w:r>
      <w:r w:rsidRPr="00B02DD0">
        <w:rPr>
          <w:rFonts w:asciiTheme="majorBidi" w:hAnsiTheme="majorBidi" w:cstheme="majorBidi"/>
          <w:color w:val="000000" w:themeColor="text1"/>
          <w:spacing w:val="-4"/>
          <w:position w:val="2"/>
          <w:lang w:val="da-DK"/>
        </w:rPr>
        <w:t xml:space="preserve"> </w:t>
      </w:r>
      <w:r w:rsidRPr="00B02DD0">
        <w:rPr>
          <w:rFonts w:asciiTheme="majorBidi" w:hAnsiTheme="majorBidi" w:cstheme="majorBidi"/>
          <w:color w:val="000000" w:themeColor="text1"/>
          <w:spacing w:val="1"/>
          <w:position w:val="2"/>
          <w:lang w:val="da-DK"/>
        </w:rPr>
        <w:t>ti</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e e</w:t>
      </w:r>
      <w:r w:rsidRPr="00B02DD0">
        <w:rPr>
          <w:rFonts w:asciiTheme="majorBidi" w:hAnsiTheme="majorBidi" w:cstheme="majorBidi"/>
          <w:color w:val="000000" w:themeColor="text1"/>
          <w:spacing w:val="-2"/>
          <w:position w:val="2"/>
          <w:lang w:val="da-DK"/>
        </w:rPr>
        <w:t>f</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position w:val="2"/>
          <w:lang w:val="da-DK"/>
        </w:rPr>
        <w:t>r</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a</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position w:val="2"/>
          <w:lang w:val="da-DK"/>
        </w:rPr>
        <w:t>ra</w:t>
      </w:r>
      <w:r w:rsidRPr="00B02DD0">
        <w:rPr>
          <w:rFonts w:asciiTheme="majorBidi" w:hAnsiTheme="majorBidi" w:cstheme="majorBidi"/>
          <w:color w:val="000000" w:themeColor="text1"/>
          <w:spacing w:val="-3"/>
          <w:position w:val="2"/>
          <w:lang w:val="da-DK"/>
        </w:rPr>
        <w:t>z</w:t>
      </w:r>
      <w:r w:rsidRPr="00B02DD0">
        <w:rPr>
          <w:rFonts w:asciiTheme="majorBidi" w:hAnsiTheme="majorBidi" w:cstheme="majorBidi"/>
          <w:color w:val="000000" w:themeColor="text1"/>
          <w:position w:val="2"/>
          <w:lang w:val="da-DK"/>
        </w:rPr>
        <w:t>ol</w:t>
      </w:r>
      <w:r w:rsidRPr="00B02DD0">
        <w:rPr>
          <w:rFonts w:asciiTheme="majorBidi" w:hAnsiTheme="majorBidi" w:cstheme="majorBidi"/>
          <w:color w:val="000000" w:themeColor="text1"/>
          <w:spacing w:val="1"/>
          <w:position w:val="2"/>
          <w:lang w:val="da-DK"/>
        </w:rPr>
        <w:t xml:space="preserve"> </w:t>
      </w:r>
      <w:r w:rsidRPr="00B02DD0">
        <w:rPr>
          <w:rFonts w:asciiTheme="majorBidi" w:hAnsiTheme="majorBidi" w:cstheme="majorBidi"/>
          <w:color w:val="000000" w:themeColor="text1"/>
          <w:position w:val="2"/>
          <w:lang w:val="da-DK"/>
        </w:rPr>
        <w:t>n</w:t>
      </w:r>
      <w:r w:rsidRPr="00B02DD0">
        <w:rPr>
          <w:rFonts w:asciiTheme="majorBidi" w:hAnsiTheme="majorBidi" w:cstheme="majorBidi"/>
          <w:color w:val="000000" w:themeColor="text1"/>
          <w:spacing w:val="-3"/>
          <w:position w:val="2"/>
          <w:lang w:val="da-DK"/>
        </w:rPr>
        <w:t>e</w:t>
      </w:r>
      <w:r w:rsidRPr="00B02DD0">
        <w:rPr>
          <w:rFonts w:asciiTheme="majorBidi" w:hAnsiTheme="majorBidi" w:cstheme="majorBidi"/>
          <w:color w:val="000000" w:themeColor="text1"/>
          <w:position w:val="2"/>
          <w:lang w:val="da-DK"/>
        </w:rPr>
        <w:t>ds</w:t>
      </w:r>
      <w:r w:rsidRPr="00B02DD0">
        <w:rPr>
          <w:rFonts w:asciiTheme="majorBidi" w:hAnsiTheme="majorBidi" w:cstheme="majorBidi"/>
          <w:color w:val="000000" w:themeColor="text1"/>
          <w:spacing w:val="-3"/>
          <w:position w:val="2"/>
          <w:lang w:val="da-DK"/>
        </w:rPr>
        <w:t>a</w:t>
      </w:r>
      <w:r w:rsidRPr="00B02DD0">
        <w:rPr>
          <w:rFonts w:asciiTheme="majorBidi" w:hAnsiTheme="majorBidi" w:cstheme="majorBidi"/>
          <w:color w:val="000000" w:themeColor="text1"/>
          <w:spacing w:val="1"/>
          <w:position w:val="2"/>
          <w:lang w:val="da-DK"/>
        </w:rPr>
        <w:t>t</w:t>
      </w:r>
      <w:r w:rsidRPr="00B02DD0">
        <w:rPr>
          <w:rFonts w:asciiTheme="majorBidi" w:hAnsiTheme="majorBidi" w:cstheme="majorBidi"/>
          <w:color w:val="000000" w:themeColor="text1"/>
          <w:spacing w:val="-2"/>
          <w:position w:val="2"/>
          <w:lang w:val="da-DK"/>
        </w:rPr>
        <w:t>t</w:t>
      </w:r>
      <w:r w:rsidRPr="00B02DD0">
        <w:rPr>
          <w:rFonts w:asciiTheme="majorBidi" w:hAnsiTheme="majorBidi" w:cstheme="majorBidi"/>
          <w:color w:val="000000" w:themeColor="text1"/>
          <w:position w:val="2"/>
          <w:lang w:val="da-DK"/>
        </w:rPr>
        <w:t>e a</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spacing w:val="-3"/>
          <w:position w:val="2"/>
          <w:lang w:val="da-DK"/>
        </w:rPr>
        <w:t>p</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p</w:t>
      </w:r>
      <w:r w:rsidRPr="00B02DD0">
        <w:rPr>
          <w:rFonts w:asciiTheme="majorBidi" w:hAnsiTheme="majorBidi" w:cstheme="majorBidi"/>
          <w:color w:val="000000" w:themeColor="text1"/>
          <w:spacing w:val="-2"/>
          <w:position w:val="2"/>
          <w:lang w:val="da-DK"/>
        </w:rPr>
        <w:t>r</w:t>
      </w:r>
      <w:r w:rsidRPr="00B02DD0">
        <w:rPr>
          <w:rFonts w:asciiTheme="majorBidi" w:hAnsiTheme="majorBidi" w:cstheme="majorBidi"/>
          <w:color w:val="000000" w:themeColor="text1"/>
          <w:position w:val="2"/>
          <w:lang w:val="da-DK"/>
        </w:rPr>
        <w:t>a</w:t>
      </w:r>
      <w:r w:rsidRPr="00B02DD0">
        <w:rPr>
          <w:rFonts w:asciiTheme="majorBidi" w:hAnsiTheme="majorBidi" w:cstheme="majorBidi"/>
          <w:color w:val="000000" w:themeColor="text1"/>
          <w:spacing w:val="-3"/>
          <w:position w:val="2"/>
          <w:lang w:val="da-DK"/>
        </w:rPr>
        <w:t>z</w:t>
      </w:r>
      <w:r w:rsidRPr="00B02DD0">
        <w:rPr>
          <w:rFonts w:asciiTheme="majorBidi" w:hAnsiTheme="majorBidi" w:cstheme="majorBidi"/>
          <w:color w:val="000000" w:themeColor="text1"/>
          <w:position w:val="2"/>
          <w:lang w:val="da-DK"/>
        </w:rPr>
        <w:t xml:space="preserve">ol </w:t>
      </w:r>
      <w:r w:rsidRPr="00B02DD0">
        <w:rPr>
          <w:rFonts w:asciiTheme="majorBidi" w:hAnsiTheme="majorBidi" w:cstheme="majorBidi"/>
          <w:color w:val="000000" w:themeColor="text1"/>
          <w:spacing w:val="-2"/>
          <w:position w:val="2"/>
          <w:lang w:val="da-DK"/>
        </w:rPr>
        <w:t>C</w:t>
      </w:r>
      <w:r w:rsidRPr="00B02DD0">
        <w:rPr>
          <w:rFonts w:asciiTheme="majorBidi" w:hAnsiTheme="majorBidi" w:cstheme="majorBidi"/>
          <w:color w:val="000000" w:themeColor="text1"/>
          <w:spacing w:val="-3"/>
          <w:vertAlign w:val="subscript"/>
          <w:lang w:val="da-DK"/>
        </w:rPr>
        <w:t>m</w:t>
      </w:r>
      <w:r w:rsidRPr="00B02DD0">
        <w:rPr>
          <w:rFonts w:asciiTheme="majorBidi" w:hAnsiTheme="majorBidi" w:cstheme="majorBidi"/>
          <w:color w:val="000000" w:themeColor="text1"/>
          <w:spacing w:val="3"/>
          <w:vertAlign w:val="subscript"/>
          <w:lang w:val="da-DK"/>
        </w:rPr>
        <w:t>a</w:t>
      </w:r>
      <w:r w:rsidRPr="00B02DD0">
        <w:rPr>
          <w:rFonts w:asciiTheme="majorBidi" w:hAnsiTheme="majorBidi" w:cstheme="majorBidi"/>
          <w:color w:val="000000" w:themeColor="text1"/>
          <w:vertAlign w:val="subscript"/>
          <w:lang w:val="da-DK"/>
        </w:rPr>
        <w:t>x</w:t>
      </w:r>
      <w:r w:rsidRPr="00B02DD0">
        <w:rPr>
          <w:rFonts w:asciiTheme="majorBidi" w:hAnsiTheme="majorBidi" w:cstheme="majorBidi"/>
          <w:color w:val="000000" w:themeColor="text1"/>
          <w:spacing w:val="20"/>
          <w:lang w:val="da-DK"/>
        </w:rPr>
        <w:t xml:space="preserve"> </w:t>
      </w:r>
      <w:r w:rsidRPr="00B02DD0">
        <w:rPr>
          <w:rFonts w:asciiTheme="majorBidi" w:hAnsiTheme="majorBidi" w:cstheme="majorBidi"/>
          <w:color w:val="000000" w:themeColor="text1"/>
          <w:spacing w:val="-4"/>
          <w:position w:val="2"/>
          <w:lang w:val="da-DK"/>
        </w:rPr>
        <w:t>m</w:t>
      </w:r>
      <w:r w:rsidRPr="00B02DD0">
        <w:rPr>
          <w:rFonts w:asciiTheme="majorBidi" w:hAnsiTheme="majorBidi" w:cstheme="majorBidi"/>
          <w:color w:val="000000" w:themeColor="text1"/>
          <w:position w:val="2"/>
          <w:lang w:val="da-DK"/>
        </w:rPr>
        <w:t xml:space="preserve">ed </w:t>
      </w:r>
      <w:r w:rsidRPr="00B02DD0">
        <w:rPr>
          <w:rFonts w:asciiTheme="majorBidi" w:hAnsiTheme="majorBidi" w:cstheme="majorBidi"/>
          <w:color w:val="000000" w:themeColor="text1"/>
          <w:spacing w:val="2"/>
          <w:position w:val="2"/>
          <w:lang w:val="da-DK"/>
        </w:rPr>
        <w:t>o</w:t>
      </w:r>
      <w:r w:rsidRPr="00B02DD0">
        <w:rPr>
          <w:rFonts w:asciiTheme="majorBidi" w:hAnsiTheme="majorBidi" w:cstheme="majorBidi"/>
          <w:color w:val="000000" w:themeColor="text1"/>
          <w:spacing w:val="-2"/>
          <w:position w:val="2"/>
          <w:lang w:val="da-DK"/>
        </w:rPr>
        <w:t>m</w:t>
      </w:r>
      <w:r w:rsidRPr="00B02DD0">
        <w:rPr>
          <w:rFonts w:asciiTheme="majorBidi" w:hAnsiTheme="majorBidi" w:cstheme="majorBidi"/>
          <w:color w:val="000000" w:themeColor="text1"/>
          <w:spacing w:val="-3"/>
          <w:position w:val="2"/>
          <w:lang w:val="da-DK"/>
        </w:rPr>
        <w:t>k</w:t>
      </w:r>
      <w:r w:rsidRPr="00B02DD0">
        <w:rPr>
          <w:rFonts w:asciiTheme="majorBidi" w:hAnsiTheme="majorBidi" w:cstheme="majorBidi"/>
          <w:color w:val="000000" w:themeColor="text1"/>
          <w:position w:val="2"/>
          <w:lang w:val="da-DK"/>
        </w:rPr>
        <w:t>r</w:t>
      </w:r>
      <w:r w:rsidRPr="00B02DD0">
        <w:rPr>
          <w:rFonts w:asciiTheme="majorBidi" w:hAnsiTheme="majorBidi" w:cstheme="majorBidi"/>
          <w:color w:val="000000" w:themeColor="text1"/>
          <w:spacing w:val="1"/>
          <w:position w:val="2"/>
          <w:lang w:val="da-DK"/>
        </w:rPr>
        <w:t>i</w:t>
      </w:r>
      <w:r w:rsidRPr="00B02DD0">
        <w:rPr>
          <w:rFonts w:asciiTheme="majorBidi" w:hAnsiTheme="majorBidi" w:cstheme="majorBidi"/>
          <w:color w:val="000000" w:themeColor="text1"/>
          <w:position w:val="2"/>
          <w:lang w:val="da-DK"/>
        </w:rPr>
        <w:t xml:space="preserve">ng </w:t>
      </w:r>
      <w:r w:rsidRPr="00B02DD0">
        <w:rPr>
          <w:rFonts w:asciiTheme="majorBidi" w:hAnsiTheme="majorBidi" w:cstheme="majorBidi"/>
          <w:color w:val="000000" w:themeColor="text1"/>
          <w:lang w:val="da-DK"/>
        </w:rPr>
        <w:t>41 %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AU</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51 %;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 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af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9062" w14:textId="77777777" w:rsidR="00227204" w:rsidRPr="00B02DD0" w:rsidRDefault="00227204" w:rsidP="00B02DD0">
      <w:pPr>
        <w:rPr>
          <w:rFonts w:asciiTheme="majorBidi" w:hAnsiTheme="majorBidi" w:cstheme="majorBidi"/>
          <w:color w:val="000000" w:themeColor="text1"/>
          <w:lang w:val="da-DK"/>
        </w:rPr>
      </w:pPr>
    </w:p>
    <w:p w14:paraId="4CE89063" w14:textId="77777777" w:rsidR="00227204" w:rsidRPr="00B02DD0" w:rsidRDefault="00227204" w:rsidP="00B02DD0">
      <w:pPr>
        <w:pStyle w:val="Zkladntext"/>
        <w:keepNext/>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H</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od</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spacing w:val="-3"/>
          <w:u w:val="single" w:color="000000"/>
          <w:lang w:val="da-DK"/>
        </w:rPr>
        <w:t>y</w:t>
      </w:r>
      <w:r w:rsidRPr="00B02DD0">
        <w:rPr>
          <w:rFonts w:asciiTheme="majorBidi" w:hAnsiTheme="majorBidi" w:cstheme="majorBidi"/>
          <w:color w:val="000000" w:themeColor="text1"/>
          <w:u w:val="single" w:color="000000"/>
          <w:lang w:val="da-DK"/>
        </w:rPr>
        <w:t>se</w:t>
      </w:r>
    </w:p>
    <w:p w14:paraId="4CE89064" w14:textId="77777777" w:rsidR="00B761E0" w:rsidRPr="00B02DD0" w:rsidRDefault="00B761E0" w:rsidP="00B02DD0">
      <w:pPr>
        <w:pStyle w:val="Zkladntext"/>
        <w:keepNext/>
        <w:ind w:left="0"/>
        <w:rPr>
          <w:rFonts w:asciiTheme="majorBidi" w:hAnsiTheme="majorBidi" w:cstheme="majorBidi"/>
          <w:color w:val="000000" w:themeColor="text1"/>
          <w:lang w:val="da-DK"/>
        </w:rPr>
      </w:pPr>
    </w:p>
    <w:p w14:paraId="4CE89065" w14:textId="77777777" w:rsidR="00227204" w:rsidRPr="00B02DD0" w:rsidRDefault="00227204" w:rsidP="00B02DD0">
      <w:pPr>
        <w:pStyle w:val="Zkladntext"/>
        <w:ind w:left="0" w:right="43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sands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da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t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apro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ner.</w:t>
      </w:r>
    </w:p>
    <w:p w14:paraId="4CE89066" w14:textId="77777777" w:rsidR="00227204" w:rsidRPr="00B02DD0" w:rsidRDefault="00227204" w:rsidP="00B02DD0">
      <w:pPr>
        <w:rPr>
          <w:rFonts w:asciiTheme="majorBidi" w:hAnsiTheme="majorBidi" w:cstheme="majorBidi"/>
          <w:color w:val="000000" w:themeColor="text1"/>
          <w:lang w:val="da-DK"/>
        </w:rPr>
      </w:pPr>
    </w:p>
    <w:p w14:paraId="4CE89067" w14:textId="77777777" w:rsidR="00227204" w:rsidRPr="00B02DD0" w:rsidRDefault="00227204" w:rsidP="00B02DD0">
      <w:pPr>
        <w:rPr>
          <w:rFonts w:asciiTheme="majorBidi" w:hAnsiTheme="majorBidi" w:cstheme="majorBidi"/>
          <w:color w:val="000000" w:themeColor="text1"/>
          <w:lang w:val="da-DK"/>
        </w:rPr>
      </w:pPr>
    </w:p>
    <w:p w14:paraId="4CE89068" w14:textId="77777777" w:rsidR="00031E04" w:rsidRDefault="00227204" w:rsidP="00F40492">
      <w:pPr>
        <w:keepNext/>
        <w:numPr>
          <w:ilvl w:val="0"/>
          <w:numId w:val="10"/>
        </w:numPr>
        <w:tabs>
          <w:tab w:val="left" w:pos="567"/>
        </w:tabs>
        <w:ind w:firstLine="0"/>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FARMAKOLOGISKE EGENSKABER</w:t>
      </w:r>
    </w:p>
    <w:p w14:paraId="4CE89069" w14:textId="77777777" w:rsidR="00031E04" w:rsidRDefault="00031E04" w:rsidP="00F40492">
      <w:pPr>
        <w:keepNext/>
        <w:tabs>
          <w:tab w:val="left" w:pos="567"/>
        </w:tabs>
        <w:rPr>
          <w:rFonts w:asciiTheme="majorBidi" w:hAnsiTheme="majorBidi" w:cstheme="majorBidi"/>
          <w:color w:val="000000" w:themeColor="text1"/>
        </w:rPr>
      </w:pPr>
    </w:p>
    <w:p w14:paraId="4CE8906A"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Farmakodynamiske</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egenskaber</w:t>
      </w:r>
      <w:proofErr w:type="spellEnd"/>
    </w:p>
    <w:p w14:paraId="4CE8906B" w14:textId="77777777" w:rsidR="00227204" w:rsidRPr="00B02DD0" w:rsidRDefault="00227204" w:rsidP="00B02DD0">
      <w:pPr>
        <w:keepNext/>
        <w:rPr>
          <w:rFonts w:asciiTheme="majorBidi" w:hAnsiTheme="majorBidi" w:cstheme="majorBidi"/>
          <w:color w:val="000000" w:themeColor="text1"/>
        </w:rPr>
      </w:pPr>
    </w:p>
    <w:p w14:paraId="4CE8906C" w14:textId="77777777" w:rsidR="00227204" w:rsidRPr="00174713" w:rsidRDefault="00227204" w:rsidP="00B02DD0">
      <w:pPr>
        <w:pStyle w:val="Zkladntext"/>
        <w:ind w:left="0" w:right="473"/>
        <w:rPr>
          <w:rFonts w:asciiTheme="majorBidi" w:hAnsiTheme="majorBidi" w:cstheme="majorBidi"/>
          <w:color w:val="000000" w:themeColor="text1"/>
        </w:rPr>
      </w:pPr>
      <w:proofErr w:type="spellStart"/>
      <w:r w:rsidRPr="00174713">
        <w:rPr>
          <w:rFonts w:asciiTheme="majorBidi" w:hAnsiTheme="majorBidi" w:cstheme="majorBidi"/>
          <w:color w:val="000000" w:themeColor="text1"/>
          <w:spacing w:val="-1"/>
        </w:rPr>
        <w:t>F</w:t>
      </w:r>
      <w:r w:rsidRPr="00174713">
        <w:rPr>
          <w:rFonts w:asciiTheme="majorBidi" w:hAnsiTheme="majorBidi" w:cstheme="majorBidi"/>
          <w:color w:val="000000" w:themeColor="text1"/>
        </w:rPr>
        <w:t>ar</w:t>
      </w:r>
      <w:r w:rsidRPr="00174713">
        <w:rPr>
          <w:rFonts w:asciiTheme="majorBidi" w:hAnsiTheme="majorBidi" w:cstheme="majorBidi"/>
          <w:color w:val="000000" w:themeColor="text1"/>
          <w:spacing w:val="-4"/>
        </w:rPr>
        <w:t>m</w:t>
      </w:r>
      <w:r w:rsidRPr="00174713">
        <w:rPr>
          <w:rFonts w:asciiTheme="majorBidi" w:hAnsiTheme="majorBidi" w:cstheme="majorBidi"/>
          <w:color w:val="000000" w:themeColor="text1"/>
        </w:rPr>
        <w:t>a</w:t>
      </w:r>
      <w:r w:rsidRPr="00174713">
        <w:rPr>
          <w:rFonts w:asciiTheme="majorBidi" w:hAnsiTheme="majorBidi" w:cstheme="majorBidi"/>
          <w:color w:val="000000" w:themeColor="text1"/>
          <w:spacing w:val="-3"/>
        </w:rPr>
        <w:t>k</w:t>
      </w:r>
      <w:r w:rsidRPr="00174713">
        <w:rPr>
          <w:rFonts w:asciiTheme="majorBidi" w:hAnsiTheme="majorBidi" w:cstheme="majorBidi"/>
          <w:color w:val="000000" w:themeColor="text1"/>
        </w:rPr>
        <w:t>o</w:t>
      </w:r>
      <w:r w:rsidRPr="00174713">
        <w:rPr>
          <w:rFonts w:asciiTheme="majorBidi" w:hAnsiTheme="majorBidi" w:cstheme="majorBidi"/>
          <w:color w:val="000000" w:themeColor="text1"/>
          <w:spacing w:val="1"/>
        </w:rPr>
        <w:t>t</w:t>
      </w:r>
      <w:r w:rsidRPr="00174713">
        <w:rPr>
          <w:rFonts w:asciiTheme="majorBidi" w:hAnsiTheme="majorBidi" w:cstheme="majorBidi"/>
          <w:color w:val="000000" w:themeColor="text1"/>
        </w:rPr>
        <w:t>erape</w:t>
      </w:r>
      <w:r w:rsidRPr="00174713">
        <w:rPr>
          <w:rFonts w:asciiTheme="majorBidi" w:hAnsiTheme="majorBidi" w:cstheme="majorBidi"/>
          <w:color w:val="000000" w:themeColor="text1"/>
          <w:spacing w:val="-3"/>
        </w:rPr>
        <w:t>u</w:t>
      </w:r>
      <w:r w:rsidRPr="00174713">
        <w:rPr>
          <w:rFonts w:asciiTheme="majorBidi" w:hAnsiTheme="majorBidi" w:cstheme="majorBidi"/>
          <w:color w:val="000000" w:themeColor="text1"/>
          <w:spacing w:val="1"/>
        </w:rPr>
        <w:t>t</w:t>
      </w:r>
      <w:r w:rsidRPr="00174713">
        <w:rPr>
          <w:rFonts w:asciiTheme="majorBidi" w:hAnsiTheme="majorBidi" w:cstheme="majorBidi"/>
          <w:color w:val="000000" w:themeColor="text1"/>
          <w:spacing w:val="-2"/>
        </w:rPr>
        <w:t>i</w:t>
      </w:r>
      <w:r w:rsidRPr="00174713">
        <w:rPr>
          <w:rFonts w:asciiTheme="majorBidi" w:hAnsiTheme="majorBidi" w:cstheme="majorBidi"/>
          <w:color w:val="000000" w:themeColor="text1"/>
        </w:rPr>
        <w:t>sk</w:t>
      </w:r>
      <w:proofErr w:type="spellEnd"/>
      <w:r w:rsidRPr="00174713">
        <w:rPr>
          <w:rFonts w:asciiTheme="majorBidi" w:hAnsiTheme="majorBidi" w:cstheme="majorBidi"/>
          <w:color w:val="000000" w:themeColor="text1"/>
          <w:spacing w:val="-3"/>
        </w:rPr>
        <w:t xml:space="preserve"> </w:t>
      </w:r>
      <w:proofErr w:type="spellStart"/>
      <w:r w:rsidRPr="00174713">
        <w:rPr>
          <w:rFonts w:asciiTheme="majorBidi" w:hAnsiTheme="majorBidi" w:cstheme="majorBidi"/>
          <w:color w:val="000000" w:themeColor="text1"/>
          <w:spacing w:val="-3"/>
        </w:rPr>
        <w:t>k</w:t>
      </w:r>
      <w:r w:rsidRPr="00174713">
        <w:rPr>
          <w:rFonts w:asciiTheme="majorBidi" w:hAnsiTheme="majorBidi" w:cstheme="majorBidi"/>
          <w:color w:val="000000" w:themeColor="text1"/>
          <w:spacing w:val="1"/>
        </w:rPr>
        <w:t>l</w:t>
      </w:r>
      <w:r w:rsidRPr="00174713">
        <w:rPr>
          <w:rFonts w:asciiTheme="majorBidi" w:hAnsiTheme="majorBidi" w:cstheme="majorBidi"/>
          <w:color w:val="000000" w:themeColor="text1"/>
        </w:rPr>
        <w:t>ass</w:t>
      </w:r>
      <w:r w:rsidRPr="00174713">
        <w:rPr>
          <w:rFonts w:asciiTheme="majorBidi" w:hAnsiTheme="majorBidi" w:cstheme="majorBidi"/>
          <w:color w:val="000000" w:themeColor="text1"/>
          <w:spacing w:val="-2"/>
        </w:rPr>
        <w:t>i</w:t>
      </w:r>
      <w:r w:rsidRPr="00174713">
        <w:rPr>
          <w:rFonts w:asciiTheme="majorBidi" w:hAnsiTheme="majorBidi" w:cstheme="majorBidi"/>
          <w:color w:val="000000" w:themeColor="text1"/>
        </w:rPr>
        <w:t>f</w:t>
      </w:r>
      <w:r w:rsidRPr="00174713">
        <w:rPr>
          <w:rFonts w:asciiTheme="majorBidi" w:hAnsiTheme="majorBidi" w:cstheme="majorBidi"/>
          <w:color w:val="000000" w:themeColor="text1"/>
          <w:spacing w:val="-2"/>
        </w:rPr>
        <w:t>i</w:t>
      </w:r>
      <w:r w:rsidRPr="00174713">
        <w:rPr>
          <w:rFonts w:asciiTheme="majorBidi" w:hAnsiTheme="majorBidi" w:cstheme="majorBidi"/>
          <w:color w:val="000000" w:themeColor="text1"/>
          <w:spacing w:val="-3"/>
        </w:rPr>
        <w:t>k</w:t>
      </w:r>
      <w:r w:rsidRPr="00174713">
        <w:rPr>
          <w:rFonts w:asciiTheme="majorBidi" w:hAnsiTheme="majorBidi" w:cstheme="majorBidi"/>
          <w:color w:val="000000" w:themeColor="text1"/>
        </w:rPr>
        <w:t>a</w:t>
      </w:r>
      <w:r w:rsidRPr="00174713">
        <w:rPr>
          <w:rFonts w:asciiTheme="majorBidi" w:hAnsiTheme="majorBidi" w:cstheme="majorBidi"/>
          <w:color w:val="000000" w:themeColor="text1"/>
          <w:spacing w:val="1"/>
        </w:rPr>
        <w:t>ti</w:t>
      </w:r>
      <w:r w:rsidRPr="00174713">
        <w:rPr>
          <w:rFonts w:asciiTheme="majorBidi" w:hAnsiTheme="majorBidi" w:cstheme="majorBidi"/>
          <w:color w:val="000000" w:themeColor="text1"/>
        </w:rPr>
        <w:t>on</w:t>
      </w:r>
      <w:proofErr w:type="spellEnd"/>
      <w:r w:rsidRPr="00174713">
        <w:rPr>
          <w:rFonts w:asciiTheme="majorBidi" w:hAnsiTheme="majorBidi" w:cstheme="majorBidi"/>
          <w:color w:val="000000" w:themeColor="text1"/>
        </w:rPr>
        <w:t>:</w:t>
      </w:r>
      <w:r w:rsidRPr="00174713">
        <w:rPr>
          <w:rFonts w:asciiTheme="majorBidi" w:hAnsiTheme="majorBidi" w:cstheme="majorBidi"/>
          <w:color w:val="000000" w:themeColor="text1"/>
          <w:spacing w:val="-2"/>
        </w:rPr>
        <w:t xml:space="preserve"> </w:t>
      </w:r>
      <w:proofErr w:type="spellStart"/>
      <w:r w:rsidRPr="00174713">
        <w:rPr>
          <w:rFonts w:asciiTheme="majorBidi" w:hAnsiTheme="majorBidi" w:cstheme="majorBidi"/>
          <w:iCs/>
          <w:color w:val="000000" w:themeColor="text1"/>
        </w:rPr>
        <w:t>Psykoleptika</w:t>
      </w:r>
      <w:proofErr w:type="spellEnd"/>
      <w:r w:rsidRPr="00174713">
        <w:rPr>
          <w:rFonts w:asciiTheme="majorBidi" w:hAnsiTheme="majorBidi" w:cstheme="majorBidi"/>
          <w:color w:val="000000" w:themeColor="text1"/>
        </w:rPr>
        <w:t xml:space="preserve">, </w:t>
      </w:r>
      <w:proofErr w:type="spellStart"/>
      <w:r w:rsidRPr="00174713">
        <w:rPr>
          <w:rFonts w:asciiTheme="majorBidi" w:hAnsiTheme="majorBidi" w:cstheme="majorBidi"/>
          <w:color w:val="000000" w:themeColor="text1"/>
        </w:rPr>
        <w:t>an</w:t>
      </w:r>
      <w:r w:rsidRPr="00174713">
        <w:rPr>
          <w:rFonts w:asciiTheme="majorBidi" w:hAnsiTheme="majorBidi" w:cstheme="majorBidi"/>
          <w:color w:val="000000" w:themeColor="text1"/>
          <w:spacing w:val="-3"/>
        </w:rPr>
        <w:t>d</w:t>
      </w:r>
      <w:r w:rsidRPr="00174713">
        <w:rPr>
          <w:rFonts w:asciiTheme="majorBidi" w:hAnsiTheme="majorBidi" w:cstheme="majorBidi"/>
          <w:color w:val="000000" w:themeColor="text1"/>
        </w:rPr>
        <w:t>re</w:t>
      </w:r>
      <w:proofErr w:type="spellEnd"/>
      <w:r w:rsidRPr="00174713">
        <w:rPr>
          <w:rFonts w:asciiTheme="majorBidi" w:hAnsiTheme="majorBidi" w:cstheme="majorBidi"/>
          <w:color w:val="000000" w:themeColor="text1"/>
        </w:rPr>
        <w:t xml:space="preserve"> </w:t>
      </w:r>
      <w:proofErr w:type="spellStart"/>
      <w:r w:rsidRPr="00174713">
        <w:rPr>
          <w:rFonts w:asciiTheme="majorBidi" w:hAnsiTheme="majorBidi" w:cstheme="majorBidi"/>
          <w:color w:val="000000" w:themeColor="text1"/>
        </w:rPr>
        <w:t>a</w:t>
      </w:r>
      <w:r w:rsidRPr="00174713">
        <w:rPr>
          <w:rFonts w:asciiTheme="majorBidi" w:hAnsiTheme="majorBidi" w:cstheme="majorBidi"/>
          <w:color w:val="000000" w:themeColor="text1"/>
          <w:spacing w:val="-3"/>
        </w:rPr>
        <w:t>n</w:t>
      </w:r>
      <w:r w:rsidRPr="00174713">
        <w:rPr>
          <w:rFonts w:asciiTheme="majorBidi" w:hAnsiTheme="majorBidi" w:cstheme="majorBidi"/>
          <w:color w:val="000000" w:themeColor="text1"/>
          <w:spacing w:val="-2"/>
        </w:rPr>
        <w:t>t</w:t>
      </w:r>
      <w:r w:rsidRPr="00174713">
        <w:rPr>
          <w:rFonts w:asciiTheme="majorBidi" w:hAnsiTheme="majorBidi" w:cstheme="majorBidi"/>
          <w:color w:val="000000" w:themeColor="text1"/>
          <w:spacing w:val="1"/>
        </w:rPr>
        <w:t>i</w:t>
      </w:r>
      <w:r w:rsidRPr="00174713">
        <w:rPr>
          <w:rFonts w:asciiTheme="majorBidi" w:hAnsiTheme="majorBidi" w:cstheme="majorBidi"/>
          <w:color w:val="000000" w:themeColor="text1"/>
        </w:rPr>
        <w:t>ps</w:t>
      </w:r>
      <w:r w:rsidRPr="00174713">
        <w:rPr>
          <w:rFonts w:asciiTheme="majorBidi" w:hAnsiTheme="majorBidi" w:cstheme="majorBidi"/>
          <w:color w:val="000000" w:themeColor="text1"/>
          <w:spacing w:val="-3"/>
        </w:rPr>
        <w:t>yk</w:t>
      </w:r>
      <w:r w:rsidRPr="00174713">
        <w:rPr>
          <w:rFonts w:asciiTheme="majorBidi" w:hAnsiTheme="majorBidi" w:cstheme="majorBidi"/>
          <w:color w:val="000000" w:themeColor="text1"/>
        </w:rPr>
        <w:t>o</w:t>
      </w:r>
      <w:r w:rsidRPr="00174713">
        <w:rPr>
          <w:rFonts w:asciiTheme="majorBidi" w:hAnsiTheme="majorBidi" w:cstheme="majorBidi"/>
          <w:color w:val="000000" w:themeColor="text1"/>
          <w:spacing w:val="1"/>
        </w:rPr>
        <w:t>ti</w:t>
      </w:r>
      <w:r w:rsidRPr="00174713">
        <w:rPr>
          <w:rFonts w:asciiTheme="majorBidi" w:hAnsiTheme="majorBidi" w:cstheme="majorBidi"/>
          <w:color w:val="000000" w:themeColor="text1"/>
          <w:spacing w:val="-3"/>
        </w:rPr>
        <w:t>k</w:t>
      </w:r>
      <w:r w:rsidRPr="00174713">
        <w:rPr>
          <w:rFonts w:asciiTheme="majorBidi" w:hAnsiTheme="majorBidi" w:cstheme="majorBidi"/>
          <w:color w:val="000000" w:themeColor="text1"/>
        </w:rPr>
        <w:t>a</w:t>
      </w:r>
      <w:proofErr w:type="spellEnd"/>
      <w:r w:rsidRPr="00174713">
        <w:rPr>
          <w:rFonts w:asciiTheme="majorBidi" w:hAnsiTheme="majorBidi" w:cstheme="majorBidi"/>
          <w:color w:val="000000" w:themeColor="text1"/>
        </w:rPr>
        <w:t xml:space="preserve">, </w:t>
      </w:r>
      <w:r w:rsidRPr="00174713">
        <w:rPr>
          <w:rFonts w:asciiTheme="majorBidi" w:hAnsiTheme="majorBidi" w:cstheme="majorBidi"/>
          <w:color w:val="000000" w:themeColor="text1"/>
          <w:spacing w:val="-1"/>
        </w:rPr>
        <w:t>A</w:t>
      </w:r>
      <w:r w:rsidRPr="00174713">
        <w:rPr>
          <w:rFonts w:asciiTheme="majorBidi" w:hAnsiTheme="majorBidi" w:cstheme="majorBidi"/>
          <w:color w:val="000000" w:themeColor="text1"/>
          <w:spacing w:val="1"/>
        </w:rPr>
        <w:t>T</w:t>
      </w:r>
      <w:r w:rsidRPr="00174713">
        <w:rPr>
          <w:rFonts w:asciiTheme="majorBidi" w:hAnsiTheme="majorBidi" w:cstheme="majorBidi"/>
          <w:color w:val="000000" w:themeColor="text1"/>
          <w:spacing w:val="-2"/>
        </w:rPr>
        <w:t>C-</w:t>
      </w:r>
      <w:proofErr w:type="spellStart"/>
      <w:r w:rsidRPr="00174713">
        <w:rPr>
          <w:rFonts w:asciiTheme="majorBidi" w:hAnsiTheme="majorBidi" w:cstheme="majorBidi"/>
          <w:color w:val="000000" w:themeColor="text1"/>
          <w:spacing w:val="-3"/>
        </w:rPr>
        <w:t>k</w:t>
      </w:r>
      <w:r w:rsidRPr="00174713">
        <w:rPr>
          <w:rFonts w:asciiTheme="majorBidi" w:hAnsiTheme="majorBidi" w:cstheme="majorBidi"/>
          <w:color w:val="000000" w:themeColor="text1"/>
        </w:rPr>
        <w:t>ode</w:t>
      </w:r>
      <w:proofErr w:type="spellEnd"/>
      <w:r w:rsidRPr="00174713">
        <w:rPr>
          <w:rFonts w:asciiTheme="majorBidi" w:hAnsiTheme="majorBidi" w:cstheme="majorBidi"/>
          <w:color w:val="000000" w:themeColor="text1"/>
        </w:rPr>
        <w:t>:</w:t>
      </w:r>
      <w:r w:rsidRPr="00174713">
        <w:rPr>
          <w:rFonts w:asciiTheme="majorBidi" w:hAnsiTheme="majorBidi" w:cstheme="majorBidi"/>
          <w:color w:val="000000" w:themeColor="text1"/>
          <w:spacing w:val="1"/>
        </w:rPr>
        <w:t xml:space="preserve"> </w:t>
      </w:r>
      <w:r w:rsidRPr="00174713">
        <w:rPr>
          <w:rFonts w:asciiTheme="majorBidi" w:hAnsiTheme="majorBidi" w:cstheme="majorBidi"/>
          <w:color w:val="000000" w:themeColor="text1"/>
          <w:spacing w:val="-1"/>
        </w:rPr>
        <w:t>N</w:t>
      </w:r>
      <w:r w:rsidRPr="00174713">
        <w:rPr>
          <w:rFonts w:asciiTheme="majorBidi" w:hAnsiTheme="majorBidi" w:cstheme="majorBidi"/>
          <w:color w:val="000000" w:themeColor="text1"/>
        </w:rPr>
        <w:t>05</w:t>
      </w:r>
      <w:r w:rsidRPr="00174713">
        <w:rPr>
          <w:rFonts w:asciiTheme="majorBidi" w:hAnsiTheme="majorBidi" w:cstheme="majorBidi"/>
          <w:color w:val="000000" w:themeColor="text1"/>
          <w:spacing w:val="-1"/>
        </w:rPr>
        <w:t>A</w:t>
      </w:r>
      <w:r w:rsidRPr="00174713">
        <w:rPr>
          <w:rFonts w:asciiTheme="majorBidi" w:hAnsiTheme="majorBidi" w:cstheme="majorBidi"/>
          <w:color w:val="000000" w:themeColor="text1"/>
          <w:spacing w:val="1"/>
        </w:rPr>
        <w:t>X</w:t>
      </w:r>
      <w:r w:rsidRPr="00174713">
        <w:rPr>
          <w:rFonts w:asciiTheme="majorBidi" w:hAnsiTheme="majorBidi" w:cstheme="majorBidi"/>
          <w:color w:val="000000" w:themeColor="text1"/>
          <w:spacing w:val="-3"/>
        </w:rPr>
        <w:t>1</w:t>
      </w:r>
      <w:r w:rsidRPr="00174713">
        <w:rPr>
          <w:rFonts w:asciiTheme="majorBidi" w:hAnsiTheme="majorBidi" w:cstheme="majorBidi"/>
          <w:color w:val="000000" w:themeColor="text1"/>
        </w:rPr>
        <w:t>2</w:t>
      </w:r>
    </w:p>
    <w:p w14:paraId="4CE8906D" w14:textId="77777777" w:rsidR="00227204" w:rsidRPr="00174713" w:rsidRDefault="00227204" w:rsidP="00B02DD0">
      <w:pPr>
        <w:pStyle w:val="Zkladntext"/>
        <w:ind w:left="0" w:right="473"/>
        <w:rPr>
          <w:rFonts w:asciiTheme="majorBidi" w:hAnsiTheme="majorBidi" w:cstheme="majorBidi"/>
          <w:color w:val="000000" w:themeColor="text1"/>
        </w:rPr>
      </w:pPr>
    </w:p>
    <w:p w14:paraId="4CE8906E" w14:textId="77777777" w:rsidR="00227204" w:rsidRPr="00B02DD0" w:rsidRDefault="00227204" w:rsidP="00B02DD0">
      <w:pPr>
        <w:pStyle w:val="Zkladntext"/>
        <w:keepNext/>
        <w:ind w:left="0" w:right="473"/>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V</w:t>
      </w:r>
      <w:r w:rsidRPr="00B02DD0">
        <w:rPr>
          <w:rFonts w:asciiTheme="majorBidi" w:hAnsiTheme="majorBidi" w:cstheme="majorBidi"/>
          <w:color w:val="000000" w:themeColor="text1"/>
          <w:spacing w:val="-2"/>
          <w:u w:val="single" w:color="000000"/>
          <w:lang w:val="da-DK"/>
        </w:rPr>
        <w:t>i</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spacing w:val="2"/>
          <w:u w:val="single" w:color="000000"/>
          <w:lang w:val="da-DK"/>
        </w:rPr>
        <w:t>e</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an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e</w:t>
      </w:r>
    </w:p>
    <w:p w14:paraId="4CE8906F" w14:textId="77777777" w:rsidR="00B761E0" w:rsidRPr="00B02DD0" w:rsidRDefault="00B761E0" w:rsidP="00B02DD0">
      <w:pPr>
        <w:pStyle w:val="Zkladntext"/>
        <w:keepNext/>
        <w:ind w:left="0" w:right="473"/>
        <w:rPr>
          <w:rFonts w:asciiTheme="majorBidi" w:hAnsiTheme="majorBidi" w:cstheme="majorBidi"/>
          <w:color w:val="000000" w:themeColor="text1"/>
          <w:lang w:val="da-DK"/>
        </w:rPr>
      </w:pPr>
    </w:p>
    <w:p w14:paraId="4CE89070" w14:textId="0691566D" w:rsidR="00227204" w:rsidRPr="00B02DD0" w:rsidRDefault="00227204" w:rsidP="00B02DD0">
      <w:pPr>
        <w:pStyle w:val="Zkladntext"/>
        <w:ind w:left="0" w:right="229"/>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på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rt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på dopa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vertAlign w:val="subscript"/>
          <w:lang w:val="da-DK"/>
        </w:rPr>
        <w:t>2</w:t>
      </w:r>
      <w:r w:rsidR="000B2D45" w:rsidRPr="00B02DD0">
        <w:rPr>
          <w:rFonts w:asciiTheme="majorBidi" w:hAnsiTheme="majorBidi" w:cstheme="majorBidi"/>
          <w:color w:val="000000" w:themeColor="text1"/>
          <w:vertAlign w:val="subscript"/>
          <w:lang w:val="da-DK"/>
        </w:rPr>
        <w:noBreakHyphen/>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 5</w:t>
      </w:r>
      <w:r w:rsidR="00C31A3D">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vertAlign w:val="subscript"/>
          <w:lang w:val="da-DK"/>
        </w:rPr>
        <w:t>1A</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rece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på 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w:t>
      </w:r>
      <w:r w:rsidR="005D6CC1">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vertAlign w:val="subscript"/>
          <w:lang w:val="da-DK"/>
        </w:rPr>
        <w:t>2A</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recep</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orer.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ag</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aber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dopa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nerg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dopa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nerg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poa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j</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n </w:t>
      </w:r>
      <w:r w:rsidRPr="00B02DD0">
        <w:rPr>
          <w:rFonts w:asciiTheme="majorBidi" w:hAnsiTheme="majorBidi" w:cstheme="majorBidi"/>
          <w:i/>
          <w:color w:val="000000" w:themeColor="text1"/>
          <w:spacing w:val="-2"/>
          <w:lang w:val="da-DK"/>
        </w:rPr>
        <w:t>v</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spacing w:val="-2"/>
          <w:lang w:val="da-DK"/>
        </w:rPr>
        <w:t>t</w:t>
      </w:r>
      <w:r w:rsidRPr="00B02DD0">
        <w:rPr>
          <w:rFonts w:asciiTheme="majorBidi" w:hAnsiTheme="majorBidi" w:cstheme="majorBidi"/>
          <w:i/>
          <w:color w:val="000000" w:themeColor="text1"/>
          <w:lang w:val="da-DK"/>
        </w:rPr>
        <w:t xml:space="preserve">ro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vertAlign w:val="subscript"/>
          <w:lang w:val="da-DK"/>
        </w:rPr>
        <w:t>2</w:t>
      </w:r>
      <w:r w:rsidR="000B2D45" w:rsidRPr="00B02DD0">
        <w:rPr>
          <w:rFonts w:asciiTheme="majorBidi" w:hAnsiTheme="majorBidi" w:cstheme="majorBidi"/>
          <w:color w:val="000000" w:themeColor="text1"/>
          <w:vertAlign w:val="subscript"/>
          <w:lang w:val="da-DK"/>
        </w:rPr>
        <w:noBreakHyphen/>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og </w:t>
      </w:r>
      <w:r w:rsidRPr="00B02DD0">
        <w:rPr>
          <w:rFonts w:asciiTheme="majorBidi" w:hAnsiTheme="majorBidi" w:cstheme="majorBidi"/>
          <w:color w:val="000000" w:themeColor="text1"/>
          <w:spacing w:val="-1"/>
          <w:lang w:val="da-DK"/>
        </w:rPr>
        <w:t>D</w:t>
      </w:r>
      <w:r w:rsidR="000B2D45" w:rsidRPr="00B02DD0">
        <w:rPr>
          <w:rFonts w:asciiTheme="majorBidi" w:hAnsiTheme="majorBidi" w:cstheme="majorBidi"/>
          <w:color w:val="000000" w:themeColor="text1"/>
          <w:spacing w:val="2"/>
          <w:vertAlign w:val="subscript"/>
          <w:lang w:val="da-DK"/>
        </w:rPr>
        <w:t>3</w:t>
      </w:r>
      <w:r w:rsidR="000B2D45" w:rsidRPr="00B02DD0">
        <w:rPr>
          <w:rFonts w:asciiTheme="majorBidi" w:hAnsiTheme="majorBidi" w:cstheme="majorBidi"/>
          <w:color w:val="000000" w:themeColor="text1"/>
          <w:spacing w:val="2"/>
          <w:vertAlign w:val="subscript"/>
          <w:lang w:val="da-DK"/>
        </w:rPr>
        <w:noBreakHyphen/>
      </w:r>
      <w:r w:rsidRPr="00B02DD0">
        <w:rPr>
          <w:rFonts w:asciiTheme="majorBidi" w:hAnsiTheme="majorBidi" w:cstheme="majorBidi"/>
          <w:color w:val="000000" w:themeColor="text1"/>
          <w:lang w:val="da-DK"/>
        </w:rPr>
        <w:t>, sero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 5</w:t>
      </w:r>
      <w:r w:rsidR="00C31A3D">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vertAlign w:val="subscript"/>
          <w:lang w:val="da-DK"/>
        </w:rPr>
        <w:t>1A</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000B2D45" w:rsidRPr="00B02DD0">
        <w:rPr>
          <w:rFonts w:asciiTheme="majorBidi" w:hAnsiTheme="majorBidi" w:cstheme="majorBidi"/>
          <w:color w:val="000000" w:themeColor="text1"/>
          <w:spacing w:val="2"/>
          <w:lang w:val="da-DK"/>
        </w:rPr>
        <w:t>5</w:t>
      </w:r>
      <w:r w:rsidR="00C31A3D">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vertAlign w:val="subscript"/>
          <w:lang w:val="da-DK"/>
        </w:rPr>
        <w:t>2A</w:t>
      </w:r>
      <w:r w:rsidRPr="00B02DD0">
        <w:rPr>
          <w:rFonts w:asciiTheme="majorBidi" w:hAnsiTheme="majorBidi" w:cstheme="majorBidi"/>
          <w:color w:val="000000" w:themeColor="text1"/>
          <w:lang w:val="da-DK"/>
        </w:rPr>
        <w:t>- rec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oderat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2"/>
          <w:lang w:val="da-DK"/>
        </w:rPr>
        <w:t>D</w:t>
      </w:r>
      <w:r w:rsidR="000B2D45" w:rsidRPr="00B02DD0">
        <w:rPr>
          <w:rFonts w:asciiTheme="majorBidi" w:hAnsiTheme="majorBidi" w:cstheme="majorBidi"/>
          <w:color w:val="000000" w:themeColor="text1"/>
          <w:vertAlign w:val="subscript"/>
          <w:lang w:val="da-DK"/>
        </w:rPr>
        <w:t>4</w:t>
      </w:r>
      <w:r w:rsidR="000B2D45" w:rsidRPr="00B02DD0">
        <w:rPr>
          <w:rFonts w:asciiTheme="majorBidi" w:hAnsiTheme="majorBidi" w:cstheme="majorBidi"/>
          <w:color w:val="000000" w:themeColor="text1"/>
          <w:vertAlign w:val="subscript"/>
          <w:lang w:val="da-DK"/>
        </w:rPr>
        <w:noBreakHyphen/>
      </w:r>
      <w:r w:rsidRPr="00B02DD0">
        <w:rPr>
          <w:rFonts w:asciiTheme="majorBidi" w:hAnsiTheme="majorBidi" w:cstheme="majorBidi"/>
          <w:color w:val="000000" w:themeColor="text1"/>
          <w:lang w:val="da-DK"/>
        </w:rPr>
        <w:t>, sero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 5</w:t>
      </w:r>
      <w:r w:rsidR="00C31A3D">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vertAlign w:val="subscript"/>
          <w:lang w:val="da-DK"/>
        </w:rPr>
        <w:t>2C</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000B2D45" w:rsidRPr="00B02DD0">
        <w:rPr>
          <w:rFonts w:asciiTheme="majorBidi" w:hAnsiTheme="majorBidi" w:cstheme="majorBidi"/>
          <w:color w:val="000000" w:themeColor="text1"/>
          <w:spacing w:val="2"/>
          <w:lang w:val="da-DK"/>
        </w:rPr>
        <w:t>5</w:t>
      </w:r>
      <w:r w:rsidR="00C31A3D">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1"/>
          <w:lang w:val="da-DK"/>
        </w:rPr>
        <w:t>T</w:t>
      </w:r>
      <w:r w:rsidR="000B2D45" w:rsidRPr="00B02DD0">
        <w:rPr>
          <w:rFonts w:asciiTheme="majorBidi" w:hAnsiTheme="majorBidi" w:cstheme="majorBidi"/>
          <w:color w:val="000000" w:themeColor="text1"/>
          <w:vertAlign w:val="subscript"/>
          <w:lang w:val="da-DK"/>
        </w:rPr>
        <w:t>7</w:t>
      </w:r>
      <w:r w:rsidR="000B2D45" w:rsidRPr="00B02DD0">
        <w:rPr>
          <w:rFonts w:asciiTheme="majorBidi" w:hAnsiTheme="majorBidi" w:cstheme="majorBidi"/>
          <w:color w:val="000000" w:themeColor="text1"/>
          <w:vertAlign w:val="subscript"/>
          <w:lang w:val="da-DK"/>
        </w:rPr>
        <w:noBreakHyphen/>
      </w:r>
      <w:r w:rsidRPr="00B02DD0">
        <w:rPr>
          <w:rFonts w:asciiTheme="majorBidi" w:hAnsiTheme="majorBidi" w:cstheme="majorBidi"/>
          <w:color w:val="000000" w:themeColor="text1"/>
          <w:lang w:val="da-DK"/>
        </w:rPr>
        <w:t>, 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 xml:space="preserve"> </w:t>
      </w:r>
      <w:r w:rsidR="000B2D45" w:rsidRPr="00B02DD0">
        <w:rPr>
          <w:rFonts w:asciiTheme="majorBidi" w:hAnsiTheme="majorBidi" w:cstheme="majorBidi"/>
          <w:color w:val="000000" w:themeColor="text1"/>
          <w:spacing w:val="-1"/>
          <w:lang w:val="da-DK"/>
        </w:rPr>
        <w:t>1</w:t>
      </w:r>
      <w:r w:rsidR="000B2D45" w:rsidRPr="00B02DD0">
        <w:rPr>
          <w:rFonts w:asciiTheme="majorBidi" w:hAnsiTheme="majorBidi" w:cstheme="majorBidi"/>
          <w:color w:val="000000" w:themeColor="text1"/>
          <w:spacing w:val="-1"/>
          <w:lang w:val="da-DK"/>
        </w:rPr>
        <w:noBreakHyphen/>
      </w:r>
      <w:r w:rsidRPr="00B02DD0">
        <w:rPr>
          <w:rFonts w:asciiTheme="majorBidi" w:hAnsiTheme="majorBidi" w:cstheme="majorBidi"/>
          <w:color w:val="000000" w:themeColor="text1"/>
          <w:lang w:val="da-DK"/>
        </w:rPr>
        <w:t>adrener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og 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H</w:t>
      </w:r>
      <w:r w:rsidR="000B2D45" w:rsidRPr="00B02DD0">
        <w:rPr>
          <w:rFonts w:asciiTheme="majorBidi" w:hAnsiTheme="majorBidi" w:cstheme="majorBidi"/>
          <w:color w:val="000000" w:themeColor="text1"/>
          <w:spacing w:val="-1"/>
          <w:vertAlign w:val="subscript"/>
          <w:lang w:val="da-DK"/>
        </w:rPr>
        <w:t>1</w:t>
      </w:r>
      <w:r w:rsidR="000B2D45" w:rsidRPr="00B02DD0">
        <w:rPr>
          <w:rFonts w:asciiTheme="majorBidi" w:hAnsiTheme="majorBidi" w:cstheme="majorBidi"/>
          <w:color w:val="000000" w:themeColor="text1"/>
          <w:spacing w:val="-1"/>
          <w:vertAlign w:val="subscript"/>
          <w:lang w:val="da-DK"/>
        </w:rPr>
        <w:noBreakHyphen/>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recep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så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oder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reupta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sen</w:t>
      </w:r>
      <w:r w:rsidRPr="00B02DD0">
        <w:rPr>
          <w:rFonts w:asciiTheme="majorBidi" w:hAnsiTheme="majorBidi" w:cstheme="majorBidi"/>
          <w:color w:val="000000" w:themeColor="text1"/>
          <w:spacing w:val="1"/>
          <w:lang w:val="da-DK"/>
        </w:rPr>
        <w:t>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usc</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 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ce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nd do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in</w:t>
      </w:r>
      <w:r w:rsidRPr="00B02DD0">
        <w:rPr>
          <w:rFonts w:asciiTheme="majorBidi" w:hAnsiTheme="majorBidi" w:cstheme="majorBidi"/>
          <w:color w:val="000000" w:themeColor="text1"/>
          <w:lang w:val="da-DK"/>
        </w:rPr>
        <w:t>-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sero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sub</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p>
    <w:p w14:paraId="4CE89071" w14:textId="10AD4547" w:rsidR="00227204" w:rsidRPr="00B02DD0" w:rsidRDefault="00227204" w:rsidP="00B02DD0">
      <w:pPr>
        <w:pStyle w:val="Zkladntext"/>
        <w:ind w:left="0" w:right="379"/>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0,</w:t>
      </w:r>
      <w:r w:rsidRPr="00B02DD0">
        <w:rPr>
          <w:rFonts w:asciiTheme="majorBidi" w:hAnsiTheme="majorBidi" w:cstheme="majorBidi"/>
          <w:color w:val="000000" w:themeColor="text1"/>
          <w:spacing w:val="-3"/>
          <w:lang w:val="da-DK"/>
        </w:rPr>
        <w:t>5</w:t>
      </w:r>
      <w:r w:rsidR="00BC0221">
        <w:rPr>
          <w:rFonts w:asciiTheme="majorBidi" w:hAnsiTheme="majorBidi" w:cstheme="majorBidi"/>
          <w:color w:val="000000" w:themeColor="text1"/>
          <w:spacing w:val="-3"/>
          <w:lang w:val="da-DK"/>
        </w:rPr>
        <w:t xml:space="preserve"> mg til</w:t>
      </w:r>
      <w:r w:rsidR="00031E04">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én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lang w:val="da-DK"/>
        </w:rPr>
        <w:lastRenderedPageBreak/>
        <w:t>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rso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 2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sås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redu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eastAsia="MS Mincho" w:hAnsiTheme="majorBidi" w:cstheme="majorBidi"/>
          <w:color w:val="000000" w:themeColor="text1"/>
          <w:vertAlign w:val="superscript"/>
          <w:lang w:val="da-DK" w:eastAsia="fr-FR"/>
        </w:rPr>
        <w:t>11</w:t>
      </w:r>
      <w:r w:rsidRPr="00B02DD0">
        <w:rPr>
          <w:rFonts w:asciiTheme="majorBidi" w:hAnsiTheme="majorBidi" w:cstheme="majorBidi"/>
          <w:color w:val="000000" w:themeColor="text1"/>
          <w:spacing w:val="-4"/>
          <w:lang w:val="da-DK"/>
        </w:rPr>
        <w:t>C-</w:t>
      </w:r>
      <w:r w:rsidRPr="00B02DD0">
        <w:rPr>
          <w:rFonts w:asciiTheme="majorBidi" w:hAnsiTheme="majorBidi" w:cstheme="majorBidi"/>
          <w:color w:val="000000" w:themeColor="text1"/>
          <w:lang w:val="da-DK"/>
        </w:rPr>
        <w:t>rac</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opr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spacing w:val="-3"/>
          <w:vertAlign w:val="subscript"/>
          <w:lang w:val="da-DK"/>
        </w:rPr>
        <w:t>2</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2"/>
          <w:lang w:val="da-DK"/>
        </w:rPr>
        <w:t>D</w:t>
      </w:r>
      <w:r w:rsidR="000B2D45" w:rsidRPr="00B02DD0">
        <w:rPr>
          <w:rFonts w:asciiTheme="majorBidi" w:hAnsiTheme="majorBidi" w:cstheme="majorBidi"/>
          <w:color w:val="000000" w:themeColor="text1"/>
          <w:vertAlign w:val="subscript"/>
          <w:lang w:val="da-DK"/>
        </w:rPr>
        <w:t>3</w:t>
      </w:r>
      <w:r w:rsidR="000B2D45" w:rsidRPr="00B02DD0">
        <w:rPr>
          <w:rFonts w:asciiTheme="majorBidi" w:hAnsiTheme="majorBidi" w:cstheme="majorBidi"/>
          <w:color w:val="000000" w:themeColor="text1"/>
          <w:vertAlign w:val="subscript"/>
          <w:lang w:val="da-DK"/>
        </w:rPr>
        <w:noBreakHyphen/>
      </w:r>
      <w:r w:rsidRPr="00B02DD0">
        <w:rPr>
          <w:rFonts w:asciiTheme="majorBidi" w:hAnsiTheme="majorBidi" w:cstheme="majorBidi"/>
          <w:color w:val="000000" w:themeColor="text1"/>
          <w:lang w:val="da-DK"/>
        </w:rPr>
        <w:t>recep</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and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cau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s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pu</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po</w:t>
      </w:r>
      <w:r w:rsidRPr="00B02DD0">
        <w:rPr>
          <w:rFonts w:asciiTheme="majorBidi" w:hAnsiTheme="majorBidi" w:cstheme="majorBidi"/>
          <w:color w:val="000000" w:themeColor="text1"/>
          <w:spacing w:val="-2"/>
          <w:lang w:val="da-DK"/>
        </w:rPr>
        <w:t>si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w:t>
      </w:r>
    </w:p>
    <w:p w14:paraId="4CE89072" w14:textId="77777777" w:rsidR="00227204" w:rsidRPr="00B02DD0" w:rsidRDefault="00227204" w:rsidP="00B02DD0">
      <w:pPr>
        <w:rPr>
          <w:rFonts w:asciiTheme="majorBidi" w:hAnsiTheme="majorBidi" w:cstheme="majorBidi"/>
          <w:color w:val="000000" w:themeColor="text1"/>
          <w:lang w:val="da-DK"/>
        </w:rPr>
      </w:pPr>
    </w:p>
    <w:p w14:paraId="4CE89073" w14:textId="77777777" w:rsidR="00227204" w:rsidRPr="00B02DD0" w:rsidRDefault="00227204" w:rsidP="00B02DD0">
      <w:pPr>
        <w:pStyle w:val="Zkladntext"/>
        <w:keepNext/>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K</w:t>
      </w:r>
      <w:r w:rsidRPr="00B02DD0">
        <w:rPr>
          <w:rFonts w:asciiTheme="majorBidi" w:hAnsiTheme="majorBidi" w:cstheme="majorBidi"/>
          <w:color w:val="000000" w:themeColor="text1"/>
          <w:spacing w:val="-2"/>
          <w:u w:val="single" w:color="000000"/>
          <w:lang w:val="da-DK"/>
        </w:rPr>
        <w:t>l</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sk</w:t>
      </w:r>
      <w:r w:rsidRPr="00B02DD0">
        <w:rPr>
          <w:rFonts w:asciiTheme="majorBidi" w:hAnsiTheme="majorBidi" w:cstheme="majorBidi"/>
          <w:color w:val="000000" w:themeColor="text1"/>
          <w:spacing w:val="-3"/>
          <w:u w:val="single" w:color="000000"/>
          <w:lang w:val="da-DK"/>
        </w:rPr>
        <w:t xml:space="preserve"> v</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n</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ng</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og</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k</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u w:val="single" w:color="000000"/>
          <w:lang w:val="da-DK"/>
        </w:rPr>
        <w:t>erhed</w:t>
      </w:r>
    </w:p>
    <w:p w14:paraId="4CE89074" w14:textId="77777777" w:rsidR="00B761E0" w:rsidRPr="00B02DD0" w:rsidRDefault="00B761E0" w:rsidP="00B02DD0">
      <w:pPr>
        <w:pStyle w:val="Zkladntext"/>
        <w:keepNext/>
        <w:ind w:left="0"/>
        <w:rPr>
          <w:rFonts w:asciiTheme="majorBidi" w:hAnsiTheme="majorBidi" w:cstheme="majorBidi"/>
          <w:color w:val="000000" w:themeColor="text1"/>
          <w:lang w:val="da-DK"/>
        </w:rPr>
      </w:pPr>
    </w:p>
    <w:p w14:paraId="4CE89075" w14:textId="77777777" w:rsidR="00227204" w:rsidRPr="00B02DD0" w:rsidRDefault="00227204" w:rsidP="00B02DD0">
      <w:pPr>
        <w:keepNext/>
        <w:rPr>
          <w:rFonts w:asciiTheme="majorBidi" w:hAnsiTheme="majorBidi" w:cstheme="majorBidi"/>
          <w:i/>
          <w:color w:val="000000" w:themeColor="text1"/>
          <w:u w:val="single"/>
          <w:lang w:val="da-DK"/>
        </w:rPr>
      </w:pPr>
      <w:r w:rsidRPr="00B02DD0">
        <w:rPr>
          <w:rFonts w:asciiTheme="majorBidi" w:hAnsiTheme="majorBidi" w:cstheme="majorBidi"/>
          <w:i/>
          <w:color w:val="000000" w:themeColor="text1"/>
          <w:u w:val="single"/>
          <w:lang w:val="da-DK"/>
        </w:rPr>
        <w:t>Voksne</w:t>
      </w:r>
    </w:p>
    <w:p w14:paraId="4CE89076" w14:textId="77777777" w:rsidR="00B761E0" w:rsidRPr="00B02DD0" w:rsidRDefault="00B761E0" w:rsidP="00B02DD0">
      <w:pPr>
        <w:keepNext/>
        <w:rPr>
          <w:rFonts w:asciiTheme="majorBidi" w:hAnsiTheme="majorBidi" w:cstheme="majorBidi"/>
          <w:i/>
          <w:color w:val="000000" w:themeColor="text1"/>
          <w:u w:val="single"/>
          <w:lang w:val="da-DK"/>
        </w:rPr>
      </w:pPr>
    </w:p>
    <w:p w14:paraId="4CE89077"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lang w:val="da-DK"/>
        </w:rPr>
        <w:t>Sk</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z</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spacing w:val="1"/>
          <w:lang w:val="da-DK"/>
        </w:rPr>
        <w:t>f</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lang w:val="da-DK"/>
        </w:rPr>
        <w:t>eni</w:t>
      </w:r>
    </w:p>
    <w:p w14:paraId="4CE89078" w14:textId="624778AD" w:rsidR="00227204" w:rsidRPr="00B02DD0" w:rsidRDefault="00227204" w:rsidP="00B02DD0">
      <w:pPr>
        <w:pStyle w:val="Zkladntext"/>
        <w:ind w:left="0" w:right="374"/>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(4</w:t>
      </w:r>
      <w:r w:rsidR="00031E04">
        <w:rPr>
          <w:rFonts w:asciiTheme="majorBidi" w:hAnsiTheme="majorBidi" w:cstheme="majorBidi"/>
          <w:color w:val="000000" w:themeColor="text1"/>
          <w:lang w:val="da-DK"/>
        </w:rPr>
        <w:t xml:space="preserve"> </w:t>
      </w:r>
      <w:r w:rsidR="0007218A">
        <w:rPr>
          <w:rFonts w:asciiTheme="majorBidi" w:hAnsiTheme="majorBidi" w:cstheme="majorBidi"/>
          <w:color w:val="000000" w:themeColor="text1"/>
          <w:lang w:val="da-DK"/>
        </w:rPr>
        <w:t>til</w:t>
      </w:r>
      <w:r w:rsidR="00031E04">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6</w:t>
      </w:r>
      <w:r w:rsidRPr="00B02DD0">
        <w:rPr>
          <w:rFonts w:asciiTheme="majorBidi" w:hAnsiTheme="majorBidi" w:cstheme="majorBidi"/>
          <w:color w:val="000000" w:themeColor="text1"/>
          <w:lang w:val="da-DK"/>
        </w:rPr>
        <w:t>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unde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1228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p>
    <w:p w14:paraId="4CE89079" w14:textId="77777777" w:rsidR="00227204" w:rsidRPr="00B02DD0" w:rsidRDefault="00227204" w:rsidP="00B02DD0">
      <w:pPr>
        <w:rPr>
          <w:rFonts w:asciiTheme="majorBidi" w:hAnsiTheme="majorBidi" w:cstheme="majorBidi"/>
          <w:color w:val="000000" w:themeColor="text1"/>
          <w:lang w:val="da-DK"/>
        </w:rPr>
      </w:pPr>
    </w:p>
    <w:p w14:paraId="4CE8907A" w14:textId="6AED746A" w:rsidR="00227204" w:rsidRPr="00B02DD0" w:rsidRDefault="00227204" w:rsidP="00B02DD0">
      <w:pPr>
        <w:pStyle w:val="Zkladntext"/>
        <w:ind w:left="0" w:right="44"/>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opr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spo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s på </w:t>
      </w:r>
      <w:r w:rsidRPr="00B02DD0">
        <w:rPr>
          <w:rFonts w:asciiTheme="majorBidi" w:hAnsiTheme="majorBidi" w:cstheme="majorBidi"/>
          <w:color w:val="000000" w:themeColor="text1"/>
          <w:spacing w:val="-3"/>
          <w:lang w:val="da-DK"/>
        </w:rPr>
        <w:t>de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dol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 ande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espo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opr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ons 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52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den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i be</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77 %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73 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før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4</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sc</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edø</w:t>
      </w:r>
      <w:r w:rsidRPr="00B02DD0">
        <w:rPr>
          <w:rFonts w:asciiTheme="majorBidi" w:hAnsiTheme="majorBidi" w:cstheme="majorBidi"/>
          <w:color w:val="000000" w:themeColor="text1"/>
          <w:spacing w:val="-2"/>
          <w:lang w:val="da-DK"/>
        </w:rPr>
        <w:t>mm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 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epun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PANS</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og </w:t>
      </w:r>
      <w:r w:rsidRPr="005A567C">
        <w:rPr>
          <w:rFonts w:asciiTheme="majorBidi" w:hAnsiTheme="majorBidi" w:cstheme="majorBidi"/>
          <w:iCs/>
          <w:color w:val="000000" w:themeColor="text1"/>
          <w:lang w:val="da-DK"/>
        </w:rPr>
        <w:t>Mon</w:t>
      </w:r>
      <w:r w:rsidRPr="005A567C">
        <w:rPr>
          <w:rFonts w:asciiTheme="majorBidi" w:hAnsiTheme="majorBidi" w:cstheme="majorBidi"/>
          <w:iCs/>
          <w:color w:val="000000" w:themeColor="text1"/>
          <w:spacing w:val="1"/>
          <w:lang w:val="da-DK"/>
        </w:rPr>
        <w:t>t</w:t>
      </w:r>
      <w:r w:rsidRPr="005A567C">
        <w:rPr>
          <w:rFonts w:asciiTheme="majorBidi" w:hAnsiTheme="majorBidi" w:cstheme="majorBidi"/>
          <w:iCs/>
          <w:color w:val="000000" w:themeColor="text1"/>
          <w:spacing w:val="-3"/>
          <w:lang w:val="da-DK"/>
        </w:rPr>
        <w:t>g</w:t>
      </w:r>
      <w:r w:rsidRPr="005A567C">
        <w:rPr>
          <w:rFonts w:asciiTheme="majorBidi" w:hAnsiTheme="majorBidi" w:cstheme="majorBidi"/>
          <w:iCs/>
          <w:color w:val="000000" w:themeColor="text1"/>
          <w:lang w:val="da-DK"/>
        </w:rPr>
        <w:t>o</w:t>
      </w:r>
      <w:r w:rsidRPr="005A567C">
        <w:rPr>
          <w:rFonts w:asciiTheme="majorBidi" w:hAnsiTheme="majorBidi" w:cstheme="majorBidi"/>
          <w:iCs/>
          <w:color w:val="000000" w:themeColor="text1"/>
          <w:spacing w:val="-4"/>
          <w:lang w:val="da-DK"/>
        </w:rPr>
        <w:t>m</w:t>
      </w:r>
      <w:r w:rsidRPr="005A567C">
        <w:rPr>
          <w:rFonts w:asciiTheme="majorBidi" w:hAnsiTheme="majorBidi" w:cstheme="majorBidi"/>
          <w:iCs/>
          <w:color w:val="000000" w:themeColor="text1"/>
          <w:lang w:val="da-DK"/>
        </w:rPr>
        <w:t>ery</w:t>
      </w:r>
      <w:r w:rsidRPr="005A567C">
        <w:rPr>
          <w:rFonts w:asciiTheme="majorBidi" w:hAnsiTheme="majorBidi" w:cstheme="majorBidi"/>
          <w:iCs/>
          <w:color w:val="000000" w:themeColor="text1"/>
          <w:spacing w:val="-4"/>
          <w:lang w:val="da-DK"/>
        </w:rPr>
        <w:t>-</w:t>
      </w:r>
      <w:r w:rsidR="007E5355" w:rsidRPr="005A567C">
        <w:rPr>
          <w:rFonts w:asciiTheme="majorBidi" w:hAnsiTheme="majorBidi" w:cstheme="majorBidi"/>
          <w:iCs/>
          <w:color w:val="000000" w:themeColor="text1"/>
          <w:spacing w:val="-4"/>
          <w:lang w:val="da-DK"/>
        </w:rPr>
        <w:t>Å</w:t>
      </w:r>
      <w:r w:rsidRPr="005A567C">
        <w:rPr>
          <w:rFonts w:asciiTheme="majorBidi" w:hAnsiTheme="majorBidi" w:cstheme="majorBidi"/>
          <w:iCs/>
          <w:color w:val="000000" w:themeColor="text1"/>
          <w:lang w:val="da-DK"/>
        </w:rPr>
        <w:t>sberg</w:t>
      </w:r>
      <w:r w:rsidRPr="005A567C">
        <w:rPr>
          <w:rFonts w:asciiTheme="majorBidi" w:hAnsiTheme="majorBidi" w:cstheme="majorBidi"/>
          <w:iCs/>
          <w:color w:val="000000" w:themeColor="text1"/>
          <w:spacing w:val="-3"/>
          <w:lang w:val="da-DK"/>
        </w:rPr>
        <w:t xml:space="preserve"> </w:t>
      </w:r>
      <w:r w:rsidRPr="005A567C">
        <w:rPr>
          <w:rFonts w:asciiTheme="majorBidi" w:hAnsiTheme="majorBidi" w:cstheme="majorBidi"/>
          <w:iCs/>
          <w:color w:val="000000" w:themeColor="text1"/>
          <w:spacing w:val="-1"/>
          <w:lang w:val="da-DK"/>
        </w:rPr>
        <w:t>D</w:t>
      </w:r>
      <w:r w:rsidRPr="005A567C">
        <w:rPr>
          <w:rFonts w:asciiTheme="majorBidi" w:hAnsiTheme="majorBidi" w:cstheme="majorBidi"/>
          <w:iCs/>
          <w:color w:val="000000" w:themeColor="text1"/>
          <w:lang w:val="da-DK"/>
        </w:rPr>
        <w:t>epress</w:t>
      </w:r>
      <w:r w:rsidRPr="005A567C">
        <w:rPr>
          <w:rFonts w:asciiTheme="majorBidi" w:hAnsiTheme="majorBidi" w:cstheme="majorBidi"/>
          <w:iCs/>
          <w:color w:val="000000" w:themeColor="text1"/>
          <w:spacing w:val="1"/>
          <w:lang w:val="da-DK"/>
        </w:rPr>
        <w:t>i</w:t>
      </w:r>
      <w:r w:rsidRPr="005A567C">
        <w:rPr>
          <w:rFonts w:asciiTheme="majorBidi" w:hAnsiTheme="majorBidi" w:cstheme="majorBidi"/>
          <w:iCs/>
          <w:color w:val="000000" w:themeColor="text1"/>
          <w:spacing w:val="-3"/>
          <w:lang w:val="da-DK"/>
        </w:rPr>
        <w:t>o</w:t>
      </w:r>
      <w:r w:rsidRPr="005A567C">
        <w:rPr>
          <w:rFonts w:asciiTheme="majorBidi" w:hAnsiTheme="majorBidi" w:cstheme="majorBidi"/>
          <w:iCs/>
          <w:color w:val="000000" w:themeColor="text1"/>
          <w:lang w:val="da-DK"/>
        </w:rPr>
        <w:t xml:space="preserve">n </w:t>
      </w:r>
      <w:r w:rsidRPr="005A567C">
        <w:rPr>
          <w:rFonts w:asciiTheme="majorBidi" w:hAnsiTheme="majorBidi" w:cstheme="majorBidi"/>
          <w:iCs/>
          <w:color w:val="000000" w:themeColor="text1"/>
          <w:spacing w:val="-1"/>
          <w:lang w:val="da-DK"/>
        </w:rPr>
        <w:t>R</w:t>
      </w:r>
      <w:r w:rsidRPr="005A567C">
        <w:rPr>
          <w:rFonts w:asciiTheme="majorBidi" w:hAnsiTheme="majorBidi" w:cstheme="majorBidi"/>
          <w:iCs/>
          <w:color w:val="000000" w:themeColor="text1"/>
          <w:lang w:val="da-DK"/>
        </w:rPr>
        <w:t>a</w:t>
      </w:r>
      <w:r w:rsidRPr="005A567C">
        <w:rPr>
          <w:rFonts w:asciiTheme="majorBidi" w:hAnsiTheme="majorBidi" w:cstheme="majorBidi"/>
          <w:iCs/>
          <w:color w:val="000000" w:themeColor="text1"/>
          <w:spacing w:val="-2"/>
          <w:lang w:val="da-DK"/>
        </w:rPr>
        <w:t>t</w:t>
      </w:r>
      <w:r w:rsidRPr="005A567C">
        <w:rPr>
          <w:rFonts w:asciiTheme="majorBidi" w:hAnsiTheme="majorBidi" w:cstheme="majorBidi"/>
          <w:iCs/>
          <w:color w:val="000000" w:themeColor="text1"/>
          <w:spacing w:val="1"/>
          <w:lang w:val="da-DK"/>
        </w:rPr>
        <w:t>i</w:t>
      </w:r>
      <w:r w:rsidRPr="005A567C">
        <w:rPr>
          <w:rFonts w:asciiTheme="majorBidi" w:hAnsiTheme="majorBidi" w:cstheme="majorBidi"/>
          <w:iCs/>
          <w:color w:val="000000" w:themeColor="text1"/>
          <w:lang w:val="da-DK"/>
        </w:rPr>
        <w:t>ng</w:t>
      </w:r>
      <w:r w:rsidRPr="005A567C">
        <w:rPr>
          <w:rFonts w:asciiTheme="majorBidi" w:hAnsiTheme="majorBidi" w:cstheme="majorBidi"/>
          <w:iCs/>
          <w:color w:val="000000" w:themeColor="text1"/>
          <w:spacing w:val="-3"/>
          <w:lang w:val="da-DK"/>
        </w:rPr>
        <w:t xml:space="preserve"> </w:t>
      </w:r>
      <w:r w:rsidRPr="005A567C">
        <w:rPr>
          <w:rFonts w:asciiTheme="majorBidi" w:hAnsiTheme="majorBidi" w:cstheme="majorBidi"/>
          <w:iCs/>
          <w:color w:val="000000" w:themeColor="text1"/>
          <w:spacing w:val="-1"/>
          <w:lang w:val="da-DK"/>
        </w:rPr>
        <w:t>S</w:t>
      </w:r>
      <w:r w:rsidRPr="005A567C">
        <w:rPr>
          <w:rFonts w:asciiTheme="majorBidi" w:hAnsiTheme="majorBidi" w:cstheme="majorBidi"/>
          <w:iCs/>
          <w:color w:val="000000" w:themeColor="text1"/>
          <w:lang w:val="da-DK"/>
        </w:rPr>
        <w:t>ca</w:t>
      </w:r>
      <w:r w:rsidRPr="005A567C">
        <w:rPr>
          <w:rFonts w:asciiTheme="majorBidi" w:hAnsiTheme="majorBidi" w:cstheme="majorBidi"/>
          <w:iCs/>
          <w:color w:val="000000" w:themeColor="text1"/>
          <w:spacing w:val="-2"/>
          <w:lang w:val="da-DK"/>
        </w:rPr>
        <w:t>l</w:t>
      </w:r>
      <w:r w:rsidRPr="005A567C">
        <w:rPr>
          <w:rFonts w:asciiTheme="majorBidi" w:hAnsiTheme="majorBidi" w:cstheme="majorBidi"/>
          <w:iCs/>
          <w:color w:val="000000" w:themeColor="text1"/>
          <w:lang w:val="da-DK"/>
        </w:rPr>
        <w:t>e</w:t>
      </w:r>
      <w:r w:rsidR="00FE474D" w:rsidRPr="00B02DD0">
        <w:rPr>
          <w:rFonts w:asciiTheme="majorBidi" w:hAnsiTheme="majorBidi" w:cstheme="majorBidi"/>
          <w:i/>
          <w:color w:val="000000" w:themeColor="text1"/>
          <w:lang w:val="da-DK"/>
        </w:rPr>
        <w:t xml:space="preserve"> </w:t>
      </w:r>
      <w:r w:rsidR="00FE474D" w:rsidRPr="00B02DD0">
        <w:rPr>
          <w:rFonts w:asciiTheme="majorBidi" w:hAnsiTheme="majorBidi" w:cstheme="majorBidi"/>
          <w:color w:val="000000" w:themeColor="text1"/>
          <w:lang w:val="da-DK"/>
        </w:rPr>
        <w:t>(MADRS)</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 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p>
    <w:p w14:paraId="4CE8907B" w14:textId="3297F21B" w:rsidR="00227204" w:rsidRPr="00B02DD0" w:rsidRDefault="00227204" w:rsidP="00B02DD0">
      <w:pPr>
        <w:pStyle w:val="Zkladntext"/>
        <w:ind w:left="0" w:right="12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2"/>
          <w:lang w:val="da-DK"/>
        </w:rPr>
        <w:t>6</w:t>
      </w:r>
      <w:r w:rsidR="00B11614">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øg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kron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ofreni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forb</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ba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34 %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57 %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p>
    <w:p w14:paraId="4CE8907C" w14:textId="77777777" w:rsidR="00227204" w:rsidRPr="00B02DD0" w:rsidRDefault="00227204" w:rsidP="00B02DD0">
      <w:pPr>
        <w:rPr>
          <w:rFonts w:asciiTheme="majorBidi" w:hAnsiTheme="majorBidi" w:cstheme="majorBidi"/>
          <w:color w:val="000000" w:themeColor="text1"/>
          <w:lang w:val="da-DK"/>
        </w:rPr>
      </w:pPr>
    </w:p>
    <w:p w14:paraId="4CE8907D" w14:textId="77777777" w:rsidR="00227204" w:rsidRPr="00B02DD0" w:rsidRDefault="00227204" w:rsidP="00B02DD0">
      <w:pPr>
        <w:pStyle w:val="Zkladntext"/>
        <w:keepNext/>
        <w:ind w:left="0"/>
        <w:rPr>
          <w:rFonts w:asciiTheme="majorBidi" w:hAnsiTheme="majorBidi" w:cstheme="majorBidi"/>
          <w:i/>
          <w:color w:val="000000" w:themeColor="text1"/>
          <w:lang w:val="da-DK"/>
        </w:rPr>
      </w:pPr>
      <w:r w:rsidRPr="00B02DD0">
        <w:rPr>
          <w:rFonts w:asciiTheme="majorBidi" w:hAnsiTheme="majorBidi" w:cstheme="majorBidi"/>
          <w:i/>
          <w:color w:val="000000" w:themeColor="text1"/>
          <w:spacing w:val="-1"/>
          <w:lang w:val="da-DK"/>
        </w:rPr>
        <w:t>Væ</w:t>
      </w:r>
      <w:r w:rsidRPr="00B02DD0">
        <w:rPr>
          <w:rFonts w:asciiTheme="majorBidi" w:hAnsiTheme="majorBidi" w:cstheme="majorBidi"/>
          <w:i/>
          <w:color w:val="000000" w:themeColor="text1"/>
          <w:lang w:val="da-DK"/>
        </w:rPr>
        <w:t>g</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øg</w:t>
      </w:r>
      <w:r w:rsidRPr="00B02DD0">
        <w:rPr>
          <w:rFonts w:asciiTheme="majorBidi" w:hAnsiTheme="majorBidi" w:cstheme="majorBidi"/>
          <w:i/>
          <w:color w:val="000000" w:themeColor="text1"/>
          <w:spacing w:val="-3"/>
          <w:lang w:val="da-DK"/>
        </w:rPr>
        <w:t>n</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ng</w:t>
      </w:r>
    </w:p>
    <w:p w14:paraId="4CE8907E" w14:textId="0A2FC95B"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 26</w:t>
      </w:r>
      <w:r w:rsidR="00B11614">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ers,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do</w:t>
      </w:r>
      <w:r w:rsidRPr="00B02DD0">
        <w:rPr>
          <w:rFonts w:asciiTheme="majorBidi" w:hAnsiTheme="majorBidi" w:cstheme="majorBidi"/>
          <w:color w:val="000000" w:themeColor="text1"/>
          <w:spacing w:val="-3"/>
          <w:lang w:val="da-DK"/>
        </w:rPr>
        <w:t>bb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søg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udere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314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 endepun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fan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es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7 %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i/>
          <w:color w:val="000000" w:themeColor="text1"/>
          <w:spacing w:val="-3"/>
          <w:lang w:val="da-DK"/>
        </w:rPr>
        <w:t>b</w:t>
      </w:r>
      <w:r w:rsidRPr="00B02DD0">
        <w:rPr>
          <w:rFonts w:asciiTheme="majorBidi" w:hAnsiTheme="majorBidi" w:cstheme="majorBidi"/>
          <w:i/>
          <w:color w:val="000000" w:themeColor="text1"/>
          <w:lang w:val="da-DK"/>
        </w:rPr>
        <w:t>ase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ne</w:t>
      </w:r>
      <w:r w:rsidRPr="00B02DD0">
        <w:rPr>
          <w:rFonts w:asciiTheme="majorBidi" w:hAnsiTheme="majorBidi" w:cstheme="majorBidi"/>
          <w: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s. en 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9"/>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5,6 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8"/>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i/>
          <w:color w:val="000000" w:themeColor="text1"/>
          <w:lang w:val="da-DK"/>
        </w:rPr>
        <w:t>base</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spacing w:val="-3"/>
          <w:lang w:val="da-DK"/>
        </w:rPr>
        <w:t>n</w:t>
      </w:r>
      <w:r w:rsidRPr="00B02DD0">
        <w:rPr>
          <w:rFonts w:asciiTheme="majorBidi" w:hAnsiTheme="majorBidi" w:cstheme="majorBidi"/>
          <w: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5"/>
          <w:lang w:val="da-DK"/>
        </w:rPr>
        <w:t xml:space="preserve"> </w:t>
      </w:r>
      <w:r w:rsidRPr="00B02DD0">
        <w:rPr>
          <w:rFonts w:ascii="Cambria Math" w:eastAsia="Gulim" w:hAnsi="Cambria Math" w:cs="Cambria Math"/>
          <w:color w:val="000000" w:themeColor="text1"/>
          <w:spacing w:val="-8"/>
          <w:lang w:val="da-DK"/>
        </w:rPr>
        <w:t>∼</w:t>
      </w:r>
      <w:r w:rsidRPr="00B02DD0">
        <w:rPr>
          <w:rFonts w:asciiTheme="majorBidi" w:hAnsiTheme="majorBidi" w:cstheme="majorBidi"/>
          <w:color w:val="000000" w:themeColor="text1"/>
          <w:lang w:val="da-DK"/>
        </w:rPr>
        <w:t>80,5 k</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(N = 18</w:t>
      </w:r>
      <w:r w:rsidRPr="00B02DD0">
        <w:rPr>
          <w:rFonts w:asciiTheme="majorBidi" w:hAnsiTheme="majorBidi" w:cstheme="majorBidi"/>
          <w:color w:val="000000" w:themeColor="text1"/>
          <w:spacing w:val="-8"/>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7"/>
          <w:lang w:val="da-DK"/>
        </w:rPr>
        <w:t xml:space="preserve"> </w:t>
      </w:r>
      <w:r w:rsidRPr="00B02DD0">
        <w:rPr>
          <w:rFonts w:asciiTheme="majorBidi" w:hAnsiTheme="majorBidi" w:cstheme="majorBidi"/>
          <w:color w:val="000000" w:themeColor="text1"/>
          <w:lang w:val="da-DK"/>
        </w:rPr>
        <w:t>13 %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é</w:t>
      </w:r>
      <w:r w:rsidRPr="00B02DD0">
        <w:rPr>
          <w:rFonts w:asciiTheme="majorBidi" w:hAnsiTheme="majorBidi" w:cstheme="majorBidi"/>
          <w:color w:val="000000" w:themeColor="text1"/>
          <w:lang w:val="da-DK"/>
        </w:rPr>
        <w:t>rb</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za</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N = 45</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33 %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ué</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p>
    <w:p w14:paraId="4CE8907F" w14:textId="77777777" w:rsidR="00227204" w:rsidRPr="00B02DD0" w:rsidRDefault="00227204" w:rsidP="00B02DD0">
      <w:pPr>
        <w:rPr>
          <w:rFonts w:asciiTheme="majorBidi" w:hAnsiTheme="majorBidi" w:cstheme="majorBidi"/>
          <w:color w:val="000000" w:themeColor="text1"/>
          <w:lang w:val="da-DK"/>
        </w:rPr>
      </w:pPr>
    </w:p>
    <w:p w14:paraId="4CE89080" w14:textId="77777777" w:rsidR="00227204" w:rsidRPr="00B02DD0" w:rsidRDefault="00227204" w:rsidP="00B02DD0">
      <w:pPr>
        <w:pStyle w:val="Zkladntext"/>
        <w:keepNext/>
        <w:ind w:left="0" w:right="109"/>
        <w:rPr>
          <w:rFonts w:asciiTheme="majorBidi" w:hAnsiTheme="majorBidi" w:cstheme="majorBidi"/>
          <w:i/>
          <w:color w:val="000000" w:themeColor="text1"/>
          <w:lang w:val="da-DK"/>
        </w:rPr>
      </w:pP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p</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spacing w:val="-3"/>
          <w:lang w:val="da-DK"/>
        </w:rPr>
        <w:t>d</w:t>
      </w:r>
      <w:r w:rsidRPr="00B02DD0">
        <w:rPr>
          <w:rFonts w:asciiTheme="majorBidi" w:hAnsiTheme="majorBidi" w:cstheme="majorBidi"/>
          <w:i/>
          <w:color w:val="000000" w:themeColor="text1"/>
          <w:lang w:val="da-DK"/>
        </w:rPr>
        <w:t>para</w:t>
      </w:r>
      <w:r w:rsidRPr="00B02DD0">
        <w:rPr>
          <w:rFonts w:asciiTheme="majorBidi" w:hAnsiTheme="majorBidi" w:cstheme="majorBidi"/>
          <w:i/>
          <w:color w:val="000000" w:themeColor="text1"/>
          <w:spacing w:val="-1"/>
          <w:lang w:val="da-DK"/>
        </w:rPr>
        <w:t>m</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r</w:t>
      </w:r>
      <w:r w:rsidRPr="00B02DD0">
        <w:rPr>
          <w:rFonts w:asciiTheme="majorBidi" w:hAnsiTheme="majorBidi" w:cstheme="majorBidi"/>
          <w:i/>
          <w:color w:val="000000" w:themeColor="text1"/>
          <w:spacing w:val="-2"/>
          <w:lang w:val="da-DK"/>
        </w:rPr>
        <w:t>e</w:t>
      </w:r>
    </w:p>
    <w:p w14:paraId="4CE89081" w14:textId="77777777" w:rsidR="00227204" w:rsidRPr="00B02DD0" w:rsidRDefault="00227204" w:rsidP="00B02DD0">
      <w:pPr>
        <w:pStyle w:val="Zkladntext"/>
        <w:ind w:left="0" w:right="109"/>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dp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fra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at</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ev</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cer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er, </w:t>
      </w:r>
      <w:r w:rsidR="00FE474D" w:rsidRPr="00B02DD0">
        <w:rPr>
          <w:rFonts w:asciiTheme="majorBidi" w:hAnsiTheme="majorBidi" w:cstheme="majorBidi"/>
          <w:color w:val="000000" w:themeColor="text1"/>
          <w:lang w:val="da-DK"/>
        </w:rPr>
        <w:t>højdensitetslipoprotein (HDL)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00FE474D" w:rsidRPr="00B02DD0">
        <w:rPr>
          <w:rFonts w:asciiTheme="majorBidi" w:hAnsiTheme="majorBidi" w:cstheme="majorBidi"/>
          <w:color w:val="000000" w:themeColor="text1"/>
          <w:spacing w:val="-1"/>
          <w:lang w:val="da-DK"/>
        </w:rPr>
        <w:t>lavdensitetslipoprotein (LDL)</w:t>
      </w:r>
      <w:r w:rsidRPr="00B02DD0">
        <w:rPr>
          <w:rFonts w:asciiTheme="majorBidi" w:hAnsiTheme="majorBidi" w:cstheme="majorBidi"/>
          <w:color w:val="000000" w:themeColor="text1"/>
          <w:lang w:val="da-DK"/>
        </w:rPr>
        <w:t>.</w:t>
      </w:r>
    </w:p>
    <w:p w14:paraId="4CE89082"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083" w14:textId="77777777" w:rsidR="00227204" w:rsidRPr="00B02DD0" w:rsidRDefault="00227204" w:rsidP="00B02DD0">
      <w:pPr>
        <w:keepNext/>
        <w:widowControl/>
        <w:rPr>
          <w:rFonts w:asciiTheme="majorBidi" w:eastAsia="Verdana" w:hAnsiTheme="majorBidi" w:cstheme="majorBidi"/>
          <w:i/>
          <w:color w:val="000000" w:themeColor="text1"/>
          <w:lang w:val="da-DK" w:eastAsia="en-GB"/>
        </w:rPr>
      </w:pPr>
      <w:r w:rsidRPr="00B02DD0">
        <w:rPr>
          <w:rFonts w:asciiTheme="majorBidi" w:eastAsia="Verdana" w:hAnsiTheme="majorBidi" w:cstheme="majorBidi"/>
          <w:i/>
          <w:color w:val="000000" w:themeColor="text1"/>
          <w:lang w:val="da-DK" w:eastAsia="en-GB"/>
        </w:rPr>
        <w:t>Prolaktin</w:t>
      </w:r>
    </w:p>
    <w:p w14:paraId="4CE89084" w14:textId="77777777" w:rsidR="00227204" w:rsidRPr="00B02DD0" w:rsidRDefault="00227204" w:rsidP="00B02DD0">
      <w:pPr>
        <w:widowControl/>
        <w:autoSpaceDE w:val="0"/>
        <w:autoSpaceDN w:val="0"/>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Prolaktin-niveauerne blev vurderet i alle studier og ved alle doser af aripiprazol (n = 28.242). Forekomsten af hyperprolaktinæmi eller forhøjet serumprolaktin i aripiprazol-gruppen (0,3 %) svarede til forekomsten i placebo-gruppen (0,2 %). Hos de patienter, der fik aripiprazol, var mediantiden til debut 42 dage og medianvarigheden 34 dage.</w:t>
      </w:r>
    </w:p>
    <w:p w14:paraId="4CE89085" w14:textId="77777777" w:rsidR="00227204" w:rsidRPr="00B02DD0" w:rsidRDefault="00227204" w:rsidP="00B02DD0">
      <w:pPr>
        <w:widowControl/>
        <w:autoSpaceDE w:val="0"/>
        <w:autoSpaceDN w:val="0"/>
        <w:rPr>
          <w:rFonts w:asciiTheme="majorBidi" w:eastAsia="Times New Roman" w:hAnsiTheme="majorBidi" w:cstheme="majorBidi"/>
          <w:color w:val="000000" w:themeColor="text1"/>
          <w:lang w:val="da-DK"/>
        </w:rPr>
      </w:pPr>
    </w:p>
    <w:p w14:paraId="4CE89086" w14:textId="77777777" w:rsidR="00227204" w:rsidRPr="00B02DD0" w:rsidRDefault="00227204" w:rsidP="00B02DD0">
      <w:pPr>
        <w:widowControl/>
        <w:autoSpaceDE w:val="0"/>
        <w:autoSpaceDN w:val="0"/>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Forekomsten af hypoprolaktinæmi eller nedsat serumprolaktin i aripiprazol-gruppen var 0,4 %, mens den var 0,02 % i placebo-gruppen. Hos de patienter, der fik aripiprazol, var mediantiden til debut 30 dage og medianvarigheden 194 dage.</w:t>
      </w:r>
    </w:p>
    <w:p w14:paraId="4CE89087"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088"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lang w:val="da-DK"/>
        </w:rPr>
        <w:t>Man</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ske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3"/>
          <w:lang w:val="da-DK"/>
        </w:rPr>
        <w:t>p</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sod</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3"/>
          <w:lang w:val="da-DK"/>
        </w:rPr>
        <w:t>v</w:t>
      </w:r>
      <w:r w:rsidRPr="00B02DD0">
        <w:rPr>
          <w:rFonts w:asciiTheme="majorBidi" w:eastAsia="Times New Roman" w:hAnsiTheme="majorBidi" w:cstheme="majorBidi"/>
          <w:i/>
          <w:color w:val="000000" w:themeColor="text1"/>
          <w:lang w:val="da-DK"/>
        </w:rPr>
        <w:t>ed</w:t>
      </w:r>
      <w:r w:rsidRPr="00B02DD0">
        <w:rPr>
          <w:rFonts w:asciiTheme="majorBidi" w:eastAsia="Times New Roman" w:hAnsiTheme="majorBidi" w:cstheme="majorBidi"/>
          <w:i/>
          <w:color w:val="000000" w:themeColor="text1"/>
          <w:spacing w:val="-1"/>
          <w:lang w:val="da-DK"/>
        </w:rPr>
        <w:t xml:space="preserve"> </w:t>
      </w:r>
      <w:r w:rsidRPr="00B02DD0">
        <w:rPr>
          <w:rFonts w:asciiTheme="majorBidi" w:eastAsia="Times New Roman" w:hAnsiTheme="majorBidi" w:cstheme="majorBidi"/>
          <w:i/>
          <w:color w:val="000000" w:themeColor="text1"/>
          <w:lang w:val="da-DK"/>
        </w:rPr>
        <w:t>b</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po</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1"/>
          <w:lang w:val="da-DK"/>
        </w:rPr>
        <w:t>li</w:t>
      </w:r>
      <w:r w:rsidRPr="00B02DD0">
        <w:rPr>
          <w:rFonts w:asciiTheme="majorBidi" w:eastAsia="Times New Roman" w:hAnsiTheme="majorBidi" w:cstheme="majorBidi"/>
          <w:i/>
          <w:color w:val="000000" w:themeColor="text1"/>
          <w:spacing w:val="-3"/>
          <w:lang w:val="da-DK"/>
        </w:rPr>
        <w:t>d</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lang w:val="da-DK"/>
        </w:rPr>
        <w:t>se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ype I</w:t>
      </w:r>
    </w:p>
    <w:p w14:paraId="4CE89089" w14:textId="77777777" w:rsidR="00227204" w:rsidRPr="00B02DD0" w:rsidRDefault="00227204" w:rsidP="00B02DD0">
      <w:pPr>
        <w:pStyle w:val="Zkladntext"/>
        <w:ind w:left="0" w:right="4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o, </w:t>
      </w:r>
      <w:r w:rsidRPr="00B02DD0">
        <w:rPr>
          <w:rFonts w:asciiTheme="majorBidi" w:hAnsiTheme="majorBidi" w:cstheme="majorBidi"/>
          <w:color w:val="000000" w:themeColor="text1"/>
          <w:spacing w:val="2"/>
          <w:lang w:val="da-DK"/>
        </w:rPr>
        <w:t>3</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d f</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 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sode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af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az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 xml:space="preserve">o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3"/>
          <w:lang w:val="da-DK"/>
        </w:rPr>
        <w:t>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og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 xml:space="preserve">b </w:t>
      </w:r>
      <w:r w:rsidRPr="00B02DD0">
        <w:rPr>
          <w:rFonts w:asciiTheme="majorBidi" w:hAnsiTheme="majorBidi" w:cstheme="majorBidi"/>
          <w:color w:val="000000" w:themeColor="text1"/>
          <w:spacing w:val="-2"/>
          <w:lang w:val="da-DK"/>
        </w:rPr>
        <w:t>(</w:t>
      </w:r>
      <w:r w:rsidRPr="00B02DD0">
        <w:rPr>
          <w:rFonts w:asciiTheme="majorBidi" w:hAnsiTheme="majorBidi" w:cstheme="majorBidi"/>
          <w:i/>
          <w:color w:val="000000" w:themeColor="text1"/>
          <w:lang w:val="da-DK"/>
        </w:rPr>
        <w:t>ra</w:t>
      </w:r>
      <w:r w:rsidRPr="00B02DD0">
        <w:rPr>
          <w:rFonts w:asciiTheme="majorBidi" w:hAnsiTheme="majorBidi" w:cstheme="majorBidi"/>
          <w:i/>
          <w:color w:val="000000" w:themeColor="text1"/>
          <w:spacing w:val="-3"/>
          <w:lang w:val="da-DK"/>
        </w:rPr>
        <w:t>p</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d c</w:t>
      </w:r>
      <w:r w:rsidRPr="00B02DD0">
        <w:rPr>
          <w:rFonts w:asciiTheme="majorBidi" w:hAnsiTheme="majorBidi" w:cstheme="majorBidi"/>
          <w:i/>
          <w:color w:val="000000" w:themeColor="text1"/>
          <w:spacing w:val="-3"/>
          <w:lang w:val="da-DK"/>
        </w:rPr>
        <w:t>y</w:t>
      </w:r>
      <w:r w:rsidRPr="00B02DD0">
        <w:rPr>
          <w:rFonts w:asciiTheme="majorBidi" w:hAnsiTheme="majorBidi" w:cstheme="majorBidi"/>
          <w:i/>
          <w:color w:val="000000" w:themeColor="text1"/>
          <w:lang w:val="da-DK"/>
        </w:rPr>
        <w:t>c</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spacing w:val="-3"/>
          <w:lang w:val="da-DK"/>
        </w:rPr>
        <w:t>n</w:t>
      </w:r>
      <w:r w:rsidRPr="00B02DD0">
        <w:rPr>
          <w:rFonts w:asciiTheme="majorBidi" w:hAnsiTheme="majorBidi" w:cstheme="majorBidi"/>
          <w:i/>
          <w:color w:val="000000" w:themeColor="text1"/>
          <w:lang w:val="da-DK"/>
        </w:rPr>
        <w:t>g</w:t>
      </w:r>
      <w:r w:rsidRPr="00B02DD0">
        <w:rPr>
          <w:rFonts w:asciiTheme="majorBidi" w:hAnsiTheme="majorBidi" w:cstheme="majorBidi"/>
          <w:i/>
          <w:color w:val="000000" w:themeColor="text1"/>
          <w:spacing w:val="-3"/>
          <w:lang w:val="da-DK"/>
        </w:rPr>
        <w:t xml:space="preserve"> </w:t>
      </w:r>
      <w:r w:rsidRPr="00B02DD0">
        <w:rPr>
          <w:rFonts w:asciiTheme="majorBidi" w:hAnsiTheme="majorBidi" w:cstheme="majorBidi"/>
          <w:i/>
          <w:color w:val="000000" w:themeColor="text1"/>
          <w:lang w:val="da-DK"/>
        </w:rPr>
        <w:t>course</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p>
    <w:p w14:paraId="4CE8908A" w14:textId="77777777" w:rsidR="00227204" w:rsidRPr="00B02DD0" w:rsidRDefault="00227204" w:rsidP="00B02DD0">
      <w:pPr>
        <w:pStyle w:val="Zkladntext"/>
        <w:ind w:left="0" w:right="18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3</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 ep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 I,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bedre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end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p>
    <w:p w14:paraId="4CE8908B" w14:textId="77777777" w:rsidR="00227204" w:rsidRPr="00B02DD0" w:rsidRDefault="00227204" w:rsidP="00B02DD0">
      <w:pPr>
        <w:rPr>
          <w:rFonts w:asciiTheme="majorBidi" w:hAnsiTheme="majorBidi" w:cstheme="majorBidi"/>
          <w:color w:val="000000" w:themeColor="text1"/>
          <w:lang w:val="da-DK"/>
        </w:rPr>
      </w:pPr>
    </w:p>
    <w:p w14:paraId="4CE8908C" w14:textId="664C6FD6" w:rsidR="00227204" w:rsidRPr="00B02DD0" w:rsidRDefault="00227204" w:rsidP="00B02DD0">
      <w:pPr>
        <w:pStyle w:val="Zkladntext"/>
        <w:ind w:left="0" w:right="21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 1</w:t>
      </w:r>
      <w:r w:rsidRPr="00B02DD0">
        <w:rPr>
          <w:rFonts w:asciiTheme="majorBidi" w:hAnsiTheme="majorBidi" w:cstheme="majorBidi"/>
          <w:color w:val="000000" w:themeColor="text1"/>
          <w:spacing w:val="2"/>
          <w:lang w:val="da-DK"/>
        </w:rPr>
        <w:t>2</w:t>
      </w:r>
      <w:r w:rsidR="00B11614">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 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of</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sode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af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lang w:val="da-DK"/>
        </w:rPr>
        <w:lastRenderedPageBreak/>
        <w:t>ef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end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 xml:space="preserve">ebo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3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 ha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12.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fra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 xml:space="preserve">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12.</w:t>
      </w:r>
    </w:p>
    <w:p w14:paraId="4CE8908D" w14:textId="77777777" w:rsidR="00227204" w:rsidRPr="00B02DD0" w:rsidRDefault="00227204" w:rsidP="00B02DD0">
      <w:pPr>
        <w:rPr>
          <w:rFonts w:asciiTheme="majorBidi" w:hAnsiTheme="majorBidi" w:cstheme="majorBidi"/>
          <w:color w:val="000000" w:themeColor="text1"/>
          <w:lang w:val="da-DK"/>
        </w:rPr>
      </w:pPr>
    </w:p>
    <w:p w14:paraId="4CE8908E" w14:textId="1D6B6566" w:rsidR="00227204" w:rsidRPr="00B02DD0" w:rsidRDefault="00227204" w:rsidP="00B02DD0">
      <w:pPr>
        <w:pStyle w:val="Zkladntext"/>
        <w:ind w:left="0" w:right="23"/>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6</w:t>
      </w:r>
      <w:r w:rsidR="00B11614">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 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 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ons på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eu</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eauer,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edfør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beh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08F" w14:textId="77777777" w:rsidR="00227204" w:rsidRPr="00B02DD0" w:rsidRDefault="00227204" w:rsidP="00B02DD0">
      <w:pPr>
        <w:rPr>
          <w:rFonts w:asciiTheme="majorBidi" w:hAnsiTheme="majorBidi" w:cstheme="majorBidi"/>
          <w:color w:val="000000" w:themeColor="text1"/>
          <w:lang w:val="da-DK"/>
        </w:rPr>
      </w:pPr>
    </w:p>
    <w:p w14:paraId="4CE89090" w14:textId="58E1F439" w:rsidR="00227204" w:rsidRPr="00B02DD0" w:rsidRDefault="00227204" w:rsidP="00B02DD0">
      <w:pPr>
        <w:pStyle w:val="Zkladntext"/>
        <w:ind w:left="0" w:right="33"/>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2"/>
          <w:lang w:val="da-DK"/>
        </w:rPr>
        <w:t>6</w:t>
      </w:r>
      <w:r w:rsidR="00B11614">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ef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 74</w:t>
      </w:r>
      <w:r w:rsidR="00B11614">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ede 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sfa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 xml:space="preserve">ebo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reb</w:t>
      </w:r>
      <w:r w:rsidRPr="00B02DD0">
        <w:rPr>
          <w:rFonts w:asciiTheme="majorBidi" w:hAnsiTheme="majorBidi" w:cstheme="majorBidi"/>
          <w:color w:val="000000" w:themeColor="text1"/>
          <w:spacing w:val="-3"/>
          <w:lang w:val="da-DK"/>
        </w:rPr>
        <w:t>ygg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reb</w:t>
      </w:r>
      <w:r w:rsidRPr="00B02DD0">
        <w:rPr>
          <w:rFonts w:asciiTheme="majorBidi" w:hAnsiTheme="majorBidi" w:cstheme="majorBidi"/>
          <w:color w:val="000000" w:themeColor="text1"/>
          <w:spacing w:val="-3"/>
          <w:lang w:val="da-DK"/>
        </w:rPr>
        <w:t xml:space="preserve">ygge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bedre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nd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bo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f</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eb</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on.</w:t>
      </w:r>
    </w:p>
    <w:p w14:paraId="4CE89091" w14:textId="77777777" w:rsidR="00227204" w:rsidRPr="00B02DD0" w:rsidRDefault="00227204" w:rsidP="00B02DD0">
      <w:pPr>
        <w:rPr>
          <w:rFonts w:asciiTheme="majorBidi" w:hAnsiTheme="majorBidi" w:cstheme="majorBidi"/>
          <w:color w:val="000000" w:themeColor="text1"/>
          <w:lang w:val="da-DK"/>
        </w:rPr>
      </w:pPr>
    </w:p>
    <w:p w14:paraId="4CE89092" w14:textId="49A4227B" w:rsidR="00227204" w:rsidRPr="00B02DD0" w:rsidRDefault="00227204" w:rsidP="00B02DD0">
      <w:pPr>
        <w:pStyle w:val="Zkladntext"/>
        <w:ind w:left="0" w:right="168"/>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w:t>
      </w:r>
      <w:r w:rsidRPr="00B02DD0">
        <w:rPr>
          <w:rFonts w:asciiTheme="majorBidi" w:hAnsiTheme="majorBidi" w:cstheme="majorBidi"/>
          <w:color w:val="000000" w:themeColor="text1"/>
          <w:spacing w:val="2"/>
          <w:lang w:val="da-DK"/>
        </w:rPr>
        <w:t>2</w:t>
      </w:r>
      <w:r w:rsidR="00B11614">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øg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uel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sode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 I,</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opnåe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00FE474D" w:rsidRPr="00311A92">
        <w:rPr>
          <w:rFonts w:asciiTheme="majorBidi" w:hAnsiTheme="majorBidi" w:cstheme="majorBidi"/>
          <w:lang w:val="da-DK"/>
        </w:rPr>
        <w:t>(</w:t>
      </w:r>
      <w:r w:rsidR="00EC009D" w:rsidRPr="006E11D2">
        <w:rPr>
          <w:rFonts w:asciiTheme="majorBidi" w:hAnsiTheme="majorBidi" w:cstheme="majorBidi"/>
          <w:i/>
          <w:iCs/>
          <w:lang w:val="da-DK"/>
        </w:rPr>
        <w:t>Young Mania Rating Scale</w:t>
      </w:r>
      <w:r w:rsidR="00FE474D" w:rsidRPr="00B02DD0">
        <w:rPr>
          <w:rFonts w:asciiTheme="majorBidi" w:hAnsiTheme="majorBidi" w:cstheme="majorBidi"/>
          <w:i/>
          <w:lang w:val="da-DK"/>
        </w:rPr>
        <w:t xml:space="preserve"> </w:t>
      </w:r>
      <w:r w:rsidR="00FE474D" w:rsidRPr="00B02DD0">
        <w:rPr>
          <w:rFonts w:asciiTheme="majorBidi" w:hAnsiTheme="majorBidi" w:cstheme="majorBidi"/>
          <w:lang w:val="da-DK"/>
        </w:rPr>
        <w:t>[YMRS] og MADRS med</w:t>
      </w:r>
      <w:r w:rsidR="00FE474D"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3"/>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sc</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1"/>
          <w:lang w:val="da-DK"/>
        </w:rPr>
        <w:t>0</w:t>
      </w:r>
      <w:r w:rsidR="00AE16D6">
        <w:rPr>
          <w:rFonts w:asciiTheme="majorBidi" w:hAnsiTheme="majorBidi" w:cstheme="majorBidi"/>
          <w:color w:val="000000" w:themeColor="text1"/>
          <w:spacing w:val="-1"/>
          <w:lang w:val="da-DK"/>
        </w:rPr>
        <w:t xml:space="preserve"> mg/dag til</w:t>
      </w:r>
      <w:r w:rsidR="00AE16D6">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till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12 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onse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till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sbe</w:t>
      </w:r>
      <w:r w:rsidRPr="00B02DD0">
        <w:rPr>
          <w:rFonts w:asciiTheme="majorBidi" w:hAnsiTheme="majorBidi" w:cstheme="majorBidi"/>
          <w:color w:val="000000" w:themeColor="text1"/>
          <w:spacing w:val="-3"/>
          <w:lang w:val="da-DK"/>
        </w:rPr>
        <w:t>ha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supe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 xml:space="preserve">ebo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till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46 % redu</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w:t>
      </w:r>
      <w:r w:rsidRPr="00E66BBA">
        <w:rPr>
          <w:rFonts w:asciiTheme="majorBidi" w:hAnsiTheme="majorBidi" w:cstheme="majorBidi"/>
          <w:i/>
          <w:color w:val="000000" w:themeColor="text1"/>
          <w:lang w:val="da-DK"/>
        </w:rPr>
        <w:t>ha</w:t>
      </w:r>
      <w:r w:rsidRPr="00E66BBA">
        <w:rPr>
          <w:rFonts w:asciiTheme="majorBidi" w:hAnsiTheme="majorBidi" w:cstheme="majorBidi"/>
          <w:i/>
          <w:color w:val="000000" w:themeColor="text1"/>
          <w:spacing w:val="-3"/>
          <w:lang w:val="da-DK"/>
        </w:rPr>
        <w:t>z</w:t>
      </w:r>
      <w:r w:rsidRPr="00E66BBA">
        <w:rPr>
          <w:rFonts w:asciiTheme="majorBidi" w:hAnsiTheme="majorBidi" w:cstheme="majorBidi"/>
          <w:i/>
          <w:color w:val="000000" w:themeColor="text1"/>
          <w:lang w:val="da-DK"/>
        </w:rPr>
        <w:t>a</w:t>
      </w:r>
      <w:r w:rsidRPr="00E66BBA">
        <w:rPr>
          <w:rFonts w:asciiTheme="majorBidi" w:hAnsiTheme="majorBidi" w:cstheme="majorBidi"/>
          <w:i/>
          <w:color w:val="000000" w:themeColor="text1"/>
          <w:spacing w:val="-2"/>
          <w:lang w:val="da-DK"/>
        </w:rPr>
        <w:t>r</w:t>
      </w:r>
      <w:r w:rsidRPr="00E66BBA">
        <w:rPr>
          <w:rFonts w:asciiTheme="majorBidi" w:hAnsiTheme="majorBidi" w:cstheme="majorBidi"/>
          <w:i/>
          <w:color w:val="000000" w:themeColor="text1"/>
          <w:lang w:val="da-DK"/>
        </w:rPr>
        <w:t>d r</w:t>
      </w:r>
      <w:r w:rsidRPr="00E66BBA">
        <w:rPr>
          <w:rFonts w:asciiTheme="majorBidi" w:hAnsiTheme="majorBidi" w:cstheme="majorBidi"/>
          <w:i/>
          <w:color w:val="000000" w:themeColor="text1"/>
          <w:spacing w:val="-3"/>
          <w:lang w:val="da-DK"/>
        </w:rPr>
        <w:t>a</w:t>
      </w:r>
      <w:r w:rsidRPr="00E66BBA">
        <w:rPr>
          <w:rFonts w:asciiTheme="majorBidi" w:hAnsiTheme="majorBidi" w:cstheme="majorBidi"/>
          <w:i/>
          <w:color w:val="000000" w:themeColor="text1"/>
          <w:spacing w:val="-2"/>
          <w:lang w:val="da-DK"/>
        </w:rPr>
        <w:t>ti</w:t>
      </w:r>
      <w:r w:rsidRPr="00E66BBA">
        <w:rPr>
          <w:rFonts w:asciiTheme="majorBidi" w:hAnsiTheme="majorBidi" w:cstheme="majorBidi"/>
          <w:i/>
          <w:color w:val="000000" w:themeColor="text1"/>
          <w:lang w:val="da-DK"/>
        </w:rPr>
        <w:t>o</w:t>
      </w:r>
      <w:r w:rsidRPr="00B02DD0">
        <w:rPr>
          <w:rFonts w:asciiTheme="majorBidi" w:hAnsiTheme="majorBidi" w:cstheme="majorBidi"/>
          <w:color w:val="000000" w:themeColor="text1"/>
          <w:lang w:val="da-DK"/>
        </w:rPr>
        <w:t xml:space="preserve"> på 0,5</w:t>
      </w:r>
      <w:r w:rsidRPr="00B02DD0">
        <w:rPr>
          <w:rFonts w:asciiTheme="majorBidi" w:hAnsiTheme="majorBidi" w:cstheme="majorBidi"/>
          <w:color w:val="000000" w:themeColor="text1"/>
          <w:spacing w:val="-3"/>
          <w:lang w:val="da-DK"/>
        </w:rPr>
        <w:t>4</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en 65</w:t>
      </w:r>
      <w:r w:rsidRPr="00B02DD0">
        <w:rPr>
          <w:rFonts w:asciiTheme="majorBidi" w:hAnsiTheme="majorBidi" w:cstheme="majorBidi"/>
          <w:color w:val="000000" w:themeColor="text1"/>
          <w:spacing w:val="-3"/>
          <w:lang w:val="da-DK"/>
        </w:rPr>
        <w:t>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uce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w:t>
      </w:r>
      <w:r w:rsidRPr="00E66BBA">
        <w:rPr>
          <w:rFonts w:asciiTheme="majorBidi" w:hAnsiTheme="majorBidi" w:cstheme="majorBidi"/>
          <w:i/>
          <w:color w:val="000000" w:themeColor="text1"/>
          <w:lang w:val="da-DK"/>
        </w:rPr>
        <w:t>ha</w:t>
      </w:r>
      <w:r w:rsidRPr="00E66BBA">
        <w:rPr>
          <w:rFonts w:asciiTheme="majorBidi" w:hAnsiTheme="majorBidi" w:cstheme="majorBidi"/>
          <w:i/>
          <w:color w:val="000000" w:themeColor="text1"/>
          <w:spacing w:val="-3"/>
          <w:lang w:val="da-DK"/>
        </w:rPr>
        <w:t>z</w:t>
      </w:r>
      <w:r w:rsidRPr="00E66BBA">
        <w:rPr>
          <w:rFonts w:asciiTheme="majorBidi" w:hAnsiTheme="majorBidi" w:cstheme="majorBidi"/>
          <w:i/>
          <w:color w:val="000000" w:themeColor="text1"/>
          <w:lang w:val="da-DK"/>
        </w:rPr>
        <w:t>ard</w:t>
      </w:r>
      <w:r w:rsidRPr="00E66BBA">
        <w:rPr>
          <w:rFonts w:asciiTheme="majorBidi" w:hAnsiTheme="majorBidi" w:cstheme="majorBidi"/>
          <w:i/>
          <w:color w:val="000000" w:themeColor="text1"/>
          <w:spacing w:val="-3"/>
          <w:lang w:val="da-DK"/>
        </w:rPr>
        <w:t xml:space="preserve"> </w:t>
      </w:r>
      <w:r w:rsidRPr="00E66BBA">
        <w:rPr>
          <w:rFonts w:asciiTheme="majorBidi" w:hAnsiTheme="majorBidi" w:cstheme="majorBidi"/>
          <w:i/>
          <w:color w:val="000000" w:themeColor="text1"/>
          <w:lang w:val="da-DK"/>
        </w:rPr>
        <w:t>ratio</w:t>
      </w:r>
      <w:r w:rsidRPr="00B02DD0">
        <w:rPr>
          <w:rFonts w:asciiTheme="majorBidi" w:hAnsiTheme="majorBidi" w:cstheme="majorBidi"/>
          <w:color w:val="000000" w:themeColor="text1"/>
          <w:lang w:val="da-DK"/>
        </w:rPr>
        <w:t xml:space="preserve"> på 0</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lang w:val="da-DK"/>
        </w:rPr>
        <w:t>35)</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r</w:t>
      </w:r>
      <w:r w:rsidRPr="00B02DD0">
        <w:rPr>
          <w:rFonts w:asciiTheme="majorBidi" w:hAnsiTheme="majorBidi" w:cstheme="majorBidi"/>
          <w:color w:val="000000" w:themeColor="text1"/>
          <w:lang w:val="da-DK"/>
        </w:rPr>
        <w:t>ec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ens 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unne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ses su</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reb</w:t>
      </w:r>
      <w:r w:rsidRPr="00B02DD0">
        <w:rPr>
          <w:rFonts w:asciiTheme="majorBidi" w:hAnsiTheme="majorBidi" w:cstheme="majorBidi"/>
          <w:color w:val="000000" w:themeColor="text1"/>
          <w:spacing w:val="-3"/>
          <w:lang w:val="da-DK"/>
        </w:rPr>
        <w:t>ygg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till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sup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 forh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 xml:space="preserve">ebo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 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epun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00834771" w:rsidRPr="00B02DD0">
        <w:rPr>
          <w:rFonts w:asciiTheme="majorBidi" w:hAnsiTheme="majorBidi" w:cstheme="majorBidi"/>
          <w:color w:val="000000" w:themeColor="text1"/>
          <w:lang w:val="da-DK"/>
        </w:rPr>
        <w:t xml:space="preserve"> i</w:t>
      </w:r>
      <w:r w:rsidRPr="00B02DD0">
        <w:rPr>
          <w:rFonts w:asciiTheme="majorBidi" w:hAnsiTheme="majorBidi" w:cstheme="majorBidi"/>
          <w:color w:val="000000" w:themeColor="text1"/>
          <w:spacing w:val="1"/>
          <w:lang w:val="da-DK"/>
        </w:rPr>
        <w:t xml:space="preserve"> </w:t>
      </w:r>
      <w:r w:rsidR="00EC009D" w:rsidRPr="00F40492">
        <w:rPr>
          <w:rFonts w:asciiTheme="majorBidi" w:hAnsiTheme="majorBidi" w:cstheme="majorBidi"/>
          <w:lang w:val="da-DK"/>
        </w:rPr>
        <w:t xml:space="preserve">Clinical </w:t>
      </w:r>
      <w:r w:rsidR="00EC009D" w:rsidRPr="00F40492">
        <w:rPr>
          <w:rFonts w:asciiTheme="majorBidi" w:hAnsiTheme="majorBidi" w:cstheme="majorBidi"/>
          <w:i/>
          <w:iCs/>
          <w:lang w:val="da-DK"/>
        </w:rPr>
        <w:t>Global Impression - Bipolar version</w:t>
      </w:r>
      <w:r w:rsidR="00FE474D" w:rsidRPr="00B02DD0">
        <w:rPr>
          <w:rFonts w:asciiTheme="majorBidi" w:hAnsiTheme="majorBidi" w:cstheme="majorBidi"/>
          <w:i/>
          <w:lang w:val="da-DK"/>
        </w:rPr>
        <w:t xml:space="preserve"> </w:t>
      </w:r>
      <w:r w:rsidR="00FE474D" w:rsidRPr="00B02DD0">
        <w:rPr>
          <w:rFonts w:asciiTheme="majorBidi" w:hAnsiTheme="majorBidi" w:cstheme="majorBidi"/>
          <w:lang w:val="da-DK"/>
        </w:rPr>
        <w:t xml:space="preserve">(CGI-BP) </w:t>
      </w:r>
      <w:r w:rsidRPr="00E66BBA">
        <w:rPr>
          <w:rFonts w:asciiTheme="majorBidi" w:hAnsiTheme="majorBidi" w:cstheme="majorBidi"/>
          <w:i/>
          <w:color w:val="000000" w:themeColor="text1"/>
          <w:lang w:val="da-DK"/>
        </w:rPr>
        <w:t>Sev</w:t>
      </w:r>
      <w:r w:rsidRPr="00E66BBA">
        <w:rPr>
          <w:rFonts w:asciiTheme="majorBidi" w:hAnsiTheme="majorBidi" w:cstheme="majorBidi"/>
          <w:i/>
          <w:color w:val="000000" w:themeColor="text1"/>
          <w:spacing w:val="-3"/>
          <w:lang w:val="da-DK"/>
        </w:rPr>
        <w:t>e</w:t>
      </w:r>
      <w:r w:rsidRPr="00E66BBA">
        <w:rPr>
          <w:rFonts w:asciiTheme="majorBidi" w:hAnsiTheme="majorBidi" w:cstheme="majorBidi"/>
          <w:i/>
          <w:color w:val="000000" w:themeColor="text1"/>
          <w:lang w:val="da-DK"/>
        </w:rPr>
        <w:t>r</w:t>
      </w:r>
      <w:r w:rsidRPr="00E66BBA">
        <w:rPr>
          <w:rFonts w:asciiTheme="majorBidi" w:hAnsiTheme="majorBidi" w:cstheme="majorBidi"/>
          <w:i/>
          <w:color w:val="000000" w:themeColor="text1"/>
          <w:spacing w:val="-2"/>
          <w:lang w:val="da-DK"/>
        </w:rPr>
        <w:t>i</w:t>
      </w:r>
      <w:r w:rsidRPr="00E66BBA">
        <w:rPr>
          <w:rFonts w:asciiTheme="majorBidi" w:hAnsiTheme="majorBidi" w:cstheme="majorBidi"/>
          <w:i/>
          <w:color w:val="000000" w:themeColor="text1"/>
          <w:spacing w:val="1"/>
          <w:lang w:val="da-DK"/>
        </w:rPr>
        <w:t>t</w:t>
      </w:r>
      <w:r w:rsidRPr="00E66BBA">
        <w:rPr>
          <w:rFonts w:asciiTheme="majorBidi" w:hAnsiTheme="majorBidi" w:cstheme="majorBidi"/>
          <w:i/>
          <w:color w:val="000000" w:themeColor="text1"/>
          <w:lang w:val="da-DK"/>
        </w:rPr>
        <w:t xml:space="preserve">y </w:t>
      </w:r>
      <w:r w:rsidRPr="00E66BBA">
        <w:rPr>
          <w:rFonts w:asciiTheme="majorBidi" w:hAnsiTheme="majorBidi" w:cstheme="majorBidi"/>
          <w:i/>
          <w:color w:val="000000" w:themeColor="text1"/>
          <w:spacing w:val="-3"/>
          <w:lang w:val="da-DK"/>
        </w:rPr>
        <w:t>o</w:t>
      </w:r>
      <w:r w:rsidRPr="00E66BBA">
        <w:rPr>
          <w:rFonts w:asciiTheme="majorBidi" w:hAnsiTheme="majorBidi" w:cstheme="majorBidi"/>
          <w:i/>
          <w:color w:val="000000" w:themeColor="text1"/>
          <w:lang w:val="da-DK"/>
        </w:rPr>
        <w:t>f</w:t>
      </w:r>
      <w:r w:rsidRPr="00E66BBA">
        <w:rPr>
          <w:rFonts w:asciiTheme="majorBidi" w:hAnsiTheme="majorBidi" w:cstheme="majorBidi"/>
          <w:i/>
          <w:color w:val="000000" w:themeColor="text1"/>
          <w:spacing w:val="1"/>
          <w:lang w:val="da-DK"/>
        </w:rPr>
        <w:t xml:space="preserve"> </w:t>
      </w:r>
      <w:r w:rsidRPr="00E66BBA">
        <w:rPr>
          <w:rFonts w:asciiTheme="majorBidi" w:hAnsiTheme="majorBidi" w:cstheme="majorBidi"/>
          <w:i/>
          <w:color w:val="000000" w:themeColor="text1"/>
          <w:spacing w:val="-2"/>
          <w:lang w:val="da-DK"/>
        </w:rPr>
        <w:t>I</w:t>
      </w:r>
      <w:r w:rsidRPr="00E66BBA">
        <w:rPr>
          <w:rFonts w:asciiTheme="majorBidi" w:hAnsiTheme="majorBidi" w:cstheme="majorBidi"/>
          <w:i/>
          <w:color w:val="000000" w:themeColor="text1"/>
          <w:spacing w:val="1"/>
          <w:lang w:val="da-DK"/>
        </w:rPr>
        <w:t>ll</w:t>
      </w:r>
      <w:r w:rsidRPr="00E66BBA">
        <w:rPr>
          <w:rFonts w:asciiTheme="majorBidi" w:hAnsiTheme="majorBidi" w:cstheme="majorBidi"/>
          <w:i/>
          <w:color w:val="000000" w:themeColor="text1"/>
          <w:spacing w:val="-3"/>
          <w:lang w:val="da-DK"/>
        </w:rPr>
        <w:t>n</w:t>
      </w:r>
      <w:r w:rsidRPr="00E66BBA">
        <w:rPr>
          <w:rFonts w:asciiTheme="majorBidi" w:hAnsiTheme="majorBidi" w:cstheme="majorBidi"/>
          <w:i/>
          <w:color w:val="000000" w:themeColor="text1"/>
          <w:lang w:val="da-DK"/>
        </w:rPr>
        <w:t>ess</w:t>
      </w:r>
      <w:r w:rsidR="003E2E77">
        <w:rPr>
          <w:rFonts w:asciiTheme="majorBidi" w:hAnsiTheme="majorBidi" w:cstheme="majorBidi"/>
          <w:i/>
          <w:color w:val="000000" w:themeColor="text1"/>
          <w:lang w:val="da-DK"/>
        </w:rPr>
        <w:t xml:space="preserve"> </w:t>
      </w:r>
      <w:r w:rsidR="003E2E77" w:rsidRPr="00B02DD0">
        <w:rPr>
          <w:rFonts w:asciiTheme="majorBidi" w:hAnsiTheme="majorBidi" w:cstheme="majorBidi"/>
          <w:color w:val="000000" w:themeColor="text1"/>
          <w:lang w:val="da-DK"/>
        </w:rPr>
        <w:t xml:space="preserve">(SOI; </w:t>
      </w:r>
      <w:r w:rsidR="003E2E77" w:rsidRPr="00B02DD0">
        <w:rPr>
          <w:rFonts w:asciiTheme="majorBidi" w:hAnsiTheme="majorBidi" w:cstheme="majorBidi"/>
          <w:color w:val="000000" w:themeColor="text1"/>
          <w:spacing w:val="-4"/>
          <w:lang w:val="da-DK"/>
        </w:rPr>
        <w:t>m</w:t>
      </w:r>
      <w:r w:rsidR="003E2E77" w:rsidRPr="00B02DD0">
        <w:rPr>
          <w:rFonts w:asciiTheme="majorBidi" w:hAnsiTheme="majorBidi" w:cstheme="majorBidi"/>
          <w:color w:val="000000" w:themeColor="text1"/>
          <w:lang w:val="da-DK"/>
        </w:rPr>
        <w:t>an</w:t>
      </w:r>
      <w:r w:rsidR="003E2E77" w:rsidRPr="00B02DD0">
        <w:rPr>
          <w:rFonts w:asciiTheme="majorBidi" w:hAnsiTheme="majorBidi" w:cstheme="majorBidi"/>
          <w:color w:val="000000" w:themeColor="text1"/>
          <w:spacing w:val="1"/>
          <w:lang w:val="da-DK"/>
        </w:rPr>
        <w:t>i</w:t>
      </w:r>
      <w:r w:rsidR="003E2E77" w:rsidRPr="00B02DD0">
        <w:rPr>
          <w:rFonts w:asciiTheme="majorBidi" w:hAnsiTheme="majorBidi" w:cstheme="majorBidi"/>
          <w:color w:val="000000" w:themeColor="text1"/>
          <w:lang w:val="da-DK"/>
        </w:rPr>
        <w:t>)</w:t>
      </w:r>
      <w:r w:rsidR="00834771" w:rsidRPr="00B02DD0">
        <w:rPr>
          <w:rFonts w:asciiTheme="majorBidi" w:hAnsiTheme="majorBidi" w:cstheme="majorBidi"/>
          <w:i/>
          <w:color w:val="000000" w:themeColor="text1"/>
          <w:lang w:val="da-DK"/>
        </w:rPr>
        <w:t>-</w:t>
      </w:r>
      <w:r w:rsidRPr="00B02DD0">
        <w:rPr>
          <w:rFonts w:asciiTheme="majorBidi" w:hAnsiTheme="majorBidi" w:cstheme="majorBidi"/>
          <w:color w:val="000000" w:themeColor="text1"/>
          <w:lang w:val="da-DK"/>
        </w:rPr>
        <w:t>sc</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003E2E77">
        <w:rPr>
          <w:rFonts w:asciiTheme="majorBidi" w:hAnsiTheme="majorBidi" w:cstheme="majorBidi"/>
          <w:color w:val="000000" w:themeColor="text1"/>
          <w:lang w:val="da-DK"/>
        </w:rPr>
        <w:t>r</w:t>
      </w:r>
      <w:r w:rsidRPr="00B02DD0">
        <w:rPr>
          <w:rFonts w:asciiTheme="majorBidi" w:hAnsiTheme="majorBidi" w:cstheme="majorBidi"/>
          <w:color w:val="000000" w:themeColor="text1"/>
          <w:lang w:val="da-DK"/>
        </w:rPr>
        <w:t>.</w:t>
      </w:r>
    </w:p>
    <w:p w14:paraId="4CE89093" w14:textId="77777777" w:rsidR="00227204" w:rsidRPr="00B02DD0" w:rsidRDefault="00227204" w:rsidP="00B02DD0">
      <w:pPr>
        <w:pStyle w:val="Zkladntext"/>
        <w:ind w:left="0" w:right="221"/>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ne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ne </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ndet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t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erapi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e 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ende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esp</w:t>
      </w:r>
      <w:r w:rsidRPr="00B02DD0">
        <w:rPr>
          <w:rFonts w:asciiTheme="majorBidi" w:hAnsiTheme="majorBidi" w:cstheme="majorBidi"/>
          <w:color w:val="000000" w:themeColor="text1"/>
          <w:spacing w:val="-3"/>
          <w:lang w:val="da-DK"/>
        </w:rPr>
        <w:t>on</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rne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ndst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12 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onse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nsb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rando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dobbe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bo. </w:t>
      </w:r>
      <w:r w:rsidRPr="00B02DD0">
        <w:rPr>
          <w:rFonts w:asciiTheme="majorBidi" w:hAnsiTheme="majorBidi" w:cstheme="majorBidi"/>
          <w:color w:val="000000" w:themeColor="text1"/>
          <w:spacing w:val="-3"/>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sub</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den rando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ar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pro</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acebo</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pro</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094" w14:textId="77777777" w:rsidR="00227204" w:rsidRPr="00B02DD0" w:rsidRDefault="00227204" w:rsidP="00B02DD0">
      <w:pPr>
        <w:pStyle w:val="Zkladntext"/>
        <w:ind w:left="0" w:right="4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Me</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sep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till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18 %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45 %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um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19 %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bo +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roa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w:t>
      </w:r>
    </w:p>
    <w:p w14:paraId="4CE89095" w14:textId="77777777" w:rsidR="00227204" w:rsidRPr="00B02DD0" w:rsidRDefault="00227204" w:rsidP="00B02DD0">
      <w:pPr>
        <w:rPr>
          <w:rFonts w:asciiTheme="majorBidi" w:hAnsiTheme="majorBidi" w:cstheme="majorBidi"/>
          <w:color w:val="000000" w:themeColor="text1"/>
          <w:lang w:val="da-DK"/>
        </w:rPr>
      </w:pPr>
    </w:p>
    <w:p w14:paraId="4CE89096" w14:textId="77777777" w:rsidR="00031E04" w:rsidRPr="00F40492" w:rsidRDefault="00227204" w:rsidP="00F40492">
      <w:pPr>
        <w:pStyle w:val="Zkladntext"/>
        <w:ind w:left="0"/>
        <w:rPr>
          <w:rFonts w:asciiTheme="majorBidi" w:hAnsiTheme="majorBidi" w:cstheme="majorBidi"/>
          <w:color w:val="000000" w:themeColor="text1"/>
          <w:u w:val="single" w:color="000000"/>
          <w:lang w:val="da-DK"/>
        </w:rPr>
      </w:pPr>
      <w:r w:rsidRPr="00F40492">
        <w:rPr>
          <w:rFonts w:asciiTheme="majorBidi" w:hAnsiTheme="majorBidi" w:cstheme="majorBidi"/>
          <w:color w:val="000000" w:themeColor="text1"/>
          <w:spacing w:val="-1"/>
          <w:u w:val="single" w:color="000000"/>
          <w:lang w:val="da-DK"/>
        </w:rPr>
        <w:t>Pæ</w:t>
      </w:r>
      <w:r w:rsidRPr="00F40492">
        <w:rPr>
          <w:rFonts w:asciiTheme="majorBidi" w:hAnsiTheme="majorBidi" w:cstheme="majorBidi"/>
          <w:color w:val="000000" w:themeColor="text1"/>
          <w:u w:val="single" w:color="000000"/>
          <w:lang w:val="da-DK"/>
        </w:rPr>
        <w:t>d</w:t>
      </w:r>
      <w:r w:rsidRPr="00F40492">
        <w:rPr>
          <w:rFonts w:asciiTheme="majorBidi" w:hAnsiTheme="majorBidi" w:cstheme="majorBidi"/>
          <w:color w:val="000000" w:themeColor="text1"/>
          <w:spacing w:val="1"/>
          <w:u w:val="single" w:color="000000"/>
          <w:lang w:val="da-DK"/>
        </w:rPr>
        <w:t>i</w:t>
      </w:r>
      <w:r w:rsidRPr="00F40492">
        <w:rPr>
          <w:rFonts w:asciiTheme="majorBidi" w:hAnsiTheme="majorBidi" w:cstheme="majorBidi"/>
          <w:color w:val="000000" w:themeColor="text1"/>
          <w:u w:val="single" w:color="000000"/>
          <w:lang w:val="da-DK"/>
        </w:rPr>
        <w:t>a</w:t>
      </w:r>
      <w:r w:rsidRPr="00F40492">
        <w:rPr>
          <w:rFonts w:asciiTheme="majorBidi" w:hAnsiTheme="majorBidi" w:cstheme="majorBidi"/>
          <w:color w:val="000000" w:themeColor="text1"/>
          <w:spacing w:val="-2"/>
          <w:u w:val="single" w:color="000000"/>
          <w:lang w:val="da-DK"/>
        </w:rPr>
        <w:t>t</w:t>
      </w:r>
      <w:r w:rsidRPr="00F40492">
        <w:rPr>
          <w:rFonts w:asciiTheme="majorBidi" w:hAnsiTheme="majorBidi" w:cstheme="majorBidi"/>
          <w:color w:val="000000" w:themeColor="text1"/>
          <w:u w:val="single" w:color="000000"/>
          <w:lang w:val="da-DK"/>
        </w:rPr>
        <w:t>r</w:t>
      </w:r>
      <w:r w:rsidRPr="00F40492">
        <w:rPr>
          <w:rFonts w:asciiTheme="majorBidi" w:hAnsiTheme="majorBidi" w:cstheme="majorBidi"/>
          <w:color w:val="000000" w:themeColor="text1"/>
          <w:spacing w:val="-2"/>
          <w:u w:val="single" w:color="000000"/>
          <w:lang w:val="da-DK"/>
        </w:rPr>
        <w:t>i</w:t>
      </w:r>
      <w:r w:rsidRPr="00F40492">
        <w:rPr>
          <w:rFonts w:asciiTheme="majorBidi" w:hAnsiTheme="majorBidi" w:cstheme="majorBidi"/>
          <w:color w:val="000000" w:themeColor="text1"/>
          <w:u w:val="single" w:color="000000"/>
          <w:lang w:val="da-DK"/>
        </w:rPr>
        <w:t>sk</w:t>
      </w:r>
      <w:r w:rsidRPr="00F40492">
        <w:rPr>
          <w:rFonts w:asciiTheme="majorBidi" w:hAnsiTheme="majorBidi" w:cstheme="majorBidi"/>
          <w:color w:val="000000" w:themeColor="text1"/>
          <w:spacing w:val="-3"/>
          <w:u w:val="single" w:color="000000"/>
          <w:lang w:val="da-DK"/>
        </w:rPr>
        <w:t xml:space="preserve"> </w:t>
      </w:r>
      <w:r w:rsidRPr="00F40492">
        <w:rPr>
          <w:rFonts w:asciiTheme="majorBidi" w:hAnsiTheme="majorBidi" w:cstheme="majorBidi"/>
          <w:color w:val="000000" w:themeColor="text1"/>
          <w:u w:val="single" w:color="000000"/>
          <w:lang w:val="da-DK"/>
        </w:rPr>
        <w:t>popu</w:t>
      </w:r>
      <w:r w:rsidRPr="00F40492">
        <w:rPr>
          <w:rFonts w:asciiTheme="majorBidi" w:hAnsiTheme="majorBidi" w:cstheme="majorBidi"/>
          <w:color w:val="000000" w:themeColor="text1"/>
          <w:spacing w:val="1"/>
          <w:u w:val="single" w:color="000000"/>
          <w:lang w:val="da-DK"/>
        </w:rPr>
        <w:t>l</w:t>
      </w:r>
      <w:r w:rsidRPr="00F40492">
        <w:rPr>
          <w:rFonts w:asciiTheme="majorBidi" w:hAnsiTheme="majorBidi" w:cstheme="majorBidi"/>
          <w:color w:val="000000" w:themeColor="text1"/>
          <w:spacing w:val="-3"/>
          <w:u w:val="single" w:color="000000"/>
          <w:lang w:val="da-DK"/>
        </w:rPr>
        <w:t>a</w:t>
      </w:r>
      <w:r w:rsidRPr="00F40492">
        <w:rPr>
          <w:rFonts w:asciiTheme="majorBidi" w:hAnsiTheme="majorBidi" w:cstheme="majorBidi"/>
          <w:color w:val="000000" w:themeColor="text1"/>
          <w:spacing w:val="-2"/>
          <w:u w:val="single" w:color="000000"/>
          <w:lang w:val="da-DK"/>
        </w:rPr>
        <w:t>t</w:t>
      </w:r>
      <w:r w:rsidRPr="00F40492">
        <w:rPr>
          <w:rFonts w:asciiTheme="majorBidi" w:hAnsiTheme="majorBidi" w:cstheme="majorBidi"/>
          <w:color w:val="000000" w:themeColor="text1"/>
          <w:spacing w:val="1"/>
          <w:u w:val="single" w:color="000000"/>
          <w:lang w:val="da-DK"/>
        </w:rPr>
        <w:t>i</w:t>
      </w:r>
      <w:r w:rsidRPr="00F40492">
        <w:rPr>
          <w:rFonts w:asciiTheme="majorBidi" w:hAnsiTheme="majorBidi" w:cstheme="majorBidi"/>
          <w:color w:val="000000" w:themeColor="text1"/>
          <w:u w:val="single" w:color="000000"/>
          <w:lang w:val="da-DK"/>
        </w:rPr>
        <w:t>on</w:t>
      </w:r>
    </w:p>
    <w:p w14:paraId="4CE89097" w14:textId="77777777" w:rsidR="00031E04" w:rsidRDefault="00031E04" w:rsidP="00F40492">
      <w:pPr>
        <w:pStyle w:val="Zkladntext"/>
        <w:ind w:left="0"/>
        <w:rPr>
          <w:rFonts w:asciiTheme="majorBidi" w:hAnsiTheme="majorBidi" w:cstheme="majorBidi"/>
          <w:i/>
          <w:iCs/>
          <w:color w:val="000000" w:themeColor="text1"/>
          <w:lang w:val="da-DK"/>
        </w:rPr>
      </w:pPr>
    </w:p>
    <w:p w14:paraId="4CE89098" w14:textId="77777777" w:rsidR="00031E04" w:rsidRDefault="00227204" w:rsidP="00F40492">
      <w:pPr>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lang w:val="da-DK"/>
        </w:rPr>
        <w:t>Sk</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z</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spacing w:val="1"/>
          <w:lang w:val="da-DK"/>
        </w:rPr>
        <w:t>f</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lang w:val="da-DK"/>
        </w:rPr>
        <w:t>eni</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hos u</w:t>
      </w:r>
      <w:r w:rsidRPr="00B02DD0">
        <w:rPr>
          <w:rFonts w:asciiTheme="majorBidi" w:eastAsia="Times New Roman" w:hAnsiTheme="majorBidi" w:cstheme="majorBidi"/>
          <w:i/>
          <w:color w:val="000000" w:themeColor="text1"/>
          <w:spacing w:val="-3"/>
          <w:lang w:val="da-DK"/>
        </w:rPr>
        <w:t>n</w:t>
      </w:r>
      <w:r w:rsidRPr="00B02DD0">
        <w:rPr>
          <w:rFonts w:asciiTheme="majorBidi" w:eastAsia="Times New Roman" w:hAnsiTheme="majorBidi" w:cstheme="majorBidi"/>
          <w:i/>
          <w:color w:val="000000" w:themeColor="text1"/>
          <w:lang w:val="da-DK"/>
        </w:rPr>
        <w:t>ge</w:t>
      </w:r>
    </w:p>
    <w:p w14:paraId="4CE89099" w14:textId="798DE4AC" w:rsidR="00227204" w:rsidRPr="00B02DD0" w:rsidRDefault="00227204" w:rsidP="00B02DD0">
      <w:pPr>
        <w:pStyle w:val="Zkladntext"/>
        <w:ind w:left="0" w:right="268"/>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6</w:t>
      </w:r>
      <w:r w:rsidR="000D1A82">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302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ne, 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(13 </w:t>
      </w:r>
      <w:r w:rsidR="007E5355">
        <w:rPr>
          <w:rFonts w:asciiTheme="majorBidi" w:hAnsiTheme="majorBidi" w:cstheme="majorBidi"/>
          <w:color w:val="000000" w:themeColor="text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17 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undet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p>
    <w:p w14:paraId="4CE8909A"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cebo.</w:t>
      </w:r>
    </w:p>
    <w:p w14:paraId="4CE8909B" w14:textId="77777777" w:rsidR="00227204" w:rsidRPr="00B02DD0" w:rsidRDefault="00227204" w:rsidP="00B02DD0">
      <w:pPr>
        <w:pStyle w:val="Zkladntext"/>
        <w:ind w:left="0" w:right="199"/>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 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15</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17 år,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repr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74 %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pop</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effe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6–</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åbne,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909C" w14:textId="77777777" w:rsidR="00227204" w:rsidRPr="00B02DD0" w:rsidRDefault="00227204" w:rsidP="00B02DD0">
      <w:pPr>
        <w:pStyle w:val="Zkladntext"/>
        <w:ind w:left="0" w:right="199"/>
        <w:rPr>
          <w:rFonts w:asciiTheme="majorBidi" w:hAnsiTheme="majorBidi" w:cstheme="majorBidi"/>
          <w:color w:val="000000" w:themeColor="text1"/>
          <w:lang w:val="da-DK"/>
        </w:rPr>
      </w:pPr>
    </w:p>
    <w:p w14:paraId="4CE8909D" w14:textId="7D1FEDFF" w:rsidR="00227204" w:rsidRPr="00B02DD0" w:rsidRDefault="00227204" w:rsidP="00B02DD0">
      <w:pPr>
        <w:pStyle w:val="Zkladntext"/>
        <w:ind w:left="0" w:right="199"/>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 et 60</w:t>
      </w:r>
      <w:r w:rsidR="0007218A">
        <w:rPr>
          <w:rFonts w:asciiTheme="majorBidi" w:hAnsiTheme="majorBidi" w:cstheme="majorBidi"/>
          <w:color w:val="000000" w:themeColor="text1"/>
          <w:lang w:val="da-DK"/>
        </w:rPr>
        <w:t xml:space="preserve"> til </w:t>
      </w:r>
      <w:r w:rsidR="000B2D45" w:rsidRPr="00B02DD0">
        <w:rPr>
          <w:rFonts w:asciiTheme="majorBidi" w:hAnsiTheme="majorBidi" w:cstheme="majorBidi"/>
          <w:color w:val="000000" w:themeColor="text1"/>
          <w:lang w:val="da-DK"/>
        </w:rPr>
        <w:t>8</w:t>
      </w:r>
      <w:r w:rsidRPr="00B02DD0">
        <w:rPr>
          <w:rFonts w:asciiTheme="majorBidi" w:hAnsiTheme="majorBidi" w:cstheme="majorBidi"/>
          <w:color w:val="000000" w:themeColor="text1"/>
          <w:lang w:val="da-DK"/>
        </w:rPr>
        <w:t>9–ugers randomiseret, dobbeltblindet, placebokontrolleret forsøg med unge i alderen 13</w:t>
      </w:r>
      <w:r w:rsidR="007E5355">
        <w:rPr>
          <w:rFonts w:asciiTheme="majorBidi" w:hAnsiTheme="majorBidi" w:cstheme="majorBidi"/>
          <w:color w:val="000000" w:themeColor="text1"/>
          <w:lang w:val="da-DK"/>
        </w:rPr>
        <w:t xml:space="preserve"> til </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 xml:space="preserve">7 år (n = 146) med skizofreni sås en statistisk signifikant forskel i forekomsten af recidiverende psykotiske symptomer mellem aripiprazol-gruppen (19,39 %) og placebo-gruppen (37,50 %). Punktestimatet for </w:t>
      </w:r>
      <w:r w:rsidRPr="00B02DD0">
        <w:rPr>
          <w:rFonts w:asciiTheme="majorBidi" w:hAnsiTheme="majorBidi" w:cstheme="majorBidi"/>
          <w:i/>
          <w:color w:val="000000" w:themeColor="text1"/>
          <w:lang w:val="da-DK"/>
        </w:rPr>
        <w:t>hazard ratioen</w:t>
      </w:r>
      <w:r w:rsidRPr="00B02DD0">
        <w:rPr>
          <w:rFonts w:asciiTheme="majorBidi" w:hAnsiTheme="majorBidi" w:cstheme="majorBidi"/>
          <w:color w:val="000000" w:themeColor="text1"/>
          <w:lang w:val="da-DK"/>
        </w:rPr>
        <w:t xml:space="preserve"> i hele populationen var 0,461 (95 %-konfidensinterval, 0,24</w:t>
      </w:r>
      <w:r w:rsidR="000B2D45" w:rsidRPr="00B02DD0">
        <w:rPr>
          <w:rFonts w:asciiTheme="majorBidi" w:hAnsiTheme="majorBidi" w:cstheme="majorBidi"/>
          <w:color w:val="000000" w:themeColor="text1"/>
          <w:lang w:val="da-DK"/>
        </w:rPr>
        <w:t>2</w:t>
      </w:r>
      <w:r w:rsidR="00EB6A72">
        <w:rPr>
          <w:rFonts w:asciiTheme="majorBidi" w:hAnsiTheme="majorBidi" w:cstheme="majorBidi"/>
          <w:color w:val="000000" w:themeColor="text1"/>
          <w:lang w:val="da-DK"/>
        </w:rPr>
        <w:t xml:space="preserve"> </w:t>
      </w:r>
      <w:r w:rsidR="007E5355">
        <w:rPr>
          <w:rFonts w:asciiTheme="majorBidi" w:hAnsiTheme="majorBidi" w:cstheme="majorBidi"/>
          <w:color w:val="000000" w:themeColor="text1"/>
          <w:lang w:val="da-DK"/>
        </w:rPr>
        <w:t>til</w:t>
      </w:r>
      <w:r w:rsidR="000B2D45" w:rsidRPr="00B02DD0">
        <w:rPr>
          <w:rFonts w:asciiTheme="majorBidi" w:hAnsiTheme="majorBidi" w:cstheme="majorBidi"/>
          <w:color w:val="000000" w:themeColor="text1"/>
          <w:lang w:val="da-DK"/>
        </w:rPr>
        <w:t> 0</w:t>
      </w:r>
      <w:r w:rsidRPr="00B02DD0">
        <w:rPr>
          <w:rFonts w:asciiTheme="majorBidi" w:hAnsiTheme="majorBidi" w:cstheme="majorBidi"/>
          <w:color w:val="000000" w:themeColor="text1"/>
          <w:lang w:val="da-DK"/>
        </w:rPr>
        <w:t xml:space="preserve">,879). I delgruppe-analyserne var punktestimatet for </w:t>
      </w:r>
      <w:r w:rsidRPr="00B02DD0">
        <w:rPr>
          <w:rFonts w:asciiTheme="majorBidi" w:hAnsiTheme="majorBidi" w:cstheme="majorBidi"/>
          <w:i/>
          <w:color w:val="000000" w:themeColor="text1"/>
          <w:lang w:val="da-DK"/>
        </w:rPr>
        <w:t>hazard ratioen</w:t>
      </w:r>
      <w:r w:rsidRPr="00B02DD0">
        <w:rPr>
          <w:rFonts w:asciiTheme="majorBidi" w:hAnsiTheme="majorBidi" w:cstheme="majorBidi"/>
          <w:color w:val="000000" w:themeColor="text1"/>
          <w:lang w:val="da-DK"/>
        </w:rPr>
        <w:t xml:space="preserve"> 0,495 hos patienter i alderen 13</w:t>
      </w:r>
      <w:r w:rsidR="007E5355">
        <w:rPr>
          <w:rFonts w:asciiTheme="majorBidi" w:hAnsiTheme="majorBidi" w:cstheme="majorBidi"/>
          <w:color w:val="000000" w:themeColor="text1"/>
          <w:lang w:val="da-DK"/>
        </w:rPr>
        <w:t xml:space="preserve"> til </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4 år og 0,454 hos patienter i alderen 15</w:t>
      </w:r>
      <w:r w:rsidR="00EB6A72">
        <w:rPr>
          <w:rFonts w:asciiTheme="majorBidi" w:hAnsiTheme="majorBidi" w:cstheme="majorBidi"/>
          <w:color w:val="000000" w:themeColor="text1"/>
          <w:lang w:val="da-DK"/>
        </w:rPr>
        <w:t xml:space="preserve"> </w:t>
      </w:r>
      <w:r w:rsidR="007E5355">
        <w:rPr>
          <w:rFonts w:asciiTheme="majorBidi" w:hAnsiTheme="majorBidi" w:cstheme="majorBidi"/>
          <w:color w:val="000000" w:themeColor="text1"/>
          <w:lang w:val="da-DK"/>
        </w:rPr>
        <w:t>til</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 xml:space="preserve">7 år. Estimatet for </w:t>
      </w:r>
      <w:r w:rsidRPr="00B02DD0">
        <w:rPr>
          <w:rFonts w:asciiTheme="majorBidi" w:hAnsiTheme="majorBidi" w:cstheme="majorBidi"/>
          <w:i/>
          <w:color w:val="000000" w:themeColor="text1"/>
          <w:lang w:val="da-DK"/>
        </w:rPr>
        <w:t>hazard ratio</w:t>
      </w:r>
      <w:r w:rsidRPr="00B02DD0">
        <w:rPr>
          <w:rFonts w:asciiTheme="majorBidi" w:hAnsiTheme="majorBidi" w:cstheme="majorBidi"/>
          <w:color w:val="000000" w:themeColor="text1"/>
          <w:lang w:val="da-DK"/>
        </w:rPr>
        <w:t xml:space="preserve"> hos den yngste gruppe (13</w:t>
      </w:r>
      <w:r w:rsidR="00EB6A72">
        <w:rPr>
          <w:rFonts w:asciiTheme="majorBidi" w:hAnsiTheme="majorBidi" w:cstheme="majorBidi"/>
          <w:color w:val="000000" w:themeColor="text1"/>
          <w:lang w:val="da-DK"/>
        </w:rPr>
        <w:t xml:space="preserve"> </w:t>
      </w:r>
      <w:r w:rsidR="0007218A">
        <w:rPr>
          <w:rFonts w:asciiTheme="majorBidi" w:hAnsiTheme="majorBidi" w:cstheme="majorBidi"/>
          <w:color w:val="000000" w:themeColor="text1"/>
          <w:lang w:val="da-DK"/>
        </w:rPr>
        <w:t>til</w:t>
      </w:r>
      <w:r w:rsidR="00EB6A72">
        <w:rPr>
          <w:rFonts w:asciiTheme="majorBidi" w:hAnsiTheme="majorBidi" w:cstheme="majorBidi"/>
          <w:color w:val="000000" w:themeColor="text1"/>
          <w:lang w:val="da-DK"/>
        </w:rPr>
        <w:t xml:space="preserve"> </w:t>
      </w:r>
      <w:r w:rsidR="00EC009D" w:rsidRPr="00983B7E">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4 år) var imidlertid ikke præcist, idet der var et lavere antal patienter i den gruppe (aripiprazol, n</w:t>
      </w:r>
      <w:r w:rsidR="00C3412E" w:rsidRPr="00B02DD0">
        <w:rPr>
          <w:rFonts w:asciiTheme="majorBidi" w:hAnsiTheme="majorBidi" w:cstheme="majorBidi"/>
          <w:color w:val="000000" w:themeColor="text1"/>
          <w:lang w:val="da-DK"/>
        </w:rPr>
        <w:t> </w:t>
      </w:r>
      <w:r w:rsidR="000B2D45" w:rsidRPr="00B02DD0">
        <w:rPr>
          <w:rFonts w:asciiTheme="majorBidi" w:hAnsiTheme="majorBidi" w:cstheme="majorBidi"/>
          <w:lang w:val="da-DK"/>
        </w:rPr>
        <w:t>=</w:t>
      </w:r>
      <w:r w:rsidR="00C3412E" w:rsidRPr="00B02DD0">
        <w:rPr>
          <w:rFonts w:asciiTheme="majorBidi" w:hAnsiTheme="majorBidi" w:cstheme="majorBidi"/>
          <w:lang w:val="da-DK"/>
        </w:rPr>
        <w:t> </w:t>
      </w:r>
      <w:r w:rsidRPr="00B02DD0">
        <w:rPr>
          <w:rFonts w:asciiTheme="majorBidi" w:hAnsiTheme="majorBidi" w:cstheme="majorBidi"/>
          <w:color w:val="000000" w:themeColor="text1"/>
          <w:lang w:val="da-DK"/>
        </w:rPr>
        <w:t>29; placebo, n = 12), og konfidensintervallet for dette estimat (0,151</w:t>
      </w:r>
      <w:r w:rsidR="00EB6A72">
        <w:rPr>
          <w:rFonts w:asciiTheme="majorBidi" w:hAnsiTheme="majorBidi" w:cstheme="majorBidi"/>
          <w:color w:val="000000" w:themeColor="text1"/>
          <w:lang w:val="da-DK"/>
        </w:rPr>
        <w:t xml:space="preserve"> </w:t>
      </w:r>
      <w:r w:rsidR="007E5355">
        <w:rPr>
          <w:rFonts w:asciiTheme="majorBidi" w:hAnsiTheme="majorBidi" w:cstheme="majorBidi"/>
          <w:color w:val="000000" w:themeColor="text1"/>
          <w:lang w:val="da-DK"/>
        </w:rPr>
        <w:t>til</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 xml:space="preserve">,628) gjorde det ikke muligt at drage en konklusion med hensyn til eventuel behandlingseffekt. Derimod var konfidensintervallet for </w:t>
      </w:r>
      <w:r w:rsidRPr="00B02DD0">
        <w:rPr>
          <w:rFonts w:asciiTheme="majorBidi" w:hAnsiTheme="majorBidi" w:cstheme="majorBidi"/>
          <w:i/>
          <w:color w:val="000000" w:themeColor="text1"/>
          <w:lang w:val="da-DK"/>
        </w:rPr>
        <w:t>hazard ratioen</w:t>
      </w:r>
      <w:r w:rsidRPr="00B02DD0">
        <w:rPr>
          <w:rFonts w:asciiTheme="majorBidi" w:hAnsiTheme="majorBidi" w:cstheme="majorBidi"/>
          <w:color w:val="000000" w:themeColor="text1"/>
          <w:lang w:val="da-DK"/>
        </w:rPr>
        <w:t xml:space="preserve"> i den ældste delgruppe (aripiprazol, n = 69; placebo, n = 36) 0,242</w:t>
      </w:r>
      <w:r w:rsidR="007E5355">
        <w:rPr>
          <w:rFonts w:asciiTheme="majorBidi" w:hAnsiTheme="majorBidi" w:cstheme="majorBidi"/>
          <w:color w:val="000000" w:themeColor="text1"/>
          <w:lang w:val="da-DK"/>
        </w:rPr>
        <w:t xml:space="preserve"> til </w:t>
      </w:r>
      <w:r w:rsidR="000B2D45" w:rsidRPr="00B02DD0">
        <w:rPr>
          <w:rFonts w:asciiTheme="majorBidi" w:hAnsiTheme="majorBidi" w:cstheme="majorBidi"/>
          <w:color w:val="000000" w:themeColor="text1"/>
          <w:lang w:val="da-DK"/>
        </w:rPr>
        <w:t>0</w:t>
      </w:r>
      <w:r w:rsidRPr="00B02DD0">
        <w:rPr>
          <w:rFonts w:asciiTheme="majorBidi" w:hAnsiTheme="majorBidi" w:cstheme="majorBidi"/>
          <w:color w:val="000000" w:themeColor="text1"/>
          <w:lang w:val="da-DK"/>
        </w:rPr>
        <w:t>,879, og derfor kunne der konstateres en behandlingseffekt blandt de ældste patienter.</w:t>
      </w:r>
    </w:p>
    <w:p w14:paraId="4CE8909E" w14:textId="77777777" w:rsidR="00227204" w:rsidRPr="00B02DD0" w:rsidRDefault="00227204" w:rsidP="00B02DD0">
      <w:pPr>
        <w:rPr>
          <w:rFonts w:asciiTheme="majorBidi" w:hAnsiTheme="majorBidi" w:cstheme="majorBidi"/>
          <w:color w:val="000000" w:themeColor="text1"/>
          <w:lang w:val="da-DK"/>
        </w:rPr>
      </w:pPr>
    </w:p>
    <w:p w14:paraId="4CE8909F" w14:textId="77777777" w:rsidR="00227204" w:rsidRPr="00B02DD0" w:rsidRDefault="00227204" w:rsidP="00B02DD0">
      <w:pPr>
        <w:keepNext/>
        <w:keepLines/>
        <w:widowControl/>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lang w:val="da-DK"/>
        </w:rPr>
        <w:lastRenderedPageBreak/>
        <w:t>Man</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ske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3"/>
          <w:lang w:val="da-DK"/>
        </w:rPr>
        <w:t>p</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sod</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3"/>
          <w:lang w:val="da-DK"/>
        </w:rPr>
        <w:t>v</w:t>
      </w:r>
      <w:r w:rsidRPr="00B02DD0">
        <w:rPr>
          <w:rFonts w:asciiTheme="majorBidi" w:eastAsia="Times New Roman" w:hAnsiTheme="majorBidi" w:cstheme="majorBidi"/>
          <w:i/>
          <w:color w:val="000000" w:themeColor="text1"/>
          <w:lang w:val="da-DK"/>
        </w:rPr>
        <w:t>ed</w:t>
      </w:r>
      <w:r w:rsidRPr="00B02DD0">
        <w:rPr>
          <w:rFonts w:asciiTheme="majorBidi" w:eastAsia="Times New Roman" w:hAnsiTheme="majorBidi" w:cstheme="majorBidi"/>
          <w:i/>
          <w:color w:val="000000" w:themeColor="text1"/>
          <w:spacing w:val="-1"/>
          <w:lang w:val="da-DK"/>
        </w:rPr>
        <w:t xml:space="preserve"> </w:t>
      </w:r>
      <w:r w:rsidRPr="00B02DD0">
        <w:rPr>
          <w:rFonts w:asciiTheme="majorBidi" w:eastAsia="Times New Roman" w:hAnsiTheme="majorBidi" w:cstheme="majorBidi"/>
          <w:i/>
          <w:color w:val="000000" w:themeColor="text1"/>
          <w:lang w:val="da-DK"/>
        </w:rPr>
        <w:t>b</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po</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1"/>
          <w:lang w:val="da-DK"/>
        </w:rPr>
        <w:t>li</w:t>
      </w:r>
      <w:r w:rsidRPr="00B02DD0">
        <w:rPr>
          <w:rFonts w:asciiTheme="majorBidi" w:eastAsia="Times New Roman" w:hAnsiTheme="majorBidi" w:cstheme="majorBidi"/>
          <w:i/>
          <w:color w:val="000000" w:themeColor="text1"/>
          <w:spacing w:val="-3"/>
          <w:lang w:val="da-DK"/>
        </w:rPr>
        <w:t>d</w:t>
      </w:r>
      <w:r w:rsidRPr="00B02DD0">
        <w:rPr>
          <w:rFonts w:asciiTheme="majorBidi" w:eastAsia="Times New Roman" w:hAnsiTheme="majorBidi" w:cstheme="majorBidi"/>
          <w:i/>
          <w:color w:val="000000" w:themeColor="text1"/>
          <w:lang w:val="da-DK"/>
        </w:rPr>
        <w:t>e</w:t>
      </w:r>
      <w:r w:rsidRPr="00B02DD0">
        <w:rPr>
          <w:rFonts w:asciiTheme="majorBidi" w:eastAsia="Times New Roman" w:hAnsiTheme="majorBidi" w:cstheme="majorBidi"/>
          <w:i/>
          <w:color w:val="000000" w:themeColor="text1"/>
          <w:spacing w:val="-2"/>
          <w:lang w:val="da-DK"/>
        </w:rPr>
        <w:t>l</w:t>
      </w:r>
      <w:r w:rsidRPr="00B02DD0">
        <w:rPr>
          <w:rFonts w:asciiTheme="majorBidi" w:eastAsia="Times New Roman" w:hAnsiTheme="majorBidi" w:cstheme="majorBidi"/>
          <w:i/>
          <w:color w:val="000000" w:themeColor="text1"/>
          <w:lang w:val="da-DK"/>
        </w:rPr>
        <w:t>se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ype I hos</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lang w:val="da-DK"/>
        </w:rPr>
        <w:t xml:space="preserve">børn </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lang w:val="da-DK"/>
        </w:rPr>
        <w:t>g unge</w:t>
      </w:r>
    </w:p>
    <w:p w14:paraId="4CE890A0" w14:textId="36914269" w:rsidR="00227204" w:rsidRPr="00B02DD0" w:rsidRDefault="00227204" w:rsidP="00B02DD0">
      <w:pPr>
        <w:pStyle w:val="Zkladntext"/>
        <w:keepLines/>
        <w:widowControl/>
        <w:ind w:left="0" w:right="2"/>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under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30</w:t>
      </w:r>
      <w:r w:rsidR="000D1A82">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296 børn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(10 </w:t>
      </w:r>
      <w:r w:rsidR="007E5355">
        <w:rPr>
          <w:rFonts w:asciiTheme="majorBidi" w:hAnsiTheme="majorBidi" w:cstheme="majorBidi"/>
          <w:color w:val="000000" w:themeColor="text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17 år),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opf</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DS</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00834771" w:rsidRPr="00B02DD0">
        <w:rPr>
          <w:rFonts w:asciiTheme="majorBidi" w:hAnsiTheme="majorBidi" w:cstheme="majorBidi"/>
          <w:lang w:val="da-DK"/>
        </w:rPr>
        <w:t>(</w:t>
      </w:r>
      <w:r w:rsidR="00EC009D" w:rsidRPr="00F40492">
        <w:rPr>
          <w:rFonts w:asciiTheme="majorBidi" w:hAnsiTheme="majorBidi" w:cstheme="majorBidi"/>
          <w:i/>
          <w:lang w:val="da-DK"/>
        </w:rPr>
        <w:t>Diagnostic and Statistical Manual of Mental Disorders</w:t>
      </w:r>
      <w:r w:rsidR="00834771" w:rsidRPr="00B02DD0">
        <w:rPr>
          <w:rFonts w:asciiTheme="majorBidi" w:hAnsiTheme="majorBidi" w:cstheme="majorBidi"/>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sod</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pe I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8"/>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8"/>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1"/>
          <w:lang w:val="da-DK"/>
        </w:rPr>
        <w:t>Y</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score</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6"/>
          <w:lang w:val="da-DK"/>
        </w:rPr>
        <w:t xml:space="preserve"> </w:t>
      </w:r>
      <w:r w:rsidR="000B2D45" w:rsidRPr="00B02DD0">
        <w:rPr>
          <w:rFonts w:asciiTheme="majorBidi" w:eastAsia="Gulim" w:hAnsiTheme="majorBidi" w:cstheme="majorBidi"/>
          <w:color w:val="000000" w:themeColor="text1"/>
          <w:spacing w:val="1"/>
          <w:lang w:val="da-DK"/>
        </w:rPr>
        <w:t>≥ </w:t>
      </w:r>
      <w:r w:rsidRPr="00B02DD0">
        <w:rPr>
          <w:rFonts w:asciiTheme="majorBidi" w:hAnsiTheme="majorBidi" w:cstheme="majorBidi"/>
          <w:color w:val="000000" w:themeColor="text1"/>
          <w:lang w:val="da-DK"/>
        </w:rPr>
        <w:t>20</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i/>
          <w:color w:val="000000" w:themeColor="text1"/>
          <w:lang w:val="da-DK"/>
        </w:rPr>
        <w:t>ba</w:t>
      </w:r>
      <w:r w:rsidRPr="00B02DD0">
        <w:rPr>
          <w:rFonts w:asciiTheme="majorBidi" w:hAnsiTheme="majorBidi" w:cstheme="majorBidi"/>
          <w:i/>
          <w:color w:val="000000" w:themeColor="text1"/>
          <w:spacing w:val="-2"/>
          <w:lang w:val="da-DK"/>
        </w:rPr>
        <w:t>s</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ne</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4"/>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dt</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 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 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139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nos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AD</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0A1" w14:textId="77777777" w:rsidR="00227204" w:rsidRPr="00B02DD0" w:rsidRDefault="00227204" w:rsidP="00B02DD0">
      <w:pPr>
        <w:rPr>
          <w:rFonts w:asciiTheme="majorBidi" w:hAnsiTheme="majorBidi" w:cstheme="majorBidi"/>
          <w:color w:val="000000" w:themeColor="text1"/>
          <w:lang w:val="da-DK"/>
        </w:rPr>
      </w:pPr>
    </w:p>
    <w:p w14:paraId="4CE890A2" w14:textId="77777777" w:rsidR="00227204" w:rsidRPr="00B02DD0" w:rsidRDefault="00227204" w:rsidP="00B02DD0">
      <w:pPr>
        <w:pStyle w:val="Zkladntext"/>
        <w:ind w:left="0" w:right="179"/>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 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end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bo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fra </w:t>
      </w:r>
      <w:r w:rsidRPr="00B02DD0">
        <w:rPr>
          <w:rFonts w:asciiTheme="majorBidi" w:hAnsiTheme="majorBidi" w:cstheme="majorBidi"/>
          <w:i/>
          <w:color w:val="000000" w:themeColor="text1"/>
          <w:lang w:val="da-DK"/>
        </w:rPr>
        <w:t>ba</w:t>
      </w:r>
      <w:r w:rsidRPr="00B02DD0">
        <w:rPr>
          <w:rFonts w:asciiTheme="majorBidi" w:hAnsiTheme="majorBidi" w:cstheme="majorBidi"/>
          <w:i/>
          <w:color w:val="000000" w:themeColor="text1"/>
          <w:spacing w:val="-2"/>
          <w:lang w:val="da-DK"/>
        </w:rPr>
        <w:t>s</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 xml:space="preserve">ne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4 og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ed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12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Y</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score.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en post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ana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bed</w:t>
      </w:r>
      <w:r w:rsidRPr="00B02DD0">
        <w:rPr>
          <w:rFonts w:asciiTheme="majorBidi" w:hAnsiTheme="majorBidi" w:cstheme="majorBidi"/>
          <w:color w:val="000000" w:themeColor="text1"/>
          <w:spacing w:val="-2"/>
          <w:lang w:val="da-DK"/>
        </w:rPr>
        <w:t>ri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i/>
          <w:color w:val="000000" w:themeColor="text1"/>
          <w:lang w:val="da-DK"/>
        </w:rPr>
        <w:t>vers</w:t>
      </w:r>
      <w:r w:rsidRPr="00B02DD0">
        <w:rPr>
          <w:rFonts w:asciiTheme="majorBidi" w:hAnsiTheme="majorBidi" w:cstheme="majorBidi"/>
          <w:i/>
          <w:color w:val="000000" w:themeColor="text1"/>
          <w:spacing w:val="-3"/>
          <w:lang w:val="da-DK"/>
        </w:rPr>
        <w:t>u</w:t>
      </w:r>
      <w:r w:rsidRPr="00B02DD0">
        <w:rPr>
          <w:rFonts w:asciiTheme="majorBidi" w:hAnsiTheme="majorBidi" w:cstheme="majorBidi"/>
          <w:i/>
          <w:color w:val="000000" w:themeColor="text1"/>
          <w:lang w:val="da-DK"/>
        </w:rPr>
        <w:t xml:space="preserve">s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bo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assoc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ADH</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ruppen ud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AD</w:t>
      </w:r>
      <w:r w:rsidRPr="00B02DD0">
        <w:rPr>
          <w:rFonts w:asciiTheme="majorBidi" w:hAnsiTheme="majorBidi" w:cstheme="majorBidi"/>
          <w:color w:val="000000" w:themeColor="text1"/>
          <w:spacing w:val="-2"/>
          <w:lang w:val="da-DK"/>
        </w:rPr>
        <w:t>HD</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 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fors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bo. </w:t>
      </w: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reb</w:t>
      </w:r>
      <w:r w:rsidRPr="00B02DD0">
        <w:rPr>
          <w:rFonts w:asciiTheme="majorBidi" w:hAnsiTheme="majorBidi" w:cstheme="majorBidi"/>
          <w:color w:val="000000" w:themeColor="text1"/>
          <w:spacing w:val="-3"/>
          <w:lang w:val="da-DK"/>
        </w:rPr>
        <w:t>ygg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ba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0A3" w14:textId="77777777" w:rsidR="00227204" w:rsidRPr="00B02DD0" w:rsidRDefault="00227204" w:rsidP="00B02DD0">
      <w:pPr>
        <w:rPr>
          <w:rFonts w:asciiTheme="majorBidi" w:hAnsiTheme="majorBidi" w:cstheme="majorBidi"/>
          <w:color w:val="000000" w:themeColor="text1"/>
          <w:lang w:val="da-DK"/>
        </w:rPr>
      </w:pPr>
    </w:p>
    <w:p w14:paraId="4CE890A4" w14:textId="77777777" w:rsidR="00227204" w:rsidRPr="00B02DD0" w:rsidRDefault="00227204" w:rsidP="00B02DD0">
      <w:pPr>
        <w:pStyle w:val="Zkladntext"/>
        <w:ind w:left="0" w:right="212"/>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ende 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30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(28,3 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7,3 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ho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ne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23,2 %)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 (14,1 %). </w:t>
      </w: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30–ugers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øb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,9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net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0,98 kg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p>
    <w:p w14:paraId="4CE890A5" w14:textId="77777777" w:rsidR="00227204" w:rsidRPr="00B02DD0" w:rsidRDefault="00227204" w:rsidP="00B02DD0">
      <w:pPr>
        <w:rPr>
          <w:rFonts w:asciiTheme="majorBidi" w:hAnsiTheme="majorBidi" w:cstheme="majorBidi"/>
          <w:color w:val="000000" w:themeColor="text1"/>
          <w:lang w:val="da-DK"/>
        </w:rPr>
      </w:pPr>
    </w:p>
    <w:p w14:paraId="4CE890A6"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lang w:val="da-DK"/>
        </w:rPr>
        <w:t>Ir</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spacing w:val="1"/>
          <w:lang w:val="da-DK"/>
        </w:rPr>
        <w:t>it</w:t>
      </w:r>
      <w:r w:rsidRPr="00B02DD0">
        <w:rPr>
          <w:rFonts w:asciiTheme="majorBidi" w:eastAsia="Times New Roman" w:hAnsiTheme="majorBidi" w:cstheme="majorBidi"/>
          <w:i/>
          <w:color w:val="000000" w:themeColor="text1"/>
          <w:spacing w:val="-3"/>
          <w:lang w:val="da-DK"/>
        </w:rPr>
        <w:t>a</w:t>
      </w:r>
      <w:r w:rsidRPr="00B02DD0">
        <w:rPr>
          <w:rFonts w:asciiTheme="majorBidi" w:eastAsia="Times New Roman" w:hAnsiTheme="majorBidi" w:cstheme="majorBidi"/>
          <w:i/>
          <w:color w:val="000000" w:themeColor="text1"/>
          <w:lang w:val="da-DK"/>
        </w:rPr>
        <w:t>b</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spacing w:val="1"/>
          <w:lang w:val="da-DK"/>
        </w:rPr>
        <w:t>l</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et</w:t>
      </w:r>
      <w:r w:rsidRPr="00B02DD0">
        <w:rPr>
          <w:rFonts w:asciiTheme="majorBidi" w:eastAsia="Times New Roman" w:hAnsiTheme="majorBidi" w:cstheme="majorBidi"/>
          <w:i/>
          <w:color w:val="000000" w:themeColor="text1"/>
          <w:spacing w:val="-2"/>
          <w:lang w:val="da-DK"/>
        </w:rPr>
        <w:t xml:space="preserve"> </w:t>
      </w:r>
      <w:r w:rsidRPr="00B02DD0">
        <w:rPr>
          <w:rFonts w:asciiTheme="majorBidi" w:eastAsia="Times New Roman" w:hAnsiTheme="majorBidi" w:cstheme="majorBidi"/>
          <w:i/>
          <w:color w:val="000000" w:themeColor="text1"/>
          <w:spacing w:val="1"/>
          <w:lang w:val="da-DK"/>
        </w:rPr>
        <w:t>f</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lang w:val="da-DK"/>
        </w:rPr>
        <w:t>rbun</w:t>
      </w:r>
      <w:r w:rsidRPr="00B02DD0">
        <w:rPr>
          <w:rFonts w:asciiTheme="majorBidi" w:eastAsia="Times New Roman" w:hAnsiTheme="majorBidi" w:cstheme="majorBidi"/>
          <w:i/>
          <w:color w:val="000000" w:themeColor="text1"/>
          <w:spacing w:val="-3"/>
          <w:lang w:val="da-DK"/>
        </w:rPr>
        <w:t>d</w:t>
      </w:r>
      <w:r w:rsidRPr="00B02DD0">
        <w:rPr>
          <w:rFonts w:asciiTheme="majorBidi" w:eastAsia="Times New Roman" w:hAnsiTheme="majorBidi" w:cstheme="majorBidi"/>
          <w:i/>
          <w:color w:val="000000" w:themeColor="text1"/>
          <w:lang w:val="da-DK"/>
        </w:rPr>
        <w:t>et</w:t>
      </w:r>
      <w:r w:rsidRPr="00B02DD0">
        <w:rPr>
          <w:rFonts w:asciiTheme="majorBidi" w:eastAsia="Times New Roman" w:hAnsiTheme="majorBidi" w:cstheme="majorBidi"/>
          <w:i/>
          <w:color w:val="000000" w:themeColor="text1"/>
          <w:spacing w:val="1"/>
          <w:lang w:val="da-DK"/>
        </w:rPr>
        <w:t xml:space="preserve"> </w:t>
      </w:r>
      <w:r w:rsidRPr="00B02DD0">
        <w:rPr>
          <w:rFonts w:asciiTheme="majorBidi" w:eastAsia="Times New Roman" w:hAnsiTheme="majorBidi" w:cstheme="majorBidi"/>
          <w:i/>
          <w:color w:val="000000" w:themeColor="text1"/>
          <w:spacing w:val="-1"/>
          <w:lang w:val="da-DK"/>
        </w:rPr>
        <w:t>m</w:t>
      </w:r>
      <w:r w:rsidRPr="00B02DD0">
        <w:rPr>
          <w:rFonts w:asciiTheme="majorBidi" w:eastAsia="Times New Roman" w:hAnsiTheme="majorBidi" w:cstheme="majorBidi"/>
          <w:i/>
          <w:color w:val="000000" w:themeColor="text1"/>
          <w:lang w:val="da-DK"/>
        </w:rPr>
        <w:t>ed</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au</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s</w:t>
      </w:r>
      <w:r w:rsidRPr="00B02DD0">
        <w:rPr>
          <w:rFonts w:asciiTheme="majorBidi" w:eastAsia="Times New Roman" w:hAnsiTheme="majorBidi" w:cstheme="majorBidi"/>
          <w:i/>
          <w:color w:val="000000" w:themeColor="text1"/>
          <w:spacing w:val="-1"/>
          <w:lang w:val="da-DK"/>
        </w:rPr>
        <w:t>m</w:t>
      </w:r>
      <w:r w:rsidRPr="00B02DD0">
        <w:rPr>
          <w:rFonts w:asciiTheme="majorBidi" w:eastAsia="Times New Roman" w:hAnsiTheme="majorBidi" w:cstheme="majorBidi"/>
          <w:i/>
          <w:color w:val="000000" w:themeColor="text1"/>
          <w:lang w:val="da-DK"/>
        </w:rPr>
        <w:t>e h</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lang w:val="da-DK"/>
        </w:rPr>
        <w:t>s p</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lang w:val="da-DK"/>
        </w:rPr>
        <w:t>d</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a</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spacing w:val="-2"/>
          <w:lang w:val="da-DK"/>
        </w:rPr>
        <w:t>r</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spacing w:val="-2"/>
          <w:lang w:val="da-DK"/>
        </w:rPr>
        <w:t>s</w:t>
      </w:r>
      <w:r w:rsidRPr="00B02DD0">
        <w:rPr>
          <w:rFonts w:asciiTheme="majorBidi" w:eastAsia="Times New Roman" w:hAnsiTheme="majorBidi" w:cstheme="majorBidi"/>
          <w:i/>
          <w:color w:val="000000" w:themeColor="text1"/>
          <w:lang w:val="da-DK"/>
        </w:rPr>
        <w:t>ke p</w:t>
      </w:r>
      <w:r w:rsidRPr="00B02DD0">
        <w:rPr>
          <w:rFonts w:asciiTheme="majorBidi" w:eastAsia="Times New Roman" w:hAnsiTheme="majorBidi" w:cstheme="majorBidi"/>
          <w:i/>
          <w:color w:val="000000" w:themeColor="text1"/>
          <w:spacing w:val="-3"/>
          <w:lang w:val="da-DK"/>
        </w:rPr>
        <w:t>a</w:t>
      </w:r>
      <w:r w:rsidRPr="00B02DD0">
        <w:rPr>
          <w:rFonts w:asciiTheme="majorBidi" w:eastAsia="Times New Roman" w:hAnsiTheme="majorBidi" w:cstheme="majorBidi"/>
          <w:i/>
          <w:color w:val="000000" w:themeColor="text1"/>
          <w:spacing w:val="1"/>
          <w:lang w:val="da-DK"/>
        </w:rPr>
        <w:t>ti</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n</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 xml:space="preserve">r </w:t>
      </w:r>
      <w:r w:rsidRPr="00B02DD0">
        <w:rPr>
          <w:rFonts w:asciiTheme="majorBidi" w:eastAsia="Times New Roman" w:hAnsiTheme="majorBidi" w:cstheme="majorBidi"/>
          <w:i/>
          <w:color w:val="000000" w:themeColor="text1"/>
          <w:spacing w:val="-2"/>
          <w:lang w:val="da-DK"/>
        </w:rPr>
        <w:t>(</w:t>
      </w:r>
      <w:r w:rsidRPr="00B02DD0">
        <w:rPr>
          <w:rFonts w:asciiTheme="majorBidi" w:eastAsia="Times New Roman" w:hAnsiTheme="majorBidi" w:cstheme="majorBidi"/>
          <w:i/>
          <w:color w:val="000000" w:themeColor="text1"/>
          <w:lang w:val="da-DK"/>
        </w:rPr>
        <w:t>se p</w:t>
      </w:r>
      <w:r w:rsidRPr="00B02DD0">
        <w:rPr>
          <w:rFonts w:asciiTheme="majorBidi" w:eastAsia="Times New Roman" w:hAnsiTheme="majorBidi" w:cstheme="majorBidi"/>
          <w:i/>
          <w:color w:val="000000" w:themeColor="text1"/>
          <w:spacing w:val="-3"/>
          <w:lang w:val="da-DK"/>
        </w:rPr>
        <w:t>k</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 4</w:t>
      </w:r>
      <w:r w:rsidRPr="00B02DD0">
        <w:rPr>
          <w:rFonts w:asciiTheme="majorBidi" w:eastAsia="Times New Roman" w:hAnsiTheme="majorBidi" w:cstheme="majorBidi"/>
          <w:i/>
          <w:color w:val="000000" w:themeColor="text1"/>
          <w:spacing w:val="-3"/>
          <w:lang w:val="da-DK"/>
        </w:rPr>
        <w:t>.</w:t>
      </w:r>
      <w:r w:rsidRPr="00B02DD0">
        <w:rPr>
          <w:rFonts w:asciiTheme="majorBidi" w:eastAsia="Times New Roman" w:hAnsiTheme="majorBidi" w:cstheme="majorBidi"/>
          <w:i/>
          <w:color w:val="000000" w:themeColor="text1"/>
          <w:lang w:val="da-DK"/>
        </w:rPr>
        <w:t>2)</w:t>
      </w:r>
    </w:p>
    <w:p w14:paraId="4CE890A7" w14:textId="345A2DEC"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under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rs</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6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1</w:t>
      </w:r>
      <w:r w:rsidRPr="00B02DD0">
        <w:rPr>
          <w:rFonts w:asciiTheme="majorBidi" w:hAnsiTheme="majorBidi" w:cstheme="majorBidi"/>
          <w:color w:val="000000" w:themeColor="text1"/>
          <w:lang w:val="da-DK"/>
        </w:rPr>
        <w:t>7 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o </w:t>
      </w:r>
      <w:r w:rsidRPr="00B02DD0">
        <w:rPr>
          <w:rFonts w:asciiTheme="majorBidi" w:hAnsiTheme="majorBidi" w:cstheme="majorBidi"/>
          <w:color w:val="000000" w:themeColor="text1"/>
          <w:spacing w:val="-1"/>
          <w:lang w:val="da-DK"/>
        </w:rPr>
        <w:t>8</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ede 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[én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3"/>
          <w:lang w:val="da-DK"/>
        </w:rPr>
        <w:t>2</w:t>
      </w:r>
      <w:r w:rsidR="0007218A">
        <w:rPr>
          <w:rFonts w:asciiTheme="majorBidi" w:hAnsiTheme="majorBidi" w:cstheme="majorBidi"/>
          <w:color w:val="000000" w:themeColor="text1"/>
          <w:spacing w:val="-3"/>
          <w:lang w:val="da-DK"/>
        </w:rPr>
        <w:t xml:space="preserve"> mg/dag 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15 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én fast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(5</w:t>
      </w:r>
      <w:r w:rsidR="0007218A">
        <w:rPr>
          <w:rFonts w:asciiTheme="majorBidi" w:hAnsiTheme="majorBidi" w:cstheme="majorBidi"/>
          <w:color w:val="000000" w:themeColor="text1"/>
          <w:lang w:val="da-DK"/>
        </w:rPr>
        <w:t xml:space="preserve"> </w:t>
      </w:r>
      <w:r w:rsidR="0007218A">
        <w:rPr>
          <w:rFonts w:asciiTheme="majorBidi" w:hAnsiTheme="majorBidi" w:cstheme="majorBidi"/>
          <w:color w:val="000000" w:themeColor="text1"/>
          <w:spacing w:val="-3"/>
          <w:lang w:val="da-DK"/>
        </w:rPr>
        <w:t>mg/dag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 xml:space="preserve">0 </w:t>
      </w:r>
      <w:r w:rsidR="0007218A">
        <w:rPr>
          <w:rFonts w:asciiTheme="majorBidi" w:hAnsiTheme="majorBidi" w:cstheme="majorBidi"/>
          <w:color w:val="000000" w:themeColor="text1"/>
          <w:spacing w:val="-3"/>
          <w:lang w:val="da-DK"/>
        </w:rPr>
        <w:t xml:space="preserve">mg/dag </w:t>
      </w:r>
      <w:r w:rsidR="00EC009D" w:rsidRPr="00D44764">
        <w:rPr>
          <w:rFonts w:asciiTheme="majorBidi" w:hAnsiTheme="majorBidi" w:cstheme="majorBidi"/>
          <w:color w:val="000000" w:themeColor="text1"/>
          <w:lang w:val="da-DK"/>
        </w:rPr>
        <w:t>e</w:t>
      </w:r>
      <w:r w:rsidR="00EC009D" w:rsidRPr="00D44764">
        <w:rPr>
          <w:rFonts w:asciiTheme="majorBidi" w:hAnsiTheme="majorBidi" w:cstheme="majorBidi"/>
          <w:color w:val="000000" w:themeColor="text1"/>
          <w:spacing w:val="-2"/>
          <w:lang w:val="da-DK"/>
        </w:rPr>
        <w:t>l</w:t>
      </w:r>
      <w:r w:rsidR="00EC009D" w:rsidRPr="00D44764">
        <w:rPr>
          <w:rFonts w:asciiTheme="majorBidi" w:hAnsiTheme="majorBidi" w:cstheme="majorBidi"/>
          <w:color w:val="000000" w:themeColor="text1"/>
          <w:spacing w:val="1"/>
          <w:lang w:val="da-DK"/>
        </w:rPr>
        <w:t>l</w:t>
      </w:r>
      <w:r w:rsidR="00EC009D" w:rsidRPr="00D44764">
        <w:rPr>
          <w:rFonts w:asciiTheme="majorBidi" w:hAnsiTheme="majorBidi" w:cstheme="majorBidi"/>
          <w:color w:val="000000" w:themeColor="text1"/>
          <w:spacing w:val="-3"/>
          <w:lang w:val="da-DK"/>
        </w:rPr>
        <w:t>e</w:t>
      </w:r>
      <w:r w:rsidRPr="00D44764">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15 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52</w:t>
      </w:r>
      <w:r w:rsidR="000D1A82">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åbe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t 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2 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forh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t</w:t>
      </w:r>
      <w:r w:rsidRPr="00D44764">
        <w:rPr>
          <w:rFonts w:asciiTheme="majorBidi" w:hAnsiTheme="majorBidi" w:cstheme="majorBidi"/>
          <w:color w:val="000000" w:themeColor="text1"/>
          <w:spacing w:val="1"/>
          <w:lang w:val="da-DK"/>
        </w:rPr>
        <w:t>i</w:t>
      </w:r>
      <w:r w:rsidRPr="00D44764">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tli</w:t>
      </w:r>
      <w:r w:rsidRPr="00B02DD0">
        <w:rPr>
          <w:rFonts w:asciiTheme="majorBidi" w:hAnsiTheme="majorBidi" w:cstheme="majorBidi"/>
          <w:color w:val="000000" w:themeColor="text1"/>
          <w:spacing w:val="-3"/>
          <w:lang w:val="da-DK"/>
        </w:rPr>
        <w:t xml:space="preserve">gt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5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end 75 %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re 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 13 å</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 ud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d 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cebo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 xml:space="preserve">å </w:t>
      </w:r>
      <w:r w:rsidRPr="00B02DD0">
        <w:rPr>
          <w:rFonts w:asciiTheme="majorBidi" w:hAnsiTheme="majorBidi" w:cstheme="majorBidi"/>
          <w:i/>
          <w:color w:val="000000" w:themeColor="text1"/>
          <w:spacing w:val="-1"/>
          <w:lang w:val="da-DK"/>
        </w:rPr>
        <w:t>A</w:t>
      </w:r>
      <w:r w:rsidRPr="00B02DD0">
        <w:rPr>
          <w:rFonts w:asciiTheme="majorBidi" w:hAnsiTheme="majorBidi" w:cstheme="majorBidi"/>
          <w:i/>
          <w:color w:val="000000" w:themeColor="text1"/>
          <w:lang w:val="da-DK"/>
        </w:rPr>
        <w:t>b</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rr</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lang w:val="da-DK"/>
        </w:rPr>
        <w:t>nt</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i/>
          <w:color w:val="000000" w:themeColor="text1"/>
          <w:spacing w:val="-1"/>
          <w:lang w:val="da-DK"/>
        </w:rPr>
        <w:t>B</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3"/>
          <w:lang w:val="da-DK"/>
        </w:rPr>
        <w:t>hav</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our</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i/>
          <w:color w:val="000000" w:themeColor="text1"/>
          <w:spacing w:val="-1"/>
          <w:lang w:val="da-DK"/>
        </w:rPr>
        <w:t>C</w:t>
      </w:r>
      <w:r w:rsidRPr="00B02DD0">
        <w:rPr>
          <w:rFonts w:asciiTheme="majorBidi" w:hAnsiTheme="majorBidi" w:cstheme="majorBidi"/>
          <w:i/>
          <w:color w:val="000000" w:themeColor="text1"/>
          <w:lang w:val="da-DK"/>
        </w:rPr>
        <w:t>hec</w:t>
      </w:r>
      <w:r w:rsidRPr="00B02DD0">
        <w:rPr>
          <w:rFonts w:asciiTheme="majorBidi" w:hAnsiTheme="majorBidi" w:cstheme="majorBidi"/>
          <w:i/>
          <w:color w:val="000000" w:themeColor="text1"/>
          <w:spacing w:val="-3"/>
          <w:lang w:val="da-DK"/>
        </w:rPr>
        <w:t>k</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lang w:val="da-DK"/>
        </w:rPr>
        <w:t xml:space="preserve">st </w:t>
      </w:r>
      <w:r w:rsidRPr="00B02DD0">
        <w:rPr>
          <w:rFonts w:asciiTheme="majorBidi" w:hAnsiTheme="majorBidi" w:cstheme="majorBidi"/>
          <w:i/>
          <w:color w:val="000000" w:themeColor="text1"/>
          <w:spacing w:val="-4"/>
          <w:lang w:val="da-DK"/>
        </w:rPr>
        <w:t>I</w:t>
      </w:r>
      <w:r w:rsidRPr="00B02DD0">
        <w:rPr>
          <w:rFonts w:asciiTheme="majorBidi" w:hAnsiTheme="majorBidi" w:cstheme="majorBidi"/>
          <w:i/>
          <w:color w:val="000000" w:themeColor="text1"/>
          <w:lang w:val="da-DK"/>
        </w:rPr>
        <w:t>rr</w:t>
      </w:r>
      <w:r w:rsidRPr="00B02DD0">
        <w:rPr>
          <w:rFonts w:asciiTheme="majorBidi" w:hAnsiTheme="majorBidi" w:cstheme="majorBidi"/>
          <w:i/>
          <w:color w:val="000000" w:themeColor="text1"/>
          <w:spacing w:val="1"/>
          <w:lang w:val="da-DK"/>
        </w:rPr>
        <w:t>it</w:t>
      </w:r>
      <w:r w:rsidRPr="00B02DD0">
        <w:rPr>
          <w:rFonts w:asciiTheme="majorBidi" w:hAnsiTheme="majorBidi" w:cstheme="majorBidi"/>
          <w:i/>
          <w:color w:val="000000" w:themeColor="text1"/>
          <w:lang w:val="da-DK"/>
        </w:rPr>
        <w:t>ab</w:t>
      </w:r>
      <w:r w:rsidRPr="00B02DD0">
        <w:rPr>
          <w:rFonts w:asciiTheme="majorBidi" w:hAnsiTheme="majorBidi" w:cstheme="majorBidi"/>
          <w:i/>
          <w:color w:val="000000" w:themeColor="text1"/>
          <w:spacing w:val="-2"/>
          <w:lang w:val="da-DK"/>
        </w:rPr>
        <w:t>il</w:t>
      </w:r>
      <w:r w:rsidRPr="00B02DD0">
        <w:rPr>
          <w:rFonts w:asciiTheme="majorBidi" w:hAnsiTheme="majorBidi" w:cstheme="majorBidi"/>
          <w:i/>
          <w:color w:val="000000" w:themeColor="text1"/>
          <w:spacing w:val="1"/>
          <w:lang w:val="da-DK"/>
        </w:rPr>
        <w:t>it</w:t>
      </w:r>
      <w:r w:rsidRPr="00B02DD0">
        <w:rPr>
          <w:rFonts w:asciiTheme="majorBidi" w:hAnsiTheme="majorBidi" w:cstheme="majorBidi"/>
          <w:i/>
          <w:color w:val="000000" w:themeColor="text1"/>
          <w:spacing w:val="-3"/>
          <w:lang w:val="da-DK"/>
        </w:rPr>
        <w:t>y</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unders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aen. </w:t>
      </w: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ans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fund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erhedspr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ea</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gh</w:t>
      </w:r>
      <w:r w:rsidRPr="00B02DD0">
        <w:rPr>
          <w:rFonts w:asciiTheme="majorBidi" w:hAnsiTheme="majorBidi" w:cstheme="majorBidi"/>
          <w:color w:val="000000" w:themeColor="text1"/>
          <w:lang w:val="da-DK"/>
        </w:rPr>
        <w:t xml:space="preserve">eden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f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erhedss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52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e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ø</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nsen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seru</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 pro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n 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(&lt; 3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dren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(&lt; 2 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henh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27</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46</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(58,7 %)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258</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298</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(86,6 %). 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orsøg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0,4 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cebo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1,6 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5"/>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p>
    <w:p w14:paraId="4CE890A8" w14:textId="77777777" w:rsidR="00227204" w:rsidRPr="00B02DD0" w:rsidRDefault="00227204" w:rsidP="00B02DD0">
      <w:pPr>
        <w:rPr>
          <w:rFonts w:asciiTheme="majorBidi" w:hAnsiTheme="majorBidi" w:cstheme="majorBidi"/>
          <w:color w:val="000000" w:themeColor="text1"/>
          <w:lang w:val="da-DK"/>
        </w:rPr>
      </w:pPr>
    </w:p>
    <w:p w14:paraId="4CE890A9" w14:textId="7416D29F" w:rsidR="00227204" w:rsidRPr="00B02DD0" w:rsidRDefault="00227204" w:rsidP="00B02DD0">
      <w:pPr>
        <w:pStyle w:val="Zkladntext"/>
        <w:ind w:left="0" w:right="199"/>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så 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13 </w:t>
      </w:r>
      <w:r w:rsidR="0007218A">
        <w:rPr>
          <w:rFonts w:asciiTheme="majorBidi" w:hAnsiTheme="majorBidi" w:cstheme="majorBidi"/>
          <w:color w:val="000000" w:themeColor="text1"/>
          <w:lang w:val="da-DK"/>
        </w:rPr>
        <w:t>til</w:t>
      </w:r>
      <w:r w:rsidRPr="00B02DD0">
        <w:rPr>
          <w:rFonts w:asciiTheme="majorBidi" w:hAnsiTheme="majorBidi" w:cstheme="majorBidi"/>
          <w:noProof/>
          <w:color w:val="000000" w:themeColor="text1"/>
          <w:lang w:val="da-DK"/>
        </w:rPr>
        <w:t> </w:t>
      </w:r>
      <w:r w:rsidRPr="00B02DD0">
        <w:rPr>
          <w:rFonts w:asciiTheme="majorBidi" w:hAnsiTheme="majorBidi" w:cstheme="majorBidi"/>
          <w:color w:val="000000" w:themeColor="text1"/>
          <w:lang w:val="da-DK"/>
        </w:rPr>
        <w:t>26</w:t>
      </w:r>
      <w:r w:rsidR="0007218A">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ers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2 </w:t>
      </w:r>
      <w:r w:rsidR="0007218A">
        <w:rPr>
          <w:rFonts w:asciiTheme="majorBidi" w:hAnsiTheme="majorBidi" w:cstheme="majorBidi"/>
          <w:color w:val="000000" w:themeColor="text1"/>
          <w:spacing w:val="-3"/>
          <w:lang w:val="da-DK"/>
        </w:rPr>
        <w:t>mg/dag 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15</w:t>
      </w:r>
      <w:r w:rsidRPr="00B02DD0">
        <w:rPr>
          <w:rFonts w:asciiTheme="majorBidi" w:hAnsiTheme="majorBidi" w:cstheme="majorBidi"/>
          <w:color w:val="000000" w:themeColor="text1"/>
          <w:spacing w:val="2"/>
          <w:lang w:val="da-DK"/>
        </w:rPr>
        <w:t>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ons 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6 </w:t>
      </w:r>
      <w:r w:rsidRPr="00B02DD0">
        <w:rPr>
          <w:rFonts w:asciiTheme="majorBidi" w:hAnsiTheme="majorBidi" w:cstheme="majorBidi"/>
          <w:color w:val="000000" w:themeColor="text1"/>
          <w:spacing w:val="-3"/>
          <w:lang w:val="da-DK"/>
        </w:rPr>
        <w:t>ug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Me</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re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16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35 %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52 %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i/>
          <w:color w:val="000000" w:themeColor="text1"/>
          <w:lang w:val="da-DK"/>
        </w:rPr>
        <w:t>ha</w:t>
      </w:r>
      <w:r w:rsidRPr="00B02DD0">
        <w:rPr>
          <w:rFonts w:asciiTheme="majorBidi" w:hAnsiTheme="majorBidi" w:cstheme="majorBidi"/>
          <w:i/>
          <w:color w:val="000000" w:themeColor="text1"/>
          <w:spacing w:val="-3"/>
          <w:lang w:val="da-DK"/>
        </w:rPr>
        <w:t>z</w:t>
      </w:r>
      <w:r w:rsidRPr="00B02DD0">
        <w:rPr>
          <w:rFonts w:asciiTheme="majorBidi" w:hAnsiTheme="majorBidi" w:cstheme="majorBidi"/>
          <w:i/>
          <w:color w:val="000000" w:themeColor="text1"/>
          <w:lang w:val="da-DK"/>
        </w:rPr>
        <w:t>ard</w:t>
      </w:r>
      <w:r w:rsidRPr="00B02DD0">
        <w:rPr>
          <w:rFonts w:asciiTheme="majorBidi" w:hAnsiTheme="majorBidi" w:cstheme="majorBidi"/>
          <w:i/>
          <w:color w:val="000000" w:themeColor="text1"/>
          <w:spacing w:val="-3"/>
          <w:lang w:val="da-DK"/>
        </w:rPr>
        <w:t xml:space="preserve"> </w:t>
      </w:r>
      <w:r w:rsidRPr="00B02DD0">
        <w:rPr>
          <w:rFonts w:asciiTheme="majorBidi" w:hAnsiTheme="majorBidi" w:cstheme="majorBidi"/>
          <w:i/>
          <w:color w:val="000000" w:themeColor="text1"/>
          <w:lang w:val="da-DK"/>
        </w:rPr>
        <w:t>r</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spacing w:val="1"/>
          <w:lang w:val="da-DK"/>
        </w:rPr>
        <w:t>ti</w:t>
      </w:r>
      <w:r w:rsidRPr="00B02DD0">
        <w:rPr>
          <w:rFonts w:asciiTheme="majorBidi" w:hAnsiTheme="majorBidi" w:cstheme="majorBidi"/>
          <w:i/>
          <w:color w:val="000000" w:themeColor="text1"/>
          <w:lang w:val="da-DK"/>
        </w:rPr>
        <w:t>o</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 16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0,57</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sfa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 xml:space="preserve">op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26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3,2 </w:t>
      </w:r>
      <w:r w:rsidRPr="00B02DD0">
        <w:rPr>
          <w:rFonts w:asciiTheme="majorBidi" w:hAnsiTheme="majorBidi" w:cstheme="majorBidi"/>
          <w:color w:val="000000" w:themeColor="text1"/>
          <w:spacing w:val="-3"/>
          <w:lang w:val="da-DK"/>
        </w:rPr>
        <w:t>kg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på 2,2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0,6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ace</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 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ev obser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(16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rappo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os 17 %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 ho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her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5"/>
          <w:lang w:val="da-DK"/>
        </w:rPr>
        <w:t>g</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6,5 %.</w:t>
      </w:r>
    </w:p>
    <w:p w14:paraId="4CE890AA" w14:textId="77777777" w:rsidR="00227204" w:rsidRPr="00B02DD0" w:rsidRDefault="00227204" w:rsidP="00B02DD0">
      <w:pPr>
        <w:rPr>
          <w:rFonts w:asciiTheme="majorBidi" w:hAnsiTheme="majorBidi" w:cstheme="majorBidi"/>
          <w:color w:val="000000" w:themeColor="text1"/>
          <w:lang w:val="da-DK"/>
        </w:rPr>
      </w:pPr>
    </w:p>
    <w:p w14:paraId="4CE890AB"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lang w:val="da-DK"/>
        </w:rPr>
        <w:t xml:space="preserve">cs </w:t>
      </w:r>
      <w:r w:rsidRPr="00B02DD0">
        <w:rPr>
          <w:rFonts w:asciiTheme="majorBidi" w:eastAsia="Times New Roman" w:hAnsiTheme="majorBidi" w:cstheme="majorBidi"/>
          <w:i/>
          <w:color w:val="000000" w:themeColor="text1"/>
          <w:spacing w:val="-3"/>
          <w:lang w:val="da-DK"/>
        </w:rPr>
        <w:t>a</w:t>
      </w:r>
      <w:r w:rsidRPr="00B02DD0">
        <w:rPr>
          <w:rFonts w:asciiTheme="majorBidi" w:eastAsia="Times New Roman" w:hAnsiTheme="majorBidi" w:cstheme="majorBidi"/>
          <w:i/>
          <w:color w:val="000000" w:themeColor="text1"/>
          <w:lang w:val="da-DK"/>
        </w:rPr>
        <w:t>ss</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lang w:val="da-DK"/>
        </w:rPr>
        <w:t>c</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r</w:t>
      </w:r>
      <w:r w:rsidRPr="00B02DD0">
        <w:rPr>
          <w:rFonts w:asciiTheme="majorBidi" w:eastAsia="Times New Roman" w:hAnsiTheme="majorBidi" w:cstheme="majorBidi"/>
          <w:i/>
          <w:color w:val="000000" w:themeColor="text1"/>
          <w:spacing w:val="-3"/>
          <w:lang w:val="da-DK"/>
        </w:rPr>
        <w:t>e</w:t>
      </w:r>
      <w:r w:rsidRPr="00B02DD0">
        <w:rPr>
          <w:rFonts w:asciiTheme="majorBidi" w:eastAsia="Times New Roman" w:hAnsiTheme="majorBidi" w:cstheme="majorBidi"/>
          <w:i/>
          <w:color w:val="000000" w:themeColor="text1"/>
          <w:lang w:val="da-DK"/>
        </w:rPr>
        <w:t>t</w:t>
      </w:r>
      <w:r w:rsidRPr="00B02DD0">
        <w:rPr>
          <w:rFonts w:asciiTheme="majorBidi" w:eastAsia="Times New Roman" w:hAnsiTheme="majorBidi" w:cstheme="majorBidi"/>
          <w:i/>
          <w:color w:val="000000" w:themeColor="text1"/>
          <w:spacing w:val="1"/>
          <w:lang w:val="da-DK"/>
        </w:rPr>
        <w:t xml:space="preserve"> </w:t>
      </w:r>
      <w:r w:rsidRPr="00B02DD0">
        <w:rPr>
          <w:rFonts w:asciiTheme="majorBidi" w:eastAsia="Times New Roman" w:hAnsiTheme="majorBidi" w:cstheme="majorBidi"/>
          <w:i/>
          <w:color w:val="000000" w:themeColor="text1"/>
          <w:spacing w:val="-1"/>
          <w:lang w:val="da-DK"/>
        </w:rPr>
        <w:t>m</w:t>
      </w:r>
      <w:r w:rsidRPr="00B02DD0">
        <w:rPr>
          <w:rFonts w:asciiTheme="majorBidi" w:eastAsia="Times New Roman" w:hAnsiTheme="majorBidi" w:cstheme="majorBidi"/>
          <w:i/>
          <w:color w:val="000000" w:themeColor="text1"/>
          <w:lang w:val="da-DK"/>
        </w:rPr>
        <w:t>ed</w:t>
      </w:r>
      <w:r w:rsidRPr="00B02DD0">
        <w:rPr>
          <w:rFonts w:asciiTheme="majorBidi" w:eastAsia="Times New Roman" w:hAnsiTheme="majorBidi" w:cstheme="majorBidi"/>
          <w:i/>
          <w:color w:val="000000" w:themeColor="text1"/>
          <w:spacing w:val="-1"/>
          <w:lang w:val="da-DK"/>
        </w:rPr>
        <w:t xml:space="preserve"> T</w:t>
      </w:r>
      <w:r w:rsidRPr="00B02DD0">
        <w:rPr>
          <w:rFonts w:asciiTheme="majorBidi" w:eastAsia="Times New Roman" w:hAnsiTheme="majorBidi" w:cstheme="majorBidi"/>
          <w:i/>
          <w:color w:val="000000" w:themeColor="text1"/>
          <w:lang w:val="da-DK"/>
        </w:rPr>
        <w:t>o</w:t>
      </w:r>
      <w:r w:rsidRPr="00B02DD0">
        <w:rPr>
          <w:rFonts w:asciiTheme="majorBidi" w:eastAsia="Times New Roman" w:hAnsiTheme="majorBidi" w:cstheme="majorBidi"/>
          <w:i/>
          <w:color w:val="000000" w:themeColor="text1"/>
          <w:spacing w:val="-3"/>
          <w:lang w:val="da-DK"/>
        </w:rPr>
        <w:t>u</w:t>
      </w:r>
      <w:r w:rsidRPr="00B02DD0">
        <w:rPr>
          <w:rFonts w:asciiTheme="majorBidi" w:eastAsia="Times New Roman" w:hAnsiTheme="majorBidi" w:cstheme="majorBidi"/>
          <w:i/>
          <w:color w:val="000000" w:themeColor="text1"/>
          <w:lang w:val="da-DK"/>
        </w:rPr>
        <w:t>re</w:t>
      </w:r>
      <w:r w:rsidRPr="00B02DD0">
        <w:rPr>
          <w:rFonts w:asciiTheme="majorBidi" w:eastAsia="Times New Roman" w:hAnsiTheme="majorBidi" w:cstheme="majorBidi"/>
          <w:i/>
          <w:color w:val="000000" w:themeColor="text1"/>
          <w:spacing w:val="-2"/>
          <w:lang w:val="da-DK"/>
        </w:rPr>
        <w:t>tt</w:t>
      </w:r>
      <w:r w:rsidRPr="00B02DD0">
        <w:rPr>
          <w:rFonts w:asciiTheme="majorBidi" w:eastAsia="Times New Roman" w:hAnsiTheme="majorBidi" w:cstheme="majorBidi"/>
          <w:i/>
          <w:color w:val="000000" w:themeColor="text1"/>
          <w:lang w:val="da-DK"/>
        </w:rPr>
        <w:t>es s</w:t>
      </w:r>
      <w:r w:rsidRPr="00B02DD0">
        <w:rPr>
          <w:rFonts w:asciiTheme="majorBidi" w:eastAsia="Times New Roman" w:hAnsiTheme="majorBidi" w:cstheme="majorBidi"/>
          <w:i/>
          <w:color w:val="000000" w:themeColor="text1"/>
          <w:spacing w:val="-3"/>
          <w:lang w:val="da-DK"/>
        </w:rPr>
        <w:t>y</w:t>
      </w:r>
      <w:r w:rsidRPr="00B02DD0">
        <w:rPr>
          <w:rFonts w:asciiTheme="majorBidi" w:eastAsia="Times New Roman" w:hAnsiTheme="majorBidi" w:cstheme="majorBidi"/>
          <w:i/>
          <w:color w:val="000000" w:themeColor="text1"/>
          <w:lang w:val="da-DK"/>
        </w:rPr>
        <w:t>ndrom</w:t>
      </w:r>
      <w:r w:rsidRPr="00B02DD0">
        <w:rPr>
          <w:rFonts w:asciiTheme="majorBidi" w:eastAsia="Times New Roman" w:hAnsiTheme="majorBidi" w:cstheme="majorBidi"/>
          <w:i/>
          <w:color w:val="000000" w:themeColor="text1"/>
          <w:spacing w:val="-1"/>
          <w:lang w:val="da-DK"/>
        </w:rPr>
        <w:t xml:space="preserve"> </w:t>
      </w:r>
      <w:r w:rsidRPr="00B02DD0">
        <w:rPr>
          <w:rFonts w:asciiTheme="majorBidi" w:eastAsia="Times New Roman" w:hAnsiTheme="majorBidi" w:cstheme="majorBidi"/>
          <w:i/>
          <w:color w:val="000000" w:themeColor="text1"/>
          <w:lang w:val="da-DK"/>
        </w:rPr>
        <w:t>h</w:t>
      </w:r>
      <w:r w:rsidRPr="00B02DD0">
        <w:rPr>
          <w:rFonts w:asciiTheme="majorBidi" w:eastAsia="Times New Roman" w:hAnsiTheme="majorBidi" w:cstheme="majorBidi"/>
          <w:i/>
          <w:color w:val="000000" w:themeColor="text1"/>
          <w:spacing w:val="-3"/>
          <w:lang w:val="da-DK"/>
        </w:rPr>
        <w:t>o</w:t>
      </w:r>
      <w:r w:rsidRPr="00B02DD0">
        <w:rPr>
          <w:rFonts w:asciiTheme="majorBidi" w:eastAsia="Times New Roman" w:hAnsiTheme="majorBidi" w:cstheme="majorBidi"/>
          <w:i/>
          <w:color w:val="000000" w:themeColor="text1"/>
          <w:lang w:val="da-DK"/>
        </w:rPr>
        <w:t>s p</w:t>
      </w:r>
      <w:r w:rsidRPr="00B02DD0">
        <w:rPr>
          <w:rFonts w:asciiTheme="majorBidi" w:eastAsia="Times New Roman" w:hAnsiTheme="majorBidi" w:cstheme="majorBidi"/>
          <w:i/>
          <w:color w:val="000000" w:themeColor="text1"/>
          <w:spacing w:val="-1"/>
          <w:lang w:val="da-DK"/>
        </w:rPr>
        <w:t>æ</w:t>
      </w:r>
      <w:r w:rsidRPr="00B02DD0">
        <w:rPr>
          <w:rFonts w:asciiTheme="majorBidi" w:eastAsia="Times New Roman" w:hAnsiTheme="majorBidi" w:cstheme="majorBidi"/>
          <w:i/>
          <w:color w:val="000000" w:themeColor="text1"/>
          <w:lang w:val="da-DK"/>
        </w:rPr>
        <w:t>d</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a</w:t>
      </w:r>
      <w:r w:rsidRPr="00B02DD0">
        <w:rPr>
          <w:rFonts w:asciiTheme="majorBidi" w:eastAsia="Times New Roman" w:hAnsiTheme="majorBidi" w:cstheme="majorBidi"/>
          <w:i/>
          <w:color w:val="000000" w:themeColor="text1"/>
          <w:spacing w:val="-2"/>
          <w:lang w:val="da-DK"/>
        </w:rPr>
        <w:t>t</w:t>
      </w:r>
      <w:r w:rsidRPr="00B02DD0">
        <w:rPr>
          <w:rFonts w:asciiTheme="majorBidi" w:eastAsia="Times New Roman" w:hAnsiTheme="majorBidi" w:cstheme="majorBidi"/>
          <w:i/>
          <w:color w:val="000000" w:themeColor="text1"/>
          <w:lang w:val="da-DK"/>
        </w:rPr>
        <w:t>r</w:t>
      </w:r>
      <w:r w:rsidRPr="00B02DD0">
        <w:rPr>
          <w:rFonts w:asciiTheme="majorBidi" w:eastAsia="Times New Roman" w:hAnsiTheme="majorBidi" w:cstheme="majorBidi"/>
          <w:i/>
          <w:color w:val="000000" w:themeColor="text1"/>
          <w:spacing w:val="1"/>
          <w:lang w:val="da-DK"/>
        </w:rPr>
        <w:t>i</w:t>
      </w:r>
      <w:r w:rsidRPr="00B02DD0">
        <w:rPr>
          <w:rFonts w:asciiTheme="majorBidi" w:eastAsia="Times New Roman" w:hAnsiTheme="majorBidi" w:cstheme="majorBidi"/>
          <w:i/>
          <w:color w:val="000000" w:themeColor="text1"/>
          <w:spacing w:val="-2"/>
          <w:lang w:val="da-DK"/>
        </w:rPr>
        <w:t>s</w:t>
      </w:r>
      <w:r w:rsidRPr="00B02DD0">
        <w:rPr>
          <w:rFonts w:asciiTheme="majorBidi" w:eastAsia="Times New Roman" w:hAnsiTheme="majorBidi" w:cstheme="majorBidi"/>
          <w:i/>
          <w:color w:val="000000" w:themeColor="text1"/>
          <w:lang w:val="da-DK"/>
        </w:rPr>
        <w:t>ke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pa</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spacing w:val="-2"/>
          <w:lang w:val="da-DK"/>
        </w:rPr>
        <w:t>i</w:t>
      </w:r>
      <w:r w:rsidRPr="00B02DD0">
        <w:rPr>
          <w:rFonts w:asciiTheme="majorBidi" w:eastAsia="Times New Roman" w:hAnsiTheme="majorBidi" w:cstheme="majorBidi"/>
          <w:i/>
          <w:color w:val="000000" w:themeColor="text1"/>
          <w:lang w:val="da-DK"/>
        </w:rPr>
        <w:t>en</w:t>
      </w:r>
      <w:r w:rsidRPr="00B02DD0">
        <w:rPr>
          <w:rFonts w:asciiTheme="majorBidi" w:eastAsia="Times New Roman" w:hAnsiTheme="majorBidi" w:cstheme="majorBidi"/>
          <w:i/>
          <w:color w:val="000000" w:themeColor="text1"/>
          <w:spacing w:val="-2"/>
          <w:lang w:val="da-DK"/>
        </w:rPr>
        <w:t>t</w:t>
      </w:r>
      <w:r w:rsidRPr="00B02DD0">
        <w:rPr>
          <w:rFonts w:asciiTheme="majorBidi" w:eastAsia="Times New Roman" w:hAnsiTheme="majorBidi" w:cstheme="majorBidi"/>
          <w:i/>
          <w:color w:val="000000" w:themeColor="text1"/>
          <w:lang w:val="da-DK"/>
        </w:rPr>
        <w:t xml:space="preserve">er </w:t>
      </w:r>
      <w:r w:rsidRPr="00B02DD0">
        <w:rPr>
          <w:rFonts w:asciiTheme="majorBidi" w:eastAsia="Times New Roman" w:hAnsiTheme="majorBidi" w:cstheme="majorBidi"/>
          <w:i/>
          <w:color w:val="000000" w:themeColor="text1"/>
          <w:spacing w:val="-2"/>
          <w:lang w:val="da-DK"/>
        </w:rPr>
        <w:t>(</w:t>
      </w:r>
      <w:r w:rsidRPr="00B02DD0">
        <w:rPr>
          <w:rFonts w:asciiTheme="majorBidi" w:eastAsia="Times New Roman" w:hAnsiTheme="majorBidi" w:cstheme="majorBidi"/>
          <w:i/>
          <w:color w:val="000000" w:themeColor="text1"/>
          <w:lang w:val="da-DK"/>
        </w:rPr>
        <w:t>se</w:t>
      </w:r>
      <w:r w:rsidRPr="00B02DD0">
        <w:rPr>
          <w:rFonts w:asciiTheme="majorBidi" w:eastAsia="Times New Roman" w:hAnsiTheme="majorBidi" w:cstheme="majorBidi"/>
          <w:i/>
          <w:color w:val="000000" w:themeColor="text1"/>
          <w:spacing w:val="-3"/>
          <w:lang w:val="da-DK"/>
        </w:rPr>
        <w:t xml:space="preserve"> </w:t>
      </w:r>
      <w:r w:rsidRPr="00B02DD0">
        <w:rPr>
          <w:rFonts w:asciiTheme="majorBidi" w:eastAsia="Times New Roman" w:hAnsiTheme="majorBidi" w:cstheme="majorBidi"/>
          <w:i/>
          <w:color w:val="000000" w:themeColor="text1"/>
          <w:lang w:val="da-DK"/>
        </w:rPr>
        <w:t>pk</w:t>
      </w:r>
      <w:r w:rsidRPr="00B02DD0">
        <w:rPr>
          <w:rFonts w:asciiTheme="majorBidi" w:eastAsia="Times New Roman" w:hAnsiTheme="majorBidi" w:cstheme="majorBidi"/>
          <w:i/>
          <w:color w:val="000000" w:themeColor="text1"/>
          <w:spacing w:val="1"/>
          <w:lang w:val="da-DK"/>
        </w:rPr>
        <w:t>t</w:t>
      </w:r>
      <w:r w:rsidRPr="00B02DD0">
        <w:rPr>
          <w:rFonts w:asciiTheme="majorBidi" w:eastAsia="Times New Roman" w:hAnsiTheme="majorBidi" w:cstheme="majorBidi"/>
          <w:i/>
          <w:color w:val="000000" w:themeColor="text1"/>
          <w:lang w:val="da-DK"/>
        </w:rPr>
        <w:t>. 4.2)</w:t>
      </w:r>
    </w:p>
    <w:p w14:paraId="4CE890AC" w14:textId="2A9B19D8" w:rsidR="00227204" w:rsidRPr="00B02DD0" w:rsidRDefault="00227204" w:rsidP="00B02DD0">
      <w:pPr>
        <w:pStyle w:val="Zkladntext"/>
        <w:ind w:left="0" w:right="428"/>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ou</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ndrom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n = 99,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w:t>
      </w:r>
      <w:r w:rsidR="00C3412E" w:rsidRPr="00B02DD0">
        <w:rPr>
          <w:rFonts w:asciiTheme="majorBidi" w:hAnsiTheme="majorBidi" w:cstheme="majorBidi"/>
          <w:color w:val="000000" w:themeColor="text1"/>
          <w:lang w:val="da-DK"/>
        </w:rPr>
        <w:t> </w:t>
      </w:r>
      <w:r w:rsidR="000B2D45" w:rsidRPr="00B02DD0">
        <w:rPr>
          <w:rFonts w:asciiTheme="majorBidi" w:hAnsiTheme="majorBidi" w:cstheme="majorBidi"/>
          <w:lang w:val="da-DK"/>
        </w:rPr>
        <w:t>=</w:t>
      </w:r>
      <w:r w:rsidR="00C3412E" w:rsidRPr="00B02DD0">
        <w:rPr>
          <w:rFonts w:asciiTheme="majorBidi" w:hAnsiTheme="majorBidi" w:cstheme="majorBidi"/>
          <w:lang w:val="da-DK"/>
        </w:rPr>
        <w:t> </w:t>
      </w:r>
      <w:r w:rsidRPr="00B02DD0">
        <w:rPr>
          <w:rFonts w:asciiTheme="majorBidi" w:hAnsiTheme="majorBidi" w:cstheme="majorBidi"/>
          <w:color w:val="000000" w:themeColor="text1"/>
          <w:spacing w:val="-3"/>
          <w:lang w:val="da-DK"/>
        </w:rPr>
        <w:t>4</w:t>
      </w:r>
      <w:r w:rsidRPr="00B02DD0">
        <w:rPr>
          <w:rFonts w:asciiTheme="majorBidi" w:hAnsiTheme="majorBidi" w:cstheme="majorBidi"/>
          <w:color w:val="000000" w:themeColor="text1"/>
          <w:lang w:val="da-DK"/>
        </w:rPr>
        <w:t>4)</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rando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dob</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8</w:t>
      </w:r>
      <w:r w:rsidRPr="00B02DD0">
        <w:rPr>
          <w:rFonts w:asciiTheme="majorBidi" w:hAnsiTheme="majorBidi" w:cstheme="majorBidi"/>
          <w:color w:val="000000" w:themeColor="text1"/>
          <w:lang w:val="da-DK"/>
        </w:rPr>
        <w:t>–ugers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et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base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råde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 xml:space="preserve">å </w:t>
      </w:r>
      <w:r w:rsidR="000B2D45" w:rsidRPr="00B02DD0">
        <w:rPr>
          <w:rFonts w:asciiTheme="majorBidi" w:hAnsiTheme="majorBidi" w:cstheme="majorBidi"/>
          <w:color w:val="000000" w:themeColor="text1"/>
          <w:spacing w:val="-1"/>
          <w:lang w:val="da-DK"/>
        </w:rPr>
        <w:t>5</w:t>
      </w:r>
      <w:r w:rsidR="00EB6A72">
        <w:rPr>
          <w:rFonts w:asciiTheme="majorBidi" w:hAnsiTheme="majorBidi" w:cstheme="majorBidi"/>
          <w:color w:val="000000" w:themeColor="text1"/>
          <w:lang w:val="da-DK"/>
        </w:rPr>
        <w:t xml:space="preserve"> </w:t>
      </w:r>
      <w:r w:rsidR="00AE16D6">
        <w:rPr>
          <w:rFonts w:asciiTheme="majorBidi" w:hAnsiTheme="majorBidi" w:cstheme="majorBidi"/>
          <w:color w:val="000000" w:themeColor="text1"/>
          <w:spacing w:val="-3"/>
          <w:lang w:val="da-DK"/>
        </w:rPr>
        <w:t>mg/dag til</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 xml:space="preserve">dag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på 2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90AD" w14:textId="1B3B4585" w:rsidR="00227204" w:rsidRPr="00B02DD0" w:rsidRDefault="00227204" w:rsidP="00B02DD0">
      <w:pPr>
        <w:pStyle w:val="Zkladntext"/>
        <w:ind w:left="0" w:right="158"/>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7 </w:t>
      </w:r>
      <w:r w:rsidR="00AE16D6">
        <w:rPr>
          <w:rFonts w:asciiTheme="majorBidi" w:hAnsiTheme="majorBidi" w:cstheme="majorBidi"/>
          <w:color w:val="000000" w:themeColor="text1"/>
          <w:spacing w:val="-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17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de 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i/>
          <w:color w:val="000000" w:themeColor="text1"/>
          <w:lang w:val="da-DK"/>
        </w:rPr>
        <w:t>bas</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lang w:val="da-DK"/>
        </w:rPr>
        <w:t>ne</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sco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o</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al</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i/>
          <w:color w:val="000000" w:themeColor="text1"/>
          <w:spacing w:val="-3"/>
          <w:lang w:val="da-DK"/>
        </w:rPr>
        <w:t>T</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c</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Sco</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 xml:space="preserve">på </w:t>
      </w:r>
      <w:r w:rsidRPr="00B02DD0">
        <w:rPr>
          <w:rFonts w:asciiTheme="majorBidi" w:hAnsiTheme="majorBidi" w:cstheme="majorBidi"/>
          <w:color w:val="000000" w:themeColor="text1"/>
          <w:lang w:val="da-DK"/>
        </w:rPr>
        <w:t>30 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i/>
          <w:color w:val="000000" w:themeColor="text1"/>
          <w:spacing w:val="2"/>
          <w:lang w:val="da-DK"/>
        </w:rPr>
        <w:t>Y</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lang w:val="da-DK"/>
        </w:rPr>
        <w:t xml:space="preserve">e </w:t>
      </w:r>
      <w:r w:rsidRPr="00B02DD0">
        <w:rPr>
          <w:rFonts w:asciiTheme="majorBidi" w:hAnsiTheme="majorBidi" w:cstheme="majorBidi"/>
          <w:i/>
          <w:color w:val="000000" w:themeColor="text1"/>
          <w:spacing w:val="-1"/>
          <w:lang w:val="da-DK"/>
        </w:rPr>
        <w:t>G</w:t>
      </w:r>
      <w:r w:rsidRPr="00B02DD0">
        <w:rPr>
          <w:rFonts w:asciiTheme="majorBidi" w:hAnsiTheme="majorBidi" w:cstheme="majorBidi"/>
          <w:i/>
          <w:color w:val="000000" w:themeColor="text1"/>
          <w:spacing w:val="-2"/>
          <w:lang w:val="da-DK"/>
        </w:rPr>
        <w:t>l</w:t>
      </w:r>
      <w:r w:rsidRPr="00B02DD0">
        <w:rPr>
          <w:rFonts w:asciiTheme="majorBidi" w:hAnsiTheme="majorBidi" w:cstheme="majorBidi"/>
          <w:i/>
          <w:color w:val="000000" w:themeColor="text1"/>
          <w:lang w:val="da-DK"/>
        </w:rPr>
        <w:t>obal</w:t>
      </w:r>
      <w:r w:rsidRPr="00B02DD0">
        <w:rPr>
          <w:rFonts w:asciiTheme="majorBidi" w:hAnsiTheme="majorBidi" w:cstheme="majorBidi"/>
          <w:i/>
          <w:color w:val="000000" w:themeColor="text1"/>
          <w:spacing w:val="1"/>
          <w:lang w:val="da-DK"/>
        </w:rPr>
        <w:t xml:space="preserve"> </w:t>
      </w:r>
      <w:r w:rsidRPr="00B02DD0">
        <w:rPr>
          <w:rFonts w:asciiTheme="majorBidi" w:hAnsiTheme="majorBidi" w:cstheme="majorBidi"/>
          <w:i/>
          <w:color w:val="000000" w:themeColor="text1"/>
          <w:spacing w:val="-3"/>
          <w:lang w:val="da-DK"/>
        </w:rPr>
        <w:t>T</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c</w:t>
      </w:r>
      <w:r w:rsidRPr="00B02DD0">
        <w:rPr>
          <w:rFonts w:asciiTheme="majorBidi" w:hAnsiTheme="majorBidi" w:cstheme="majorBidi"/>
          <w:i/>
          <w:color w:val="000000" w:themeColor="text1"/>
          <w:spacing w:val="-2"/>
          <w:lang w:val="da-DK"/>
        </w:rPr>
        <w:t xml:space="preserve"> </w:t>
      </w:r>
      <w:r w:rsidRPr="00B02DD0">
        <w:rPr>
          <w:rFonts w:asciiTheme="majorBidi" w:hAnsiTheme="majorBidi" w:cstheme="majorBidi"/>
          <w:i/>
          <w:color w:val="000000" w:themeColor="text1"/>
          <w:lang w:val="da-DK"/>
        </w:rPr>
        <w:t>Sev</w:t>
      </w:r>
      <w:r w:rsidRPr="00B02DD0">
        <w:rPr>
          <w:rFonts w:asciiTheme="majorBidi" w:hAnsiTheme="majorBidi" w:cstheme="majorBidi"/>
          <w:i/>
          <w:color w:val="000000" w:themeColor="text1"/>
          <w:spacing w:val="-2"/>
          <w:lang w:val="da-DK"/>
        </w:rPr>
        <w:t>e</w:t>
      </w:r>
      <w:r w:rsidRPr="00B02DD0">
        <w:rPr>
          <w:rFonts w:asciiTheme="majorBidi" w:hAnsiTheme="majorBidi" w:cstheme="majorBidi"/>
          <w:i/>
          <w:color w:val="000000" w:themeColor="text1"/>
          <w:lang w:val="da-DK"/>
        </w:rPr>
        <w:t>r</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spacing w:val="-2"/>
          <w:lang w:val="da-DK"/>
        </w:rPr>
        <w:t>t</w:t>
      </w:r>
      <w:r w:rsidRPr="00B02DD0">
        <w:rPr>
          <w:rFonts w:asciiTheme="majorBidi" w:hAnsiTheme="majorBidi" w:cstheme="majorBidi"/>
          <w:i/>
          <w:color w:val="000000" w:themeColor="text1"/>
          <w:lang w:val="da-DK"/>
        </w:rPr>
        <w:t>y</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aen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YG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SS</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Y</w:t>
      </w:r>
      <w:r w:rsidRPr="00B02DD0">
        <w:rPr>
          <w:rFonts w:asciiTheme="majorBidi" w:hAnsiTheme="majorBidi" w:cstheme="majorBidi"/>
          <w:color w:val="000000" w:themeColor="text1"/>
          <w:spacing w:val="-2"/>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a </w:t>
      </w:r>
      <w:r w:rsidRPr="00B02DD0">
        <w:rPr>
          <w:rFonts w:asciiTheme="majorBidi" w:hAnsiTheme="majorBidi" w:cstheme="majorBidi"/>
          <w:i/>
          <w:color w:val="000000" w:themeColor="text1"/>
          <w:lang w:val="da-DK"/>
        </w:rPr>
        <w:t>bas</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spacing w:val="-3"/>
          <w:lang w:val="da-DK"/>
        </w:rPr>
        <w:t>n</w:t>
      </w:r>
      <w:r w:rsidRPr="00B02DD0">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8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 13,</w:t>
      </w:r>
      <w:r w:rsidRPr="00B02DD0">
        <w:rPr>
          <w:rFonts w:asciiTheme="majorBidi" w:hAnsiTheme="majorBidi" w:cstheme="majorBidi"/>
          <w:color w:val="000000" w:themeColor="text1"/>
          <w:spacing w:val="-3"/>
          <w:lang w:val="da-DK"/>
        </w:rPr>
        <w:t>3</w:t>
      </w:r>
      <w:r w:rsidRPr="00B02DD0">
        <w:rPr>
          <w:rFonts w:asciiTheme="majorBidi" w:hAnsiTheme="majorBidi" w:cstheme="majorBidi"/>
          <w:color w:val="000000" w:themeColor="text1"/>
          <w:lang w:val="da-DK"/>
        </w:rPr>
        <w:t>5 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på 16,94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4"/>
          <w:lang w:val="da-DK"/>
        </w:rPr>
        <w:t>mg</w:t>
      </w:r>
      <w:r w:rsidRPr="00B02DD0">
        <w:rPr>
          <w:rFonts w:asciiTheme="majorBidi" w:hAnsiTheme="majorBidi" w:cstheme="majorBidi"/>
          <w:color w:val="000000" w:themeColor="text1"/>
          <w:lang w:val="da-DK"/>
        </w:rPr>
        <w:t xml:space="preserve"> </w:t>
      </w:r>
      <w:r w:rsidR="00EC009D" w:rsidRPr="00D44764">
        <w:rPr>
          <w:rFonts w:asciiTheme="majorBidi" w:hAnsiTheme="majorBidi" w:cstheme="majorBidi"/>
          <w:color w:val="000000" w:themeColor="text1"/>
          <w:lang w:val="da-DK"/>
        </w:rPr>
        <w:t>e</w:t>
      </w:r>
      <w:r w:rsidR="00EC009D" w:rsidRPr="00D44764">
        <w:rPr>
          <w:rFonts w:asciiTheme="majorBidi" w:hAnsiTheme="majorBidi" w:cstheme="majorBidi"/>
          <w:color w:val="000000" w:themeColor="text1"/>
          <w:spacing w:val="1"/>
          <w:lang w:val="da-DK"/>
        </w:rPr>
        <w:t>l</w:t>
      </w:r>
      <w:r w:rsidR="00EC009D" w:rsidRPr="00A0115B">
        <w:rPr>
          <w:rFonts w:asciiTheme="majorBidi" w:hAnsiTheme="majorBidi" w:cstheme="majorBidi"/>
          <w:color w:val="000000" w:themeColor="text1"/>
          <w:spacing w:val="-2"/>
          <w:lang w:val="da-DK"/>
        </w:rPr>
        <w:t>l</w:t>
      </w:r>
      <w:r w:rsidR="00EC009D" w:rsidRPr="00983B7E">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2</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ruppen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 7,09.</w:t>
      </w:r>
    </w:p>
    <w:p w14:paraId="4CE890AE" w14:textId="77777777" w:rsidR="00227204" w:rsidRPr="00B02DD0" w:rsidRDefault="00227204" w:rsidP="00B02DD0">
      <w:pPr>
        <w:rPr>
          <w:rFonts w:asciiTheme="majorBidi" w:hAnsiTheme="majorBidi" w:cstheme="majorBidi"/>
          <w:color w:val="000000" w:themeColor="text1"/>
          <w:lang w:val="da-DK"/>
        </w:rPr>
      </w:pPr>
    </w:p>
    <w:p w14:paraId="4CE890AF" w14:textId="6BCD8E45" w:rsidR="00227204" w:rsidRPr="00B02DD0" w:rsidRDefault="00227204" w:rsidP="00B02DD0">
      <w:pPr>
        <w:pStyle w:val="Zkladntext"/>
        <w:ind w:left="0" w:right="328"/>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rando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do</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bo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0–</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orea 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our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ndrom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5"/>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 = 32,</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ceb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n = 29)</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råde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 xml:space="preserve">å </w:t>
      </w:r>
      <w:r w:rsidR="000B2D45" w:rsidRPr="00B02DD0">
        <w:rPr>
          <w:rFonts w:asciiTheme="majorBidi" w:hAnsiTheme="majorBidi" w:cstheme="majorBidi"/>
          <w:color w:val="000000" w:themeColor="text1"/>
          <w:lang w:val="da-DK"/>
        </w:rPr>
        <w:t>2</w:t>
      </w:r>
      <w:r w:rsidR="00AE16D6" w:rsidRPr="00AE16D6">
        <w:rPr>
          <w:rFonts w:asciiTheme="majorBidi" w:hAnsiTheme="majorBidi" w:cstheme="majorBidi"/>
          <w:color w:val="000000" w:themeColor="text1"/>
          <w:spacing w:val="-3"/>
          <w:lang w:val="da-DK"/>
        </w:rPr>
        <w:t xml:space="preserve"> </w:t>
      </w:r>
      <w:r w:rsidR="00AE16D6">
        <w:rPr>
          <w:rFonts w:asciiTheme="majorBidi" w:hAnsiTheme="majorBidi" w:cstheme="majorBidi"/>
          <w:color w:val="000000" w:themeColor="text1"/>
          <w:spacing w:val="-3"/>
          <w:lang w:val="da-DK"/>
        </w:rPr>
        <w:t>mg/dag til</w:t>
      </w:r>
      <w:r w:rsidR="00AE16D6">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 xml:space="preserve">dag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på 2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6 </w:t>
      </w:r>
      <w:r w:rsidR="00AE16D6">
        <w:rPr>
          <w:rFonts w:asciiTheme="majorBidi" w:hAnsiTheme="majorBidi" w:cstheme="majorBidi"/>
          <w:color w:val="000000" w:themeColor="text1"/>
          <w:spacing w:val="-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18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de 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i/>
          <w:color w:val="000000" w:themeColor="text1"/>
          <w:lang w:val="da-DK"/>
        </w:rPr>
        <w:t>bas</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lang w:val="da-DK"/>
        </w:rPr>
        <w:t>ne</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sco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på 29</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Y</w:t>
      </w:r>
      <w:r w:rsidRPr="00B02DD0">
        <w:rPr>
          <w:rFonts w:asciiTheme="majorBidi" w:hAnsiTheme="majorBidi" w:cstheme="majorBidi"/>
          <w:color w:val="000000" w:themeColor="text1"/>
          <w:spacing w:val="-2"/>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aen.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ruppen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4,97 på</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2"/>
          <w:lang w:val="da-DK"/>
        </w:rPr>
        <w:t>YG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SS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aen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 xml:space="preserve">ra </w:t>
      </w:r>
      <w:r w:rsidRPr="00B02DD0">
        <w:rPr>
          <w:rFonts w:asciiTheme="majorBidi" w:hAnsiTheme="majorBidi" w:cstheme="majorBidi"/>
          <w:i/>
          <w:color w:val="000000" w:themeColor="text1"/>
          <w:spacing w:val="-3"/>
          <w:lang w:val="da-DK"/>
        </w:rPr>
        <w:t>b</w:t>
      </w:r>
      <w:r w:rsidRPr="00B02DD0">
        <w:rPr>
          <w:rFonts w:asciiTheme="majorBidi" w:hAnsiTheme="majorBidi" w:cstheme="majorBidi"/>
          <w:i/>
          <w:color w:val="000000" w:themeColor="text1"/>
          <w:lang w:val="da-DK"/>
        </w:rPr>
        <w:t>a</w:t>
      </w:r>
      <w:r w:rsidRPr="00B02DD0">
        <w:rPr>
          <w:rFonts w:asciiTheme="majorBidi" w:hAnsiTheme="majorBidi" w:cstheme="majorBidi"/>
          <w:i/>
          <w:color w:val="000000" w:themeColor="text1"/>
          <w:spacing w:val="-2"/>
          <w:lang w:val="da-DK"/>
        </w:rPr>
        <w:t>s</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1"/>
          <w:lang w:val="da-DK"/>
        </w:rPr>
        <w:t>li</w:t>
      </w:r>
      <w:r w:rsidRPr="00B02DD0">
        <w:rPr>
          <w:rFonts w:asciiTheme="majorBidi" w:hAnsiTheme="majorBidi" w:cstheme="majorBidi"/>
          <w:i/>
          <w:color w:val="000000" w:themeColor="text1"/>
          <w:spacing w:val="-3"/>
          <w:lang w:val="da-DK"/>
        </w:rPr>
        <w:t>n</w:t>
      </w:r>
      <w:r w:rsidRPr="00B02DD0">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10;</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 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forbe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ruppen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9,62.</w:t>
      </w:r>
    </w:p>
    <w:p w14:paraId="4CE890B0" w14:textId="77777777" w:rsidR="00227204" w:rsidRPr="00B02DD0" w:rsidRDefault="00227204" w:rsidP="00B02DD0">
      <w:pPr>
        <w:rPr>
          <w:rFonts w:asciiTheme="majorBidi" w:hAnsiTheme="majorBidi" w:cstheme="majorBidi"/>
          <w:color w:val="000000" w:themeColor="text1"/>
          <w:lang w:val="da-DK"/>
        </w:rPr>
      </w:pPr>
    </w:p>
    <w:p w14:paraId="4CE890B1" w14:textId="77777777" w:rsidR="00227204" w:rsidRPr="00B02DD0" w:rsidRDefault="00227204" w:rsidP="00B02DD0">
      <w:pPr>
        <w:pStyle w:val="Zkladntext"/>
        <w:ind w:left="0" w:right="173"/>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lastRenderedPageBreak/>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5"/>
          <w:lang w:val="da-DK"/>
        </w:rPr>
        <w:t>g</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ses</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den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ebo</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 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are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osoc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u</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re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ans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af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sresu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o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lang w:val="da-DK"/>
        </w:rPr>
        <w:t>dsda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ad 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år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erhed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nne uds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spr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ls</w:t>
      </w:r>
      <w:r w:rsidRPr="00B02DD0">
        <w:rPr>
          <w:rFonts w:asciiTheme="majorBidi" w:hAnsiTheme="majorBidi" w:cstheme="majorBidi"/>
          <w:color w:val="000000" w:themeColor="text1"/>
          <w:lang w:val="da-DK"/>
        </w:rPr>
        <w:t>e.</w:t>
      </w:r>
    </w:p>
    <w:p w14:paraId="4CE890B2" w14:textId="77777777" w:rsidR="00227204" w:rsidRPr="00B02DD0" w:rsidRDefault="00227204" w:rsidP="00B02DD0">
      <w:pPr>
        <w:rPr>
          <w:rFonts w:asciiTheme="majorBidi" w:hAnsiTheme="majorBidi" w:cstheme="majorBidi"/>
          <w:color w:val="000000" w:themeColor="text1"/>
          <w:lang w:val="da-DK"/>
        </w:rPr>
      </w:pPr>
    </w:p>
    <w:p w14:paraId="4CE890B3" w14:textId="77777777" w:rsidR="00227204" w:rsidRPr="00B02DD0" w:rsidRDefault="00227204" w:rsidP="00B02DD0">
      <w:pPr>
        <w:pStyle w:val="Zkladntext"/>
        <w:ind w:left="0" w:right="173"/>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resu</w:t>
      </w:r>
      <w:r w:rsidRPr="00B02DD0">
        <w:rPr>
          <w:rFonts w:asciiTheme="majorBidi" w:hAnsiTheme="majorBidi" w:cstheme="majorBidi"/>
          <w:color w:val="000000" w:themeColor="text1"/>
          <w:spacing w:val="-2"/>
          <w:lang w:val="da-DK"/>
        </w:rPr>
        <w:t>lt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rne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00304FE8" w:rsidRPr="00304FE8">
        <w:rPr>
          <w:rFonts w:asciiTheme="majorBidi" w:hAnsiTheme="majorBidi" w:cstheme="majorBidi"/>
          <w:color w:val="000000" w:themeColor="text1"/>
          <w:lang w:val="da-DK"/>
        </w:rPr>
        <w:t>referencelægemidlet, som indeholder</w:t>
      </w:r>
      <w:r w:rsidRPr="00B02DD0">
        <w:rPr>
          <w:rFonts w:asciiTheme="majorBidi" w:hAnsiTheme="majorBidi" w:cstheme="majorBidi"/>
          <w:color w:val="000000" w:themeColor="text1"/>
          <w:lang w:val="da-DK"/>
        </w:rPr>
        <w:t xml:space="preserve"> aripiprazol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 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popu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b</w:t>
      </w:r>
      <w:r w:rsidRPr="00B02DD0">
        <w:rPr>
          <w:rFonts w:asciiTheme="majorBidi" w:hAnsiTheme="majorBidi" w:cstheme="majorBidi"/>
          <w:color w:val="000000" w:themeColor="text1"/>
          <w:spacing w:val="-3"/>
          <w:lang w:val="da-DK"/>
        </w:rPr>
        <w:t>eh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eni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(se p</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spacing w:val="-3"/>
          <w:lang w:val="da-DK"/>
        </w:rPr>
        <w:t>4</w:t>
      </w:r>
      <w:r w:rsidRPr="00B02DD0">
        <w:rPr>
          <w:rFonts w:asciiTheme="majorBidi" w:hAnsiTheme="majorBidi" w:cstheme="majorBidi"/>
          <w:color w:val="000000" w:themeColor="text1"/>
          <w:lang w:val="da-DK"/>
        </w:rPr>
        <w:t>.2 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w:t>
      </w:r>
    </w:p>
    <w:p w14:paraId="4CE890B4" w14:textId="77777777" w:rsidR="00227204" w:rsidRPr="00B02DD0" w:rsidRDefault="00227204" w:rsidP="00B02DD0">
      <w:pPr>
        <w:pStyle w:val="Zkladntext"/>
        <w:ind w:left="0" w:right="173"/>
        <w:rPr>
          <w:rFonts w:asciiTheme="majorBidi" w:hAnsiTheme="majorBidi" w:cstheme="majorBidi"/>
          <w:color w:val="000000" w:themeColor="text1"/>
          <w:lang w:val="da-DK"/>
        </w:rPr>
      </w:pPr>
    </w:p>
    <w:p w14:paraId="4CE890B5"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Farmakokinetiske</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egenskaber</w:t>
      </w:r>
      <w:proofErr w:type="spellEnd"/>
    </w:p>
    <w:p w14:paraId="4CE890B6" w14:textId="77777777" w:rsidR="00227204" w:rsidRPr="00B02DD0" w:rsidRDefault="00227204" w:rsidP="00B02DD0">
      <w:pPr>
        <w:keepNext/>
        <w:rPr>
          <w:rFonts w:asciiTheme="majorBidi" w:hAnsiTheme="majorBidi" w:cstheme="majorBidi"/>
          <w:color w:val="000000" w:themeColor="text1"/>
        </w:rPr>
      </w:pPr>
    </w:p>
    <w:p w14:paraId="4CE890B7" w14:textId="77777777" w:rsidR="00227204" w:rsidRPr="00B02DD0" w:rsidRDefault="00227204" w:rsidP="00B02DD0">
      <w:pPr>
        <w:pStyle w:val="Zkladntext"/>
        <w:keepNext/>
        <w:ind w:left="0"/>
        <w:rPr>
          <w:rFonts w:asciiTheme="majorBidi" w:hAnsiTheme="majorBidi" w:cstheme="majorBidi"/>
          <w:color w:val="000000" w:themeColor="text1"/>
          <w:u w:val="single" w:color="000000"/>
        </w:rPr>
      </w:pPr>
      <w:r w:rsidRPr="00B02DD0">
        <w:rPr>
          <w:rFonts w:asciiTheme="majorBidi" w:hAnsiTheme="majorBidi" w:cstheme="majorBidi"/>
          <w:color w:val="000000" w:themeColor="text1"/>
          <w:spacing w:val="-1"/>
          <w:u w:val="single" w:color="000000"/>
        </w:rPr>
        <w:t>A</w:t>
      </w:r>
      <w:r w:rsidRPr="00B02DD0">
        <w:rPr>
          <w:rFonts w:asciiTheme="majorBidi" w:hAnsiTheme="majorBidi" w:cstheme="majorBidi"/>
          <w:color w:val="000000" w:themeColor="text1"/>
          <w:u w:val="single" w:color="000000"/>
        </w:rPr>
        <w:t>bsor</w:t>
      </w:r>
      <w:r w:rsidRPr="00B02DD0">
        <w:rPr>
          <w:rFonts w:asciiTheme="majorBidi" w:hAnsiTheme="majorBidi" w:cstheme="majorBidi"/>
          <w:color w:val="000000" w:themeColor="text1"/>
          <w:spacing w:val="-3"/>
          <w:u w:val="single" w:color="000000"/>
        </w:rPr>
        <w:t>p</w:t>
      </w:r>
      <w:r w:rsidRPr="00B02DD0">
        <w:rPr>
          <w:rFonts w:asciiTheme="majorBidi" w:hAnsiTheme="majorBidi" w:cstheme="majorBidi"/>
          <w:color w:val="000000" w:themeColor="text1"/>
          <w:spacing w:val="1"/>
          <w:u w:val="single" w:color="000000"/>
        </w:rPr>
        <w:t>ti</w:t>
      </w:r>
      <w:r w:rsidRPr="00B02DD0">
        <w:rPr>
          <w:rFonts w:asciiTheme="majorBidi" w:hAnsiTheme="majorBidi" w:cstheme="majorBidi"/>
          <w:color w:val="000000" w:themeColor="text1"/>
          <w:u w:val="single" w:color="000000"/>
        </w:rPr>
        <w:t>on</w:t>
      </w:r>
    </w:p>
    <w:p w14:paraId="4CE890B8" w14:textId="77777777" w:rsidR="00B761E0" w:rsidRPr="00B02DD0" w:rsidRDefault="00B761E0" w:rsidP="00B02DD0">
      <w:pPr>
        <w:pStyle w:val="Zkladntext"/>
        <w:keepNext/>
        <w:ind w:left="0"/>
        <w:rPr>
          <w:rFonts w:asciiTheme="majorBidi" w:hAnsiTheme="majorBidi" w:cstheme="majorBidi"/>
          <w:color w:val="000000" w:themeColor="text1"/>
        </w:rPr>
      </w:pPr>
    </w:p>
    <w:p w14:paraId="4CE890B9" w14:textId="47D7E10E" w:rsidR="00227204" w:rsidRPr="00B02DD0" w:rsidRDefault="00227204" w:rsidP="00B02DD0">
      <w:pPr>
        <w:pStyle w:val="Zkladntext"/>
        <w:ind w:left="0" w:right="147"/>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abs</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oncen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3 </w:t>
      </w:r>
      <w:r w:rsidR="00AE16D6">
        <w:rPr>
          <w:rFonts w:asciiTheme="majorBidi" w:hAnsiTheme="majorBidi" w:cstheme="majorBidi"/>
          <w:color w:val="000000" w:themeColor="text1"/>
          <w:lang w:val="da-DK"/>
        </w:rPr>
        <w:t>til</w:t>
      </w:r>
      <w:r w:rsidRPr="00B02DD0">
        <w:rPr>
          <w:rFonts w:asciiTheme="majorBidi" w:hAnsiTheme="majorBidi" w:cstheme="majorBidi"/>
          <w:color w:val="000000" w:themeColor="text1"/>
          <w:spacing w:val="-4"/>
          <w:lang w:val="da-DK"/>
        </w:rPr>
        <w:t>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sys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en abso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87 %.</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ndh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 på</w:t>
      </w:r>
      <w:r w:rsidRPr="00B02DD0">
        <w:rPr>
          <w:rFonts w:asciiTheme="majorBidi" w:hAnsiTheme="majorBidi" w:cstheme="majorBidi"/>
          <w:color w:val="000000" w:themeColor="text1"/>
          <w:spacing w:val="-5"/>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far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p>
    <w:p w14:paraId="4CE890BA" w14:textId="77777777" w:rsidR="00227204" w:rsidRPr="00B02DD0" w:rsidRDefault="00227204" w:rsidP="00B02DD0">
      <w:pPr>
        <w:rPr>
          <w:rFonts w:asciiTheme="majorBidi" w:hAnsiTheme="majorBidi" w:cstheme="majorBidi"/>
          <w:color w:val="000000" w:themeColor="text1"/>
          <w:lang w:val="da-DK"/>
        </w:rPr>
      </w:pPr>
    </w:p>
    <w:p w14:paraId="4CE890BB" w14:textId="77777777" w:rsidR="00227204" w:rsidRPr="00B02DD0" w:rsidRDefault="00227204" w:rsidP="00B02DD0">
      <w:pPr>
        <w:pStyle w:val="Zkladntext"/>
        <w:keepNext/>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F</w:t>
      </w:r>
      <w:r w:rsidRPr="00B02DD0">
        <w:rPr>
          <w:rFonts w:asciiTheme="majorBidi" w:hAnsiTheme="majorBidi" w:cstheme="majorBidi"/>
          <w:color w:val="000000" w:themeColor="text1"/>
          <w:u w:val="single" w:color="000000"/>
          <w:lang w:val="da-DK"/>
        </w:rPr>
        <w:t>ord</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spacing w:val="1"/>
          <w:u w:val="single" w:color="000000"/>
          <w:lang w:val="da-DK"/>
        </w:rPr>
        <w:t>li</w:t>
      </w:r>
      <w:r w:rsidRPr="00B02DD0">
        <w:rPr>
          <w:rFonts w:asciiTheme="majorBidi" w:hAnsiTheme="majorBidi" w:cstheme="majorBidi"/>
          <w:color w:val="000000" w:themeColor="text1"/>
          <w:u w:val="single" w:color="000000"/>
          <w:lang w:val="da-DK"/>
        </w:rPr>
        <w:t>ng</w:t>
      </w:r>
    </w:p>
    <w:p w14:paraId="4CE890BC" w14:textId="77777777" w:rsidR="00B761E0" w:rsidRPr="00B02DD0" w:rsidRDefault="00B761E0" w:rsidP="00B02DD0">
      <w:pPr>
        <w:pStyle w:val="Zkladntext"/>
        <w:keepNext/>
        <w:ind w:left="0"/>
        <w:rPr>
          <w:rFonts w:asciiTheme="majorBidi" w:hAnsiTheme="majorBidi" w:cstheme="majorBidi"/>
          <w:color w:val="000000" w:themeColor="text1"/>
          <w:lang w:val="da-DK"/>
        </w:rPr>
      </w:pPr>
    </w:p>
    <w:p w14:paraId="4CE890BD" w14:textId="77777777" w:rsidR="00227204" w:rsidRPr="00B02DD0" w:rsidRDefault="00227204" w:rsidP="00B02DD0">
      <w:pPr>
        <w:pStyle w:val="Zkladntext"/>
        <w:ind w:left="0" w:right="11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på 4,9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eu</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oncen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 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 99 %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pro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bu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p>
    <w:p w14:paraId="4CE890BE" w14:textId="77777777" w:rsidR="00227204" w:rsidRPr="00B02DD0" w:rsidRDefault="00227204" w:rsidP="00B02DD0">
      <w:pPr>
        <w:rPr>
          <w:rFonts w:asciiTheme="majorBidi" w:hAnsiTheme="majorBidi" w:cstheme="majorBidi"/>
          <w:color w:val="000000" w:themeColor="text1"/>
          <w:lang w:val="da-DK"/>
        </w:rPr>
      </w:pPr>
    </w:p>
    <w:p w14:paraId="4CE890BF" w14:textId="77777777" w:rsidR="00227204" w:rsidRPr="00B02DD0" w:rsidRDefault="00227204" w:rsidP="00B02DD0">
      <w:pPr>
        <w:pStyle w:val="Zkladntext"/>
        <w:keepNext/>
        <w:keepLines/>
        <w:widowControl/>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B</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o</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u w:val="single" w:color="000000"/>
          <w:lang w:val="da-DK"/>
        </w:rPr>
        <w:t>ran</w:t>
      </w:r>
      <w:r w:rsidRPr="00B02DD0">
        <w:rPr>
          <w:rFonts w:asciiTheme="majorBidi" w:hAnsiTheme="majorBidi" w:cstheme="majorBidi"/>
          <w:color w:val="000000" w:themeColor="text1"/>
          <w:spacing w:val="-2"/>
          <w:u w:val="single" w:color="000000"/>
          <w:lang w:val="da-DK"/>
        </w:rPr>
        <w:t>s</w:t>
      </w:r>
      <w:r w:rsidRPr="00B02DD0">
        <w:rPr>
          <w:rFonts w:asciiTheme="majorBidi" w:hAnsiTheme="majorBidi" w:cstheme="majorBidi"/>
          <w:color w:val="000000" w:themeColor="text1"/>
          <w:u w:val="single" w:color="000000"/>
          <w:lang w:val="da-DK"/>
        </w:rPr>
        <w:t>for</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on</w:t>
      </w:r>
    </w:p>
    <w:p w14:paraId="4CE890C0" w14:textId="77777777" w:rsidR="00B761E0" w:rsidRPr="00B02DD0" w:rsidRDefault="00B761E0" w:rsidP="00B02DD0">
      <w:pPr>
        <w:pStyle w:val="Zkladntext"/>
        <w:keepNext/>
        <w:keepLines/>
        <w:widowControl/>
        <w:ind w:left="0"/>
        <w:rPr>
          <w:rFonts w:asciiTheme="majorBidi" w:hAnsiTheme="majorBidi" w:cstheme="majorBidi"/>
          <w:color w:val="000000" w:themeColor="text1"/>
          <w:lang w:val="da-DK"/>
        </w:rPr>
      </w:pPr>
    </w:p>
    <w:p w14:paraId="4CE890C1" w14:textId="77777777" w:rsidR="00227204" w:rsidRPr="00B02DD0" w:rsidRDefault="00227204" w:rsidP="00B02DD0">
      <w:pPr>
        <w:pStyle w:val="Zkladntext"/>
        <w:keepLines/>
        <w:widowControl/>
        <w:ind w:left="0" w:right="149"/>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edsa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2"/>
          <w:lang w:val="da-DK"/>
        </w:rPr>
        <w:t>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ns</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ener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drox</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dea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ky</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n v</w:t>
      </w:r>
      <w:r w:rsidRPr="00B02DD0">
        <w:rPr>
          <w:rFonts w:asciiTheme="majorBidi" w:hAnsiTheme="majorBidi" w:cstheme="majorBidi"/>
          <w:i/>
          <w:color w:val="000000" w:themeColor="text1"/>
          <w:spacing w:val="-2"/>
          <w:lang w:val="da-DK"/>
        </w:rPr>
        <w:t>i</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r</w:t>
      </w:r>
      <w:r w:rsidRPr="00B02DD0">
        <w:rPr>
          <w:rFonts w:asciiTheme="majorBidi" w:hAnsiTheme="majorBidi" w:cstheme="majorBidi"/>
          <w:i/>
          <w:color w:val="000000" w:themeColor="text1"/>
          <w:spacing w:val="-3"/>
          <w:lang w:val="da-DK"/>
        </w:rPr>
        <w:t>o</w:t>
      </w:r>
      <w:r w:rsidRPr="00B02DD0">
        <w:rPr>
          <w:rFonts w:asciiTheme="majorBidi" w:hAnsiTheme="majorBidi" w:cstheme="majorBidi"/>
          <w:i/>
          <w:color w:val="000000" w:themeColor="text1"/>
          <w:lang w:val="da-DK"/>
        </w:rPr>
        <w:t>-</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4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6 ans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 deh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drox</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dea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 xml:space="preserve">4.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den do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del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d </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spacing w:val="-3"/>
          <w:lang w:val="da-DK"/>
        </w:rPr>
        <w:t>e</w:t>
      </w:r>
      <w:r w:rsidRPr="00B02DD0">
        <w:rPr>
          <w:rFonts w:asciiTheme="majorBidi" w:hAnsiTheme="majorBidi" w:cstheme="majorBidi"/>
          <w:i/>
          <w:color w:val="000000" w:themeColor="text1"/>
          <w:lang w:val="da-DK"/>
        </w:rPr>
        <w:t>ad</w:t>
      </w:r>
      <w:r w:rsidRPr="00B02DD0">
        <w:rPr>
          <w:rFonts w:asciiTheme="majorBidi" w:hAnsiTheme="majorBidi" w:cstheme="majorBidi"/>
          <w:i/>
          <w:color w:val="000000" w:themeColor="text1"/>
          <w:spacing w:val="-3"/>
          <w:lang w:val="da-DK"/>
        </w:rPr>
        <w:t>y</w:t>
      </w:r>
      <w:r w:rsidRPr="00B02DD0">
        <w:rPr>
          <w:rFonts w:asciiTheme="majorBidi" w:hAnsiTheme="majorBidi" w:cstheme="majorBidi"/>
          <w:i/>
          <w:color w:val="000000" w:themeColor="text1"/>
          <w:spacing w:val="-4"/>
          <w:lang w:val="da-DK"/>
        </w:rPr>
        <w:t>-</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a</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 xml:space="preserve"> repr</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en 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it</w:t>
      </w:r>
      <w:r w:rsidRPr="00B02DD0">
        <w:rPr>
          <w:rFonts w:asciiTheme="majorBidi" w:hAnsiTheme="majorBidi" w:cstheme="majorBidi"/>
          <w:color w:val="000000" w:themeColor="text1"/>
          <w:lang w:val="da-DK"/>
        </w:rPr>
        <w:t>, 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40%</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p>
    <w:p w14:paraId="4CE890C2" w14:textId="77777777" w:rsidR="00227204" w:rsidRPr="00B02DD0" w:rsidRDefault="00227204" w:rsidP="00B02DD0">
      <w:pPr>
        <w:rPr>
          <w:rFonts w:asciiTheme="majorBidi" w:hAnsiTheme="majorBidi" w:cstheme="majorBidi"/>
          <w:color w:val="000000" w:themeColor="text1"/>
          <w:lang w:val="da-DK"/>
        </w:rPr>
      </w:pPr>
    </w:p>
    <w:p w14:paraId="4CE890C3" w14:textId="77777777" w:rsidR="00227204" w:rsidRPr="00B02DD0" w:rsidRDefault="00227204" w:rsidP="00B02DD0">
      <w:pPr>
        <w:pStyle w:val="Zkladntext"/>
        <w:keepNext/>
        <w:ind w:left="0"/>
        <w:rPr>
          <w:rFonts w:asciiTheme="majorBidi" w:hAnsiTheme="majorBidi" w:cstheme="majorBidi"/>
          <w:color w:val="000000" w:themeColor="text1"/>
          <w:u w:val="single" w:color="000000"/>
          <w:lang w:val="da-DK"/>
        </w:rPr>
      </w:pPr>
      <w:r w:rsidRPr="00B02DD0">
        <w:rPr>
          <w:rFonts w:asciiTheme="majorBidi" w:hAnsiTheme="majorBidi" w:cstheme="majorBidi"/>
          <w:color w:val="000000" w:themeColor="text1"/>
          <w:spacing w:val="-1"/>
          <w:u w:val="single" w:color="000000"/>
          <w:lang w:val="da-DK"/>
        </w:rPr>
        <w:t>E</w:t>
      </w:r>
      <w:r w:rsidRPr="00B02DD0">
        <w:rPr>
          <w:rFonts w:asciiTheme="majorBidi" w:hAnsiTheme="majorBidi" w:cstheme="majorBidi"/>
          <w:color w:val="000000" w:themeColor="text1"/>
          <w:spacing w:val="1"/>
          <w:u w:val="single" w:color="000000"/>
          <w:lang w:val="da-DK"/>
        </w:rPr>
        <w:t>li</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na</w:t>
      </w:r>
      <w:r w:rsidRPr="00B02DD0">
        <w:rPr>
          <w:rFonts w:asciiTheme="majorBidi" w:hAnsiTheme="majorBidi" w:cstheme="majorBidi"/>
          <w:color w:val="000000" w:themeColor="text1"/>
          <w:spacing w:val="-2"/>
          <w:u w:val="single" w:color="000000"/>
          <w:lang w:val="da-DK"/>
        </w:rPr>
        <w:t>t</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on</w:t>
      </w:r>
    </w:p>
    <w:p w14:paraId="4CE890C4" w14:textId="77777777" w:rsidR="00B761E0" w:rsidRPr="00B02DD0" w:rsidRDefault="00B761E0" w:rsidP="00B02DD0">
      <w:pPr>
        <w:pStyle w:val="Zkladntext"/>
        <w:keepNext/>
        <w:ind w:left="0"/>
        <w:rPr>
          <w:rFonts w:asciiTheme="majorBidi" w:hAnsiTheme="majorBidi" w:cstheme="majorBidi"/>
          <w:color w:val="000000" w:themeColor="text1"/>
          <w:lang w:val="da-DK"/>
        </w:rPr>
      </w:pPr>
    </w:p>
    <w:p w14:paraId="4CE890C5"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75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dannere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1"/>
          <w:lang w:val="da-DK"/>
        </w:rPr>
        <w:t>CYP</w:t>
      </w:r>
      <w:r w:rsidRPr="00B02DD0">
        <w:rPr>
          <w:rFonts w:asciiTheme="majorBidi" w:hAnsiTheme="majorBidi" w:cstheme="majorBidi"/>
          <w:color w:val="000000" w:themeColor="text1"/>
          <w:lang w:val="da-DK"/>
        </w:rPr>
        <w:t>2</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6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146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danne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p>
    <w:p w14:paraId="4CE890C6" w14:textId="77777777" w:rsidR="00227204" w:rsidRPr="00B02DD0" w:rsidRDefault="00227204" w:rsidP="00B02DD0">
      <w:pPr>
        <w:rPr>
          <w:rFonts w:asciiTheme="majorBidi" w:hAnsiTheme="majorBidi" w:cstheme="majorBidi"/>
          <w:color w:val="000000" w:themeColor="text1"/>
          <w:lang w:val="da-DK"/>
        </w:rPr>
      </w:pPr>
    </w:p>
    <w:p w14:paraId="4CE890C7"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i/>
          <w:color w:val="000000" w:themeColor="text1"/>
          <w:lang w:val="da-DK"/>
        </w:rPr>
        <w:t>c</w:t>
      </w:r>
      <w:r w:rsidRPr="00B02DD0">
        <w:rPr>
          <w:rFonts w:asciiTheme="majorBidi" w:hAnsiTheme="majorBidi" w:cstheme="majorBidi"/>
          <w:i/>
          <w:color w:val="000000" w:themeColor="text1"/>
          <w:spacing w:val="1"/>
          <w:lang w:val="da-DK"/>
        </w:rPr>
        <w:t>l</w:t>
      </w:r>
      <w:r w:rsidRPr="00B02DD0">
        <w:rPr>
          <w:rFonts w:asciiTheme="majorBidi" w:hAnsiTheme="majorBidi" w:cstheme="majorBidi"/>
          <w:i/>
          <w:color w:val="000000" w:themeColor="text1"/>
          <w:lang w:val="da-DK"/>
        </w:rPr>
        <w:t>eara</w:t>
      </w:r>
      <w:r w:rsidRPr="00B02DD0">
        <w:rPr>
          <w:rFonts w:asciiTheme="majorBidi" w:hAnsiTheme="majorBidi" w:cstheme="majorBidi"/>
          <w:i/>
          <w:color w:val="000000" w:themeColor="text1"/>
          <w:spacing w:val="-3"/>
          <w:lang w:val="da-DK"/>
        </w:rPr>
        <w:t>n</w:t>
      </w:r>
      <w:r w:rsidRPr="00B02DD0">
        <w:rPr>
          <w:rFonts w:asciiTheme="majorBidi" w:hAnsiTheme="majorBidi" w:cstheme="majorBidi"/>
          <w:i/>
          <w:color w:val="000000" w:themeColor="text1"/>
          <w:lang w:val="da-DK"/>
        </w:rPr>
        <w:t>ce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0,7 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3"/>
          <w:lang w:val="da-DK"/>
        </w:rPr>
        <w:t>kg</w:t>
      </w:r>
      <w:r w:rsidRPr="00B02DD0">
        <w:rPr>
          <w:rFonts w:asciiTheme="majorBidi" w:hAnsiTheme="majorBidi" w:cstheme="majorBidi"/>
          <w:color w:val="000000" w:themeColor="text1"/>
          <w:lang w:val="da-DK"/>
        </w:rPr>
        <w:t>, pr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r</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w:t>
      </w:r>
    </w:p>
    <w:p w14:paraId="4CE890C8" w14:textId="77777777" w:rsidR="00227204" w:rsidRPr="00B02DD0" w:rsidRDefault="00227204" w:rsidP="00B02DD0">
      <w:pPr>
        <w:rPr>
          <w:rFonts w:asciiTheme="majorBidi" w:hAnsiTheme="majorBidi" w:cstheme="majorBidi"/>
          <w:color w:val="000000" w:themeColor="text1"/>
          <w:lang w:val="da-DK"/>
        </w:rPr>
      </w:pPr>
    </w:p>
    <w:p w14:paraId="4CE890C9"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position w:val="8"/>
          <w:lang w:val="da-DK"/>
        </w:rPr>
        <w:t>1</w:t>
      </w:r>
      <w:r w:rsidRPr="00B02DD0">
        <w:rPr>
          <w:rFonts w:asciiTheme="majorBidi" w:hAnsiTheme="majorBidi" w:cstheme="majorBidi"/>
          <w:color w:val="000000" w:themeColor="text1"/>
          <w:spacing w:val="-3"/>
          <w:position w:val="8"/>
          <w:lang w:val="da-DK"/>
        </w:rPr>
        <w:t>4</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ca. 27 %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oa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et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enfundet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 60 %</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end 1 %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dannet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uds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nen,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ca.</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18 %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g</w:t>
      </w:r>
      <w:r w:rsidRPr="00B02DD0">
        <w:rPr>
          <w:rFonts w:asciiTheme="majorBidi" w:hAnsiTheme="majorBidi" w:cstheme="majorBidi"/>
          <w:color w:val="000000" w:themeColor="text1"/>
          <w:lang w:val="da-DK"/>
        </w:rPr>
        <w:t>enfund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dannet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p>
    <w:p w14:paraId="4CE890CA" w14:textId="77777777" w:rsidR="00227204" w:rsidRPr="00B02DD0" w:rsidRDefault="00227204" w:rsidP="00B02DD0">
      <w:pPr>
        <w:rPr>
          <w:rFonts w:asciiTheme="majorBidi" w:hAnsiTheme="majorBidi" w:cstheme="majorBidi"/>
          <w:color w:val="000000" w:themeColor="text1"/>
          <w:lang w:val="da-DK"/>
        </w:rPr>
      </w:pPr>
    </w:p>
    <w:p w14:paraId="4CE890CB" w14:textId="77777777" w:rsidR="00227204" w:rsidRPr="00B02DD0" w:rsidRDefault="00EC009D" w:rsidP="00B02DD0">
      <w:pPr>
        <w:keepNext/>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Pæ</w:t>
      </w:r>
      <w:r w:rsidRPr="00F40492">
        <w:rPr>
          <w:rFonts w:asciiTheme="majorBidi" w:eastAsia="Times New Roman" w:hAnsiTheme="majorBidi" w:cstheme="majorBidi"/>
          <w:i/>
          <w:color w:val="000000" w:themeColor="text1"/>
          <w:u w:color="000000"/>
          <w:lang w:val="da-DK"/>
        </w:rPr>
        <w:t>d</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a</w:t>
      </w:r>
      <w:r w:rsidRPr="00F40492">
        <w:rPr>
          <w:rFonts w:asciiTheme="majorBidi" w:eastAsia="Times New Roman" w:hAnsiTheme="majorBidi" w:cstheme="majorBidi"/>
          <w:i/>
          <w:color w:val="000000" w:themeColor="text1"/>
          <w:spacing w:val="-2"/>
          <w:u w:color="000000"/>
          <w:lang w:val="da-DK"/>
        </w:rPr>
        <w:t>t</w:t>
      </w:r>
      <w:r w:rsidRPr="00F40492">
        <w:rPr>
          <w:rFonts w:asciiTheme="majorBidi" w:eastAsia="Times New Roman" w:hAnsiTheme="majorBidi" w:cstheme="majorBidi"/>
          <w:i/>
          <w:color w:val="000000" w:themeColor="text1"/>
          <w:u w:color="000000"/>
          <w:lang w:val="da-DK"/>
        </w:rPr>
        <w:t>r</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spacing w:val="-2"/>
          <w:u w:color="000000"/>
          <w:lang w:val="da-DK"/>
        </w:rPr>
        <w:t>s</w:t>
      </w:r>
      <w:r w:rsidRPr="00F40492">
        <w:rPr>
          <w:rFonts w:asciiTheme="majorBidi" w:eastAsia="Times New Roman" w:hAnsiTheme="majorBidi" w:cstheme="majorBidi"/>
          <w:i/>
          <w:color w:val="000000" w:themeColor="text1"/>
          <w:u w:color="000000"/>
          <w:lang w:val="da-DK"/>
        </w:rPr>
        <w:t>k pop</w:t>
      </w:r>
      <w:r w:rsidRPr="00F40492">
        <w:rPr>
          <w:rFonts w:asciiTheme="majorBidi" w:eastAsia="Times New Roman" w:hAnsiTheme="majorBidi" w:cstheme="majorBidi"/>
          <w:i/>
          <w:color w:val="000000" w:themeColor="text1"/>
          <w:spacing w:val="-3"/>
          <w:u w:color="000000"/>
          <w:lang w:val="da-DK"/>
        </w:rPr>
        <w:t>u</w:t>
      </w:r>
      <w:r w:rsidRPr="00F40492">
        <w:rPr>
          <w:rFonts w:asciiTheme="majorBidi" w:eastAsia="Times New Roman" w:hAnsiTheme="majorBidi" w:cstheme="majorBidi"/>
          <w:i/>
          <w:color w:val="000000" w:themeColor="text1"/>
          <w:spacing w:val="1"/>
          <w:u w:color="000000"/>
          <w:lang w:val="da-DK"/>
        </w:rPr>
        <w:t>l</w:t>
      </w:r>
      <w:r w:rsidRPr="00F40492">
        <w:rPr>
          <w:rFonts w:asciiTheme="majorBidi" w:eastAsia="Times New Roman" w:hAnsiTheme="majorBidi" w:cstheme="majorBidi"/>
          <w:i/>
          <w:color w:val="000000" w:themeColor="text1"/>
          <w:spacing w:val="-3"/>
          <w:u w:color="000000"/>
          <w:lang w:val="da-DK"/>
        </w:rPr>
        <w:t>a</w:t>
      </w:r>
      <w:r w:rsidRPr="00F40492">
        <w:rPr>
          <w:rFonts w:asciiTheme="majorBidi" w:eastAsia="Times New Roman" w:hAnsiTheme="majorBidi" w:cstheme="majorBidi"/>
          <w:i/>
          <w:color w:val="000000" w:themeColor="text1"/>
          <w:spacing w:val="1"/>
          <w:u w:color="000000"/>
          <w:lang w:val="da-DK"/>
        </w:rPr>
        <w:t>ti</w:t>
      </w:r>
      <w:r w:rsidRPr="00F40492">
        <w:rPr>
          <w:rFonts w:asciiTheme="majorBidi" w:eastAsia="Times New Roman" w:hAnsiTheme="majorBidi" w:cstheme="majorBidi"/>
          <w:i/>
          <w:color w:val="000000" w:themeColor="text1"/>
          <w:spacing w:val="-3"/>
          <w:u w:color="000000"/>
          <w:lang w:val="da-DK"/>
        </w:rPr>
        <w:t>o</w:t>
      </w:r>
      <w:r w:rsidRPr="00F40492">
        <w:rPr>
          <w:rFonts w:asciiTheme="majorBidi" w:eastAsia="Times New Roman" w:hAnsiTheme="majorBidi" w:cstheme="majorBidi"/>
          <w:i/>
          <w:color w:val="000000" w:themeColor="text1"/>
          <w:u w:color="000000"/>
          <w:lang w:val="da-DK"/>
        </w:rPr>
        <w:t>n</w:t>
      </w:r>
    </w:p>
    <w:p w14:paraId="4CE890CC" w14:textId="3FE1B6D2"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 10 </w:t>
      </w:r>
      <w:r w:rsidR="00AE16D6">
        <w:rPr>
          <w:rFonts w:asciiTheme="majorBidi" w:hAnsiTheme="majorBidi" w:cstheme="majorBidi"/>
          <w:color w:val="000000" w:themeColor="text1"/>
          <w:lang w:val="da-DK"/>
        </w:rPr>
        <w:t>til</w:t>
      </w:r>
      <w:r w:rsidR="00EB6A72">
        <w:rPr>
          <w:rFonts w:asciiTheme="majorBidi" w:hAnsiTheme="majorBidi" w:cstheme="majorBidi"/>
          <w:spacing w:val="-4"/>
          <w:lang w:val="da-DK"/>
        </w:rPr>
        <w:t xml:space="preserve"> </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7 år, 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rops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0CD" w14:textId="77777777" w:rsidR="00227204" w:rsidRPr="00B02DD0" w:rsidRDefault="00227204" w:rsidP="00B02DD0">
      <w:pPr>
        <w:rPr>
          <w:rFonts w:asciiTheme="majorBidi" w:hAnsiTheme="majorBidi" w:cstheme="majorBidi"/>
          <w:color w:val="000000" w:themeColor="text1"/>
          <w:lang w:val="da-DK"/>
        </w:rPr>
      </w:pPr>
    </w:p>
    <w:p w14:paraId="4CE890CE" w14:textId="77777777" w:rsidR="00227204" w:rsidRPr="00B02DD0" w:rsidRDefault="00227204" w:rsidP="00B02DD0">
      <w:pPr>
        <w:pStyle w:val="Zkladntext"/>
        <w:keepN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u w:val="single" w:color="000000"/>
          <w:lang w:val="da-DK"/>
        </w:rPr>
        <w:t>F</w:t>
      </w:r>
      <w:r w:rsidRPr="00B02DD0">
        <w:rPr>
          <w:rFonts w:asciiTheme="majorBidi" w:hAnsiTheme="majorBidi" w:cstheme="majorBidi"/>
          <w:color w:val="000000" w:themeColor="text1"/>
          <w:u w:val="single" w:color="000000"/>
          <w:lang w:val="da-DK"/>
        </w:rPr>
        <w:t>ar</w:t>
      </w:r>
      <w:r w:rsidRPr="00B02DD0">
        <w:rPr>
          <w:rFonts w:asciiTheme="majorBidi" w:hAnsiTheme="majorBidi" w:cstheme="majorBidi"/>
          <w:color w:val="000000" w:themeColor="text1"/>
          <w:spacing w:val="-4"/>
          <w:u w:val="single" w:color="000000"/>
          <w:lang w:val="da-DK"/>
        </w:rPr>
        <w:t>m</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spacing w:val="2"/>
          <w:u w:val="single" w:color="000000"/>
          <w:lang w:val="da-DK"/>
        </w:rPr>
        <w:t>o</w:t>
      </w:r>
      <w:r w:rsidRPr="00B02DD0">
        <w:rPr>
          <w:rFonts w:asciiTheme="majorBidi" w:hAnsiTheme="majorBidi" w:cstheme="majorBidi"/>
          <w:color w:val="000000" w:themeColor="text1"/>
          <w:spacing w:val="-3"/>
          <w:u w:val="single" w:color="000000"/>
          <w:lang w:val="da-DK"/>
        </w:rPr>
        <w:t>k</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u w:val="single" w:color="000000"/>
          <w:lang w:val="da-DK"/>
        </w:rPr>
        <w:t>ne</w:t>
      </w:r>
      <w:r w:rsidRPr="00B02DD0">
        <w:rPr>
          <w:rFonts w:asciiTheme="majorBidi" w:hAnsiTheme="majorBidi" w:cstheme="majorBidi"/>
          <w:color w:val="000000" w:themeColor="text1"/>
          <w:spacing w:val="1"/>
          <w:u w:val="single" w:color="000000"/>
          <w:lang w:val="da-DK"/>
        </w:rPr>
        <w:t>ti</w:t>
      </w:r>
      <w:r w:rsidRPr="00B02DD0">
        <w:rPr>
          <w:rFonts w:asciiTheme="majorBidi" w:hAnsiTheme="majorBidi" w:cstheme="majorBidi"/>
          <w:color w:val="000000" w:themeColor="text1"/>
          <w:u w:val="single" w:color="000000"/>
          <w:lang w:val="da-DK"/>
        </w:rPr>
        <w:t>k</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i</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1"/>
          <w:u w:val="single" w:color="000000"/>
          <w:lang w:val="da-DK"/>
        </w:rPr>
        <w:t>æ</w:t>
      </w:r>
      <w:r w:rsidRPr="00B02DD0">
        <w:rPr>
          <w:rFonts w:asciiTheme="majorBidi" w:hAnsiTheme="majorBidi" w:cstheme="majorBidi"/>
          <w:color w:val="000000" w:themeColor="text1"/>
          <w:u w:val="single" w:color="000000"/>
          <w:lang w:val="da-DK"/>
        </w:rPr>
        <w:t>r</w:t>
      </w:r>
      <w:r w:rsidRPr="00B02DD0">
        <w:rPr>
          <w:rFonts w:asciiTheme="majorBidi" w:hAnsiTheme="majorBidi" w:cstheme="majorBidi"/>
          <w:color w:val="000000" w:themeColor="text1"/>
          <w:spacing w:val="-2"/>
          <w:u w:val="single" w:color="000000"/>
          <w:lang w:val="da-DK"/>
        </w:rPr>
        <w:t>l</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ge</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spacing w:val="-3"/>
          <w:u w:val="single" w:color="000000"/>
          <w:lang w:val="da-DK"/>
        </w:rPr>
        <w:t>p</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2"/>
          <w:u w:val="single" w:color="000000"/>
          <w:lang w:val="da-DK"/>
        </w:rPr>
        <w:t>i</w:t>
      </w:r>
      <w:r w:rsidRPr="00B02DD0">
        <w:rPr>
          <w:rFonts w:asciiTheme="majorBidi" w:hAnsiTheme="majorBidi" w:cstheme="majorBidi"/>
          <w:color w:val="000000" w:themeColor="text1"/>
          <w:u w:val="single" w:color="000000"/>
          <w:lang w:val="da-DK"/>
        </w:rPr>
        <w:t>en</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rup</w:t>
      </w:r>
      <w:r w:rsidRPr="00B02DD0">
        <w:rPr>
          <w:rFonts w:asciiTheme="majorBidi" w:hAnsiTheme="majorBidi" w:cstheme="majorBidi"/>
          <w:color w:val="000000" w:themeColor="text1"/>
          <w:spacing w:val="-3"/>
          <w:u w:val="single" w:color="000000"/>
          <w:lang w:val="da-DK"/>
        </w:rPr>
        <w:t>p</w:t>
      </w:r>
      <w:r w:rsidRPr="00B02DD0">
        <w:rPr>
          <w:rFonts w:asciiTheme="majorBidi" w:hAnsiTheme="majorBidi" w:cstheme="majorBidi"/>
          <w:color w:val="000000" w:themeColor="text1"/>
          <w:u w:val="single" w:color="000000"/>
          <w:lang w:val="da-DK"/>
        </w:rPr>
        <w:t>er</w:t>
      </w:r>
    </w:p>
    <w:p w14:paraId="4CE890CF" w14:textId="77777777" w:rsidR="00B761E0" w:rsidRPr="00B02DD0" w:rsidRDefault="00B761E0" w:rsidP="00B02DD0">
      <w:pPr>
        <w:keepNext/>
        <w:rPr>
          <w:rFonts w:asciiTheme="majorBidi" w:eastAsia="Times New Roman" w:hAnsiTheme="majorBidi" w:cstheme="majorBidi"/>
          <w:i/>
          <w:color w:val="000000" w:themeColor="text1"/>
          <w:u w:val="single" w:color="000000"/>
          <w:lang w:val="da-DK"/>
        </w:rPr>
      </w:pPr>
    </w:p>
    <w:p w14:paraId="4CE890D0" w14:textId="77777777" w:rsidR="00227204" w:rsidRPr="00B02DD0" w:rsidRDefault="00EC009D" w:rsidP="00B02DD0">
      <w:pPr>
        <w:keepNext/>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u w:color="000000"/>
          <w:lang w:val="da-DK"/>
        </w:rPr>
        <w:t>Æ</w:t>
      </w:r>
      <w:r w:rsidRPr="00F40492">
        <w:rPr>
          <w:rFonts w:asciiTheme="majorBidi" w:eastAsia="Times New Roman" w:hAnsiTheme="majorBidi" w:cstheme="majorBidi"/>
          <w:i/>
          <w:color w:val="000000" w:themeColor="text1"/>
          <w:spacing w:val="1"/>
          <w:u w:color="000000"/>
          <w:lang w:val="da-DK"/>
        </w:rPr>
        <w:t>l</w:t>
      </w:r>
      <w:r w:rsidRPr="00F40492">
        <w:rPr>
          <w:rFonts w:asciiTheme="majorBidi" w:eastAsia="Times New Roman" w:hAnsiTheme="majorBidi" w:cstheme="majorBidi"/>
          <w:i/>
          <w:color w:val="000000" w:themeColor="text1"/>
          <w:spacing w:val="-3"/>
          <w:u w:color="000000"/>
          <w:lang w:val="da-DK"/>
        </w:rPr>
        <w:t>d</w:t>
      </w:r>
      <w:r w:rsidRPr="00F40492">
        <w:rPr>
          <w:rFonts w:asciiTheme="majorBidi" w:eastAsia="Times New Roman" w:hAnsiTheme="majorBidi" w:cstheme="majorBidi"/>
          <w:i/>
          <w:color w:val="000000" w:themeColor="text1"/>
          <w:u w:color="000000"/>
          <w:lang w:val="da-DK"/>
        </w:rPr>
        <w:t>re</w:t>
      </w:r>
    </w:p>
    <w:p w14:paraId="4CE890D1" w14:textId="77777777" w:rsidR="00227204" w:rsidRPr="00B02DD0" w:rsidRDefault="00227204" w:rsidP="00B02DD0">
      <w:pPr>
        <w:pStyle w:val="Zkladntext"/>
        <w:ind w:left="0" w:right="12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re og</w:t>
      </w:r>
      <w:r w:rsidRPr="00B02DD0">
        <w:rPr>
          <w:rFonts w:asciiTheme="majorBidi" w:hAnsiTheme="majorBidi" w:cstheme="majorBidi"/>
          <w:color w:val="000000" w:themeColor="text1"/>
          <w:spacing w:val="-3"/>
          <w:lang w:val="da-DK"/>
        </w:rPr>
        <w:t xml:space="preserve"> 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sper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sfar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er set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der.</w:t>
      </w:r>
    </w:p>
    <w:p w14:paraId="4CE890D2" w14:textId="77777777" w:rsidR="00227204" w:rsidRPr="00B02DD0" w:rsidRDefault="00227204" w:rsidP="00B02DD0">
      <w:pPr>
        <w:rPr>
          <w:rFonts w:asciiTheme="majorBidi" w:hAnsiTheme="majorBidi" w:cstheme="majorBidi"/>
          <w:color w:val="000000" w:themeColor="text1"/>
          <w:lang w:val="da-DK"/>
        </w:rPr>
      </w:pPr>
    </w:p>
    <w:p w14:paraId="4CE890D3" w14:textId="77777777" w:rsidR="00227204" w:rsidRPr="00B02DD0" w:rsidRDefault="00EC009D" w:rsidP="00B02DD0">
      <w:pPr>
        <w:keepNext/>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K</w:t>
      </w:r>
      <w:r w:rsidRPr="00F40492">
        <w:rPr>
          <w:rFonts w:asciiTheme="majorBidi" w:eastAsia="Times New Roman" w:hAnsiTheme="majorBidi" w:cstheme="majorBidi"/>
          <w:i/>
          <w:color w:val="000000" w:themeColor="text1"/>
          <w:u w:color="000000"/>
          <w:lang w:val="da-DK"/>
        </w:rPr>
        <w:t>øn</w:t>
      </w:r>
    </w:p>
    <w:p w14:paraId="4CE890D4" w14:textId="77777777" w:rsidR="00227204" w:rsidRPr="00B02DD0" w:rsidRDefault="00227204" w:rsidP="00B02DD0">
      <w:pPr>
        <w:pStyle w:val="Zkladntext"/>
        <w:ind w:left="0" w:right="152"/>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lang w:val="da-DK"/>
        </w:rPr>
        <w:lastRenderedPageBreak/>
        <w:t>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sper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en farmakokinetisk populationsanalyse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er set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øn.</w:t>
      </w:r>
    </w:p>
    <w:p w14:paraId="4CE890D5" w14:textId="77777777" w:rsidR="00227204" w:rsidRPr="00B02DD0" w:rsidRDefault="00227204" w:rsidP="00B02DD0">
      <w:pPr>
        <w:rPr>
          <w:rFonts w:asciiTheme="majorBidi" w:hAnsiTheme="majorBidi" w:cstheme="majorBidi"/>
          <w:color w:val="000000" w:themeColor="text1"/>
          <w:lang w:val="da-DK"/>
        </w:rPr>
      </w:pPr>
    </w:p>
    <w:p w14:paraId="4CE890D6" w14:textId="77777777" w:rsidR="00227204" w:rsidRPr="00B02DD0" w:rsidRDefault="00EC009D" w:rsidP="00B02DD0">
      <w:pPr>
        <w:keepNext/>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R</w:t>
      </w:r>
      <w:r w:rsidRPr="00F40492">
        <w:rPr>
          <w:rFonts w:asciiTheme="majorBidi" w:eastAsia="Times New Roman" w:hAnsiTheme="majorBidi" w:cstheme="majorBidi"/>
          <w:i/>
          <w:color w:val="000000" w:themeColor="text1"/>
          <w:u w:color="000000"/>
          <w:lang w:val="da-DK"/>
        </w:rPr>
        <w:t>ygn</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ng</w:t>
      </w:r>
    </w:p>
    <w:p w14:paraId="4CE890D7" w14:textId="77777777" w:rsidR="00227204" w:rsidRPr="00B02DD0" w:rsidRDefault="00227204" w:rsidP="00B02DD0">
      <w:pPr>
        <w:pStyle w:val="Zkladntext"/>
        <w:ind w:left="0" w:right="79"/>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Populations</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spacing w:val="-3"/>
          <w:lang w:val="da-DK"/>
        </w:rPr>
        <w:t>eg</w:t>
      </w:r>
      <w:r w:rsidRPr="00B02DD0">
        <w:rPr>
          <w:rFonts w:asciiTheme="majorBidi" w:hAnsiTheme="majorBidi" w:cstheme="majorBidi"/>
          <w:color w:val="000000" w:themeColor="text1"/>
          <w:lang w:val="da-DK"/>
        </w:rPr>
        <w:t>n på, 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sku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aripiprazols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 klinisk signifikant grad</w:t>
      </w:r>
      <w:r w:rsidRPr="00B02DD0">
        <w:rPr>
          <w:rFonts w:asciiTheme="majorBidi" w:hAnsiTheme="majorBidi" w:cstheme="majorBidi"/>
          <w:color w:val="000000" w:themeColor="text1"/>
          <w:lang w:val="da-DK"/>
        </w:rPr>
        <w:t>.</w:t>
      </w:r>
    </w:p>
    <w:p w14:paraId="4CE890D8" w14:textId="77777777" w:rsidR="00227204" w:rsidRPr="00B02DD0" w:rsidRDefault="00227204" w:rsidP="00B02DD0">
      <w:pPr>
        <w:pStyle w:val="Zkladntext"/>
        <w:ind w:left="0" w:right="79"/>
        <w:rPr>
          <w:rFonts w:asciiTheme="majorBidi" w:hAnsiTheme="majorBidi" w:cstheme="majorBidi"/>
          <w:color w:val="000000" w:themeColor="text1"/>
          <w:lang w:val="da-DK"/>
        </w:rPr>
      </w:pPr>
    </w:p>
    <w:p w14:paraId="4CE890D9" w14:textId="77777777" w:rsidR="00C10EB0" w:rsidRPr="00F40492" w:rsidRDefault="00EC009D" w:rsidP="00B02DD0">
      <w:pPr>
        <w:keepNext/>
        <w:rPr>
          <w:rFonts w:asciiTheme="majorBidi" w:eastAsia="MS Mincho" w:hAnsiTheme="majorBidi" w:cstheme="majorBidi"/>
          <w:i/>
          <w:iCs/>
          <w:color w:val="000000"/>
          <w:lang w:val="da-DK"/>
        </w:rPr>
      </w:pPr>
      <w:r w:rsidRPr="00F40492">
        <w:rPr>
          <w:rFonts w:asciiTheme="majorBidi" w:eastAsia="MS Mincho" w:hAnsiTheme="majorBidi" w:cstheme="majorBidi"/>
          <w:i/>
          <w:iCs/>
          <w:color w:val="000000"/>
          <w:lang w:val="da-DK"/>
        </w:rPr>
        <w:t>Race</w:t>
      </w:r>
    </w:p>
    <w:p w14:paraId="4CE890DA" w14:textId="77777777" w:rsidR="00C10EB0" w:rsidRPr="00B02DD0" w:rsidRDefault="00C10EB0" w:rsidP="00B02DD0">
      <w:pPr>
        <w:rPr>
          <w:rFonts w:asciiTheme="majorBidi" w:eastAsia="MS Mincho" w:hAnsiTheme="majorBidi" w:cstheme="majorBidi"/>
          <w:iCs/>
          <w:color w:val="000000"/>
          <w:lang w:val="da-DK"/>
        </w:rPr>
      </w:pPr>
      <w:r w:rsidRPr="00B02DD0">
        <w:rPr>
          <w:rFonts w:asciiTheme="majorBidi" w:eastAsia="MS Mincho" w:hAnsiTheme="majorBidi" w:cstheme="majorBidi"/>
          <w:iCs/>
          <w:color w:val="000000"/>
          <w:lang w:val="da-DK"/>
        </w:rPr>
        <w:t>I en f</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rm</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kokinetisk popul</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tions</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n</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lyse f</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ndt m</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n ingen tegn på r</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cerel</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terede forskelle, hv</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 xml:space="preserve">d </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 xml:space="preserve">ngår </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ripipr</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zols f</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rm</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kokinetik.</w:t>
      </w:r>
    </w:p>
    <w:p w14:paraId="4CE890DB" w14:textId="77777777" w:rsidR="00227204" w:rsidRPr="00B02DD0" w:rsidRDefault="00227204" w:rsidP="00B02DD0">
      <w:pPr>
        <w:rPr>
          <w:rFonts w:asciiTheme="majorBidi" w:hAnsiTheme="majorBidi" w:cstheme="majorBidi"/>
          <w:color w:val="000000" w:themeColor="text1"/>
          <w:lang w:val="da-DK"/>
        </w:rPr>
      </w:pPr>
    </w:p>
    <w:p w14:paraId="4CE890DC" w14:textId="77777777" w:rsidR="00227204" w:rsidRPr="00B02DD0" w:rsidRDefault="00EC009D" w:rsidP="00B02DD0">
      <w:pPr>
        <w:keepNext/>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N</w:t>
      </w:r>
      <w:r w:rsidRPr="00F40492">
        <w:rPr>
          <w:rFonts w:asciiTheme="majorBidi" w:eastAsia="Times New Roman" w:hAnsiTheme="majorBidi" w:cstheme="majorBidi"/>
          <w:i/>
          <w:color w:val="000000" w:themeColor="text1"/>
          <w:u w:color="000000"/>
          <w:lang w:val="da-DK"/>
        </w:rPr>
        <w:t>edsat</w:t>
      </w:r>
      <w:r w:rsidRPr="00F40492">
        <w:rPr>
          <w:rFonts w:asciiTheme="majorBidi" w:eastAsia="Times New Roman" w:hAnsiTheme="majorBidi" w:cstheme="majorBidi"/>
          <w:i/>
          <w:color w:val="000000" w:themeColor="text1"/>
          <w:spacing w:val="-2"/>
          <w:u w:color="000000"/>
          <w:lang w:val="da-DK"/>
        </w:rPr>
        <w:t xml:space="preserve"> </w:t>
      </w:r>
      <w:r w:rsidRPr="00F40492">
        <w:rPr>
          <w:rFonts w:asciiTheme="majorBidi" w:eastAsia="Times New Roman" w:hAnsiTheme="majorBidi" w:cstheme="majorBidi"/>
          <w:i/>
          <w:color w:val="000000" w:themeColor="text1"/>
          <w:u w:color="000000"/>
          <w:lang w:val="da-DK"/>
        </w:rPr>
        <w:t>ny</w:t>
      </w:r>
      <w:r w:rsidRPr="00F40492">
        <w:rPr>
          <w:rFonts w:asciiTheme="majorBidi" w:eastAsia="Times New Roman" w:hAnsiTheme="majorBidi" w:cstheme="majorBidi"/>
          <w:i/>
          <w:color w:val="000000" w:themeColor="text1"/>
          <w:spacing w:val="-2"/>
          <w:u w:color="000000"/>
          <w:lang w:val="da-DK"/>
        </w:rPr>
        <w:t>r</w:t>
      </w:r>
      <w:r w:rsidRPr="00F40492">
        <w:rPr>
          <w:rFonts w:asciiTheme="majorBidi" w:eastAsia="Times New Roman" w:hAnsiTheme="majorBidi" w:cstheme="majorBidi"/>
          <w:i/>
          <w:color w:val="000000" w:themeColor="text1"/>
          <w:u w:color="000000"/>
          <w:lang w:val="da-DK"/>
        </w:rPr>
        <w:t>e</w:t>
      </w:r>
      <w:r w:rsidRPr="00F40492">
        <w:rPr>
          <w:rFonts w:asciiTheme="majorBidi" w:eastAsia="Times New Roman" w:hAnsiTheme="majorBidi" w:cstheme="majorBidi"/>
          <w:i/>
          <w:color w:val="000000" w:themeColor="text1"/>
          <w:spacing w:val="1"/>
          <w:u w:color="000000"/>
          <w:lang w:val="da-DK"/>
        </w:rPr>
        <w:t>f</w:t>
      </w:r>
      <w:r w:rsidRPr="00F40492">
        <w:rPr>
          <w:rFonts w:asciiTheme="majorBidi" w:eastAsia="Times New Roman" w:hAnsiTheme="majorBidi" w:cstheme="majorBidi"/>
          <w:i/>
          <w:color w:val="000000" w:themeColor="text1"/>
          <w:u w:color="000000"/>
          <w:lang w:val="da-DK"/>
        </w:rPr>
        <w:t>u</w:t>
      </w:r>
      <w:r w:rsidRPr="00F40492">
        <w:rPr>
          <w:rFonts w:asciiTheme="majorBidi" w:eastAsia="Times New Roman" w:hAnsiTheme="majorBidi" w:cstheme="majorBidi"/>
          <w:i/>
          <w:color w:val="000000" w:themeColor="text1"/>
          <w:spacing w:val="-3"/>
          <w:u w:color="000000"/>
          <w:lang w:val="da-DK"/>
        </w:rPr>
        <w:t>n</w:t>
      </w:r>
      <w:r w:rsidRPr="00F40492">
        <w:rPr>
          <w:rFonts w:asciiTheme="majorBidi" w:eastAsia="Times New Roman" w:hAnsiTheme="majorBidi" w:cstheme="majorBidi"/>
          <w:i/>
          <w:color w:val="000000" w:themeColor="text1"/>
          <w:u w:color="000000"/>
          <w:lang w:val="da-DK"/>
        </w:rPr>
        <w:t>k</w:t>
      </w:r>
      <w:r w:rsidRPr="00F40492">
        <w:rPr>
          <w:rFonts w:asciiTheme="majorBidi" w:eastAsia="Times New Roman" w:hAnsiTheme="majorBidi" w:cstheme="majorBidi"/>
          <w:i/>
          <w:color w:val="000000" w:themeColor="text1"/>
          <w:spacing w:val="-2"/>
          <w:u w:color="000000"/>
          <w:lang w:val="da-DK"/>
        </w:rPr>
        <w:t>t</w:t>
      </w:r>
      <w:r w:rsidRPr="00F40492">
        <w:rPr>
          <w:rFonts w:asciiTheme="majorBidi" w:eastAsia="Times New Roman" w:hAnsiTheme="majorBidi" w:cstheme="majorBidi"/>
          <w:i/>
          <w:color w:val="000000" w:themeColor="text1"/>
          <w:spacing w:val="1"/>
          <w:u w:color="000000"/>
          <w:lang w:val="da-DK"/>
        </w:rPr>
        <w:t>i</w:t>
      </w:r>
      <w:r w:rsidRPr="00F40492">
        <w:rPr>
          <w:rFonts w:asciiTheme="majorBidi" w:eastAsia="Times New Roman" w:hAnsiTheme="majorBidi" w:cstheme="majorBidi"/>
          <w:i/>
          <w:color w:val="000000" w:themeColor="text1"/>
          <w:u w:color="000000"/>
          <w:lang w:val="da-DK"/>
        </w:rPr>
        <w:t>on</w:t>
      </w:r>
    </w:p>
    <w:p w14:paraId="4CE890DD"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hy</w:t>
      </w:r>
      <w:r w:rsidRPr="00B02DD0">
        <w:rPr>
          <w:rFonts w:asciiTheme="majorBidi" w:hAnsiTheme="majorBidi" w:cstheme="majorBidi"/>
          <w:color w:val="000000" w:themeColor="text1"/>
          <w:lang w:val="da-DK"/>
        </w:rPr>
        <w:t>dr</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fun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 ens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hos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erso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p>
    <w:p w14:paraId="4CE890DE" w14:textId="77777777" w:rsidR="00227204" w:rsidRPr="00B02DD0" w:rsidRDefault="00227204" w:rsidP="00B02DD0">
      <w:pPr>
        <w:rPr>
          <w:rFonts w:asciiTheme="majorBidi" w:hAnsiTheme="majorBidi" w:cstheme="majorBidi"/>
          <w:color w:val="000000" w:themeColor="text1"/>
          <w:lang w:val="da-DK"/>
        </w:rPr>
      </w:pPr>
    </w:p>
    <w:p w14:paraId="4CE890DF" w14:textId="77777777" w:rsidR="00227204" w:rsidRPr="00B02DD0" w:rsidRDefault="00EC009D" w:rsidP="00B02DD0">
      <w:pPr>
        <w:keepNext/>
        <w:rPr>
          <w:rFonts w:asciiTheme="majorBidi" w:eastAsia="Times New Roman" w:hAnsiTheme="majorBidi" w:cstheme="majorBidi"/>
          <w:color w:val="000000" w:themeColor="text1"/>
          <w:lang w:val="da-DK"/>
        </w:rPr>
      </w:pPr>
      <w:r w:rsidRPr="00F40492">
        <w:rPr>
          <w:rFonts w:asciiTheme="majorBidi" w:eastAsia="Times New Roman" w:hAnsiTheme="majorBidi" w:cstheme="majorBidi"/>
          <w:i/>
          <w:color w:val="000000" w:themeColor="text1"/>
          <w:spacing w:val="-1"/>
          <w:u w:color="000000"/>
          <w:lang w:val="da-DK"/>
        </w:rPr>
        <w:t>N</w:t>
      </w:r>
      <w:r w:rsidRPr="00F40492">
        <w:rPr>
          <w:rFonts w:asciiTheme="majorBidi" w:eastAsia="Times New Roman" w:hAnsiTheme="majorBidi" w:cstheme="majorBidi"/>
          <w:i/>
          <w:color w:val="000000" w:themeColor="text1"/>
          <w:u w:color="000000"/>
          <w:lang w:val="da-DK"/>
        </w:rPr>
        <w:t>edsat</w:t>
      </w:r>
      <w:r w:rsidRPr="00F40492">
        <w:rPr>
          <w:rFonts w:asciiTheme="majorBidi" w:eastAsia="Times New Roman" w:hAnsiTheme="majorBidi" w:cstheme="majorBidi"/>
          <w:i/>
          <w:color w:val="000000" w:themeColor="text1"/>
          <w:spacing w:val="-2"/>
          <w:u w:color="000000"/>
          <w:lang w:val="da-DK"/>
        </w:rPr>
        <w:t xml:space="preserve"> </w:t>
      </w:r>
      <w:r w:rsidRPr="00F40492">
        <w:rPr>
          <w:rFonts w:asciiTheme="majorBidi" w:eastAsia="Times New Roman" w:hAnsiTheme="majorBidi" w:cstheme="majorBidi"/>
          <w:i/>
          <w:color w:val="000000" w:themeColor="text1"/>
          <w:spacing w:val="1"/>
          <w:u w:color="000000"/>
          <w:lang w:val="da-DK"/>
        </w:rPr>
        <w:t>l</w:t>
      </w:r>
      <w:r w:rsidRPr="00F40492">
        <w:rPr>
          <w:rFonts w:asciiTheme="majorBidi" w:eastAsia="Times New Roman" w:hAnsiTheme="majorBidi" w:cstheme="majorBidi"/>
          <w:i/>
          <w:color w:val="000000" w:themeColor="text1"/>
          <w:spacing w:val="-3"/>
          <w:u w:color="000000"/>
          <w:lang w:val="da-DK"/>
        </w:rPr>
        <w:t>e</w:t>
      </w:r>
      <w:r w:rsidRPr="00F40492">
        <w:rPr>
          <w:rFonts w:asciiTheme="majorBidi" w:eastAsia="Times New Roman" w:hAnsiTheme="majorBidi" w:cstheme="majorBidi"/>
          <w:i/>
          <w:color w:val="000000" w:themeColor="text1"/>
          <w:u w:color="000000"/>
          <w:lang w:val="da-DK"/>
        </w:rPr>
        <w:t>ve</w:t>
      </w:r>
      <w:r w:rsidRPr="00F40492">
        <w:rPr>
          <w:rFonts w:asciiTheme="majorBidi" w:eastAsia="Times New Roman" w:hAnsiTheme="majorBidi" w:cstheme="majorBidi"/>
          <w:i/>
          <w:color w:val="000000" w:themeColor="text1"/>
          <w:spacing w:val="-2"/>
          <w:u w:color="000000"/>
          <w:lang w:val="da-DK"/>
        </w:rPr>
        <w:t>r</w:t>
      </w:r>
      <w:r w:rsidRPr="00F40492">
        <w:rPr>
          <w:rFonts w:asciiTheme="majorBidi" w:eastAsia="Times New Roman" w:hAnsiTheme="majorBidi" w:cstheme="majorBidi"/>
          <w:i/>
          <w:color w:val="000000" w:themeColor="text1"/>
          <w:spacing w:val="1"/>
          <w:u w:color="000000"/>
          <w:lang w:val="da-DK"/>
        </w:rPr>
        <w:t>f</w:t>
      </w:r>
      <w:r w:rsidRPr="00F40492">
        <w:rPr>
          <w:rFonts w:asciiTheme="majorBidi" w:eastAsia="Times New Roman" w:hAnsiTheme="majorBidi" w:cstheme="majorBidi"/>
          <w:i/>
          <w:color w:val="000000" w:themeColor="text1"/>
          <w:u w:color="000000"/>
          <w:lang w:val="da-DK"/>
        </w:rPr>
        <w:t>un</w:t>
      </w:r>
      <w:r w:rsidRPr="00F40492">
        <w:rPr>
          <w:rFonts w:asciiTheme="majorBidi" w:eastAsia="Times New Roman" w:hAnsiTheme="majorBidi" w:cstheme="majorBidi"/>
          <w:i/>
          <w:color w:val="000000" w:themeColor="text1"/>
          <w:spacing w:val="-3"/>
          <w:u w:color="000000"/>
          <w:lang w:val="da-DK"/>
        </w:rPr>
        <w:t>k</w:t>
      </w:r>
      <w:r w:rsidRPr="00F40492">
        <w:rPr>
          <w:rFonts w:asciiTheme="majorBidi" w:eastAsia="Times New Roman" w:hAnsiTheme="majorBidi" w:cstheme="majorBidi"/>
          <w:i/>
          <w:color w:val="000000" w:themeColor="text1"/>
          <w:spacing w:val="1"/>
          <w:u w:color="000000"/>
          <w:lang w:val="da-DK"/>
        </w:rPr>
        <w:t>t</w:t>
      </w:r>
      <w:r w:rsidRPr="00F40492">
        <w:rPr>
          <w:rFonts w:asciiTheme="majorBidi" w:eastAsia="Times New Roman" w:hAnsiTheme="majorBidi" w:cstheme="majorBidi"/>
          <w:i/>
          <w:color w:val="000000" w:themeColor="text1"/>
          <w:spacing w:val="-2"/>
          <w:u w:color="000000"/>
          <w:lang w:val="da-DK"/>
        </w:rPr>
        <w:t>i</w:t>
      </w:r>
      <w:r w:rsidRPr="00F40492">
        <w:rPr>
          <w:rFonts w:asciiTheme="majorBidi" w:eastAsia="Times New Roman" w:hAnsiTheme="majorBidi" w:cstheme="majorBidi"/>
          <w:i/>
          <w:color w:val="000000" w:themeColor="text1"/>
          <w:u w:color="000000"/>
          <w:lang w:val="da-DK"/>
        </w:rPr>
        <w:t>on</w:t>
      </w:r>
    </w:p>
    <w:p w14:paraId="4CE890E0"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ad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rrh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2"/>
          <w:lang w:val="da-DK"/>
        </w:rPr>
        <w:t>P</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asse </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 B</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og </w:t>
      </w:r>
      <w:r w:rsidRPr="00B02DD0">
        <w:rPr>
          <w:rFonts w:asciiTheme="majorBidi" w:hAnsiTheme="majorBidi" w:cstheme="majorBidi"/>
          <w:color w:val="000000" w:themeColor="text1"/>
          <w:spacing w:val="-1"/>
          <w:lang w:val="da-DK"/>
        </w:rPr>
        <w:t>C</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ep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under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 3 pa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asse C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rho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il</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bas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edr</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lang w:val="da-DK"/>
        </w:rPr>
        <w:t>apac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0E1" w14:textId="77777777" w:rsidR="00227204" w:rsidRPr="00B02DD0" w:rsidRDefault="00227204" w:rsidP="00B02DD0">
      <w:pPr>
        <w:rPr>
          <w:rFonts w:asciiTheme="majorBidi" w:hAnsiTheme="majorBidi" w:cstheme="majorBidi"/>
          <w:color w:val="000000" w:themeColor="text1"/>
          <w:lang w:val="da-DK"/>
        </w:rPr>
      </w:pPr>
    </w:p>
    <w:p w14:paraId="4CE890E2" w14:textId="77777777" w:rsidR="00227204" w:rsidRPr="00B02DD0" w:rsidRDefault="00B539A5" w:rsidP="00EE7F04">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r w:rsidRPr="00B539A5">
        <w:rPr>
          <w:rFonts w:asciiTheme="majorBidi" w:eastAsia="Times New Roman" w:hAnsiTheme="majorBidi" w:cstheme="majorBidi"/>
          <w:b/>
          <w:bCs/>
          <w:color w:val="000000" w:themeColor="text1"/>
          <w:spacing w:val="-1"/>
        </w:rPr>
        <w:t>Non-</w:t>
      </w:r>
      <w:proofErr w:type="spellStart"/>
      <w:r w:rsidRPr="00B539A5">
        <w:rPr>
          <w:rFonts w:asciiTheme="majorBidi" w:eastAsia="Times New Roman" w:hAnsiTheme="majorBidi" w:cstheme="majorBidi"/>
          <w:b/>
          <w:bCs/>
          <w:color w:val="000000" w:themeColor="text1"/>
          <w:spacing w:val="-1"/>
        </w:rPr>
        <w:t>kliniske</w:t>
      </w:r>
      <w:proofErr w:type="spellEnd"/>
      <w:r w:rsidR="00227204" w:rsidRPr="00B02DD0">
        <w:rPr>
          <w:rFonts w:asciiTheme="majorBidi" w:eastAsia="Times New Roman" w:hAnsiTheme="majorBidi" w:cstheme="majorBidi"/>
          <w:b/>
          <w:bCs/>
          <w:color w:val="000000" w:themeColor="text1"/>
          <w:spacing w:val="-1"/>
        </w:rPr>
        <w:t xml:space="preserve"> </w:t>
      </w:r>
      <w:proofErr w:type="spellStart"/>
      <w:r w:rsidR="00227204" w:rsidRPr="00B02DD0">
        <w:rPr>
          <w:rFonts w:asciiTheme="majorBidi" w:eastAsia="Times New Roman" w:hAnsiTheme="majorBidi" w:cstheme="majorBidi"/>
          <w:b/>
          <w:bCs/>
          <w:color w:val="000000" w:themeColor="text1"/>
          <w:spacing w:val="-1"/>
        </w:rPr>
        <w:t>sikkerhedsdata</w:t>
      </w:r>
      <w:proofErr w:type="spellEnd"/>
    </w:p>
    <w:p w14:paraId="4CE890E3" w14:textId="77777777" w:rsidR="00227204" w:rsidRPr="00B02DD0" w:rsidRDefault="00227204" w:rsidP="00B02DD0">
      <w:pPr>
        <w:keepNext/>
        <w:rPr>
          <w:rFonts w:asciiTheme="majorBidi" w:hAnsiTheme="majorBidi" w:cstheme="majorBidi"/>
          <w:color w:val="000000" w:themeColor="text1"/>
        </w:rPr>
      </w:pPr>
    </w:p>
    <w:p w14:paraId="4CE890E4"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ge</w:t>
      </w:r>
      <w:r w:rsidRPr="00B02DD0">
        <w:rPr>
          <w:rFonts w:asciiTheme="majorBidi" w:hAnsiTheme="majorBidi" w:cstheme="majorBidi"/>
          <w:color w:val="000000" w:themeColor="text1"/>
          <w:lang w:val="da-DK"/>
        </w:rPr>
        <w:t>n spe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 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enne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urder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fra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 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erheds</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 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 xml:space="preserve"> g</w:t>
      </w:r>
      <w:r w:rsidRPr="00B02DD0">
        <w:rPr>
          <w:rFonts w:asciiTheme="majorBidi" w:hAnsiTheme="majorBidi" w:cstheme="majorBidi"/>
          <w:color w:val="000000" w:themeColor="text1"/>
          <w:lang w:val="da-DK"/>
        </w:rPr>
        <w:t>eno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 rep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odu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p>
    <w:p w14:paraId="4CE890E5" w14:textId="77777777" w:rsidR="00227204" w:rsidRPr="00B02DD0" w:rsidRDefault="00227204" w:rsidP="00B02DD0">
      <w:pPr>
        <w:rPr>
          <w:rFonts w:asciiTheme="majorBidi" w:hAnsiTheme="majorBidi" w:cstheme="majorBidi"/>
          <w:color w:val="000000" w:themeColor="text1"/>
          <w:lang w:val="da-DK"/>
        </w:rPr>
      </w:pPr>
    </w:p>
    <w:p w14:paraId="4CE890E6" w14:textId="210AB4E6" w:rsidR="00227204" w:rsidRPr="00B02DD0" w:rsidRDefault="00227204" w:rsidP="00B02DD0">
      <w:pPr>
        <w:pStyle w:val="Zkladntext"/>
        <w:ind w:left="0" w:right="17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un obs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g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rad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ane 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spone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5"/>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urd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res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for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re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ans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bru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bef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afh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pof</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ce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0</w:t>
      </w:r>
      <w:r w:rsidRPr="00B02DD0">
        <w:rPr>
          <w:rFonts w:asciiTheme="majorBidi" w:hAnsiTheme="majorBidi" w:cstheme="majorBidi"/>
          <w:color w:val="000000" w:themeColor="text1"/>
          <w:lang w:val="da-DK"/>
        </w:rPr>
        <w:t>4 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2</w:t>
      </w:r>
      <w:r w:rsidRPr="00B02DD0">
        <w:rPr>
          <w:rFonts w:asciiTheme="majorBidi" w:hAnsiTheme="majorBidi" w:cstheme="majorBidi"/>
          <w:color w:val="000000" w:themeColor="text1"/>
          <w:spacing w:val="2"/>
          <w:lang w:val="da-DK"/>
        </w:rPr>
        <w:t>0</w:t>
      </w:r>
      <w:r w:rsidR="00EB6A72">
        <w:rPr>
          <w:rFonts w:asciiTheme="majorBidi" w:hAnsiTheme="majorBidi" w:cstheme="majorBidi"/>
          <w:color w:val="000000" w:themeColor="text1"/>
          <w:lang w:val="da-DK"/>
        </w:rPr>
        <w:t xml:space="preserve"> </w:t>
      </w:r>
      <w:r w:rsidR="00AE16D6">
        <w:rPr>
          <w:rFonts w:asciiTheme="majorBidi" w:hAnsiTheme="majorBidi" w:cstheme="majorBidi"/>
          <w:color w:val="000000" w:themeColor="text1"/>
          <w:lang w:val="da-DK"/>
        </w:rPr>
        <w:t>mg/kg/dag</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6</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3</w:t>
      </w:r>
      <w:r w:rsidR="00EB6A72">
        <w:rPr>
          <w:rFonts w:asciiTheme="majorBidi" w:hAnsiTheme="majorBidi" w:cstheme="majorBidi"/>
          <w:color w:val="000000" w:themeColor="text1"/>
          <w:lang w:val="da-DK"/>
        </w:rPr>
        <w:t xml:space="preserve"> </w:t>
      </w:r>
      <w:r w:rsidR="00AE16D6">
        <w:rPr>
          <w:rFonts w:asciiTheme="majorBidi" w:hAnsiTheme="majorBidi" w:cstheme="majorBidi"/>
          <w:color w:val="000000" w:themeColor="text1"/>
          <w:lang w:val="da-DK"/>
        </w:rPr>
        <w:t>til</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0 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ddel</w:t>
      </w:r>
      <w:r w:rsidRPr="00B02DD0">
        <w:rPr>
          <w:rFonts w:asciiTheme="majorBidi" w:hAnsiTheme="majorBidi" w:cstheme="majorBidi"/>
          <w:color w:val="000000" w:themeColor="text1"/>
          <w:spacing w:val="-4"/>
          <w:lang w:val="da-DK"/>
        </w:rPr>
        <w:t>-</w:t>
      </w:r>
      <w:r w:rsidRPr="00E66BBA">
        <w:rPr>
          <w:rFonts w:asciiTheme="majorBidi" w:hAnsiTheme="majorBidi" w:cstheme="majorBidi"/>
          <w:i/>
          <w:color w:val="000000" w:themeColor="text1"/>
          <w:lang w:val="da-DK"/>
        </w:rPr>
        <w:t>s</w:t>
      </w:r>
      <w:r w:rsidRPr="00E66BBA">
        <w:rPr>
          <w:rFonts w:asciiTheme="majorBidi" w:hAnsiTheme="majorBidi" w:cstheme="majorBidi"/>
          <w:i/>
          <w:color w:val="000000" w:themeColor="text1"/>
          <w:spacing w:val="1"/>
          <w:lang w:val="da-DK"/>
        </w:rPr>
        <w:t>t</w:t>
      </w:r>
      <w:r w:rsidRPr="00E66BBA">
        <w:rPr>
          <w:rFonts w:asciiTheme="majorBidi" w:hAnsiTheme="majorBidi" w:cstheme="majorBidi"/>
          <w:i/>
          <w:color w:val="000000" w:themeColor="text1"/>
          <w:lang w:val="da-DK"/>
        </w:rPr>
        <w:t>ead</w:t>
      </w:r>
      <w:r w:rsidRPr="00E66BBA">
        <w:rPr>
          <w:rFonts w:asciiTheme="majorBidi" w:hAnsiTheme="majorBidi" w:cstheme="majorBidi"/>
          <w:i/>
          <w:color w:val="000000" w:themeColor="text1"/>
          <w:spacing w:val="-1"/>
          <w:lang w:val="da-DK"/>
        </w:rPr>
        <w:t>y</w:t>
      </w:r>
      <w:r w:rsidRPr="00E66BBA">
        <w:rPr>
          <w:rFonts w:asciiTheme="majorBidi" w:hAnsiTheme="majorBidi" w:cstheme="majorBidi"/>
          <w:i/>
          <w:color w:val="000000" w:themeColor="text1"/>
          <w:spacing w:val="-4"/>
          <w:lang w:val="da-DK"/>
        </w:rPr>
        <w:t>-</w:t>
      </w:r>
      <w:r w:rsidRPr="00E66BBA">
        <w:rPr>
          <w:rFonts w:asciiTheme="majorBidi" w:hAnsiTheme="majorBidi" w:cstheme="majorBidi"/>
          <w:i/>
          <w:color w:val="000000" w:themeColor="text1"/>
          <w:lang w:val="da-DK"/>
        </w:rPr>
        <w:t>s</w:t>
      </w:r>
      <w:r w:rsidRPr="00E66BBA">
        <w:rPr>
          <w:rFonts w:asciiTheme="majorBidi" w:hAnsiTheme="majorBidi" w:cstheme="majorBidi"/>
          <w:i/>
          <w:color w:val="000000" w:themeColor="text1"/>
          <w:spacing w:val="1"/>
          <w:lang w:val="da-DK"/>
        </w:rPr>
        <w:t>t</w:t>
      </w:r>
      <w:r w:rsidRPr="00E66BBA">
        <w:rPr>
          <w:rFonts w:asciiTheme="majorBidi" w:hAnsiTheme="majorBidi" w:cstheme="majorBidi"/>
          <w:i/>
          <w:color w:val="000000" w:themeColor="text1"/>
          <w:lang w:val="da-DK"/>
        </w:rPr>
        <w:t>a</w:t>
      </w:r>
      <w:r w:rsidRPr="00E66BBA">
        <w:rPr>
          <w:rFonts w:asciiTheme="majorBidi" w:hAnsiTheme="majorBidi" w:cstheme="majorBidi"/>
          <w:i/>
          <w:color w:val="000000" w:themeColor="text1"/>
          <w:spacing w:val="1"/>
          <w:lang w:val="da-DK"/>
        </w:rPr>
        <w:t>t</w:t>
      </w:r>
      <w:r w:rsidRPr="00E66BBA">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AU</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ed 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anb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de hu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ny</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k</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read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 hun</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60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(10 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ange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ddel</w:t>
      </w:r>
      <w:r w:rsidRPr="00B02DD0">
        <w:rPr>
          <w:rFonts w:asciiTheme="majorBidi" w:hAnsiTheme="majorBidi" w:cstheme="majorBidi"/>
          <w:color w:val="000000" w:themeColor="text1"/>
          <w:spacing w:val="-4"/>
          <w:lang w:val="da-DK"/>
        </w:rPr>
        <w:t>-</w:t>
      </w:r>
      <w:r w:rsidRPr="00E66BBA">
        <w:rPr>
          <w:rFonts w:asciiTheme="majorBidi" w:hAnsiTheme="majorBidi" w:cstheme="majorBidi"/>
          <w:i/>
          <w:color w:val="000000" w:themeColor="text1"/>
          <w:lang w:val="da-DK"/>
        </w:rPr>
        <w:t>s</w:t>
      </w:r>
      <w:r w:rsidRPr="00E66BBA">
        <w:rPr>
          <w:rFonts w:asciiTheme="majorBidi" w:hAnsiTheme="majorBidi" w:cstheme="majorBidi"/>
          <w:i/>
          <w:color w:val="000000" w:themeColor="text1"/>
          <w:spacing w:val="1"/>
          <w:lang w:val="da-DK"/>
        </w:rPr>
        <w:t>t</w:t>
      </w:r>
      <w:r w:rsidRPr="00E66BBA">
        <w:rPr>
          <w:rFonts w:asciiTheme="majorBidi" w:hAnsiTheme="majorBidi" w:cstheme="majorBidi"/>
          <w:i/>
          <w:color w:val="000000" w:themeColor="text1"/>
          <w:lang w:val="da-DK"/>
        </w:rPr>
        <w:t>ead</w:t>
      </w:r>
      <w:r w:rsidRPr="00E66BBA">
        <w:rPr>
          <w:rFonts w:asciiTheme="majorBidi" w:hAnsiTheme="majorBidi" w:cstheme="majorBidi"/>
          <w:i/>
          <w:color w:val="000000" w:themeColor="text1"/>
          <w:spacing w:val="-3"/>
          <w:lang w:val="da-DK"/>
        </w:rPr>
        <w:t>y</w:t>
      </w:r>
      <w:r w:rsidRPr="00E66BBA">
        <w:rPr>
          <w:rFonts w:asciiTheme="majorBidi" w:hAnsiTheme="majorBidi" w:cstheme="majorBidi"/>
          <w:i/>
          <w:color w:val="000000" w:themeColor="text1"/>
          <w:spacing w:val="-4"/>
          <w:lang w:val="da-DK"/>
        </w:rPr>
        <w:t>-</w:t>
      </w:r>
      <w:r w:rsidRPr="00E66BBA">
        <w:rPr>
          <w:rFonts w:asciiTheme="majorBidi" w:hAnsiTheme="majorBidi" w:cstheme="majorBidi"/>
          <w:i/>
          <w:color w:val="000000" w:themeColor="text1"/>
          <w:lang w:val="da-DK"/>
        </w:rPr>
        <w:t>s</w:t>
      </w:r>
      <w:r w:rsidRPr="00E66BBA">
        <w:rPr>
          <w:rFonts w:asciiTheme="majorBidi" w:hAnsiTheme="majorBidi" w:cstheme="majorBidi"/>
          <w:i/>
          <w:color w:val="000000" w:themeColor="text1"/>
          <w:spacing w:val="1"/>
          <w:lang w:val="da-DK"/>
        </w:rPr>
        <w:t>t</w:t>
      </w:r>
      <w:r w:rsidRPr="00E66BBA">
        <w:rPr>
          <w:rFonts w:asciiTheme="majorBidi" w:hAnsiTheme="majorBidi" w:cstheme="majorBidi"/>
          <w:i/>
          <w:color w:val="000000" w:themeColor="text1"/>
          <w:lang w:val="da-DK"/>
        </w:rPr>
        <w:t>a</w:t>
      </w:r>
      <w:r w:rsidRPr="00E66BBA">
        <w:rPr>
          <w:rFonts w:asciiTheme="majorBidi" w:hAnsiTheme="majorBidi" w:cstheme="majorBidi"/>
          <w:i/>
          <w:color w:val="000000" w:themeColor="text1"/>
          <w:spacing w:val="1"/>
          <w:lang w:val="da-DK"/>
        </w:rPr>
        <w:t>t</w:t>
      </w:r>
      <w:r w:rsidRPr="00E66BBA">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AU</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ed 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anb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 hu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orfr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dende 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spon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hunr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7 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anbe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ede hu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ane 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p>
    <w:p w14:paraId="4CE890E7" w14:textId="77777777" w:rsidR="00227204" w:rsidRPr="00B02DD0" w:rsidRDefault="00227204" w:rsidP="00B02DD0">
      <w:pPr>
        <w:pStyle w:val="Zkladntext"/>
        <w:ind w:left="0" w:right="462"/>
        <w:rPr>
          <w:rFonts w:asciiTheme="majorBidi" w:hAnsiTheme="majorBidi" w:cstheme="majorBidi"/>
          <w:color w:val="000000" w:themeColor="text1"/>
          <w:spacing w:val="-1"/>
          <w:lang w:val="da-DK"/>
        </w:rPr>
      </w:pPr>
    </w:p>
    <w:p w14:paraId="4CE890E8" w14:textId="4563D49A" w:rsidR="00227204" w:rsidRPr="00B02DD0" w:rsidRDefault="00227204" w:rsidP="00B02DD0">
      <w:pPr>
        <w:pStyle w:val="Zkladntext"/>
        <w:ind w:left="0" w:right="462"/>
        <w:rPr>
          <w:rFonts w:asciiTheme="majorBidi" w:hAnsiTheme="majorBidi" w:cstheme="majorBidi"/>
          <w:color w:val="000000" w:themeColor="text1"/>
          <w:spacing w:val="-4"/>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erudo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ås </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xy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 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ne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på 2</w:t>
      </w:r>
      <w:r w:rsidR="000B2D45" w:rsidRPr="00B02DD0">
        <w:rPr>
          <w:rFonts w:asciiTheme="majorBidi" w:hAnsiTheme="majorBidi" w:cstheme="majorBidi"/>
          <w:color w:val="000000" w:themeColor="text1"/>
          <w:spacing w:val="-1"/>
          <w:lang w:val="da-DK"/>
        </w:rPr>
        <w:t>5</w:t>
      </w:r>
      <w:r w:rsidR="00AE16D6" w:rsidRPr="00AE16D6">
        <w:rPr>
          <w:rFonts w:asciiTheme="majorBidi" w:hAnsiTheme="majorBidi" w:cstheme="majorBidi"/>
          <w:color w:val="000000" w:themeColor="text1"/>
          <w:lang w:val="da-DK"/>
        </w:rPr>
        <w:t xml:space="preserve"> </w:t>
      </w:r>
      <w:r w:rsidR="00AE16D6">
        <w:rPr>
          <w:rFonts w:asciiTheme="majorBidi" w:hAnsiTheme="majorBidi" w:cstheme="majorBidi"/>
          <w:color w:val="000000" w:themeColor="text1"/>
          <w:lang w:val="da-DK"/>
        </w:rPr>
        <w:t>mg/kg/dag</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lang w:val="da-DK"/>
        </w:rPr>
        <w:t>25 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w:t>
      </w:r>
      <w:r w:rsidR="000B2D45" w:rsidRPr="00B02DD0">
        <w:rPr>
          <w:rFonts w:asciiTheme="majorBidi" w:hAnsiTheme="majorBidi" w:cstheme="majorBidi"/>
          <w:color w:val="000000" w:themeColor="text1"/>
          <w:spacing w:val="2"/>
          <w:lang w:val="da-DK"/>
        </w:rPr>
        <w:t>1</w:t>
      </w:r>
      <w:r w:rsidR="00EB6A72">
        <w:rPr>
          <w:rFonts w:asciiTheme="majorBidi" w:hAnsiTheme="majorBidi" w:cstheme="majorBidi"/>
          <w:color w:val="000000" w:themeColor="text1"/>
          <w:lang w:val="da-DK"/>
        </w:rPr>
        <w:t xml:space="preserve"> </w:t>
      </w:r>
      <w:r w:rsidR="00AE16D6">
        <w:rPr>
          <w:rFonts w:asciiTheme="majorBidi" w:hAnsiTheme="majorBidi" w:cstheme="majorBidi"/>
          <w:color w:val="000000" w:themeColor="text1"/>
          <w:lang w:val="da-DK"/>
        </w:rPr>
        <w:t>til</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3</w:t>
      </w:r>
      <w:r w:rsidRPr="00B02DD0">
        <w:rPr>
          <w:rFonts w:asciiTheme="majorBidi" w:hAnsiTheme="majorBidi" w:cstheme="majorBidi"/>
          <w:color w:val="000000" w:themeColor="text1"/>
          <w:lang w:val="da-DK"/>
        </w:rPr>
        <w:t>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ddel-</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lang w:val="da-DK"/>
        </w:rPr>
        <w:t>d</w:t>
      </w:r>
      <w:r w:rsidRPr="00B02DD0">
        <w:rPr>
          <w:rFonts w:asciiTheme="majorBidi" w:hAnsiTheme="majorBidi" w:cstheme="majorBidi"/>
          <w:i/>
          <w:color w:val="000000" w:themeColor="text1"/>
          <w:spacing w:val="-1"/>
          <w:lang w:val="da-DK"/>
        </w:rPr>
        <w:t>y</w:t>
      </w:r>
      <w:r w:rsidRPr="00B02DD0">
        <w:rPr>
          <w:rFonts w:asciiTheme="majorBidi" w:hAnsiTheme="majorBidi" w:cstheme="majorBidi"/>
          <w:i/>
          <w:color w:val="000000" w:themeColor="text1"/>
          <w:spacing w:val="-4"/>
          <w:lang w:val="da-DK"/>
        </w:rPr>
        <w:t>-</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a</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AU</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anbe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ede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1</w:t>
      </w:r>
      <w:r w:rsidR="000B2D45" w:rsidRPr="00B02DD0">
        <w:rPr>
          <w:rFonts w:asciiTheme="majorBidi" w:hAnsiTheme="majorBidi" w:cstheme="majorBidi"/>
          <w:color w:val="000000" w:themeColor="text1"/>
          <w:spacing w:val="-1"/>
          <w:lang w:val="da-DK"/>
        </w:rPr>
        <w:t>6</w:t>
      </w:r>
      <w:r w:rsidR="00EB6A72">
        <w:rPr>
          <w:rFonts w:asciiTheme="majorBidi" w:hAnsiTheme="majorBidi" w:cstheme="majorBidi"/>
          <w:color w:val="000000" w:themeColor="text1"/>
          <w:lang w:val="da-DK"/>
        </w:rPr>
        <w:t xml:space="preserve"> </w:t>
      </w:r>
      <w:r w:rsidR="00AE16D6">
        <w:rPr>
          <w:rFonts w:asciiTheme="majorBidi" w:hAnsiTheme="majorBidi" w:cstheme="majorBidi"/>
          <w:color w:val="000000" w:themeColor="text1"/>
          <w:lang w:val="da-DK"/>
        </w:rPr>
        <w:t>til</w:t>
      </w:r>
      <w:r w:rsidR="00EB6A72">
        <w:rPr>
          <w:rFonts w:asciiTheme="majorBidi" w:hAnsiTheme="majorBidi" w:cstheme="majorBidi"/>
          <w:color w:val="000000" w:themeColor="text1"/>
          <w:lang w:val="da-DK"/>
        </w:rPr>
        <w:t xml:space="preserve"> </w:t>
      </w:r>
      <w:r w:rsidR="000B2D45" w:rsidRPr="00B02DD0">
        <w:rPr>
          <w:rFonts w:asciiTheme="majorBidi" w:hAnsiTheme="majorBidi" w:cstheme="majorBidi"/>
          <w:color w:val="000000" w:themeColor="text1"/>
          <w:lang w:val="da-DK"/>
        </w:rPr>
        <w:t>8</w:t>
      </w:r>
      <w:r w:rsidRPr="00B02DD0">
        <w:rPr>
          <w:rFonts w:asciiTheme="majorBidi" w:hAnsiTheme="majorBidi" w:cstheme="majorBidi"/>
          <w:color w:val="000000" w:themeColor="text1"/>
          <w:lang w:val="da-DK"/>
        </w:rPr>
        <w:t>1 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den an</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de, hu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ane</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3"/>
          <w:lang w:val="da-DK"/>
        </w:rPr>
        <w:t>/</w:t>
      </w:r>
      <w:r w:rsidRPr="00B02DD0">
        <w:rPr>
          <w:rFonts w:asciiTheme="majorBidi" w:hAnsiTheme="majorBidi" w:cstheme="majorBidi"/>
          <w:color w:val="000000" w:themeColor="text1"/>
          <w:spacing w:val="-4"/>
          <w:lang w:val="da-DK"/>
        </w:rPr>
        <w:t>m²</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drox</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den hu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ane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ede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nd 6 %</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oncen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s</w:t>
      </w:r>
      <w:r w:rsidRPr="00B02DD0">
        <w:rPr>
          <w:rFonts w:asciiTheme="majorBidi" w:hAnsiTheme="majorBidi" w:cstheme="majorBidi"/>
          <w:color w:val="000000" w:themeColor="text1"/>
          <w:lang w:val="da-DK"/>
        </w:rPr>
        <w:t>ås 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39</w:t>
      </w:r>
      <w:r w:rsidR="000C62DE">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ers fors</w:t>
      </w:r>
      <w:r w:rsidRPr="00B02DD0">
        <w:rPr>
          <w:rFonts w:asciiTheme="majorBidi" w:hAnsiTheme="majorBidi" w:cstheme="majorBidi"/>
          <w:color w:val="000000" w:themeColor="text1"/>
          <w:spacing w:val="-3"/>
          <w:lang w:val="da-DK"/>
        </w:rPr>
        <w:t>øg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odt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6 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nserne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for </w:t>
      </w:r>
      <w:r w:rsidRPr="00B02DD0">
        <w:rPr>
          <w:rFonts w:asciiTheme="majorBidi" w:hAnsiTheme="majorBidi" w:cstheme="majorBidi"/>
          <w:i/>
          <w:color w:val="000000" w:themeColor="text1"/>
          <w:spacing w:val="1"/>
          <w:lang w:val="da-DK"/>
        </w:rPr>
        <w:t>i</w:t>
      </w:r>
      <w:r w:rsidRPr="00B02DD0">
        <w:rPr>
          <w:rFonts w:asciiTheme="majorBidi" w:hAnsiTheme="majorBidi" w:cstheme="majorBidi"/>
          <w:i/>
          <w:color w:val="000000" w:themeColor="text1"/>
          <w:lang w:val="da-DK"/>
        </w:rPr>
        <w:t>n </w:t>
      </w:r>
      <w:r w:rsidRPr="00B02DD0">
        <w:rPr>
          <w:rFonts w:asciiTheme="majorBidi" w:hAnsiTheme="majorBidi" w:cstheme="majorBidi"/>
          <w:i/>
          <w:color w:val="000000" w:themeColor="text1"/>
          <w:spacing w:val="-2"/>
          <w:lang w:val="da-DK"/>
        </w:rPr>
        <w:t>v</w:t>
      </w:r>
      <w:r w:rsidRPr="00B02DD0">
        <w:rPr>
          <w:rFonts w:asciiTheme="majorBidi" w:hAnsiTheme="majorBidi" w:cstheme="majorBidi"/>
          <w:i/>
          <w:color w:val="000000" w:themeColor="text1"/>
          <w:spacing w:val="1"/>
          <w:lang w:val="da-DK"/>
        </w:rPr>
        <w:t>it</w:t>
      </w:r>
      <w:r w:rsidRPr="00B02DD0">
        <w:rPr>
          <w:rFonts w:asciiTheme="majorBidi" w:hAnsiTheme="majorBidi" w:cstheme="majorBidi"/>
          <w:i/>
          <w:color w:val="000000" w:themeColor="text1"/>
          <w:spacing w:val="-2"/>
          <w:lang w:val="da-DK"/>
        </w:rPr>
        <w:t>r</w:t>
      </w:r>
      <w:r w:rsidRPr="00B02DD0">
        <w:rPr>
          <w:rFonts w:asciiTheme="majorBidi" w:hAnsiTheme="majorBidi" w:cstheme="majorBidi"/>
          <w:i/>
          <w:color w:val="000000" w:themeColor="text1"/>
          <w:lang w:val="da-DK"/>
        </w:rPr>
        <w:t xml:space="preserve">o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øs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w:t>
      </w:r>
    </w:p>
    <w:p w14:paraId="4CE890E9" w14:textId="77777777" w:rsidR="00227204" w:rsidRPr="00B02DD0" w:rsidRDefault="00227204" w:rsidP="00B02DD0">
      <w:pPr>
        <w:rPr>
          <w:rFonts w:asciiTheme="majorBidi" w:hAnsiTheme="majorBidi" w:cstheme="majorBidi"/>
          <w:color w:val="000000" w:themeColor="text1"/>
          <w:lang w:val="da-DK"/>
        </w:rPr>
      </w:pPr>
    </w:p>
    <w:p w14:paraId="4CE890EA"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forsøg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 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hos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hu</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aripiprazols toksicitetsprofil 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den,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obs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hos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d</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dede på neur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p>
    <w:p w14:paraId="4CE890EB"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0EC" w14:textId="77777777" w:rsidR="00227204" w:rsidRPr="00B02DD0" w:rsidRDefault="00227204" w:rsidP="00B02DD0">
      <w:pPr>
        <w:pStyle w:val="Zkladntext"/>
        <w:ind w:left="0" w:right="165"/>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ba</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2"/>
          <w:lang w:val="da-DK"/>
        </w:rPr>
        <w:t xml:space="preserve"> r</w:t>
      </w:r>
      <w:r w:rsidRPr="00B02DD0">
        <w:rPr>
          <w:rFonts w:asciiTheme="majorBidi" w:hAnsiTheme="majorBidi" w:cstheme="majorBidi"/>
          <w:color w:val="000000" w:themeColor="text1"/>
          <w:lang w:val="da-DK"/>
        </w:rPr>
        <w:t>esu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f</w:t>
      </w:r>
      <w:r w:rsidRPr="00B02DD0">
        <w:rPr>
          <w:rFonts w:asciiTheme="majorBidi" w:hAnsiTheme="majorBidi" w:cstheme="majorBidi"/>
          <w:color w:val="000000" w:themeColor="text1"/>
          <w:lang w:val="da-DK"/>
        </w:rPr>
        <w:t>ra 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fund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t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pr</w:t>
      </w:r>
      <w:r w:rsidRPr="00B02DD0">
        <w:rPr>
          <w:rFonts w:asciiTheme="majorBidi" w:hAnsiTheme="majorBidi" w:cstheme="majorBidi"/>
          <w:color w:val="000000" w:themeColor="text1"/>
          <w:spacing w:val="-3"/>
          <w:lang w:val="da-DK"/>
        </w:rPr>
        <w:t>az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epro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sf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rsøg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hos ro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ob</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on og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doser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res</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lt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su</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era</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eu</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1"/>
          <w:lang w:val="da-DK"/>
        </w:rPr>
        <w:t>UC</w:t>
      </w:r>
      <w:r w:rsidRPr="00B02DD0">
        <w:rPr>
          <w:rFonts w:asciiTheme="majorBidi" w:hAnsiTheme="majorBidi" w:cstheme="majorBidi"/>
          <w:color w:val="000000" w:themeColor="text1"/>
          <w:lang w:val="da-DK"/>
        </w:rPr>
        <w:t>),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i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enh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3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11 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e</w:t>
      </w:r>
      <w:r w:rsidRPr="00B02DD0">
        <w:rPr>
          <w:rFonts w:asciiTheme="majorBidi" w:hAnsiTheme="majorBidi" w:cstheme="majorBidi"/>
          <w:i/>
          <w:color w:val="000000" w:themeColor="text1"/>
          <w:spacing w:val="-3"/>
          <w:lang w:val="da-DK"/>
        </w:rPr>
        <w:t>a</w:t>
      </w:r>
      <w:r w:rsidRPr="00B02DD0">
        <w:rPr>
          <w:rFonts w:asciiTheme="majorBidi" w:hAnsiTheme="majorBidi" w:cstheme="majorBidi"/>
          <w:i/>
          <w:color w:val="000000" w:themeColor="text1"/>
          <w:lang w:val="da-DK"/>
        </w:rPr>
        <w:t>d</w:t>
      </w:r>
      <w:r w:rsidRPr="00B02DD0">
        <w:rPr>
          <w:rFonts w:asciiTheme="majorBidi" w:hAnsiTheme="majorBidi" w:cstheme="majorBidi"/>
          <w:i/>
          <w:color w:val="000000" w:themeColor="text1"/>
          <w:spacing w:val="-1"/>
          <w:lang w:val="da-DK"/>
        </w:rPr>
        <w:t>y</w:t>
      </w:r>
      <w:r w:rsidRPr="00B02DD0">
        <w:rPr>
          <w:rFonts w:asciiTheme="majorBidi" w:hAnsiTheme="majorBidi" w:cstheme="majorBidi"/>
          <w:i/>
          <w:color w:val="000000" w:themeColor="text1"/>
          <w:spacing w:val="-4"/>
          <w:lang w:val="da-DK"/>
        </w:rPr>
        <w:t>-</w:t>
      </w:r>
      <w:r w:rsidRPr="00B02DD0">
        <w:rPr>
          <w:rFonts w:asciiTheme="majorBidi" w:hAnsiTheme="majorBidi" w:cstheme="majorBidi"/>
          <w:i/>
          <w:color w:val="000000" w:themeColor="text1"/>
          <w:lang w:val="da-DK"/>
        </w:rPr>
        <w:t>s</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a</w:t>
      </w:r>
      <w:r w:rsidRPr="00B02DD0">
        <w:rPr>
          <w:rFonts w:asciiTheme="majorBidi" w:hAnsiTheme="majorBidi" w:cstheme="majorBidi"/>
          <w:i/>
          <w:color w:val="000000" w:themeColor="text1"/>
          <w:spacing w:val="1"/>
          <w:lang w:val="da-DK"/>
        </w:rPr>
        <w:t>t</w:t>
      </w:r>
      <w:r w:rsidRPr="00B02DD0">
        <w:rPr>
          <w:rFonts w:asciiTheme="majorBidi" w:hAnsiTheme="majorBidi" w:cstheme="majorBidi"/>
          <w:i/>
          <w:color w:val="000000" w:themeColor="text1"/>
          <w:lang w:val="da-DK"/>
        </w:rPr>
        <w:t>e</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AU</w:t>
      </w:r>
      <w:r w:rsidRPr="00B02DD0">
        <w:rPr>
          <w:rFonts w:asciiTheme="majorBidi" w:hAnsiTheme="majorBidi" w:cstheme="majorBidi"/>
          <w:color w:val="000000" w:themeColor="text1"/>
          <w:lang w:val="da-DK"/>
        </w:rPr>
        <w:t xml:space="preserve">C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anb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 dos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en</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edfører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g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p>
    <w:p w14:paraId="4CE890ED" w14:textId="77777777" w:rsidR="00227204" w:rsidRPr="00B02DD0" w:rsidRDefault="00227204" w:rsidP="00B02DD0">
      <w:pPr>
        <w:rPr>
          <w:rFonts w:asciiTheme="majorBidi" w:hAnsiTheme="majorBidi" w:cstheme="majorBidi"/>
          <w:color w:val="000000" w:themeColor="text1"/>
          <w:lang w:val="da-DK"/>
        </w:rPr>
      </w:pPr>
    </w:p>
    <w:p w14:paraId="4CE890EE" w14:textId="77777777" w:rsidR="00227204" w:rsidRPr="00B02DD0" w:rsidRDefault="00227204" w:rsidP="00B02DD0">
      <w:pPr>
        <w:rPr>
          <w:rFonts w:asciiTheme="majorBidi" w:hAnsiTheme="majorBidi" w:cstheme="majorBidi"/>
          <w:color w:val="000000" w:themeColor="text1"/>
          <w:lang w:val="da-DK"/>
        </w:rPr>
      </w:pPr>
    </w:p>
    <w:p w14:paraId="4CE890EF" w14:textId="77777777" w:rsidR="00227204" w:rsidRPr="00B02DD0" w:rsidRDefault="00227204" w:rsidP="00EE7F04">
      <w:pPr>
        <w:keepNext/>
        <w:numPr>
          <w:ilvl w:val="0"/>
          <w:numId w:val="10"/>
        </w:numPr>
        <w:tabs>
          <w:tab w:val="left" w:pos="567"/>
        </w:tabs>
        <w:ind w:firstLine="0"/>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FARMACEUTISKE OPLYSNINGER</w:t>
      </w:r>
    </w:p>
    <w:p w14:paraId="4CE890F0" w14:textId="77777777" w:rsidR="00031E04" w:rsidRDefault="00031E04" w:rsidP="00F40492">
      <w:pPr>
        <w:keepNext/>
        <w:tabs>
          <w:tab w:val="left" w:pos="567"/>
        </w:tabs>
        <w:rPr>
          <w:rFonts w:asciiTheme="majorBidi" w:hAnsiTheme="majorBidi" w:cstheme="majorBidi"/>
          <w:color w:val="000000" w:themeColor="text1"/>
        </w:rPr>
      </w:pPr>
    </w:p>
    <w:p w14:paraId="4CE890F1"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Hjælpestoffer</w:t>
      </w:r>
      <w:proofErr w:type="spellEnd"/>
    </w:p>
    <w:p w14:paraId="4CE890F2" w14:textId="77777777" w:rsidR="00227204" w:rsidRPr="00B02DD0" w:rsidRDefault="00227204" w:rsidP="00B02DD0">
      <w:pPr>
        <w:keepNext/>
        <w:rPr>
          <w:rFonts w:asciiTheme="majorBidi" w:hAnsiTheme="majorBidi" w:cstheme="majorBidi"/>
          <w:color w:val="000000" w:themeColor="text1"/>
        </w:rPr>
      </w:pPr>
    </w:p>
    <w:p w14:paraId="4CE890F3" w14:textId="77777777" w:rsidR="00227204" w:rsidRPr="00B02DD0" w:rsidRDefault="00227204" w:rsidP="00B02DD0">
      <w:pPr>
        <w:pStyle w:val="Zkladntext"/>
        <w:ind w:left="0"/>
        <w:rPr>
          <w:rFonts w:asciiTheme="majorBidi" w:hAnsiTheme="majorBidi" w:cstheme="majorBidi"/>
          <w:color w:val="000000" w:themeColor="text1"/>
        </w:rPr>
      </w:pPr>
      <w:proofErr w:type="spellStart"/>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rPr>
        <w:t>ac</w:t>
      </w:r>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spacing w:val="-3"/>
        </w:rPr>
        <w:t>o</w:t>
      </w:r>
      <w:r w:rsidRPr="00B02DD0">
        <w:rPr>
          <w:rFonts w:asciiTheme="majorBidi" w:hAnsiTheme="majorBidi" w:cstheme="majorBidi"/>
          <w:color w:val="000000" w:themeColor="text1"/>
        </w:rPr>
        <w:t>se</w:t>
      </w:r>
      <w:r w:rsidRPr="00B02DD0">
        <w:rPr>
          <w:rFonts w:asciiTheme="majorBidi" w:hAnsiTheme="majorBidi" w:cstheme="majorBidi"/>
          <w:color w:val="000000" w:themeColor="text1"/>
          <w:spacing w:val="-4"/>
        </w:rPr>
        <w:t>m</w:t>
      </w:r>
      <w:r w:rsidRPr="00B02DD0">
        <w:rPr>
          <w:rFonts w:asciiTheme="majorBidi" w:hAnsiTheme="majorBidi" w:cstheme="majorBidi"/>
          <w:color w:val="000000" w:themeColor="text1"/>
        </w:rPr>
        <w:t>onoh</w:t>
      </w:r>
      <w:r w:rsidRPr="00B02DD0">
        <w:rPr>
          <w:rFonts w:asciiTheme="majorBidi" w:hAnsiTheme="majorBidi" w:cstheme="majorBidi"/>
          <w:color w:val="000000" w:themeColor="text1"/>
          <w:spacing w:val="-3"/>
        </w:rPr>
        <w:t>y</w:t>
      </w:r>
      <w:r w:rsidRPr="00B02DD0">
        <w:rPr>
          <w:rFonts w:asciiTheme="majorBidi" w:hAnsiTheme="majorBidi" w:cstheme="majorBidi"/>
          <w:color w:val="000000" w:themeColor="text1"/>
        </w:rPr>
        <w:t>drat</w:t>
      </w:r>
      <w:proofErr w:type="spellEnd"/>
    </w:p>
    <w:p w14:paraId="4CE890F4" w14:textId="77777777" w:rsidR="00227204" w:rsidRPr="00B02DD0" w:rsidRDefault="00227204" w:rsidP="00B02DD0">
      <w:pPr>
        <w:pStyle w:val="Zkladntext"/>
        <w:ind w:left="0"/>
        <w:rPr>
          <w:rFonts w:asciiTheme="majorBidi" w:hAnsiTheme="majorBidi" w:cstheme="majorBidi"/>
          <w:color w:val="000000" w:themeColor="text1"/>
        </w:rPr>
      </w:pPr>
      <w:proofErr w:type="spellStart"/>
      <w:r w:rsidRPr="00B02DD0">
        <w:rPr>
          <w:rFonts w:asciiTheme="majorBidi" w:hAnsiTheme="majorBidi" w:cstheme="majorBidi"/>
          <w:color w:val="000000" w:themeColor="text1"/>
        </w:rPr>
        <w:t>M</w:t>
      </w:r>
      <w:r w:rsidRPr="00B02DD0">
        <w:rPr>
          <w:rFonts w:asciiTheme="majorBidi" w:hAnsiTheme="majorBidi" w:cstheme="majorBidi"/>
          <w:color w:val="000000" w:themeColor="text1"/>
          <w:spacing w:val="1"/>
        </w:rPr>
        <w:t>i</w:t>
      </w:r>
      <w:r w:rsidRPr="00B02DD0">
        <w:rPr>
          <w:rFonts w:asciiTheme="majorBidi" w:hAnsiTheme="majorBidi" w:cstheme="majorBidi"/>
          <w:color w:val="000000" w:themeColor="text1"/>
          <w:spacing w:val="-3"/>
        </w:rPr>
        <w:t>k</w:t>
      </w:r>
      <w:r w:rsidRPr="00B02DD0">
        <w:rPr>
          <w:rFonts w:asciiTheme="majorBidi" w:hAnsiTheme="majorBidi" w:cstheme="majorBidi"/>
          <w:color w:val="000000" w:themeColor="text1"/>
        </w:rPr>
        <w:t>ro</w:t>
      </w:r>
      <w:r w:rsidRPr="00B02DD0">
        <w:rPr>
          <w:rFonts w:asciiTheme="majorBidi" w:hAnsiTheme="majorBidi" w:cstheme="majorBidi"/>
          <w:color w:val="000000" w:themeColor="text1"/>
          <w:spacing w:val="-3"/>
        </w:rPr>
        <w:t>k</w:t>
      </w:r>
      <w:r w:rsidRPr="00B02DD0">
        <w:rPr>
          <w:rFonts w:asciiTheme="majorBidi" w:hAnsiTheme="majorBidi" w:cstheme="majorBidi"/>
          <w:color w:val="000000" w:themeColor="text1"/>
        </w:rPr>
        <w:t>r</w:t>
      </w:r>
      <w:r w:rsidRPr="00B02DD0">
        <w:rPr>
          <w:rFonts w:asciiTheme="majorBidi" w:hAnsiTheme="majorBidi" w:cstheme="majorBidi"/>
          <w:color w:val="000000" w:themeColor="text1"/>
          <w:spacing w:val="-3"/>
        </w:rPr>
        <w:t>y</w:t>
      </w:r>
      <w:r w:rsidRPr="00B02DD0">
        <w:rPr>
          <w:rFonts w:asciiTheme="majorBidi" w:hAnsiTheme="majorBidi" w:cstheme="majorBidi"/>
          <w:color w:val="000000" w:themeColor="text1"/>
        </w:rPr>
        <w:t>s</w:t>
      </w:r>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rPr>
        <w:t>a</w:t>
      </w:r>
      <w:r w:rsidRPr="00B02DD0">
        <w:rPr>
          <w:rFonts w:asciiTheme="majorBidi" w:hAnsiTheme="majorBidi" w:cstheme="majorBidi"/>
          <w:color w:val="000000" w:themeColor="text1"/>
          <w:spacing w:val="-2"/>
        </w:rPr>
        <w:t>l</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spacing w:val="-2"/>
        </w:rPr>
        <w:t>i</w:t>
      </w:r>
      <w:r w:rsidRPr="00B02DD0">
        <w:rPr>
          <w:rFonts w:asciiTheme="majorBidi" w:hAnsiTheme="majorBidi" w:cstheme="majorBidi"/>
          <w:color w:val="000000" w:themeColor="text1"/>
        </w:rPr>
        <w:t>nsk</w:t>
      </w:r>
      <w:proofErr w:type="spellEnd"/>
      <w:r w:rsidRPr="00B02DD0">
        <w:rPr>
          <w:rFonts w:asciiTheme="majorBidi" w:hAnsiTheme="majorBidi" w:cstheme="majorBidi"/>
          <w:color w:val="000000" w:themeColor="text1"/>
          <w:spacing w:val="-3"/>
        </w:rPr>
        <w:t xml:space="preserve"> c</w:t>
      </w:r>
      <w:r w:rsidRPr="00B02DD0">
        <w:rPr>
          <w:rFonts w:asciiTheme="majorBidi" w:hAnsiTheme="majorBidi" w:cstheme="majorBidi"/>
          <w:color w:val="000000" w:themeColor="text1"/>
        </w:rPr>
        <w:t>e</w:t>
      </w:r>
      <w:r w:rsidRPr="00B02DD0">
        <w:rPr>
          <w:rFonts w:asciiTheme="majorBidi" w:hAnsiTheme="majorBidi" w:cstheme="majorBidi"/>
          <w:color w:val="000000" w:themeColor="text1"/>
          <w:spacing w:val="-2"/>
        </w:rPr>
        <w:t>l</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rPr>
        <w:t>u</w:t>
      </w:r>
      <w:r w:rsidRPr="00B02DD0">
        <w:rPr>
          <w:rFonts w:asciiTheme="majorBidi" w:hAnsiTheme="majorBidi" w:cstheme="majorBidi"/>
          <w:color w:val="000000" w:themeColor="text1"/>
          <w:spacing w:val="-2"/>
        </w:rPr>
        <w:t>l</w:t>
      </w:r>
      <w:r w:rsidRPr="00B02DD0">
        <w:rPr>
          <w:rFonts w:asciiTheme="majorBidi" w:hAnsiTheme="majorBidi" w:cstheme="majorBidi"/>
          <w:color w:val="000000" w:themeColor="text1"/>
        </w:rPr>
        <w:t>ose</w:t>
      </w:r>
    </w:p>
    <w:p w14:paraId="4CE890F5" w14:textId="77777777" w:rsidR="00227204" w:rsidRPr="00B02DD0" w:rsidRDefault="00227204" w:rsidP="00B02DD0">
      <w:pPr>
        <w:pStyle w:val="Zkladntext"/>
        <w:ind w:left="0" w:right="6530"/>
        <w:rPr>
          <w:rFonts w:asciiTheme="majorBidi" w:hAnsiTheme="majorBidi" w:cstheme="majorBidi"/>
          <w:color w:val="000000" w:themeColor="text1"/>
        </w:rPr>
      </w:pPr>
      <w:proofErr w:type="spellStart"/>
      <w:r w:rsidRPr="00B02DD0">
        <w:rPr>
          <w:rFonts w:asciiTheme="majorBidi" w:hAnsiTheme="majorBidi" w:cstheme="majorBidi"/>
          <w:color w:val="000000" w:themeColor="text1"/>
        </w:rPr>
        <w:t>Crospovidon</w:t>
      </w:r>
      <w:proofErr w:type="spellEnd"/>
    </w:p>
    <w:p w14:paraId="4CE890F6" w14:textId="77777777" w:rsidR="00227204" w:rsidRPr="00B02DD0" w:rsidRDefault="00227204" w:rsidP="00B02DD0">
      <w:pPr>
        <w:pStyle w:val="Zkladntext"/>
        <w:ind w:left="0" w:right="6531"/>
        <w:rPr>
          <w:rFonts w:asciiTheme="majorBidi" w:hAnsiTheme="majorBidi" w:cstheme="majorBidi"/>
          <w:color w:val="000000" w:themeColor="text1"/>
        </w:rPr>
      </w:pPr>
      <w:proofErr w:type="spellStart"/>
      <w:r w:rsidRPr="00B02DD0">
        <w:rPr>
          <w:rFonts w:asciiTheme="majorBidi" w:hAnsiTheme="majorBidi" w:cstheme="majorBidi"/>
          <w:color w:val="000000" w:themeColor="text1"/>
          <w:spacing w:val="-1"/>
        </w:rPr>
        <w:t>H</w:t>
      </w:r>
      <w:r w:rsidRPr="00B02DD0">
        <w:rPr>
          <w:rFonts w:asciiTheme="majorBidi" w:hAnsiTheme="majorBidi" w:cstheme="majorBidi"/>
          <w:color w:val="000000" w:themeColor="text1"/>
          <w:spacing w:val="-3"/>
        </w:rPr>
        <w:t>y</w:t>
      </w:r>
      <w:r w:rsidRPr="00B02DD0">
        <w:rPr>
          <w:rFonts w:asciiTheme="majorBidi" w:hAnsiTheme="majorBidi" w:cstheme="majorBidi"/>
          <w:color w:val="000000" w:themeColor="text1"/>
        </w:rPr>
        <w:t>drox</w:t>
      </w:r>
      <w:r w:rsidRPr="00B02DD0">
        <w:rPr>
          <w:rFonts w:asciiTheme="majorBidi" w:hAnsiTheme="majorBidi" w:cstheme="majorBidi"/>
          <w:color w:val="000000" w:themeColor="text1"/>
          <w:spacing w:val="-3"/>
        </w:rPr>
        <w:t>y</w:t>
      </w:r>
      <w:r w:rsidRPr="00B02DD0">
        <w:rPr>
          <w:rFonts w:asciiTheme="majorBidi" w:hAnsiTheme="majorBidi" w:cstheme="majorBidi"/>
          <w:color w:val="000000" w:themeColor="text1"/>
        </w:rPr>
        <w:t>prop</w:t>
      </w:r>
      <w:r w:rsidRPr="00B02DD0">
        <w:rPr>
          <w:rFonts w:asciiTheme="majorBidi" w:hAnsiTheme="majorBidi" w:cstheme="majorBidi"/>
          <w:color w:val="000000" w:themeColor="text1"/>
          <w:spacing w:val="-3"/>
        </w:rPr>
        <w:t>y</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rPr>
        <w:t>ce</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spacing w:val="-2"/>
        </w:rPr>
        <w:t>l</w:t>
      </w:r>
      <w:r w:rsidRPr="00B02DD0">
        <w:rPr>
          <w:rFonts w:asciiTheme="majorBidi" w:hAnsiTheme="majorBidi" w:cstheme="majorBidi"/>
          <w:color w:val="000000" w:themeColor="text1"/>
        </w:rPr>
        <w:t>u</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spacing w:val="-3"/>
        </w:rPr>
        <w:t>o</w:t>
      </w:r>
      <w:r w:rsidRPr="00B02DD0">
        <w:rPr>
          <w:rFonts w:asciiTheme="majorBidi" w:hAnsiTheme="majorBidi" w:cstheme="majorBidi"/>
          <w:color w:val="000000" w:themeColor="text1"/>
        </w:rPr>
        <w:t>se</w:t>
      </w:r>
      <w:proofErr w:type="spellEnd"/>
      <w:r w:rsidRPr="00B02DD0">
        <w:rPr>
          <w:rFonts w:asciiTheme="majorBidi" w:hAnsiTheme="majorBidi" w:cstheme="majorBidi"/>
          <w:color w:val="000000" w:themeColor="text1"/>
        </w:rPr>
        <w:t xml:space="preserve"> Silica, </w:t>
      </w:r>
      <w:proofErr w:type="spellStart"/>
      <w:r w:rsidRPr="00B02DD0">
        <w:rPr>
          <w:rFonts w:asciiTheme="majorBidi" w:hAnsiTheme="majorBidi" w:cstheme="majorBidi"/>
          <w:color w:val="000000" w:themeColor="text1"/>
        </w:rPr>
        <w:t>kolloid</w:t>
      </w:r>
      <w:proofErr w:type="spellEnd"/>
      <w:r w:rsidRPr="00B02DD0">
        <w:rPr>
          <w:rFonts w:asciiTheme="majorBidi" w:hAnsiTheme="majorBidi" w:cstheme="majorBidi"/>
          <w:color w:val="000000" w:themeColor="text1"/>
        </w:rPr>
        <w:t xml:space="preserve"> </w:t>
      </w:r>
      <w:proofErr w:type="spellStart"/>
      <w:r w:rsidRPr="00B02DD0">
        <w:rPr>
          <w:rFonts w:asciiTheme="majorBidi" w:hAnsiTheme="majorBidi" w:cstheme="majorBidi"/>
          <w:color w:val="000000" w:themeColor="text1"/>
        </w:rPr>
        <w:t>vandfri</w:t>
      </w:r>
      <w:proofErr w:type="spellEnd"/>
    </w:p>
    <w:p w14:paraId="4CE890F7" w14:textId="77777777" w:rsidR="00227204" w:rsidRPr="00B02DD0" w:rsidRDefault="00227204" w:rsidP="00B02DD0">
      <w:pPr>
        <w:pStyle w:val="Zkladntext"/>
        <w:ind w:left="0" w:right="6531"/>
        <w:rPr>
          <w:rFonts w:asciiTheme="majorBidi" w:hAnsiTheme="majorBidi" w:cstheme="majorBidi"/>
          <w:color w:val="000000" w:themeColor="text1"/>
        </w:rPr>
      </w:pPr>
      <w:proofErr w:type="spellStart"/>
      <w:r w:rsidRPr="00B02DD0">
        <w:rPr>
          <w:rFonts w:asciiTheme="majorBidi" w:hAnsiTheme="majorBidi" w:cstheme="majorBidi"/>
          <w:color w:val="000000" w:themeColor="text1"/>
        </w:rPr>
        <w:t>Croscarmellosenatrium</w:t>
      </w:r>
      <w:proofErr w:type="spellEnd"/>
    </w:p>
    <w:p w14:paraId="4CE890F8" w14:textId="77777777" w:rsidR="00227204" w:rsidRPr="00B02DD0" w:rsidRDefault="00227204" w:rsidP="00B02DD0">
      <w:pPr>
        <w:pStyle w:val="Zkladntext"/>
        <w:ind w:left="0" w:right="6531"/>
        <w:rPr>
          <w:rFonts w:asciiTheme="majorBidi" w:hAnsiTheme="majorBidi" w:cstheme="majorBidi"/>
          <w:color w:val="000000" w:themeColor="text1"/>
        </w:rPr>
      </w:pPr>
      <w:proofErr w:type="spellStart"/>
      <w:r w:rsidRPr="00B02DD0">
        <w:rPr>
          <w:rFonts w:asciiTheme="majorBidi" w:hAnsiTheme="majorBidi" w:cstheme="majorBidi"/>
          <w:color w:val="000000" w:themeColor="text1"/>
        </w:rPr>
        <w:t>Ma</w:t>
      </w:r>
      <w:r w:rsidRPr="00B02DD0">
        <w:rPr>
          <w:rFonts w:asciiTheme="majorBidi" w:hAnsiTheme="majorBidi" w:cstheme="majorBidi"/>
          <w:color w:val="000000" w:themeColor="text1"/>
          <w:spacing w:val="-3"/>
        </w:rPr>
        <w:t>g</w:t>
      </w:r>
      <w:r w:rsidRPr="00B02DD0">
        <w:rPr>
          <w:rFonts w:asciiTheme="majorBidi" w:hAnsiTheme="majorBidi" w:cstheme="majorBidi"/>
          <w:color w:val="000000" w:themeColor="text1"/>
        </w:rPr>
        <w:t>nes</w:t>
      </w:r>
      <w:r w:rsidRPr="00B02DD0">
        <w:rPr>
          <w:rFonts w:asciiTheme="majorBidi" w:hAnsiTheme="majorBidi" w:cstheme="majorBidi"/>
          <w:color w:val="000000" w:themeColor="text1"/>
          <w:spacing w:val="1"/>
        </w:rPr>
        <w:t>i</w:t>
      </w:r>
      <w:r w:rsidRPr="00B02DD0">
        <w:rPr>
          <w:rFonts w:asciiTheme="majorBidi" w:hAnsiTheme="majorBidi" w:cstheme="majorBidi"/>
          <w:color w:val="000000" w:themeColor="text1"/>
        </w:rPr>
        <w:t>u</w:t>
      </w:r>
      <w:r w:rsidRPr="00B02DD0">
        <w:rPr>
          <w:rFonts w:asciiTheme="majorBidi" w:hAnsiTheme="majorBidi" w:cstheme="majorBidi"/>
          <w:color w:val="000000" w:themeColor="text1"/>
          <w:spacing w:val="-4"/>
        </w:rPr>
        <w:t>m</w:t>
      </w:r>
      <w:r w:rsidRPr="00B02DD0">
        <w:rPr>
          <w:rFonts w:asciiTheme="majorBidi" w:hAnsiTheme="majorBidi" w:cstheme="majorBidi"/>
          <w:color w:val="000000" w:themeColor="text1"/>
        </w:rPr>
        <w:t>s</w:t>
      </w:r>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spacing w:val="-3"/>
        </w:rPr>
        <w:t>e</w:t>
      </w:r>
      <w:r w:rsidRPr="00B02DD0">
        <w:rPr>
          <w:rFonts w:asciiTheme="majorBidi" w:hAnsiTheme="majorBidi" w:cstheme="majorBidi"/>
          <w:color w:val="000000" w:themeColor="text1"/>
        </w:rPr>
        <w:t>ar</w:t>
      </w:r>
      <w:r w:rsidRPr="00B02DD0">
        <w:rPr>
          <w:rFonts w:asciiTheme="majorBidi" w:hAnsiTheme="majorBidi" w:cstheme="majorBidi"/>
          <w:color w:val="000000" w:themeColor="text1"/>
          <w:spacing w:val="-3"/>
        </w:rPr>
        <w:t>a</w:t>
      </w:r>
      <w:r w:rsidRPr="00B02DD0">
        <w:rPr>
          <w:rFonts w:asciiTheme="majorBidi" w:hAnsiTheme="majorBidi" w:cstheme="majorBidi"/>
          <w:color w:val="000000" w:themeColor="text1"/>
        </w:rPr>
        <w:t>t</w:t>
      </w:r>
      <w:proofErr w:type="spellEnd"/>
    </w:p>
    <w:p w14:paraId="4CE890F9" w14:textId="77777777" w:rsidR="00227204" w:rsidRPr="00B02DD0" w:rsidRDefault="00227204" w:rsidP="00B02DD0">
      <w:pPr>
        <w:rPr>
          <w:rFonts w:asciiTheme="majorBidi" w:hAnsiTheme="majorBidi" w:cstheme="majorBidi"/>
          <w:color w:val="000000" w:themeColor="text1"/>
        </w:rPr>
      </w:pPr>
    </w:p>
    <w:p w14:paraId="4CE890FA" w14:textId="77777777" w:rsidR="00227204" w:rsidRPr="00B02DD0" w:rsidRDefault="00227204" w:rsidP="00EE7F04">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Uforligeligheder</w:t>
      </w:r>
      <w:proofErr w:type="spellEnd"/>
    </w:p>
    <w:p w14:paraId="4CE890FB" w14:textId="77777777" w:rsidR="00227204" w:rsidRPr="00B02DD0" w:rsidRDefault="00227204" w:rsidP="00B02DD0">
      <w:pPr>
        <w:keepNext/>
        <w:rPr>
          <w:rFonts w:asciiTheme="majorBidi" w:hAnsiTheme="majorBidi" w:cstheme="majorBidi"/>
          <w:color w:val="000000" w:themeColor="text1"/>
        </w:rPr>
      </w:pPr>
    </w:p>
    <w:p w14:paraId="4CE890FC" w14:textId="77777777" w:rsidR="00227204" w:rsidRPr="00B02DD0" w:rsidRDefault="00227204" w:rsidP="00B02DD0">
      <w:pPr>
        <w:pStyle w:val="Zkladntext"/>
        <w:ind w:left="0" w:right="6530"/>
        <w:rPr>
          <w:rFonts w:asciiTheme="majorBidi" w:hAnsiTheme="majorBidi" w:cstheme="majorBidi"/>
          <w:color w:val="000000" w:themeColor="text1"/>
        </w:rPr>
      </w:pPr>
      <w:r w:rsidRPr="00B02DD0">
        <w:rPr>
          <w:rFonts w:asciiTheme="majorBidi" w:hAnsiTheme="majorBidi" w:cstheme="majorBidi"/>
          <w:color w:val="000000" w:themeColor="text1"/>
          <w:spacing w:val="-2"/>
        </w:rPr>
        <w:t>I</w:t>
      </w:r>
      <w:r w:rsidRPr="00B02DD0">
        <w:rPr>
          <w:rFonts w:asciiTheme="majorBidi" w:hAnsiTheme="majorBidi" w:cstheme="majorBidi"/>
          <w:color w:val="000000" w:themeColor="text1"/>
        </w:rPr>
        <w:t>k</w:t>
      </w:r>
      <w:r w:rsidRPr="00B02DD0">
        <w:rPr>
          <w:rFonts w:asciiTheme="majorBidi" w:hAnsiTheme="majorBidi" w:cstheme="majorBidi"/>
          <w:color w:val="000000" w:themeColor="text1"/>
          <w:spacing w:val="-3"/>
        </w:rPr>
        <w:t>k</w:t>
      </w:r>
      <w:r w:rsidRPr="00B02DD0">
        <w:rPr>
          <w:rFonts w:asciiTheme="majorBidi" w:hAnsiTheme="majorBidi" w:cstheme="majorBidi"/>
          <w:color w:val="000000" w:themeColor="text1"/>
        </w:rPr>
        <w:t>e re</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rPr>
        <w:t>e</w:t>
      </w:r>
      <w:r w:rsidRPr="00B02DD0">
        <w:rPr>
          <w:rFonts w:asciiTheme="majorBidi" w:hAnsiTheme="majorBidi" w:cstheme="majorBidi"/>
          <w:color w:val="000000" w:themeColor="text1"/>
          <w:spacing w:val="-3"/>
        </w:rPr>
        <w:t>v</w:t>
      </w:r>
      <w:r w:rsidRPr="00B02DD0">
        <w:rPr>
          <w:rFonts w:asciiTheme="majorBidi" w:hAnsiTheme="majorBidi" w:cstheme="majorBidi"/>
          <w:color w:val="000000" w:themeColor="text1"/>
        </w:rPr>
        <w:t>an</w:t>
      </w:r>
      <w:r w:rsidRPr="00B02DD0">
        <w:rPr>
          <w:rFonts w:asciiTheme="majorBidi" w:hAnsiTheme="majorBidi" w:cstheme="majorBidi"/>
          <w:color w:val="000000" w:themeColor="text1"/>
          <w:spacing w:val="1"/>
        </w:rPr>
        <w:t>t</w:t>
      </w:r>
      <w:r w:rsidRPr="00B02DD0">
        <w:rPr>
          <w:rFonts w:asciiTheme="majorBidi" w:hAnsiTheme="majorBidi" w:cstheme="majorBidi"/>
          <w:color w:val="000000" w:themeColor="text1"/>
        </w:rPr>
        <w:t>.</w:t>
      </w:r>
    </w:p>
    <w:p w14:paraId="4CE890FD" w14:textId="77777777" w:rsidR="00227204" w:rsidRPr="00B02DD0" w:rsidRDefault="00227204" w:rsidP="00B02DD0">
      <w:pPr>
        <w:pStyle w:val="Zkladntext"/>
        <w:ind w:left="0" w:right="6530"/>
        <w:rPr>
          <w:rFonts w:asciiTheme="majorBidi" w:hAnsiTheme="majorBidi" w:cstheme="majorBidi"/>
          <w:color w:val="000000" w:themeColor="text1"/>
        </w:rPr>
      </w:pPr>
    </w:p>
    <w:p w14:paraId="4CE890FE"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Opbevaringstid</w:t>
      </w:r>
      <w:proofErr w:type="spellEnd"/>
    </w:p>
    <w:p w14:paraId="4CE890FF" w14:textId="77777777" w:rsidR="00227204" w:rsidRPr="00B02DD0" w:rsidRDefault="00227204" w:rsidP="00B02DD0">
      <w:pPr>
        <w:keepNext/>
        <w:rPr>
          <w:rFonts w:asciiTheme="majorBidi" w:hAnsiTheme="majorBidi" w:cstheme="majorBidi"/>
          <w:color w:val="000000" w:themeColor="text1"/>
        </w:rPr>
      </w:pPr>
    </w:p>
    <w:p w14:paraId="4CE89100" w14:textId="77777777" w:rsidR="00227204" w:rsidRPr="00B02DD0" w:rsidRDefault="00227204" w:rsidP="00B02DD0">
      <w:pPr>
        <w:pStyle w:val="Zkladntext"/>
        <w:ind w:left="0"/>
        <w:rPr>
          <w:rFonts w:asciiTheme="majorBidi" w:hAnsiTheme="majorBidi" w:cstheme="majorBidi"/>
          <w:color w:val="000000" w:themeColor="text1"/>
        </w:rPr>
      </w:pPr>
      <w:r w:rsidRPr="00B02DD0">
        <w:rPr>
          <w:rFonts w:asciiTheme="majorBidi" w:hAnsiTheme="majorBidi" w:cstheme="majorBidi"/>
          <w:color w:val="000000" w:themeColor="text1"/>
        </w:rPr>
        <w:t>2 </w:t>
      </w:r>
      <w:proofErr w:type="spellStart"/>
      <w:r w:rsidRPr="00B02DD0">
        <w:rPr>
          <w:rFonts w:asciiTheme="majorBidi" w:hAnsiTheme="majorBidi" w:cstheme="majorBidi"/>
          <w:color w:val="000000" w:themeColor="text1"/>
        </w:rPr>
        <w:t>år</w:t>
      </w:r>
      <w:proofErr w:type="spellEnd"/>
    </w:p>
    <w:p w14:paraId="4CE89101" w14:textId="77777777" w:rsidR="00227204" w:rsidRPr="00B02DD0" w:rsidRDefault="00227204" w:rsidP="00B02DD0">
      <w:pPr>
        <w:rPr>
          <w:rFonts w:asciiTheme="majorBidi" w:hAnsiTheme="majorBidi" w:cstheme="majorBidi"/>
          <w:color w:val="000000" w:themeColor="text1"/>
        </w:rPr>
      </w:pPr>
    </w:p>
    <w:p w14:paraId="4CE89102"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Særlige</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opbevaringsforhold</w:t>
      </w:r>
      <w:proofErr w:type="spellEnd"/>
    </w:p>
    <w:p w14:paraId="4CE89103" w14:textId="77777777" w:rsidR="00227204" w:rsidRPr="00B02DD0" w:rsidRDefault="00227204" w:rsidP="00B02DD0">
      <w:pPr>
        <w:keepNext/>
        <w:rPr>
          <w:rFonts w:asciiTheme="majorBidi" w:hAnsiTheme="majorBidi" w:cstheme="majorBidi"/>
          <w:color w:val="000000" w:themeColor="text1"/>
        </w:rPr>
      </w:pPr>
    </w:p>
    <w:p w14:paraId="4CE89104"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Dette lægemiddel kræver ingen særlige forholdsregler vedrørende o</w:t>
      </w:r>
      <w:r w:rsidRPr="00B02DD0">
        <w:rPr>
          <w:rFonts w:asciiTheme="majorBidi" w:hAnsiTheme="majorBidi" w:cstheme="majorBidi"/>
          <w:color w:val="000000" w:themeColor="text1"/>
          <w:lang w:val="da-DK"/>
        </w:rPr>
        <w:t>pbe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aringen.</w:t>
      </w:r>
    </w:p>
    <w:p w14:paraId="4CE89105" w14:textId="77777777" w:rsidR="00227204" w:rsidRPr="00B02DD0" w:rsidRDefault="00227204" w:rsidP="00B02DD0">
      <w:pPr>
        <w:rPr>
          <w:rFonts w:asciiTheme="majorBidi" w:hAnsiTheme="majorBidi" w:cstheme="majorBidi"/>
          <w:color w:val="000000" w:themeColor="text1"/>
          <w:lang w:val="da-DK"/>
        </w:rPr>
      </w:pPr>
    </w:p>
    <w:p w14:paraId="4CE89106" w14:textId="77777777" w:rsidR="00031E04" w:rsidRDefault="00227204" w:rsidP="00F40492">
      <w:pPr>
        <w:keepNext/>
        <w:keepLines/>
        <w:widowControl/>
        <w:numPr>
          <w:ilvl w:val="1"/>
          <w:numId w:val="10"/>
        </w:numPr>
        <w:tabs>
          <w:tab w:val="left" w:pos="567"/>
        </w:tabs>
        <w:ind w:firstLine="1"/>
        <w:jc w:val="left"/>
        <w:rPr>
          <w:rFonts w:asciiTheme="majorBidi" w:eastAsia="Times New Roman" w:hAnsiTheme="majorBidi" w:cstheme="majorBidi"/>
          <w:b/>
          <w:bCs/>
          <w:color w:val="000000" w:themeColor="text1"/>
          <w:spacing w:val="-1"/>
        </w:rPr>
      </w:pPr>
      <w:proofErr w:type="spellStart"/>
      <w:r w:rsidRPr="00B02DD0">
        <w:rPr>
          <w:rFonts w:asciiTheme="majorBidi" w:eastAsia="Times New Roman" w:hAnsiTheme="majorBidi" w:cstheme="majorBidi"/>
          <w:b/>
          <w:bCs/>
          <w:color w:val="000000" w:themeColor="text1"/>
          <w:spacing w:val="-1"/>
        </w:rPr>
        <w:t>Emballagetype</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og</w:t>
      </w:r>
      <w:proofErr w:type="spellEnd"/>
      <w:r w:rsidRPr="00B02DD0">
        <w:rPr>
          <w:rFonts w:asciiTheme="majorBidi" w:eastAsia="Times New Roman" w:hAnsiTheme="majorBidi" w:cstheme="majorBidi"/>
          <w:b/>
          <w:bCs/>
          <w:color w:val="000000" w:themeColor="text1"/>
          <w:spacing w:val="-1"/>
        </w:rPr>
        <w:t xml:space="preserve"> </w:t>
      </w:r>
      <w:proofErr w:type="spellStart"/>
      <w:r w:rsidRPr="00B02DD0">
        <w:rPr>
          <w:rFonts w:asciiTheme="majorBidi" w:eastAsia="Times New Roman" w:hAnsiTheme="majorBidi" w:cstheme="majorBidi"/>
          <w:b/>
          <w:bCs/>
          <w:color w:val="000000" w:themeColor="text1"/>
          <w:spacing w:val="-1"/>
        </w:rPr>
        <w:t>pakningsstørrelser</w:t>
      </w:r>
      <w:proofErr w:type="spellEnd"/>
    </w:p>
    <w:p w14:paraId="4CE89107" w14:textId="77777777" w:rsidR="00227204" w:rsidRPr="00B02DD0" w:rsidRDefault="00227204" w:rsidP="00B02DD0">
      <w:pPr>
        <w:keepNext/>
        <w:keepLines/>
        <w:widowControl/>
        <w:rPr>
          <w:rFonts w:asciiTheme="majorBidi" w:hAnsiTheme="majorBidi" w:cstheme="majorBidi"/>
          <w:color w:val="000000" w:themeColor="text1"/>
          <w:lang w:val="da-DK"/>
        </w:rPr>
      </w:pPr>
    </w:p>
    <w:p w14:paraId="4CE89108" w14:textId="77777777" w:rsidR="00227204" w:rsidRPr="000F032E" w:rsidRDefault="00227204" w:rsidP="00B02DD0">
      <w:pPr>
        <w:pStyle w:val="Zkladntext"/>
        <w:keepLines/>
        <w:widowControl/>
        <w:ind w:left="0" w:right="1173"/>
        <w:rPr>
          <w:rFonts w:asciiTheme="majorBidi" w:hAnsiTheme="majorBidi" w:cstheme="majorBidi"/>
          <w:color w:val="000000" w:themeColor="text1"/>
          <w:lang w:val="da-DK"/>
        </w:rPr>
      </w:pPr>
      <w:r w:rsidRPr="000F032E">
        <w:rPr>
          <w:rFonts w:asciiTheme="majorBidi" w:hAnsiTheme="majorBidi" w:cstheme="majorBidi"/>
          <w:color w:val="000000" w:themeColor="text1"/>
          <w:spacing w:val="-1"/>
          <w:lang w:val="da-DK"/>
        </w:rPr>
        <w:t>OPA/Alu/PVC/Alu-folie blister (A</w:t>
      </w:r>
      <w:r w:rsidRPr="000F032E">
        <w:rPr>
          <w:rFonts w:asciiTheme="majorBidi" w:hAnsiTheme="majorBidi" w:cstheme="majorBidi"/>
          <w:color w:val="000000" w:themeColor="text1"/>
          <w:spacing w:val="1"/>
          <w:lang w:val="da-DK"/>
        </w:rPr>
        <w:t>l</w:t>
      </w:r>
      <w:r w:rsidRPr="000F032E">
        <w:rPr>
          <w:rFonts w:asciiTheme="majorBidi" w:hAnsiTheme="majorBidi" w:cstheme="majorBidi"/>
          <w:color w:val="000000" w:themeColor="text1"/>
          <w:lang w:val="da-DK"/>
        </w:rPr>
        <w:t>u-Alu b</w:t>
      </w:r>
      <w:r w:rsidRPr="000F032E">
        <w:rPr>
          <w:rFonts w:asciiTheme="majorBidi" w:hAnsiTheme="majorBidi" w:cstheme="majorBidi"/>
          <w:color w:val="000000" w:themeColor="text1"/>
          <w:spacing w:val="1"/>
          <w:lang w:val="da-DK"/>
        </w:rPr>
        <w:t>li</w:t>
      </w:r>
      <w:r w:rsidRPr="000F032E">
        <w:rPr>
          <w:rFonts w:asciiTheme="majorBidi" w:hAnsiTheme="majorBidi" w:cstheme="majorBidi"/>
          <w:color w:val="000000" w:themeColor="text1"/>
          <w:lang w:val="da-DK"/>
        </w:rPr>
        <w:t>s</w:t>
      </w:r>
      <w:r w:rsidRPr="000F032E">
        <w:rPr>
          <w:rFonts w:asciiTheme="majorBidi" w:hAnsiTheme="majorBidi" w:cstheme="majorBidi"/>
          <w:color w:val="000000" w:themeColor="text1"/>
          <w:spacing w:val="1"/>
          <w:lang w:val="da-DK"/>
        </w:rPr>
        <w:t>t</w:t>
      </w:r>
      <w:r w:rsidRPr="000F032E">
        <w:rPr>
          <w:rFonts w:asciiTheme="majorBidi" w:hAnsiTheme="majorBidi" w:cstheme="majorBidi"/>
          <w:color w:val="000000" w:themeColor="text1"/>
          <w:spacing w:val="-3"/>
          <w:lang w:val="da-DK"/>
        </w:rPr>
        <w:t>e</w:t>
      </w:r>
      <w:r w:rsidRPr="000F032E">
        <w:rPr>
          <w:rFonts w:asciiTheme="majorBidi" w:hAnsiTheme="majorBidi" w:cstheme="majorBidi"/>
          <w:color w:val="000000" w:themeColor="text1"/>
          <w:lang w:val="da-DK"/>
        </w:rPr>
        <w:t>r),</w:t>
      </w:r>
      <w:r w:rsidRPr="000F032E">
        <w:rPr>
          <w:rFonts w:asciiTheme="majorBidi" w:hAnsiTheme="majorBidi" w:cstheme="majorBidi"/>
          <w:color w:val="000000" w:themeColor="text1"/>
          <w:spacing w:val="-2"/>
          <w:lang w:val="da-DK"/>
        </w:rPr>
        <w:t xml:space="preserve"> karton</w:t>
      </w:r>
      <w:r w:rsidRPr="000F032E">
        <w:rPr>
          <w:rFonts w:asciiTheme="majorBidi" w:hAnsiTheme="majorBidi" w:cstheme="majorBidi"/>
          <w:color w:val="000000" w:themeColor="text1"/>
          <w:spacing w:val="-1"/>
          <w:lang w:val="da-DK"/>
        </w:rPr>
        <w:t>æ</w:t>
      </w:r>
      <w:r w:rsidRPr="000F032E">
        <w:rPr>
          <w:rFonts w:asciiTheme="majorBidi" w:hAnsiTheme="majorBidi" w:cstheme="majorBidi"/>
          <w:color w:val="000000" w:themeColor="text1"/>
          <w:lang w:val="da-DK"/>
        </w:rPr>
        <w:t>s</w:t>
      </w:r>
      <w:r w:rsidRPr="000F032E">
        <w:rPr>
          <w:rFonts w:asciiTheme="majorBidi" w:hAnsiTheme="majorBidi" w:cstheme="majorBidi"/>
          <w:color w:val="000000" w:themeColor="text1"/>
          <w:spacing w:val="-3"/>
          <w:lang w:val="da-DK"/>
        </w:rPr>
        <w:t>k</w:t>
      </w:r>
      <w:r w:rsidRPr="000F032E">
        <w:rPr>
          <w:rFonts w:asciiTheme="majorBidi" w:hAnsiTheme="majorBidi" w:cstheme="majorBidi"/>
          <w:color w:val="000000" w:themeColor="text1"/>
          <w:lang w:val="da-DK"/>
        </w:rPr>
        <w:t>e.</w:t>
      </w:r>
    </w:p>
    <w:p w14:paraId="4CE89109" w14:textId="77777777" w:rsidR="00227204" w:rsidRPr="00B02DD0" w:rsidRDefault="00227204" w:rsidP="00B02DD0">
      <w:pPr>
        <w:pStyle w:val="Zkladntext"/>
        <w:ind w:left="0" w:right="1173"/>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 xml:space="preserve">Pakningsstørrelser: </w:t>
      </w:r>
      <w:r w:rsidRPr="00B02DD0">
        <w:rPr>
          <w:rFonts w:asciiTheme="majorBidi" w:hAnsiTheme="majorBidi" w:cstheme="majorBidi"/>
          <w:color w:val="000000" w:themeColor="text1"/>
          <w:lang w:val="da-DK"/>
        </w:rPr>
        <w:t>14, 28,</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49, 56 eller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98 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p>
    <w:p w14:paraId="4CE8910A" w14:textId="77777777" w:rsidR="00227204" w:rsidRPr="00B02DD0" w:rsidRDefault="00227204" w:rsidP="00B02DD0">
      <w:pPr>
        <w:pStyle w:val="Zkladntext"/>
        <w:ind w:left="0" w:right="1173"/>
        <w:rPr>
          <w:rFonts w:asciiTheme="majorBidi" w:hAnsiTheme="majorBidi" w:cstheme="majorBidi"/>
          <w:color w:val="000000" w:themeColor="text1"/>
          <w:spacing w:val="-2"/>
          <w:lang w:val="da-DK"/>
        </w:rPr>
      </w:pPr>
    </w:p>
    <w:p w14:paraId="4CE8910B" w14:textId="77777777" w:rsidR="00227204" w:rsidRPr="00B02DD0" w:rsidRDefault="00227204" w:rsidP="00B02DD0">
      <w:pPr>
        <w:pStyle w:val="Zkladntext"/>
        <w:ind w:left="0" w:right="1173"/>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nød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edsfør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10C" w14:textId="77777777" w:rsidR="00227204" w:rsidRPr="00B02DD0" w:rsidRDefault="00227204" w:rsidP="00B02DD0">
      <w:pPr>
        <w:pStyle w:val="Zkladntext"/>
        <w:ind w:left="0" w:right="1173"/>
        <w:rPr>
          <w:rFonts w:asciiTheme="majorBidi" w:hAnsiTheme="majorBidi" w:cstheme="majorBidi"/>
          <w:color w:val="000000" w:themeColor="text1"/>
          <w:lang w:val="da-DK"/>
        </w:rPr>
      </w:pPr>
    </w:p>
    <w:p w14:paraId="4CE8910D" w14:textId="77777777" w:rsidR="00031E04" w:rsidRDefault="00227204" w:rsidP="00F40492">
      <w:pPr>
        <w:keepNext/>
        <w:numPr>
          <w:ilvl w:val="1"/>
          <w:numId w:val="10"/>
        </w:numPr>
        <w:tabs>
          <w:tab w:val="left" w:pos="567"/>
        </w:tabs>
        <w:ind w:firstLine="1"/>
        <w:jc w:val="left"/>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 xml:space="preserve">Regler for </w:t>
      </w:r>
      <w:proofErr w:type="spellStart"/>
      <w:r w:rsidRPr="00B02DD0">
        <w:rPr>
          <w:rFonts w:asciiTheme="majorBidi" w:eastAsia="Times New Roman" w:hAnsiTheme="majorBidi" w:cstheme="majorBidi"/>
          <w:b/>
          <w:bCs/>
          <w:color w:val="000000" w:themeColor="text1"/>
          <w:spacing w:val="-1"/>
        </w:rPr>
        <w:t>bortskaffelse</w:t>
      </w:r>
      <w:proofErr w:type="spellEnd"/>
    </w:p>
    <w:p w14:paraId="4CE8910E" w14:textId="77777777" w:rsidR="00227204" w:rsidRPr="00B02DD0" w:rsidRDefault="00227204" w:rsidP="00B02DD0">
      <w:pPr>
        <w:keepNext/>
        <w:rPr>
          <w:rFonts w:asciiTheme="majorBidi" w:hAnsiTheme="majorBidi" w:cstheme="majorBidi"/>
          <w:color w:val="000000" w:themeColor="text1"/>
          <w:lang w:val="da-DK"/>
        </w:rPr>
      </w:pPr>
    </w:p>
    <w:p w14:paraId="4CE8910F"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del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aff</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 h</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9110" w14:textId="77777777" w:rsidR="00227204" w:rsidRPr="00B02DD0" w:rsidRDefault="00227204" w:rsidP="00B02DD0">
      <w:pPr>
        <w:rPr>
          <w:rFonts w:asciiTheme="majorBidi" w:hAnsiTheme="majorBidi" w:cstheme="majorBidi"/>
          <w:color w:val="000000" w:themeColor="text1"/>
          <w:lang w:val="da-DK"/>
        </w:rPr>
      </w:pPr>
    </w:p>
    <w:p w14:paraId="4CE89111" w14:textId="77777777" w:rsidR="00227204" w:rsidRPr="00B02DD0" w:rsidRDefault="00227204" w:rsidP="00B02DD0">
      <w:pPr>
        <w:rPr>
          <w:rFonts w:asciiTheme="majorBidi" w:hAnsiTheme="majorBidi" w:cstheme="majorBidi"/>
          <w:color w:val="000000" w:themeColor="text1"/>
          <w:lang w:val="da-DK"/>
        </w:rPr>
      </w:pPr>
    </w:p>
    <w:p w14:paraId="4CE89112" w14:textId="77777777" w:rsidR="00031E04" w:rsidRDefault="00227204" w:rsidP="00F40492">
      <w:pPr>
        <w:keepNext/>
        <w:numPr>
          <w:ilvl w:val="0"/>
          <w:numId w:val="10"/>
        </w:numPr>
        <w:tabs>
          <w:tab w:val="left" w:pos="567"/>
        </w:tabs>
        <w:ind w:firstLine="0"/>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INDEHAVER AF MARKEDSFØRINGSTILLADELSEN</w:t>
      </w:r>
    </w:p>
    <w:p w14:paraId="4CE89113" w14:textId="77777777" w:rsidR="00227204" w:rsidRPr="00B02DD0" w:rsidRDefault="00227204" w:rsidP="00B02DD0">
      <w:pPr>
        <w:keepNext/>
        <w:rPr>
          <w:rFonts w:asciiTheme="majorBidi" w:hAnsiTheme="majorBidi" w:cstheme="majorBidi"/>
          <w:color w:val="000000" w:themeColor="text1"/>
        </w:rPr>
      </w:pPr>
    </w:p>
    <w:p w14:paraId="4CE89114"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Zentiva, k.s.</w:t>
      </w:r>
    </w:p>
    <w:p w14:paraId="4CE89115"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U Kabelovny 130</w:t>
      </w:r>
    </w:p>
    <w:p w14:paraId="4CE89116"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102 37 Prag 10</w:t>
      </w:r>
    </w:p>
    <w:p w14:paraId="4CE89117"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Tjekkiet</w:t>
      </w:r>
    </w:p>
    <w:p w14:paraId="4CE89118" w14:textId="77777777" w:rsidR="00227204" w:rsidRPr="00B02DD0" w:rsidRDefault="00227204" w:rsidP="00B02DD0">
      <w:pPr>
        <w:rPr>
          <w:rFonts w:asciiTheme="majorBidi" w:hAnsiTheme="majorBidi" w:cstheme="majorBidi"/>
          <w:color w:val="000000" w:themeColor="text1"/>
        </w:rPr>
      </w:pPr>
    </w:p>
    <w:p w14:paraId="4CE89119" w14:textId="77777777" w:rsidR="00227204" w:rsidRPr="00B02DD0" w:rsidRDefault="00227204" w:rsidP="00B02DD0">
      <w:pPr>
        <w:rPr>
          <w:rFonts w:asciiTheme="majorBidi" w:hAnsiTheme="majorBidi" w:cstheme="majorBidi"/>
          <w:color w:val="000000" w:themeColor="text1"/>
        </w:rPr>
      </w:pPr>
    </w:p>
    <w:p w14:paraId="4CE8911A" w14:textId="77777777" w:rsidR="00031E04" w:rsidRDefault="00227204" w:rsidP="00F40492">
      <w:pPr>
        <w:keepNext/>
        <w:numPr>
          <w:ilvl w:val="0"/>
          <w:numId w:val="10"/>
        </w:numPr>
        <w:tabs>
          <w:tab w:val="left" w:pos="567"/>
        </w:tabs>
        <w:ind w:firstLine="0"/>
        <w:rPr>
          <w:rFonts w:asciiTheme="majorBidi" w:eastAsia="Times New Roman" w:hAnsiTheme="majorBidi" w:cstheme="majorBidi"/>
          <w:b/>
          <w:bCs/>
          <w:color w:val="000000" w:themeColor="text1"/>
          <w:spacing w:val="-1"/>
        </w:rPr>
      </w:pPr>
      <w:r w:rsidRPr="00B02DD0">
        <w:rPr>
          <w:rFonts w:asciiTheme="majorBidi" w:eastAsia="Times New Roman" w:hAnsiTheme="majorBidi" w:cstheme="majorBidi"/>
          <w:b/>
          <w:bCs/>
          <w:color w:val="000000" w:themeColor="text1"/>
          <w:spacing w:val="-1"/>
        </w:rPr>
        <w:t>MARKEDSFØRINGSTILLADELSESNUMMER (-NUMRE)</w:t>
      </w:r>
    </w:p>
    <w:p w14:paraId="4CE8911B" w14:textId="77777777" w:rsidR="00227204" w:rsidRPr="00B02DD0" w:rsidRDefault="00227204" w:rsidP="00B02DD0">
      <w:pPr>
        <w:keepNext/>
        <w:rPr>
          <w:rFonts w:asciiTheme="majorBidi" w:hAnsiTheme="majorBidi" w:cstheme="majorBidi"/>
          <w:color w:val="000000" w:themeColor="text1"/>
        </w:rPr>
      </w:pPr>
    </w:p>
    <w:p w14:paraId="4CE8911C" w14:textId="77777777" w:rsidR="00227204" w:rsidRPr="00B02DD0" w:rsidRDefault="00227204" w:rsidP="00B02DD0">
      <w:pPr>
        <w:keepNext/>
        <w:rPr>
          <w:rFonts w:asciiTheme="majorBidi" w:eastAsia="MS Mincho" w:hAnsiTheme="majorBidi" w:cstheme="majorBidi"/>
          <w:color w:val="000000" w:themeColor="text1"/>
          <w:u w:val="single"/>
          <w:lang w:val="en-GB" w:eastAsia="fr-FR"/>
        </w:rPr>
      </w:pPr>
      <w:r w:rsidRPr="00B02DD0">
        <w:rPr>
          <w:rFonts w:asciiTheme="majorBidi" w:eastAsia="MS Mincho" w:hAnsiTheme="majorBidi" w:cstheme="majorBidi"/>
          <w:color w:val="000000" w:themeColor="text1"/>
          <w:u w:val="single"/>
          <w:lang w:val="en-GB" w:eastAsia="fr-FR"/>
        </w:rPr>
        <w:t xml:space="preserve">Aripiprazole Zentiva 5 mg </w:t>
      </w:r>
      <w:proofErr w:type="spellStart"/>
      <w:r w:rsidRPr="00B02DD0">
        <w:rPr>
          <w:rFonts w:asciiTheme="majorBidi" w:eastAsia="MS Mincho" w:hAnsiTheme="majorBidi" w:cstheme="majorBidi"/>
          <w:color w:val="000000" w:themeColor="text1"/>
          <w:u w:val="single"/>
          <w:lang w:val="en-GB" w:eastAsia="fr-FR"/>
        </w:rPr>
        <w:t>tabletter</w:t>
      </w:r>
      <w:proofErr w:type="spellEnd"/>
    </w:p>
    <w:p w14:paraId="4CE8911D" w14:textId="77777777" w:rsidR="00B761E0" w:rsidRPr="00B02DD0" w:rsidRDefault="00B761E0" w:rsidP="00B02DD0">
      <w:pPr>
        <w:keepNext/>
        <w:rPr>
          <w:rFonts w:asciiTheme="majorBidi" w:eastAsia="MS Mincho" w:hAnsiTheme="majorBidi" w:cstheme="majorBidi"/>
          <w:color w:val="000000" w:themeColor="text1"/>
          <w:u w:val="single"/>
          <w:lang w:val="en-GB" w:eastAsia="fr-FR"/>
        </w:rPr>
      </w:pPr>
    </w:p>
    <w:p w14:paraId="4CE8911E"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EU/1/15/1009/001</w:t>
      </w:r>
    </w:p>
    <w:p w14:paraId="4CE8911F"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EU/1/15/1009/002</w:t>
      </w:r>
    </w:p>
    <w:p w14:paraId="4CE89120"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EU/1/15/1009/003</w:t>
      </w:r>
    </w:p>
    <w:p w14:paraId="4CE89121"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EU/1/15/1009/004</w:t>
      </w:r>
    </w:p>
    <w:p w14:paraId="4CE89122"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EU/1/15/1009/005</w:t>
      </w:r>
    </w:p>
    <w:p w14:paraId="4CE89123" w14:textId="77777777" w:rsidR="00227204" w:rsidRPr="00B02DD0" w:rsidRDefault="00227204" w:rsidP="00B02DD0">
      <w:pPr>
        <w:rPr>
          <w:rFonts w:asciiTheme="majorBidi" w:hAnsiTheme="majorBidi" w:cstheme="majorBidi"/>
          <w:color w:val="000000" w:themeColor="text1"/>
          <w:lang w:val="da-DK"/>
        </w:rPr>
      </w:pPr>
    </w:p>
    <w:p w14:paraId="4CE89124" w14:textId="77777777" w:rsidR="00227204" w:rsidRPr="00B02DD0" w:rsidRDefault="00227204" w:rsidP="00B02DD0">
      <w:pPr>
        <w:keepNext/>
        <w:rPr>
          <w:rFonts w:asciiTheme="majorBidi" w:eastAsia="MS Mincho" w:hAnsiTheme="majorBidi" w:cstheme="majorBidi"/>
          <w:color w:val="000000" w:themeColor="text1"/>
          <w:u w:val="single"/>
          <w:lang w:val="da-DK" w:eastAsia="fr-FR"/>
        </w:rPr>
      </w:pPr>
      <w:r w:rsidRPr="00B02DD0">
        <w:rPr>
          <w:rFonts w:asciiTheme="majorBidi" w:eastAsia="MS Mincho" w:hAnsiTheme="majorBidi" w:cstheme="majorBidi"/>
          <w:color w:val="000000" w:themeColor="text1"/>
          <w:u w:val="single"/>
          <w:lang w:val="da-DK" w:eastAsia="fr-FR"/>
        </w:rPr>
        <w:lastRenderedPageBreak/>
        <w:t>Aripiprazole Zentiva 10 mg tabletter</w:t>
      </w:r>
    </w:p>
    <w:p w14:paraId="4CE89125" w14:textId="77777777" w:rsidR="00B761E0" w:rsidRPr="00B02DD0" w:rsidRDefault="00B761E0" w:rsidP="00B02DD0">
      <w:pPr>
        <w:keepNext/>
        <w:rPr>
          <w:rFonts w:asciiTheme="majorBidi" w:eastAsia="MS Mincho" w:hAnsiTheme="majorBidi" w:cstheme="majorBidi"/>
          <w:color w:val="000000" w:themeColor="text1"/>
          <w:u w:val="single"/>
          <w:lang w:val="da-DK" w:eastAsia="fr-FR"/>
        </w:rPr>
      </w:pPr>
    </w:p>
    <w:p w14:paraId="4CE89126"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EU/1/15/1009/006</w:t>
      </w:r>
    </w:p>
    <w:p w14:paraId="4CE89127"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EU/1/15/1009/007</w:t>
      </w:r>
    </w:p>
    <w:p w14:paraId="4CE89128"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EU/1/15/1009/008</w:t>
      </w:r>
    </w:p>
    <w:p w14:paraId="4CE89129"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EU/1/15/1009/009</w:t>
      </w:r>
    </w:p>
    <w:p w14:paraId="4CE8912A"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EU/1/15/1009/010</w:t>
      </w:r>
    </w:p>
    <w:p w14:paraId="4CE8912B" w14:textId="77777777" w:rsidR="00227204" w:rsidRPr="00B02DD0" w:rsidRDefault="00227204" w:rsidP="00B02DD0">
      <w:pPr>
        <w:widowControl/>
        <w:rPr>
          <w:rFonts w:asciiTheme="majorBidi" w:eastAsia="MS Mincho" w:hAnsiTheme="majorBidi" w:cstheme="majorBidi"/>
          <w:color w:val="000000" w:themeColor="text1"/>
          <w:lang w:val="da-DK" w:eastAsia="fr-FR"/>
        </w:rPr>
      </w:pPr>
    </w:p>
    <w:p w14:paraId="4CE8912C" w14:textId="77777777" w:rsidR="00227204" w:rsidRPr="00B02DD0" w:rsidRDefault="00227204" w:rsidP="00B02DD0">
      <w:pPr>
        <w:keepNext/>
        <w:rPr>
          <w:rFonts w:asciiTheme="majorBidi" w:eastAsia="MS Mincho" w:hAnsiTheme="majorBidi" w:cstheme="majorBidi"/>
          <w:color w:val="000000" w:themeColor="text1"/>
          <w:u w:val="single"/>
          <w:lang w:val="da-DK" w:eastAsia="fr-FR"/>
        </w:rPr>
      </w:pPr>
      <w:r w:rsidRPr="00B02DD0">
        <w:rPr>
          <w:rFonts w:asciiTheme="majorBidi" w:eastAsia="MS Mincho" w:hAnsiTheme="majorBidi" w:cstheme="majorBidi"/>
          <w:color w:val="000000" w:themeColor="text1"/>
          <w:u w:val="single"/>
          <w:lang w:val="da-DK" w:eastAsia="fr-FR"/>
        </w:rPr>
        <w:t>Aripiprazole Zentiva 15 mg tabletter</w:t>
      </w:r>
    </w:p>
    <w:p w14:paraId="4CE8912D" w14:textId="77777777" w:rsidR="00B761E0" w:rsidRPr="00B02DD0" w:rsidRDefault="00B761E0" w:rsidP="00B02DD0">
      <w:pPr>
        <w:keepNext/>
        <w:rPr>
          <w:rFonts w:asciiTheme="majorBidi" w:eastAsia="MS Mincho" w:hAnsiTheme="majorBidi" w:cstheme="majorBidi"/>
          <w:color w:val="000000" w:themeColor="text1"/>
          <w:u w:val="single"/>
          <w:lang w:val="da-DK" w:eastAsia="fr-FR"/>
        </w:rPr>
      </w:pPr>
    </w:p>
    <w:p w14:paraId="4CE8912E"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EU/1/15/1009/011</w:t>
      </w:r>
    </w:p>
    <w:p w14:paraId="4CE8912F"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EU/1/15/1009/012</w:t>
      </w:r>
    </w:p>
    <w:p w14:paraId="4CE89130"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EU/1/15/1009/013</w:t>
      </w:r>
    </w:p>
    <w:p w14:paraId="4CE89131"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EU/1/15/1009/014</w:t>
      </w:r>
    </w:p>
    <w:p w14:paraId="4CE89132"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EU/1/15/1009/015</w:t>
      </w:r>
    </w:p>
    <w:p w14:paraId="4CE89133" w14:textId="77777777" w:rsidR="00227204" w:rsidRPr="00B02DD0" w:rsidRDefault="00227204" w:rsidP="00B02DD0">
      <w:pPr>
        <w:widowControl/>
        <w:rPr>
          <w:rFonts w:asciiTheme="majorBidi" w:eastAsia="MS Mincho" w:hAnsiTheme="majorBidi" w:cstheme="majorBidi"/>
          <w:color w:val="000000" w:themeColor="text1"/>
          <w:lang w:val="da-DK" w:eastAsia="fr-FR"/>
        </w:rPr>
      </w:pPr>
    </w:p>
    <w:p w14:paraId="4CE89134" w14:textId="77777777" w:rsidR="00227204" w:rsidRPr="00B02DD0" w:rsidRDefault="00227204" w:rsidP="00B02DD0">
      <w:pPr>
        <w:keepNext/>
        <w:rPr>
          <w:rFonts w:asciiTheme="majorBidi" w:eastAsia="MS Mincho" w:hAnsiTheme="majorBidi" w:cstheme="majorBidi"/>
          <w:color w:val="000000" w:themeColor="text1"/>
          <w:u w:val="single"/>
          <w:lang w:val="da-DK" w:eastAsia="fr-FR"/>
        </w:rPr>
      </w:pPr>
      <w:r w:rsidRPr="00B02DD0">
        <w:rPr>
          <w:rFonts w:asciiTheme="majorBidi" w:eastAsia="MS Mincho" w:hAnsiTheme="majorBidi" w:cstheme="majorBidi"/>
          <w:color w:val="000000" w:themeColor="text1"/>
          <w:u w:val="single"/>
          <w:lang w:val="da-DK" w:eastAsia="fr-FR"/>
        </w:rPr>
        <w:t>Aripiprazole Zentiva 30 mg tabletter</w:t>
      </w:r>
    </w:p>
    <w:p w14:paraId="4CE89135" w14:textId="77777777" w:rsidR="00B761E0" w:rsidRPr="00B02DD0" w:rsidRDefault="00B761E0" w:rsidP="00B02DD0">
      <w:pPr>
        <w:keepNext/>
        <w:rPr>
          <w:rFonts w:asciiTheme="majorBidi" w:eastAsia="MS Mincho" w:hAnsiTheme="majorBidi" w:cstheme="majorBidi"/>
          <w:color w:val="000000" w:themeColor="text1"/>
          <w:u w:val="single"/>
          <w:lang w:val="da-DK" w:eastAsia="fr-FR"/>
        </w:rPr>
      </w:pPr>
    </w:p>
    <w:p w14:paraId="4CE89136" w14:textId="77777777" w:rsidR="00227204" w:rsidRPr="00B02DD0" w:rsidRDefault="00227204" w:rsidP="00B02DD0">
      <w:pPr>
        <w:widowControl/>
        <w:rPr>
          <w:rFonts w:asciiTheme="majorBidi" w:eastAsia="MS Mincho" w:hAnsiTheme="majorBidi" w:cstheme="majorBidi"/>
          <w:color w:val="000000" w:themeColor="text1"/>
          <w:lang w:val="da-DK" w:eastAsia="fr-FR"/>
        </w:rPr>
      </w:pPr>
      <w:r w:rsidRPr="00B02DD0">
        <w:rPr>
          <w:rFonts w:asciiTheme="majorBidi" w:eastAsia="MS Mincho" w:hAnsiTheme="majorBidi" w:cstheme="majorBidi"/>
          <w:color w:val="000000" w:themeColor="text1"/>
          <w:lang w:val="da-DK" w:eastAsia="fr-FR"/>
        </w:rPr>
        <w:t>EU/1/15/1009/016</w:t>
      </w:r>
    </w:p>
    <w:p w14:paraId="4CE89137" w14:textId="77777777" w:rsidR="00227204" w:rsidRPr="00B02DD0" w:rsidRDefault="00227204" w:rsidP="00B02DD0">
      <w:pPr>
        <w:widowControl/>
        <w:rPr>
          <w:rFonts w:asciiTheme="majorBidi" w:eastAsia="MS Mincho" w:hAnsiTheme="majorBidi" w:cstheme="majorBidi"/>
          <w:color w:val="000000" w:themeColor="text1"/>
          <w:lang w:val="en-GB" w:eastAsia="fr-FR"/>
        </w:rPr>
      </w:pPr>
      <w:r w:rsidRPr="00B02DD0">
        <w:rPr>
          <w:rFonts w:asciiTheme="majorBidi" w:eastAsia="MS Mincho" w:hAnsiTheme="majorBidi" w:cstheme="majorBidi"/>
          <w:color w:val="000000" w:themeColor="text1"/>
          <w:lang w:val="en-GB" w:eastAsia="fr-FR"/>
        </w:rPr>
        <w:t>EU/1/15/1009/017</w:t>
      </w:r>
    </w:p>
    <w:p w14:paraId="4CE89138" w14:textId="77777777" w:rsidR="00227204" w:rsidRPr="00B02DD0" w:rsidRDefault="00227204" w:rsidP="00B02DD0">
      <w:pPr>
        <w:widowControl/>
        <w:rPr>
          <w:rFonts w:asciiTheme="majorBidi" w:eastAsia="MS Mincho" w:hAnsiTheme="majorBidi" w:cstheme="majorBidi"/>
          <w:color w:val="000000" w:themeColor="text1"/>
          <w:lang w:val="en-GB" w:eastAsia="fr-FR"/>
        </w:rPr>
      </w:pPr>
      <w:r w:rsidRPr="00B02DD0">
        <w:rPr>
          <w:rFonts w:asciiTheme="majorBidi" w:eastAsia="MS Mincho" w:hAnsiTheme="majorBidi" w:cstheme="majorBidi"/>
          <w:color w:val="000000" w:themeColor="text1"/>
          <w:lang w:val="en-GB" w:eastAsia="fr-FR"/>
        </w:rPr>
        <w:t>EU/1/15/1009/018</w:t>
      </w:r>
    </w:p>
    <w:p w14:paraId="4CE89139" w14:textId="77777777" w:rsidR="00227204" w:rsidRPr="00B02DD0" w:rsidRDefault="00227204" w:rsidP="00B02DD0">
      <w:pPr>
        <w:widowControl/>
        <w:rPr>
          <w:rFonts w:asciiTheme="majorBidi" w:eastAsia="MS Mincho" w:hAnsiTheme="majorBidi" w:cstheme="majorBidi"/>
          <w:color w:val="000000" w:themeColor="text1"/>
          <w:lang w:val="en-GB" w:eastAsia="fr-FR"/>
        </w:rPr>
      </w:pPr>
      <w:r w:rsidRPr="00B02DD0">
        <w:rPr>
          <w:rFonts w:asciiTheme="majorBidi" w:eastAsia="MS Mincho" w:hAnsiTheme="majorBidi" w:cstheme="majorBidi"/>
          <w:color w:val="000000" w:themeColor="text1"/>
          <w:lang w:val="en-GB" w:eastAsia="fr-FR"/>
        </w:rPr>
        <w:t>EU/1/15/1009/019</w:t>
      </w:r>
    </w:p>
    <w:p w14:paraId="4CE8913A" w14:textId="77777777" w:rsidR="00227204" w:rsidRPr="00B02DD0" w:rsidRDefault="00227204" w:rsidP="00B02DD0">
      <w:pPr>
        <w:widowControl/>
        <w:rPr>
          <w:rFonts w:asciiTheme="majorBidi" w:eastAsia="MS Mincho" w:hAnsiTheme="majorBidi" w:cstheme="majorBidi"/>
          <w:color w:val="000000" w:themeColor="text1"/>
          <w:lang w:val="en-GB" w:eastAsia="fr-FR"/>
        </w:rPr>
      </w:pPr>
      <w:r w:rsidRPr="00B02DD0">
        <w:rPr>
          <w:rFonts w:asciiTheme="majorBidi" w:eastAsia="MS Mincho" w:hAnsiTheme="majorBidi" w:cstheme="majorBidi"/>
          <w:color w:val="000000" w:themeColor="text1"/>
          <w:lang w:val="en-GB" w:eastAsia="fr-FR"/>
        </w:rPr>
        <w:t>EU/1/15/1009/020</w:t>
      </w:r>
    </w:p>
    <w:p w14:paraId="4CE8913B" w14:textId="77777777" w:rsidR="00227204" w:rsidRPr="00B02DD0" w:rsidRDefault="00227204" w:rsidP="00B02DD0">
      <w:pPr>
        <w:rPr>
          <w:rFonts w:asciiTheme="majorBidi" w:hAnsiTheme="majorBidi" w:cstheme="majorBidi"/>
          <w:color w:val="000000" w:themeColor="text1"/>
          <w:lang w:val="da-DK"/>
        </w:rPr>
      </w:pPr>
    </w:p>
    <w:p w14:paraId="4CE8913C"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13D" w14:textId="77777777" w:rsidR="00031E04" w:rsidRDefault="00227204" w:rsidP="00F40492">
      <w:pPr>
        <w:keepNext/>
        <w:keepLines/>
        <w:widowControl/>
        <w:numPr>
          <w:ilvl w:val="0"/>
          <w:numId w:val="10"/>
        </w:numPr>
        <w:tabs>
          <w:tab w:val="left" w:pos="567"/>
        </w:tabs>
        <w:ind w:left="567"/>
        <w:rPr>
          <w:rFonts w:asciiTheme="majorBidi" w:eastAsia="Times New Roman" w:hAnsiTheme="majorBidi" w:cstheme="majorBidi"/>
          <w:b/>
          <w:bCs/>
          <w:color w:val="000000" w:themeColor="text1"/>
          <w:spacing w:val="-1"/>
          <w:lang w:val="da-DK"/>
        </w:rPr>
      </w:pPr>
      <w:r w:rsidRPr="00B02DD0">
        <w:rPr>
          <w:rFonts w:asciiTheme="majorBidi" w:eastAsia="Times New Roman" w:hAnsiTheme="majorBidi" w:cstheme="majorBidi"/>
          <w:b/>
          <w:bCs/>
          <w:color w:val="000000" w:themeColor="text1"/>
          <w:spacing w:val="-1"/>
          <w:lang w:val="da-DK"/>
        </w:rPr>
        <w:t>DATO FOR FØRSTE MARKEDSFØRINGSTILLADELSE/FORNYELSE AF TILLADELSEN</w:t>
      </w:r>
    </w:p>
    <w:p w14:paraId="4CE8913E" w14:textId="77777777" w:rsidR="00227204" w:rsidRPr="00B02DD0" w:rsidRDefault="00227204" w:rsidP="00B02DD0">
      <w:pPr>
        <w:keepNext/>
        <w:keepLines/>
        <w:widowControl/>
        <w:rPr>
          <w:rFonts w:asciiTheme="majorBidi" w:hAnsiTheme="majorBidi" w:cstheme="majorBidi"/>
          <w:color w:val="000000" w:themeColor="text1"/>
          <w:lang w:val="da-DK"/>
        </w:rPr>
      </w:pPr>
    </w:p>
    <w:p w14:paraId="4CE8913F" w14:textId="77777777" w:rsidR="00227204" w:rsidRPr="00B02DD0" w:rsidRDefault="00227204" w:rsidP="00B02DD0">
      <w:pPr>
        <w:pStyle w:val="EMEABodyText"/>
        <w:keepLines/>
        <w:rPr>
          <w:rFonts w:asciiTheme="majorBidi" w:hAnsiTheme="majorBidi" w:cstheme="majorBidi"/>
          <w:color w:val="000000" w:themeColor="text1"/>
          <w:szCs w:val="22"/>
          <w:lang w:val="da-DK"/>
        </w:rPr>
      </w:pPr>
      <w:r w:rsidRPr="00B02DD0">
        <w:rPr>
          <w:rFonts w:asciiTheme="majorBidi" w:hAnsiTheme="majorBidi" w:cstheme="majorBidi"/>
          <w:color w:val="000000" w:themeColor="text1"/>
          <w:szCs w:val="22"/>
          <w:lang w:val="da-DK"/>
        </w:rPr>
        <w:t>Dato for første markedsføringstilladelse: 25. juni 2015</w:t>
      </w:r>
    </w:p>
    <w:p w14:paraId="4CE89140" w14:textId="4B46C041" w:rsidR="00834771" w:rsidRPr="00B02DD0" w:rsidRDefault="00834771" w:rsidP="00B02DD0">
      <w:pPr>
        <w:pStyle w:val="EMEABodyText"/>
        <w:keepLines/>
        <w:rPr>
          <w:rFonts w:asciiTheme="majorBidi" w:hAnsiTheme="majorBidi" w:cstheme="majorBidi"/>
          <w:color w:val="000000" w:themeColor="text1"/>
          <w:szCs w:val="22"/>
          <w:lang w:val="da-DK"/>
        </w:rPr>
      </w:pPr>
      <w:r w:rsidRPr="00B02DD0">
        <w:rPr>
          <w:rFonts w:asciiTheme="majorBidi" w:hAnsiTheme="majorBidi" w:cstheme="majorBidi"/>
          <w:color w:val="000000" w:themeColor="text1"/>
          <w:szCs w:val="22"/>
          <w:lang w:val="da-DK"/>
        </w:rPr>
        <w:t>Dato for seneste fornyelse:</w:t>
      </w:r>
      <w:r w:rsidR="003073D9">
        <w:rPr>
          <w:rFonts w:asciiTheme="majorBidi" w:hAnsiTheme="majorBidi" w:cstheme="majorBidi"/>
          <w:color w:val="000000" w:themeColor="text1"/>
          <w:szCs w:val="22"/>
          <w:lang w:val="da-DK"/>
        </w:rPr>
        <w:t xml:space="preserve"> 2. juni 2020</w:t>
      </w:r>
    </w:p>
    <w:p w14:paraId="4CE89141" w14:textId="77777777" w:rsidR="00227204" w:rsidRPr="00B02DD0" w:rsidRDefault="00227204" w:rsidP="00B02DD0">
      <w:pPr>
        <w:rPr>
          <w:rFonts w:asciiTheme="majorBidi" w:hAnsiTheme="majorBidi" w:cstheme="majorBidi"/>
          <w:color w:val="000000" w:themeColor="text1"/>
          <w:lang w:val="da-DK"/>
        </w:rPr>
      </w:pPr>
    </w:p>
    <w:p w14:paraId="4CE89142" w14:textId="77777777" w:rsidR="00227204" w:rsidRPr="00B02DD0" w:rsidRDefault="00227204" w:rsidP="00B02DD0">
      <w:pPr>
        <w:rPr>
          <w:rFonts w:asciiTheme="majorBidi" w:hAnsiTheme="majorBidi" w:cstheme="majorBidi"/>
          <w:color w:val="000000" w:themeColor="text1"/>
          <w:lang w:val="da-DK"/>
        </w:rPr>
      </w:pPr>
    </w:p>
    <w:p w14:paraId="4CE89143" w14:textId="77777777" w:rsidR="00227204" w:rsidRPr="00F40492" w:rsidRDefault="00EC009D" w:rsidP="00EE7F04">
      <w:pPr>
        <w:keepNext/>
        <w:numPr>
          <w:ilvl w:val="0"/>
          <w:numId w:val="10"/>
        </w:numPr>
        <w:tabs>
          <w:tab w:val="left" w:pos="567"/>
        </w:tabs>
        <w:ind w:firstLine="0"/>
        <w:rPr>
          <w:rFonts w:asciiTheme="majorBidi" w:eastAsia="Times New Roman" w:hAnsiTheme="majorBidi" w:cstheme="majorBidi"/>
          <w:b/>
          <w:bCs/>
          <w:color w:val="000000" w:themeColor="text1"/>
          <w:spacing w:val="-1"/>
          <w:lang w:val="da-DK"/>
        </w:rPr>
      </w:pPr>
      <w:r w:rsidRPr="00F40492">
        <w:rPr>
          <w:rFonts w:asciiTheme="majorBidi" w:eastAsia="Times New Roman" w:hAnsiTheme="majorBidi" w:cstheme="majorBidi"/>
          <w:b/>
          <w:bCs/>
          <w:color w:val="000000" w:themeColor="text1"/>
          <w:spacing w:val="-1"/>
          <w:lang w:val="da-DK"/>
        </w:rPr>
        <w:t>DATO FOR ÆNDRING AF TEKSTEN</w:t>
      </w:r>
    </w:p>
    <w:p w14:paraId="4CE89144" w14:textId="77777777" w:rsidR="00227204" w:rsidRPr="00B02DD0" w:rsidRDefault="00227204" w:rsidP="00B02DD0">
      <w:pPr>
        <w:keepNext/>
        <w:rPr>
          <w:rFonts w:asciiTheme="majorBidi" w:hAnsiTheme="majorBidi" w:cstheme="majorBidi"/>
          <w:color w:val="000000" w:themeColor="text1"/>
          <w:lang w:val="da-DK"/>
        </w:rPr>
      </w:pPr>
    </w:p>
    <w:p w14:paraId="4CE89145" w14:textId="0778DE00"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 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des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 xml:space="preserve">rs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de </w:t>
      </w:r>
      <w:ins w:id="3" w:author="Autor">
        <w:r w:rsidR="00864016">
          <w:rPr>
            <w:rFonts w:asciiTheme="majorBidi" w:hAnsiTheme="majorBidi" w:cstheme="majorBidi"/>
            <w:lang w:val="da-DK"/>
          </w:rPr>
          <w:fldChar w:fldCharType="begin"/>
        </w:r>
        <w:r w:rsidR="00864016">
          <w:rPr>
            <w:rFonts w:asciiTheme="majorBidi" w:hAnsiTheme="majorBidi" w:cstheme="majorBidi"/>
            <w:lang w:val="da-DK"/>
          </w:rPr>
          <w:instrText>HYPERLINK "</w:instrText>
        </w:r>
      </w:ins>
      <w:r w:rsidR="00864016" w:rsidRPr="00BF4C02">
        <w:rPr>
          <w:lang w:val="da-DK"/>
          <w:rPrChange w:id="4" w:author="Autor">
            <w:rPr>
              <w:rStyle w:val="Hypertextovodkaz"/>
              <w:rFonts w:asciiTheme="majorBidi" w:hAnsiTheme="majorBidi" w:cstheme="majorBidi"/>
              <w:lang w:val="da-DK"/>
            </w:rPr>
          </w:rPrChange>
        </w:rPr>
        <w:instrText>http</w:instrText>
      </w:r>
      <w:ins w:id="5" w:author="Autor">
        <w:r w:rsidR="00864016" w:rsidRPr="00BF4C02">
          <w:rPr>
            <w:lang w:val="da-DK"/>
            <w:rPrChange w:id="6" w:author="Autor">
              <w:rPr>
                <w:rStyle w:val="Hypertextovodkaz"/>
                <w:rFonts w:asciiTheme="majorBidi" w:hAnsiTheme="majorBidi" w:cstheme="majorBidi"/>
                <w:lang w:val="da-DK"/>
              </w:rPr>
            </w:rPrChange>
          </w:rPr>
          <w:instrText>s</w:instrText>
        </w:r>
      </w:ins>
      <w:r w:rsidR="00864016" w:rsidRPr="00BF4C02">
        <w:rPr>
          <w:lang w:val="da-DK"/>
          <w:rPrChange w:id="7" w:author="Autor">
            <w:rPr>
              <w:rStyle w:val="Hypertextovodkaz"/>
              <w:rFonts w:asciiTheme="majorBidi" w:hAnsiTheme="majorBidi" w:cstheme="majorBidi"/>
              <w:lang w:val="da-DK"/>
            </w:rPr>
          </w:rPrChange>
        </w:rPr>
        <w:instrText>://www.ema.europa.eu</w:instrText>
      </w:r>
      <w:ins w:id="8" w:author="Autor">
        <w:r w:rsidR="00864016">
          <w:rPr>
            <w:rFonts w:asciiTheme="majorBidi" w:hAnsiTheme="majorBidi" w:cstheme="majorBidi"/>
            <w:lang w:val="da-DK"/>
          </w:rPr>
          <w:instrText>"</w:instrText>
        </w:r>
        <w:r w:rsidR="00864016">
          <w:rPr>
            <w:rFonts w:asciiTheme="majorBidi" w:hAnsiTheme="majorBidi" w:cstheme="majorBidi"/>
            <w:lang w:val="da-DK"/>
          </w:rPr>
        </w:r>
        <w:r w:rsidR="00864016">
          <w:rPr>
            <w:rFonts w:asciiTheme="majorBidi" w:hAnsiTheme="majorBidi" w:cstheme="majorBidi"/>
            <w:lang w:val="da-DK"/>
          </w:rPr>
          <w:fldChar w:fldCharType="separate"/>
        </w:r>
      </w:ins>
      <w:r w:rsidR="00864016" w:rsidRPr="00864016">
        <w:rPr>
          <w:rStyle w:val="Hypertextovodkaz"/>
          <w:rFonts w:asciiTheme="majorBidi" w:hAnsiTheme="majorBidi" w:cstheme="majorBidi"/>
          <w:lang w:val="da-DK"/>
        </w:rPr>
        <w:t>http</w:t>
      </w:r>
      <w:ins w:id="9" w:author="Autor">
        <w:r w:rsidR="00864016" w:rsidRPr="00864016">
          <w:rPr>
            <w:rStyle w:val="Hypertextovodkaz"/>
            <w:rFonts w:asciiTheme="majorBidi" w:hAnsiTheme="majorBidi" w:cstheme="majorBidi"/>
            <w:lang w:val="da-DK"/>
          </w:rPr>
          <w:t>s</w:t>
        </w:r>
      </w:ins>
      <w:r w:rsidR="00864016" w:rsidRPr="00864016">
        <w:rPr>
          <w:rStyle w:val="Hypertextovodkaz"/>
          <w:rFonts w:asciiTheme="majorBidi" w:hAnsiTheme="majorBidi" w:cstheme="majorBidi"/>
          <w:lang w:val="da-DK"/>
        </w:rPr>
        <w:t>://www.ema.europa.eu</w:t>
      </w:r>
      <w:ins w:id="10" w:author="Autor">
        <w:r w:rsidR="00864016">
          <w:rPr>
            <w:rFonts w:asciiTheme="majorBidi" w:hAnsiTheme="majorBidi" w:cstheme="majorBidi"/>
            <w:lang w:val="da-DK"/>
          </w:rPr>
          <w:fldChar w:fldCharType="end"/>
        </w:r>
      </w:ins>
      <w:r w:rsidRPr="00B02DD0">
        <w:rPr>
          <w:rFonts w:asciiTheme="majorBidi" w:hAnsiTheme="majorBidi" w:cstheme="majorBidi"/>
          <w:color w:val="000000" w:themeColor="text1"/>
          <w:lang w:val="da-DK"/>
        </w:rPr>
        <w:t>.</w:t>
      </w:r>
    </w:p>
    <w:p w14:paraId="4CE89146"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147" w14:textId="77777777" w:rsidR="00227204" w:rsidRPr="00B02DD0" w:rsidRDefault="00227204" w:rsidP="00B02DD0">
      <w:pPr>
        <w:rPr>
          <w:rFonts w:asciiTheme="majorBidi" w:hAnsiTheme="majorBidi" w:cstheme="majorBidi"/>
          <w:color w:val="000000" w:themeColor="text1"/>
          <w:lang w:val="da-DK"/>
        </w:rPr>
      </w:pPr>
    </w:p>
    <w:p w14:paraId="4CE89148"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br w:type="page"/>
      </w:r>
    </w:p>
    <w:p w14:paraId="4CE89424" w14:textId="3EDEC58B" w:rsidR="00227204" w:rsidRPr="00B02DD0" w:rsidRDefault="00227204" w:rsidP="00B02DD0">
      <w:pPr>
        <w:pStyle w:val="Zkladntext"/>
        <w:tabs>
          <w:tab w:val="left" w:pos="142"/>
        </w:tabs>
        <w:ind w:left="0"/>
        <w:rPr>
          <w:rFonts w:asciiTheme="majorBidi" w:hAnsiTheme="majorBidi" w:cstheme="majorBidi"/>
          <w:color w:val="000000" w:themeColor="text1"/>
          <w:lang w:val="da-DK"/>
        </w:rPr>
      </w:pPr>
    </w:p>
    <w:p w14:paraId="4CE89425"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6"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7"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8"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9"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A"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B"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C"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D"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E"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2F"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0"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1"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2"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3"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4"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5"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6"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7"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8"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9"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A"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B"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3C" w14:textId="77777777" w:rsidR="00227204" w:rsidRPr="00B02DD0" w:rsidRDefault="00227204" w:rsidP="00B02DD0">
      <w:pPr>
        <w:keepNext/>
        <w:jc w:val="center"/>
        <w:rPr>
          <w:rFonts w:asciiTheme="majorBidi" w:hAnsiTheme="majorBidi" w:cstheme="majorBidi"/>
          <w:b/>
          <w:bCs/>
          <w:color w:val="000000" w:themeColor="text1"/>
        </w:rPr>
      </w:pPr>
      <w:r w:rsidRPr="00B02DD0">
        <w:rPr>
          <w:rFonts w:asciiTheme="majorBidi" w:hAnsiTheme="majorBidi" w:cstheme="majorBidi"/>
          <w:b/>
          <w:bCs/>
          <w:color w:val="000000" w:themeColor="text1"/>
          <w:spacing w:val="1"/>
        </w:rPr>
        <w:t>B</w:t>
      </w:r>
      <w:r w:rsidRPr="00B02DD0">
        <w:rPr>
          <w:rFonts w:asciiTheme="majorBidi" w:hAnsiTheme="majorBidi" w:cstheme="majorBidi"/>
          <w:b/>
          <w:bCs/>
          <w:color w:val="000000" w:themeColor="text1"/>
        </w:rPr>
        <w:t>I</w:t>
      </w:r>
      <w:r w:rsidRPr="00B02DD0">
        <w:rPr>
          <w:rFonts w:asciiTheme="majorBidi" w:hAnsiTheme="majorBidi" w:cstheme="majorBidi"/>
          <w:b/>
          <w:bCs/>
          <w:color w:val="000000" w:themeColor="text1"/>
          <w:spacing w:val="-1"/>
        </w:rPr>
        <w:t>L</w:t>
      </w:r>
      <w:r w:rsidRPr="00B02DD0">
        <w:rPr>
          <w:rFonts w:asciiTheme="majorBidi" w:hAnsiTheme="majorBidi" w:cstheme="majorBidi"/>
          <w:b/>
          <w:bCs/>
          <w:color w:val="000000" w:themeColor="text1"/>
          <w:spacing w:val="-2"/>
        </w:rPr>
        <w:t>A</w:t>
      </w:r>
      <w:r w:rsidRPr="00B02DD0">
        <w:rPr>
          <w:rFonts w:asciiTheme="majorBidi" w:hAnsiTheme="majorBidi" w:cstheme="majorBidi"/>
          <w:b/>
          <w:bCs/>
          <w:color w:val="000000" w:themeColor="text1"/>
        </w:rPr>
        <w:t>G</w:t>
      </w:r>
      <w:r w:rsidRPr="00B02DD0">
        <w:rPr>
          <w:rFonts w:asciiTheme="majorBidi" w:hAnsiTheme="majorBidi" w:cstheme="majorBidi"/>
          <w:b/>
          <w:bCs/>
          <w:color w:val="000000" w:themeColor="text1"/>
          <w:spacing w:val="-2"/>
        </w:rPr>
        <w:t xml:space="preserve"> </w:t>
      </w:r>
      <w:r w:rsidRPr="00B02DD0">
        <w:rPr>
          <w:rFonts w:asciiTheme="majorBidi" w:hAnsiTheme="majorBidi" w:cstheme="majorBidi"/>
          <w:b/>
          <w:bCs/>
          <w:color w:val="000000" w:themeColor="text1"/>
        </w:rPr>
        <w:t>II</w:t>
      </w:r>
    </w:p>
    <w:p w14:paraId="4CE8943D" w14:textId="77777777" w:rsidR="00227204" w:rsidRPr="00B02DD0" w:rsidRDefault="00227204" w:rsidP="00B02DD0">
      <w:pPr>
        <w:keepNext/>
        <w:tabs>
          <w:tab w:val="left" w:pos="142"/>
        </w:tabs>
        <w:rPr>
          <w:rFonts w:asciiTheme="majorBidi" w:hAnsiTheme="majorBidi" w:cstheme="majorBidi"/>
          <w:color w:val="000000" w:themeColor="text1"/>
        </w:rPr>
      </w:pPr>
    </w:p>
    <w:p w14:paraId="4CE8943E" w14:textId="77777777" w:rsidR="00227204" w:rsidRPr="00B02DD0" w:rsidRDefault="00227204" w:rsidP="00B02DD0">
      <w:pPr>
        <w:keepNext/>
        <w:numPr>
          <w:ilvl w:val="0"/>
          <w:numId w:val="8"/>
        </w:numPr>
        <w:ind w:left="567" w:hanging="567"/>
        <w:rPr>
          <w:rFonts w:asciiTheme="majorBidi" w:eastAsia="Times New Roman" w:hAnsiTheme="majorBidi" w:cstheme="majorBidi"/>
          <w:color w:val="000000" w:themeColor="text1"/>
        </w:rPr>
      </w:pPr>
      <w:r w:rsidRPr="00B02DD0">
        <w:rPr>
          <w:rFonts w:asciiTheme="majorBidi" w:eastAsia="Times New Roman" w:hAnsiTheme="majorBidi" w:cstheme="majorBidi"/>
          <w:b/>
          <w:bCs/>
          <w:color w:val="000000" w:themeColor="text1"/>
          <w:spacing w:val="2"/>
        </w:rPr>
        <w:t>F</w:t>
      </w:r>
      <w:r w:rsidRPr="00B02DD0">
        <w:rPr>
          <w:rFonts w:asciiTheme="majorBidi" w:eastAsia="Times New Roman" w:hAnsiTheme="majorBidi" w:cstheme="majorBidi"/>
          <w:b/>
          <w:bCs/>
          <w:color w:val="000000" w:themeColor="text1"/>
          <w:spacing w:val="-1"/>
        </w:rPr>
        <w:t>RE</w:t>
      </w:r>
      <w:r w:rsidRPr="00B02DD0">
        <w:rPr>
          <w:rFonts w:asciiTheme="majorBidi" w:eastAsia="Times New Roman" w:hAnsiTheme="majorBidi" w:cstheme="majorBidi"/>
          <w:b/>
          <w:bCs/>
          <w:color w:val="000000" w:themeColor="text1"/>
        </w:rPr>
        <w:t>M</w:t>
      </w:r>
      <w:r w:rsidRPr="00B02DD0">
        <w:rPr>
          <w:rFonts w:asciiTheme="majorBidi" w:eastAsia="Times New Roman" w:hAnsiTheme="majorBidi" w:cstheme="majorBidi"/>
          <w:b/>
          <w:bCs/>
          <w:color w:val="000000" w:themeColor="text1"/>
          <w:spacing w:val="-1"/>
        </w:rPr>
        <w:t>ST</w:t>
      </w:r>
      <w:r w:rsidRPr="00B02DD0">
        <w:rPr>
          <w:rFonts w:asciiTheme="majorBidi" w:eastAsia="Times New Roman" w:hAnsiTheme="majorBidi" w:cstheme="majorBidi"/>
          <w:b/>
          <w:bCs/>
          <w:color w:val="000000" w:themeColor="text1"/>
        </w:rPr>
        <w:t>I</w:t>
      </w:r>
      <w:r w:rsidRPr="00B02DD0">
        <w:rPr>
          <w:rFonts w:asciiTheme="majorBidi" w:eastAsia="Times New Roman" w:hAnsiTheme="majorBidi" w:cstheme="majorBidi"/>
          <w:b/>
          <w:bCs/>
          <w:color w:val="000000" w:themeColor="text1"/>
          <w:spacing w:val="-1"/>
        </w:rPr>
        <w:t xml:space="preserve">LLER </w:t>
      </w:r>
      <w:r w:rsidRPr="00B02DD0">
        <w:rPr>
          <w:rFonts w:asciiTheme="majorBidi" w:eastAsia="Times New Roman" w:hAnsiTheme="majorBidi" w:cstheme="majorBidi"/>
          <w:b/>
          <w:bCs/>
          <w:color w:val="000000" w:themeColor="text1"/>
          <w:spacing w:val="-2"/>
        </w:rPr>
        <w:t>AN</w:t>
      </w:r>
      <w:r w:rsidRPr="00B02DD0">
        <w:rPr>
          <w:rFonts w:asciiTheme="majorBidi" w:eastAsia="Times New Roman" w:hAnsiTheme="majorBidi" w:cstheme="majorBidi"/>
          <w:b/>
          <w:bCs/>
          <w:color w:val="000000" w:themeColor="text1"/>
          <w:spacing w:val="-1"/>
        </w:rPr>
        <w:t>S</w:t>
      </w:r>
      <w:r w:rsidRPr="00B02DD0">
        <w:rPr>
          <w:rFonts w:asciiTheme="majorBidi" w:eastAsia="Times New Roman" w:hAnsiTheme="majorBidi" w:cstheme="majorBidi"/>
          <w:b/>
          <w:bCs/>
          <w:color w:val="000000" w:themeColor="text1"/>
          <w:spacing w:val="-2"/>
        </w:rPr>
        <w:t>VAR</w:t>
      </w:r>
      <w:r w:rsidRPr="00B02DD0">
        <w:rPr>
          <w:rFonts w:asciiTheme="majorBidi" w:eastAsia="Times New Roman" w:hAnsiTheme="majorBidi" w:cstheme="majorBidi"/>
          <w:b/>
          <w:bCs/>
          <w:color w:val="000000" w:themeColor="text1"/>
          <w:spacing w:val="-1"/>
        </w:rPr>
        <w:t>L</w:t>
      </w:r>
      <w:r w:rsidRPr="00B02DD0">
        <w:rPr>
          <w:rFonts w:asciiTheme="majorBidi" w:eastAsia="Times New Roman" w:hAnsiTheme="majorBidi" w:cstheme="majorBidi"/>
          <w:b/>
          <w:bCs/>
          <w:color w:val="000000" w:themeColor="text1"/>
        </w:rPr>
        <w:t>I</w:t>
      </w:r>
      <w:r w:rsidRPr="00B02DD0">
        <w:rPr>
          <w:rFonts w:asciiTheme="majorBidi" w:eastAsia="Times New Roman" w:hAnsiTheme="majorBidi" w:cstheme="majorBidi"/>
          <w:b/>
          <w:bCs/>
          <w:color w:val="000000" w:themeColor="text1"/>
          <w:spacing w:val="-2"/>
        </w:rPr>
        <w:t>G</w:t>
      </w:r>
      <w:r w:rsidRPr="00B02DD0">
        <w:rPr>
          <w:rFonts w:asciiTheme="majorBidi" w:eastAsia="Times New Roman" w:hAnsiTheme="majorBidi" w:cstheme="majorBidi"/>
          <w:b/>
          <w:bCs/>
          <w:color w:val="000000" w:themeColor="text1"/>
          <w:spacing w:val="-1"/>
        </w:rPr>
        <w:t xml:space="preserve"> </w:t>
      </w:r>
      <w:r w:rsidRPr="00B02DD0">
        <w:rPr>
          <w:rFonts w:asciiTheme="majorBidi" w:eastAsia="Times New Roman" w:hAnsiTheme="majorBidi" w:cstheme="majorBidi"/>
          <w:b/>
          <w:bCs/>
          <w:color w:val="000000" w:themeColor="text1"/>
          <w:spacing w:val="1"/>
        </w:rPr>
        <w:t>FO</w:t>
      </w:r>
      <w:r w:rsidRPr="00B02DD0">
        <w:rPr>
          <w:rFonts w:asciiTheme="majorBidi" w:eastAsia="Times New Roman" w:hAnsiTheme="majorBidi" w:cstheme="majorBidi"/>
          <w:b/>
          <w:bCs/>
          <w:color w:val="000000" w:themeColor="text1"/>
        </w:rPr>
        <w:t xml:space="preserve">R </w:t>
      </w:r>
      <w:r w:rsidRPr="00B02DD0">
        <w:rPr>
          <w:rFonts w:asciiTheme="majorBidi" w:eastAsia="Times New Roman" w:hAnsiTheme="majorBidi" w:cstheme="majorBidi"/>
          <w:b/>
          <w:bCs/>
          <w:color w:val="000000" w:themeColor="text1"/>
          <w:spacing w:val="1"/>
        </w:rPr>
        <w:t>B</w:t>
      </w:r>
      <w:r w:rsidRPr="00B02DD0">
        <w:rPr>
          <w:rFonts w:asciiTheme="majorBidi" w:eastAsia="Times New Roman" w:hAnsiTheme="majorBidi" w:cstheme="majorBidi"/>
          <w:b/>
          <w:bCs/>
          <w:color w:val="000000" w:themeColor="text1"/>
          <w:spacing w:val="-2"/>
        </w:rPr>
        <w:t>A</w:t>
      </w:r>
      <w:r w:rsidRPr="00B02DD0">
        <w:rPr>
          <w:rFonts w:asciiTheme="majorBidi" w:eastAsia="Times New Roman" w:hAnsiTheme="majorBidi" w:cstheme="majorBidi"/>
          <w:b/>
          <w:bCs/>
          <w:color w:val="000000" w:themeColor="text1"/>
          <w:spacing w:val="-1"/>
        </w:rPr>
        <w:t>T</w:t>
      </w:r>
      <w:r w:rsidRPr="00B02DD0">
        <w:rPr>
          <w:rFonts w:asciiTheme="majorBidi" w:eastAsia="Times New Roman" w:hAnsiTheme="majorBidi" w:cstheme="majorBidi"/>
          <w:b/>
          <w:bCs/>
          <w:color w:val="000000" w:themeColor="text1"/>
          <w:spacing w:val="-2"/>
        </w:rPr>
        <w:t>CH</w:t>
      </w:r>
      <w:r w:rsidRPr="00B02DD0">
        <w:rPr>
          <w:rFonts w:asciiTheme="majorBidi" w:eastAsia="Times New Roman" w:hAnsiTheme="majorBidi" w:cstheme="majorBidi"/>
          <w:b/>
          <w:bCs/>
          <w:color w:val="000000" w:themeColor="text1"/>
          <w:spacing w:val="1"/>
        </w:rPr>
        <w:t>F</w:t>
      </w:r>
      <w:r w:rsidRPr="00B02DD0">
        <w:rPr>
          <w:rFonts w:asciiTheme="majorBidi" w:eastAsia="Times New Roman" w:hAnsiTheme="majorBidi" w:cstheme="majorBidi"/>
          <w:b/>
          <w:bCs/>
          <w:color w:val="000000" w:themeColor="text1"/>
          <w:spacing w:val="-2"/>
        </w:rPr>
        <w:t>R</w:t>
      </w:r>
      <w:r w:rsidRPr="00B02DD0">
        <w:rPr>
          <w:rFonts w:asciiTheme="majorBidi" w:eastAsia="Times New Roman" w:hAnsiTheme="majorBidi" w:cstheme="majorBidi"/>
          <w:b/>
          <w:bCs/>
          <w:color w:val="000000" w:themeColor="text1"/>
        </w:rPr>
        <w:t>I</w:t>
      </w:r>
      <w:r w:rsidRPr="00B02DD0">
        <w:rPr>
          <w:rFonts w:asciiTheme="majorBidi" w:eastAsia="Times New Roman" w:hAnsiTheme="majorBidi" w:cstheme="majorBidi"/>
          <w:b/>
          <w:bCs/>
          <w:color w:val="000000" w:themeColor="text1"/>
          <w:spacing w:val="-2"/>
        </w:rPr>
        <w:t>G</w:t>
      </w:r>
      <w:r w:rsidRPr="00B02DD0">
        <w:rPr>
          <w:rFonts w:asciiTheme="majorBidi" w:eastAsia="Times New Roman" w:hAnsiTheme="majorBidi" w:cstheme="majorBidi"/>
          <w:b/>
          <w:bCs/>
          <w:color w:val="000000" w:themeColor="text1"/>
        </w:rPr>
        <w:t>I</w:t>
      </w:r>
      <w:r w:rsidRPr="00B02DD0">
        <w:rPr>
          <w:rFonts w:asciiTheme="majorBidi" w:eastAsia="Times New Roman" w:hAnsiTheme="majorBidi" w:cstheme="majorBidi"/>
          <w:b/>
          <w:bCs/>
          <w:color w:val="000000" w:themeColor="text1"/>
          <w:spacing w:val="-2"/>
        </w:rPr>
        <w:t>V</w:t>
      </w:r>
      <w:r w:rsidRPr="00B02DD0">
        <w:rPr>
          <w:rFonts w:asciiTheme="majorBidi" w:eastAsia="Times New Roman" w:hAnsiTheme="majorBidi" w:cstheme="majorBidi"/>
          <w:b/>
          <w:bCs/>
          <w:color w:val="000000" w:themeColor="text1"/>
          <w:spacing w:val="-1"/>
        </w:rPr>
        <w:t>ELS</w:t>
      </w:r>
      <w:r w:rsidRPr="00B02DD0">
        <w:rPr>
          <w:rFonts w:asciiTheme="majorBidi" w:eastAsia="Times New Roman" w:hAnsiTheme="majorBidi" w:cstheme="majorBidi"/>
          <w:b/>
          <w:bCs/>
          <w:color w:val="000000" w:themeColor="text1"/>
        </w:rPr>
        <w:t>E</w:t>
      </w:r>
    </w:p>
    <w:p w14:paraId="4CE8943F" w14:textId="77777777" w:rsidR="00227204" w:rsidRPr="00B02DD0" w:rsidRDefault="00227204" w:rsidP="00B02DD0">
      <w:pPr>
        <w:keepNext/>
        <w:ind w:left="567" w:hanging="567"/>
        <w:rPr>
          <w:rFonts w:asciiTheme="majorBidi" w:hAnsiTheme="majorBidi" w:cstheme="majorBidi"/>
          <w:color w:val="000000" w:themeColor="text1"/>
        </w:rPr>
      </w:pPr>
    </w:p>
    <w:p w14:paraId="4CE89440" w14:textId="77777777" w:rsidR="00227204" w:rsidRPr="00B02DD0" w:rsidRDefault="00227204" w:rsidP="00B02DD0">
      <w:pPr>
        <w:keepNext/>
        <w:numPr>
          <w:ilvl w:val="0"/>
          <w:numId w:val="8"/>
        </w:numPr>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b/>
          <w:bCs/>
          <w:color w:val="000000" w:themeColor="text1"/>
          <w:spacing w:val="1"/>
          <w:lang w:val="da-DK"/>
        </w:rPr>
        <w:t>B</w:t>
      </w:r>
      <w:r w:rsidRPr="00B02DD0">
        <w:rPr>
          <w:rFonts w:asciiTheme="majorBidi" w:eastAsia="Times New Roman" w:hAnsiTheme="majorBidi" w:cstheme="majorBidi"/>
          <w:b/>
          <w:bCs/>
          <w:color w:val="000000" w:themeColor="text1"/>
          <w:spacing w:val="-1"/>
          <w:lang w:val="da-DK"/>
        </w:rPr>
        <w:t>ET</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1"/>
          <w:lang w:val="da-DK"/>
        </w:rPr>
        <w:t>N</w:t>
      </w:r>
      <w:r w:rsidRPr="00B02DD0">
        <w:rPr>
          <w:rFonts w:asciiTheme="majorBidi" w:eastAsia="Times New Roman" w:hAnsiTheme="majorBidi" w:cstheme="majorBidi"/>
          <w:b/>
          <w:bCs/>
          <w:color w:val="000000" w:themeColor="text1"/>
          <w:spacing w:val="-2"/>
          <w:lang w:val="da-DK"/>
        </w:rPr>
        <w:t>G</w:t>
      </w:r>
      <w:r w:rsidRPr="00B02DD0">
        <w:rPr>
          <w:rFonts w:asciiTheme="majorBidi" w:eastAsia="Times New Roman" w:hAnsiTheme="majorBidi" w:cstheme="majorBidi"/>
          <w:b/>
          <w:bCs/>
          <w:color w:val="000000" w:themeColor="text1"/>
          <w:spacing w:val="-1"/>
          <w:lang w:val="da-DK"/>
        </w:rPr>
        <w:t>ELSE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 xml:space="preserve"> ELLE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 xml:space="preserve"> B</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G</w:t>
      </w:r>
      <w:r w:rsidRPr="00B02DD0">
        <w:rPr>
          <w:rFonts w:asciiTheme="majorBidi" w:eastAsia="Times New Roman" w:hAnsiTheme="majorBidi" w:cstheme="majorBidi"/>
          <w:b/>
          <w:bCs/>
          <w:color w:val="000000" w:themeColor="text1"/>
          <w:spacing w:val="-1"/>
          <w:lang w:val="da-DK"/>
        </w:rPr>
        <w:t>R</w:t>
      </w:r>
      <w:r w:rsidRPr="00B02DD0">
        <w:rPr>
          <w:rFonts w:asciiTheme="majorBidi" w:eastAsia="Times New Roman" w:hAnsiTheme="majorBidi" w:cstheme="majorBidi"/>
          <w:b/>
          <w:bCs/>
          <w:color w:val="000000" w:themeColor="text1"/>
          <w:lang w:val="da-DK"/>
        </w:rPr>
        <w:t>Æ</w:t>
      </w:r>
      <w:r w:rsidRPr="00B02DD0">
        <w:rPr>
          <w:rFonts w:asciiTheme="majorBidi" w:eastAsia="Times New Roman" w:hAnsiTheme="majorBidi" w:cstheme="majorBidi"/>
          <w:b/>
          <w:bCs/>
          <w:color w:val="000000" w:themeColor="text1"/>
          <w:spacing w:val="-1"/>
          <w:lang w:val="da-DK"/>
        </w:rPr>
        <w:t>NSN</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1"/>
          <w:lang w:val="da-DK"/>
        </w:rPr>
        <w:t>N</w:t>
      </w:r>
      <w:r w:rsidRPr="00B02DD0">
        <w:rPr>
          <w:rFonts w:asciiTheme="majorBidi" w:eastAsia="Times New Roman" w:hAnsiTheme="majorBidi" w:cstheme="majorBidi"/>
          <w:b/>
          <w:bCs/>
          <w:color w:val="000000" w:themeColor="text1"/>
          <w:spacing w:val="-2"/>
          <w:lang w:val="da-DK"/>
        </w:rPr>
        <w:t>G</w:t>
      </w:r>
      <w:r w:rsidRPr="00B02DD0">
        <w:rPr>
          <w:rFonts w:asciiTheme="majorBidi" w:eastAsia="Times New Roman" w:hAnsiTheme="majorBidi" w:cstheme="majorBidi"/>
          <w:b/>
          <w:bCs/>
          <w:color w:val="000000" w:themeColor="text1"/>
          <w:spacing w:val="-1"/>
          <w:lang w:val="da-DK"/>
        </w:rPr>
        <w:t xml:space="preserve">ER </w:t>
      </w:r>
      <w:r w:rsidRPr="00B02DD0">
        <w:rPr>
          <w:rFonts w:asciiTheme="majorBidi" w:eastAsia="Times New Roman" w:hAnsiTheme="majorBidi" w:cstheme="majorBidi"/>
          <w:b/>
          <w:bCs/>
          <w:color w:val="000000" w:themeColor="text1"/>
          <w:spacing w:val="-2"/>
          <w:lang w:val="da-DK"/>
        </w:rPr>
        <w:t>V</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DR</w:t>
      </w:r>
      <w:r w:rsidRPr="00B02DD0">
        <w:rPr>
          <w:rFonts w:asciiTheme="majorBidi" w:eastAsia="Times New Roman" w:hAnsiTheme="majorBidi" w:cstheme="majorBidi"/>
          <w:b/>
          <w:bCs/>
          <w:color w:val="000000" w:themeColor="text1"/>
          <w:spacing w:val="1"/>
          <w:lang w:val="da-DK"/>
        </w:rPr>
        <w:t>Ø</w:t>
      </w:r>
      <w:r w:rsidRPr="00B02DD0">
        <w:rPr>
          <w:rFonts w:asciiTheme="majorBidi" w:eastAsia="Times New Roman" w:hAnsiTheme="majorBidi" w:cstheme="majorBidi"/>
          <w:b/>
          <w:bCs/>
          <w:color w:val="000000" w:themeColor="text1"/>
          <w:spacing w:val="-2"/>
          <w:lang w:val="da-DK"/>
        </w:rPr>
        <w:t>R</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ND</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2"/>
          <w:lang w:val="da-DK"/>
        </w:rPr>
        <w:t>UD</w:t>
      </w:r>
      <w:r w:rsidRPr="00B02DD0">
        <w:rPr>
          <w:rFonts w:asciiTheme="majorBidi" w:eastAsia="Times New Roman" w:hAnsiTheme="majorBidi" w:cstheme="majorBidi"/>
          <w:b/>
          <w:bCs/>
          <w:color w:val="000000" w:themeColor="text1"/>
          <w:spacing w:val="1"/>
          <w:lang w:val="da-DK"/>
        </w:rPr>
        <w:t>L</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1"/>
          <w:lang w:val="da-DK"/>
        </w:rPr>
        <w:t>V</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R</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2"/>
          <w:lang w:val="da-DK"/>
        </w:rPr>
        <w:t>N</w:t>
      </w:r>
      <w:r w:rsidRPr="00B02DD0">
        <w:rPr>
          <w:rFonts w:asciiTheme="majorBidi" w:eastAsia="Times New Roman" w:hAnsiTheme="majorBidi" w:cstheme="majorBidi"/>
          <w:b/>
          <w:bCs/>
          <w:color w:val="000000" w:themeColor="text1"/>
          <w:lang w:val="da-DK"/>
        </w:rPr>
        <w:t>G</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spacing w:val="1"/>
          <w:lang w:val="da-DK"/>
        </w:rPr>
        <w:t>O</w:t>
      </w:r>
      <w:r w:rsidRPr="00B02DD0">
        <w:rPr>
          <w:rFonts w:asciiTheme="majorBidi" w:eastAsia="Times New Roman" w:hAnsiTheme="majorBidi" w:cstheme="majorBidi"/>
          <w:b/>
          <w:bCs/>
          <w:color w:val="000000" w:themeColor="text1"/>
          <w:lang w:val="da-DK"/>
        </w:rPr>
        <w:t>G</w:t>
      </w:r>
      <w:r w:rsidRPr="00B02DD0">
        <w:rPr>
          <w:rFonts w:asciiTheme="majorBidi" w:eastAsia="Times New Roman" w:hAnsiTheme="majorBidi" w:cstheme="majorBidi"/>
          <w:b/>
          <w:bCs/>
          <w:color w:val="000000" w:themeColor="text1"/>
          <w:spacing w:val="-2"/>
          <w:lang w:val="da-DK"/>
        </w:rPr>
        <w:t xml:space="preserve"> ANV</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ND</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1"/>
          <w:lang w:val="da-DK"/>
        </w:rPr>
        <w:t>L</w:t>
      </w:r>
      <w:r w:rsidRPr="00B02DD0">
        <w:rPr>
          <w:rFonts w:asciiTheme="majorBidi" w:eastAsia="Times New Roman" w:hAnsiTheme="majorBidi" w:cstheme="majorBidi"/>
          <w:b/>
          <w:bCs/>
          <w:color w:val="000000" w:themeColor="text1"/>
          <w:spacing w:val="-1"/>
          <w:lang w:val="da-DK"/>
        </w:rPr>
        <w:t>S</w:t>
      </w:r>
      <w:r w:rsidRPr="00B02DD0">
        <w:rPr>
          <w:rFonts w:asciiTheme="majorBidi" w:eastAsia="Times New Roman" w:hAnsiTheme="majorBidi" w:cstheme="majorBidi"/>
          <w:b/>
          <w:bCs/>
          <w:color w:val="000000" w:themeColor="text1"/>
          <w:lang w:val="da-DK"/>
        </w:rPr>
        <w:t>E</w:t>
      </w:r>
    </w:p>
    <w:p w14:paraId="4CE89441" w14:textId="77777777" w:rsidR="00227204" w:rsidRPr="00B02DD0" w:rsidRDefault="00227204" w:rsidP="00B02DD0">
      <w:pPr>
        <w:keepNext/>
        <w:ind w:left="567" w:hanging="567"/>
        <w:rPr>
          <w:rFonts w:asciiTheme="majorBidi" w:hAnsiTheme="majorBidi" w:cstheme="majorBidi"/>
          <w:color w:val="000000" w:themeColor="text1"/>
          <w:lang w:val="da-DK"/>
        </w:rPr>
      </w:pPr>
    </w:p>
    <w:p w14:paraId="4CE89442" w14:textId="77777777" w:rsidR="00227204" w:rsidRPr="00B02DD0" w:rsidRDefault="00227204" w:rsidP="00B02DD0">
      <w:pPr>
        <w:keepNext/>
        <w:numPr>
          <w:ilvl w:val="0"/>
          <w:numId w:val="8"/>
        </w:numPr>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b/>
          <w:bCs/>
          <w:color w:val="000000" w:themeColor="text1"/>
          <w:spacing w:val="-2"/>
          <w:lang w:val="da-DK"/>
        </w:rPr>
        <w:t>ANDR</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1"/>
          <w:lang w:val="da-DK"/>
        </w:rPr>
        <w:t>FO</w:t>
      </w:r>
      <w:r w:rsidRPr="00B02DD0">
        <w:rPr>
          <w:rFonts w:asciiTheme="majorBidi" w:eastAsia="Times New Roman" w:hAnsiTheme="majorBidi" w:cstheme="majorBidi"/>
          <w:b/>
          <w:bCs/>
          <w:color w:val="000000" w:themeColor="text1"/>
          <w:spacing w:val="-2"/>
          <w:lang w:val="da-DK"/>
        </w:rPr>
        <w:t>RH</w:t>
      </w:r>
      <w:r w:rsidRPr="00B02DD0">
        <w:rPr>
          <w:rFonts w:asciiTheme="majorBidi" w:eastAsia="Times New Roman" w:hAnsiTheme="majorBidi" w:cstheme="majorBidi"/>
          <w:b/>
          <w:bCs/>
          <w:color w:val="000000" w:themeColor="text1"/>
          <w:spacing w:val="1"/>
          <w:lang w:val="da-DK"/>
        </w:rPr>
        <w:t>O</w:t>
      </w:r>
      <w:r w:rsidRPr="00B02DD0">
        <w:rPr>
          <w:rFonts w:asciiTheme="majorBidi" w:eastAsia="Times New Roman" w:hAnsiTheme="majorBidi" w:cstheme="majorBidi"/>
          <w:b/>
          <w:bCs/>
          <w:color w:val="000000" w:themeColor="text1"/>
          <w:spacing w:val="-1"/>
          <w:lang w:val="da-DK"/>
        </w:rPr>
        <w:t>L</w:t>
      </w:r>
      <w:r w:rsidRPr="00B02DD0">
        <w:rPr>
          <w:rFonts w:asciiTheme="majorBidi" w:eastAsia="Times New Roman" w:hAnsiTheme="majorBidi" w:cstheme="majorBidi"/>
          <w:b/>
          <w:bCs/>
          <w:color w:val="000000" w:themeColor="text1"/>
          <w:lang w:val="da-DK"/>
        </w:rPr>
        <w:t>D</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1"/>
          <w:lang w:val="da-DK"/>
        </w:rPr>
        <w:t>O</w:t>
      </w:r>
      <w:r w:rsidRPr="00B02DD0">
        <w:rPr>
          <w:rFonts w:asciiTheme="majorBidi" w:eastAsia="Times New Roman" w:hAnsiTheme="majorBidi" w:cstheme="majorBidi"/>
          <w:b/>
          <w:bCs/>
          <w:color w:val="000000" w:themeColor="text1"/>
          <w:lang w:val="da-DK"/>
        </w:rPr>
        <w:t>G</w:t>
      </w:r>
      <w:r w:rsidRPr="00B02DD0">
        <w:rPr>
          <w:rFonts w:asciiTheme="majorBidi" w:eastAsia="Times New Roman" w:hAnsiTheme="majorBidi" w:cstheme="majorBidi"/>
          <w:b/>
          <w:bCs/>
          <w:color w:val="000000" w:themeColor="text1"/>
          <w:spacing w:val="-4"/>
          <w:lang w:val="da-DK"/>
        </w:rPr>
        <w:t xml:space="preserve"> </w:t>
      </w:r>
      <w:r w:rsidRPr="00B02DD0">
        <w:rPr>
          <w:rFonts w:asciiTheme="majorBidi" w:eastAsia="Times New Roman" w:hAnsiTheme="majorBidi" w:cstheme="majorBidi"/>
          <w:b/>
          <w:bCs/>
          <w:color w:val="000000" w:themeColor="text1"/>
          <w:spacing w:val="1"/>
          <w:lang w:val="da-DK"/>
        </w:rPr>
        <w:t>B</w:t>
      </w:r>
      <w:r w:rsidRPr="00B02DD0">
        <w:rPr>
          <w:rFonts w:asciiTheme="majorBidi" w:eastAsia="Times New Roman" w:hAnsiTheme="majorBidi" w:cstheme="majorBidi"/>
          <w:b/>
          <w:bCs/>
          <w:color w:val="000000" w:themeColor="text1"/>
          <w:spacing w:val="-1"/>
          <w:lang w:val="da-DK"/>
        </w:rPr>
        <w:t>ET</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2"/>
          <w:lang w:val="da-DK"/>
        </w:rPr>
        <w:t>NG</w:t>
      </w:r>
      <w:r w:rsidRPr="00B02DD0">
        <w:rPr>
          <w:rFonts w:asciiTheme="majorBidi" w:eastAsia="Times New Roman" w:hAnsiTheme="majorBidi" w:cstheme="majorBidi"/>
          <w:b/>
          <w:bCs/>
          <w:color w:val="000000" w:themeColor="text1"/>
          <w:spacing w:val="-1"/>
          <w:lang w:val="da-DK"/>
        </w:rPr>
        <w:t>ELSE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 xml:space="preserve"> F</w:t>
      </w:r>
      <w:r w:rsidRPr="00B02DD0">
        <w:rPr>
          <w:rFonts w:asciiTheme="majorBidi" w:eastAsia="Times New Roman" w:hAnsiTheme="majorBidi" w:cstheme="majorBidi"/>
          <w:b/>
          <w:bCs/>
          <w:color w:val="000000" w:themeColor="text1"/>
          <w:spacing w:val="1"/>
          <w:lang w:val="da-DK"/>
        </w:rPr>
        <w:t>O</w:t>
      </w:r>
      <w:r w:rsidRPr="00B02DD0">
        <w:rPr>
          <w:rFonts w:asciiTheme="majorBidi" w:eastAsia="Times New Roman" w:hAnsiTheme="majorBidi" w:cstheme="majorBidi"/>
          <w:b/>
          <w:bCs/>
          <w:color w:val="000000" w:themeColor="text1"/>
          <w:lang w:val="da-DK"/>
        </w:rPr>
        <w:t>R M</w:t>
      </w:r>
      <w:r w:rsidRPr="00B02DD0">
        <w:rPr>
          <w:rFonts w:asciiTheme="majorBidi" w:eastAsia="Times New Roman" w:hAnsiTheme="majorBidi" w:cstheme="majorBidi"/>
          <w:b/>
          <w:bCs/>
          <w:color w:val="000000" w:themeColor="text1"/>
          <w:spacing w:val="-2"/>
          <w:lang w:val="da-DK"/>
        </w:rPr>
        <w:t>AR</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D</w:t>
      </w:r>
      <w:r w:rsidRPr="00B02DD0">
        <w:rPr>
          <w:rFonts w:asciiTheme="majorBidi" w:eastAsia="Times New Roman" w:hAnsiTheme="majorBidi" w:cstheme="majorBidi"/>
          <w:b/>
          <w:bCs/>
          <w:color w:val="000000" w:themeColor="text1"/>
          <w:spacing w:val="-1"/>
          <w:lang w:val="da-DK"/>
        </w:rPr>
        <w:t>SF</w:t>
      </w:r>
      <w:r w:rsidRPr="00B02DD0">
        <w:rPr>
          <w:rFonts w:asciiTheme="majorBidi" w:eastAsia="Times New Roman" w:hAnsiTheme="majorBidi" w:cstheme="majorBidi"/>
          <w:b/>
          <w:bCs/>
          <w:color w:val="000000" w:themeColor="text1"/>
          <w:spacing w:val="1"/>
          <w:lang w:val="da-DK"/>
        </w:rPr>
        <w:t>Ø</w:t>
      </w:r>
      <w:r w:rsidRPr="00B02DD0">
        <w:rPr>
          <w:rFonts w:asciiTheme="majorBidi" w:eastAsia="Times New Roman" w:hAnsiTheme="majorBidi" w:cstheme="majorBidi"/>
          <w:b/>
          <w:bCs/>
          <w:color w:val="000000" w:themeColor="text1"/>
          <w:spacing w:val="-2"/>
          <w:lang w:val="da-DK"/>
        </w:rPr>
        <w:t>R</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2"/>
          <w:lang w:val="da-DK"/>
        </w:rPr>
        <w:t>NG</w:t>
      </w:r>
      <w:r w:rsidRPr="00B02DD0">
        <w:rPr>
          <w:rFonts w:asciiTheme="majorBidi" w:eastAsia="Times New Roman" w:hAnsiTheme="majorBidi" w:cstheme="majorBidi"/>
          <w:b/>
          <w:bCs/>
          <w:color w:val="000000" w:themeColor="text1"/>
          <w:spacing w:val="-1"/>
          <w:lang w:val="da-DK"/>
        </w:rPr>
        <w:t>ST</w:t>
      </w:r>
      <w:r w:rsidRPr="00B02DD0">
        <w:rPr>
          <w:rFonts w:asciiTheme="majorBidi" w:eastAsia="Times New Roman" w:hAnsiTheme="majorBidi" w:cstheme="majorBidi"/>
          <w:b/>
          <w:bCs/>
          <w:color w:val="000000" w:themeColor="text1"/>
          <w:spacing w:val="-2"/>
          <w:lang w:val="da-DK"/>
        </w:rPr>
        <w:t>I</w:t>
      </w:r>
      <w:r w:rsidRPr="00B02DD0">
        <w:rPr>
          <w:rFonts w:asciiTheme="majorBidi" w:eastAsia="Times New Roman" w:hAnsiTheme="majorBidi" w:cstheme="majorBidi"/>
          <w:b/>
          <w:bCs/>
          <w:color w:val="000000" w:themeColor="text1"/>
          <w:spacing w:val="-1"/>
          <w:lang w:val="da-DK"/>
        </w:rPr>
        <w:t>LL</w:t>
      </w:r>
      <w:r w:rsidRPr="00B02DD0">
        <w:rPr>
          <w:rFonts w:asciiTheme="majorBidi" w:eastAsia="Times New Roman" w:hAnsiTheme="majorBidi" w:cstheme="majorBidi"/>
          <w:b/>
          <w:bCs/>
          <w:color w:val="000000" w:themeColor="text1"/>
          <w:spacing w:val="-2"/>
          <w:lang w:val="da-DK"/>
        </w:rPr>
        <w:t>AD</w:t>
      </w:r>
      <w:r w:rsidRPr="00B02DD0">
        <w:rPr>
          <w:rFonts w:asciiTheme="majorBidi" w:eastAsia="Times New Roman" w:hAnsiTheme="majorBidi" w:cstheme="majorBidi"/>
          <w:b/>
          <w:bCs/>
          <w:color w:val="000000" w:themeColor="text1"/>
          <w:spacing w:val="-1"/>
          <w:lang w:val="da-DK"/>
        </w:rPr>
        <w:t>ELSE</w:t>
      </w:r>
      <w:r w:rsidRPr="00B02DD0">
        <w:rPr>
          <w:rFonts w:asciiTheme="majorBidi" w:eastAsia="Times New Roman" w:hAnsiTheme="majorBidi" w:cstheme="majorBidi"/>
          <w:b/>
          <w:bCs/>
          <w:color w:val="000000" w:themeColor="text1"/>
          <w:lang w:val="da-DK"/>
        </w:rPr>
        <w:t>N</w:t>
      </w:r>
    </w:p>
    <w:p w14:paraId="4CE89443" w14:textId="77777777" w:rsidR="00227204" w:rsidRPr="00B02DD0" w:rsidRDefault="00227204" w:rsidP="00B02DD0">
      <w:pPr>
        <w:keepNext/>
        <w:ind w:left="567" w:hanging="567"/>
        <w:rPr>
          <w:rFonts w:asciiTheme="majorBidi" w:hAnsiTheme="majorBidi" w:cstheme="majorBidi"/>
          <w:color w:val="000000" w:themeColor="text1"/>
          <w:lang w:val="da-DK"/>
        </w:rPr>
      </w:pPr>
    </w:p>
    <w:p w14:paraId="4CE89444" w14:textId="77777777" w:rsidR="00227204" w:rsidRPr="00B02DD0" w:rsidRDefault="00227204" w:rsidP="00B02DD0">
      <w:pPr>
        <w:keepNext/>
        <w:numPr>
          <w:ilvl w:val="0"/>
          <w:numId w:val="8"/>
        </w:numPr>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b/>
          <w:bCs/>
          <w:color w:val="000000" w:themeColor="text1"/>
          <w:spacing w:val="1"/>
          <w:lang w:val="da-DK"/>
        </w:rPr>
        <w:t>B</w:t>
      </w:r>
      <w:r w:rsidRPr="00B02DD0">
        <w:rPr>
          <w:rFonts w:asciiTheme="majorBidi" w:eastAsia="Times New Roman" w:hAnsiTheme="majorBidi" w:cstheme="majorBidi"/>
          <w:b/>
          <w:bCs/>
          <w:color w:val="000000" w:themeColor="text1"/>
          <w:spacing w:val="-1"/>
          <w:lang w:val="da-DK"/>
        </w:rPr>
        <w:t>ET</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1"/>
          <w:lang w:val="da-DK"/>
        </w:rPr>
        <w:t>N</w:t>
      </w:r>
      <w:r w:rsidRPr="00B02DD0">
        <w:rPr>
          <w:rFonts w:asciiTheme="majorBidi" w:eastAsia="Times New Roman" w:hAnsiTheme="majorBidi" w:cstheme="majorBidi"/>
          <w:b/>
          <w:bCs/>
          <w:color w:val="000000" w:themeColor="text1"/>
          <w:spacing w:val="-2"/>
          <w:lang w:val="da-DK"/>
        </w:rPr>
        <w:t>G</w:t>
      </w:r>
      <w:r w:rsidRPr="00B02DD0">
        <w:rPr>
          <w:rFonts w:asciiTheme="majorBidi" w:eastAsia="Times New Roman" w:hAnsiTheme="majorBidi" w:cstheme="majorBidi"/>
          <w:b/>
          <w:bCs/>
          <w:color w:val="000000" w:themeColor="text1"/>
          <w:spacing w:val="-1"/>
          <w:lang w:val="da-DK"/>
        </w:rPr>
        <w:t>ELSE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 xml:space="preserve"> ELLE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 xml:space="preserve"> B</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G</w:t>
      </w:r>
      <w:r w:rsidRPr="00B02DD0">
        <w:rPr>
          <w:rFonts w:asciiTheme="majorBidi" w:eastAsia="Times New Roman" w:hAnsiTheme="majorBidi" w:cstheme="majorBidi"/>
          <w:b/>
          <w:bCs/>
          <w:color w:val="000000" w:themeColor="text1"/>
          <w:spacing w:val="-1"/>
          <w:lang w:val="da-DK"/>
        </w:rPr>
        <w:t>R</w:t>
      </w:r>
      <w:r w:rsidRPr="00B02DD0">
        <w:rPr>
          <w:rFonts w:asciiTheme="majorBidi" w:eastAsia="Times New Roman" w:hAnsiTheme="majorBidi" w:cstheme="majorBidi"/>
          <w:b/>
          <w:bCs/>
          <w:color w:val="000000" w:themeColor="text1"/>
          <w:lang w:val="da-DK"/>
        </w:rPr>
        <w:t>Æ</w:t>
      </w:r>
      <w:r w:rsidRPr="00B02DD0">
        <w:rPr>
          <w:rFonts w:asciiTheme="majorBidi" w:eastAsia="Times New Roman" w:hAnsiTheme="majorBidi" w:cstheme="majorBidi"/>
          <w:b/>
          <w:bCs/>
          <w:color w:val="000000" w:themeColor="text1"/>
          <w:spacing w:val="-1"/>
          <w:lang w:val="da-DK"/>
        </w:rPr>
        <w:t>NSN</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1"/>
          <w:lang w:val="da-DK"/>
        </w:rPr>
        <w:t>N</w:t>
      </w:r>
      <w:r w:rsidRPr="00B02DD0">
        <w:rPr>
          <w:rFonts w:asciiTheme="majorBidi" w:eastAsia="Times New Roman" w:hAnsiTheme="majorBidi" w:cstheme="majorBidi"/>
          <w:b/>
          <w:bCs/>
          <w:color w:val="000000" w:themeColor="text1"/>
          <w:spacing w:val="-2"/>
          <w:lang w:val="da-DK"/>
        </w:rPr>
        <w:t>G</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lang w:val="da-DK"/>
        </w:rPr>
        <w:t>M</w:t>
      </w:r>
      <w:r w:rsidRPr="00B02DD0">
        <w:rPr>
          <w:rFonts w:asciiTheme="majorBidi" w:eastAsia="Times New Roman" w:hAnsiTheme="majorBidi" w:cstheme="majorBidi"/>
          <w:b/>
          <w:bCs/>
          <w:color w:val="000000" w:themeColor="text1"/>
          <w:spacing w:val="-1"/>
          <w:lang w:val="da-DK"/>
        </w:rPr>
        <w:t xml:space="preserve">ED </w:t>
      </w:r>
      <w:r w:rsidRPr="00B02DD0">
        <w:rPr>
          <w:rFonts w:asciiTheme="majorBidi" w:eastAsia="Times New Roman" w:hAnsiTheme="majorBidi" w:cstheme="majorBidi"/>
          <w:b/>
          <w:bCs/>
          <w:color w:val="000000" w:themeColor="text1"/>
          <w:spacing w:val="1"/>
          <w:lang w:val="da-DK"/>
        </w:rPr>
        <w:t>H</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N</w:t>
      </w:r>
      <w:r w:rsidRPr="00B02DD0">
        <w:rPr>
          <w:rFonts w:asciiTheme="majorBidi" w:eastAsia="Times New Roman" w:hAnsiTheme="majorBidi" w:cstheme="majorBidi"/>
          <w:b/>
          <w:bCs/>
          <w:color w:val="000000" w:themeColor="text1"/>
          <w:spacing w:val="-1"/>
          <w:lang w:val="da-DK"/>
        </w:rPr>
        <w:t>S</w:t>
      </w:r>
      <w:r w:rsidRPr="00B02DD0">
        <w:rPr>
          <w:rFonts w:asciiTheme="majorBidi" w:eastAsia="Times New Roman" w:hAnsiTheme="majorBidi" w:cstheme="majorBidi"/>
          <w:b/>
          <w:bCs/>
          <w:color w:val="000000" w:themeColor="text1"/>
          <w:spacing w:val="1"/>
          <w:lang w:val="da-DK"/>
        </w:rPr>
        <w:t>Y</w:t>
      </w:r>
      <w:r w:rsidRPr="00B02DD0">
        <w:rPr>
          <w:rFonts w:asciiTheme="majorBidi" w:eastAsia="Times New Roman" w:hAnsiTheme="majorBidi" w:cstheme="majorBidi"/>
          <w:b/>
          <w:bCs/>
          <w:color w:val="000000" w:themeColor="text1"/>
          <w:lang w:val="da-DK"/>
        </w:rPr>
        <w:t>N</w:t>
      </w:r>
      <w:r w:rsidRPr="00B02DD0">
        <w:rPr>
          <w:rFonts w:asciiTheme="majorBidi" w:eastAsia="Times New Roman" w:hAnsiTheme="majorBidi" w:cstheme="majorBidi"/>
          <w:b/>
          <w:bCs/>
          <w:color w:val="000000" w:themeColor="text1"/>
          <w:spacing w:val="-1"/>
          <w:lang w:val="da-DK"/>
        </w:rPr>
        <w:t xml:space="preserve"> T</w:t>
      </w:r>
      <w:r w:rsidRPr="00B02DD0">
        <w:rPr>
          <w:rFonts w:asciiTheme="majorBidi" w:eastAsia="Times New Roman" w:hAnsiTheme="majorBidi" w:cstheme="majorBidi"/>
          <w:b/>
          <w:bCs/>
          <w:color w:val="000000" w:themeColor="text1"/>
          <w:lang w:val="da-DK"/>
        </w:rPr>
        <w:t>IL</w:t>
      </w:r>
      <w:r w:rsidRPr="00B02DD0">
        <w:rPr>
          <w:rFonts w:asciiTheme="majorBidi" w:eastAsia="Times New Roman" w:hAnsiTheme="majorBidi" w:cstheme="majorBidi"/>
          <w:b/>
          <w:bCs/>
          <w:color w:val="000000" w:themeColor="text1"/>
          <w:spacing w:val="-1"/>
          <w:lang w:val="da-DK"/>
        </w:rPr>
        <w:t xml:space="preserve"> S</w:t>
      </w:r>
      <w:r w:rsidRPr="00B02DD0">
        <w:rPr>
          <w:rFonts w:asciiTheme="majorBidi" w:eastAsia="Times New Roman" w:hAnsiTheme="majorBidi" w:cstheme="majorBidi"/>
          <w:b/>
          <w:bCs/>
          <w:color w:val="000000" w:themeColor="text1"/>
          <w:spacing w:val="-2"/>
          <w:lang w:val="da-DK"/>
        </w:rPr>
        <w:t>IK</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4"/>
          <w:lang w:val="da-DK"/>
        </w:rPr>
        <w:t xml:space="preserve"> </w:t>
      </w:r>
      <w:r w:rsidRPr="00B02DD0">
        <w:rPr>
          <w:rFonts w:asciiTheme="majorBidi" w:eastAsia="Times New Roman" w:hAnsiTheme="majorBidi" w:cstheme="majorBidi"/>
          <w:b/>
          <w:bCs/>
          <w:color w:val="000000" w:themeColor="text1"/>
          <w:spacing w:val="1"/>
          <w:lang w:val="da-DK"/>
        </w:rPr>
        <w:t>O</w:t>
      </w:r>
      <w:r w:rsidRPr="00B02DD0">
        <w:rPr>
          <w:rFonts w:asciiTheme="majorBidi" w:eastAsia="Times New Roman" w:hAnsiTheme="majorBidi" w:cstheme="majorBidi"/>
          <w:b/>
          <w:bCs/>
          <w:color w:val="000000" w:themeColor="text1"/>
          <w:lang w:val="da-DK"/>
        </w:rPr>
        <w:t>G</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spacing w:val="-1"/>
          <w:lang w:val="da-DK"/>
        </w:rPr>
        <w:t>EF</w:t>
      </w:r>
      <w:r w:rsidRPr="00B02DD0">
        <w:rPr>
          <w:rFonts w:asciiTheme="majorBidi" w:eastAsia="Times New Roman" w:hAnsiTheme="majorBidi" w:cstheme="majorBidi"/>
          <w:b/>
          <w:bCs/>
          <w:color w:val="000000" w:themeColor="text1"/>
          <w:spacing w:val="1"/>
          <w:lang w:val="da-DK"/>
        </w:rPr>
        <w:t>F</w:t>
      </w:r>
      <w:r w:rsidRPr="00B02DD0">
        <w:rPr>
          <w:rFonts w:asciiTheme="majorBidi" w:eastAsia="Times New Roman" w:hAnsiTheme="majorBidi" w:cstheme="majorBidi"/>
          <w:b/>
          <w:bCs/>
          <w:color w:val="000000" w:themeColor="text1"/>
          <w:spacing w:val="-4"/>
          <w:lang w:val="da-DK"/>
        </w:rPr>
        <w:t>E</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spacing w:val="-1"/>
          <w:lang w:val="da-DK"/>
        </w:rPr>
        <w:t>T</w:t>
      </w:r>
      <w:r w:rsidRPr="00B02DD0">
        <w:rPr>
          <w:rFonts w:asciiTheme="majorBidi" w:eastAsia="Times New Roman" w:hAnsiTheme="majorBidi" w:cstheme="majorBidi"/>
          <w:b/>
          <w:bCs/>
          <w:color w:val="000000" w:themeColor="text1"/>
          <w:lang w:val="da-DK"/>
        </w:rPr>
        <w:t>IV</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2"/>
          <w:lang w:val="da-DK"/>
        </w:rPr>
        <w:t>ANV</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spacing w:val="-2"/>
          <w:lang w:val="da-DK"/>
        </w:rPr>
        <w:t>ND</w:t>
      </w:r>
      <w:r w:rsidRPr="00B02DD0">
        <w:rPr>
          <w:rFonts w:asciiTheme="majorBidi" w:eastAsia="Times New Roman" w:hAnsiTheme="majorBidi" w:cstheme="majorBidi"/>
          <w:b/>
          <w:bCs/>
          <w:color w:val="000000" w:themeColor="text1"/>
          <w:spacing w:val="-1"/>
          <w:lang w:val="da-DK"/>
        </w:rPr>
        <w:t>ELS</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2"/>
          <w:lang w:val="da-DK"/>
        </w:rPr>
        <w:t xml:space="preserve">AF </w:t>
      </w:r>
      <w:r w:rsidRPr="00B02DD0">
        <w:rPr>
          <w:rFonts w:asciiTheme="majorBidi" w:eastAsia="Times New Roman" w:hAnsiTheme="majorBidi" w:cstheme="majorBidi"/>
          <w:b/>
          <w:bCs/>
          <w:color w:val="000000" w:themeColor="text1"/>
          <w:spacing w:val="-1"/>
          <w:lang w:val="da-DK"/>
        </w:rPr>
        <w:t>L</w:t>
      </w:r>
      <w:r w:rsidRPr="00B02DD0">
        <w:rPr>
          <w:rFonts w:asciiTheme="majorBidi" w:eastAsia="Times New Roman" w:hAnsiTheme="majorBidi" w:cstheme="majorBidi"/>
          <w:b/>
          <w:bCs/>
          <w:color w:val="000000" w:themeColor="text1"/>
          <w:lang w:val="da-DK"/>
        </w:rPr>
        <w:t>Æ</w:t>
      </w:r>
      <w:r w:rsidRPr="00B02DD0">
        <w:rPr>
          <w:rFonts w:asciiTheme="majorBidi" w:eastAsia="Times New Roman" w:hAnsiTheme="majorBidi" w:cstheme="majorBidi"/>
          <w:b/>
          <w:bCs/>
          <w:color w:val="000000" w:themeColor="text1"/>
          <w:spacing w:val="-2"/>
          <w:lang w:val="da-DK"/>
        </w:rPr>
        <w:t>G</w:t>
      </w:r>
      <w:r w:rsidRPr="00B02DD0">
        <w:rPr>
          <w:rFonts w:asciiTheme="majorBidi" w:eastAsia="Times New Roman" w:hAnsiTheme="majorBidi" w:cstheme="majorBidi"/>
          <w:b/>
          <w:bCs/>
          <w:color w:val="000000" w:themeColor="text1"/>
          <w:spacing w:val="-1"/>
          <w:lang w:val="da-DK"/>
        </w:rPr>
        <w:t>E</w:t>
      </w:r>
      <w:r w:rsidRPr="00B02DD0">
        <w:rPr>
          <w:rFonts w:asciiTheme="majorBidi" w:eastAsia="Times New Roman" w:hAnsiTheme="majorBidi" w:cstheme="majorBidi"/>
          <w:b/>
          <w:bCs/>
          <w:color w:val="000000" w:themeColor="text1"/>
          <w:lang w:val="da-DK"/>
        </w:rPr>
        <w:t>MI</w:t>
      </w:r>
      <w:r w:rsidRPr="00B02DD0">
        <w:rPr>
          <w:rFonts w:asciiTheme="majorBidi" w:eastAsia="Times New Roman" w:hAnsiTheme="majorBidi" w:cstheme="majorBidi"/>
          <w:b/>
          <w:bCs/>
          <w:color w:val="000000" w:themeColor="text1"/>
          <w:spacing w:val="-2"/>
          <w:lang w:val="da-DK"/>
        </w:rPr>
        <w:t>D</w:t>
      </w:r>
      <w:r w:rsidRPr="00B02DD0">
        <w:rPr>
          <w:rFonts w:asciiTheme="majorBidi" w:eastAsia="Times New Roman" w:hAnsiTheme="majorBidi" w:cstheme="majorBidi"/>
          <w:b/>
          <w:bCs/>
          <w:color w:val="000000" w:themeColor="text1"/>
          <w:spacing w:val="-1"/>
          <w:lang w:val="da-DK"/>
        </w:rPr>
        <w:t>LET</w:t>
      </w:r>
    </w:p>
    <w:p w14:paraId="4CE89445" w14:textId="77777777" w:rsidR="00227204" w:rsidRPr="00B02DD0" w:rsidRDefault="00227204" w:rsidP="00B02DD0">
      <w:pPr>
        <w:keepNext/>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br w:type="page"/>
      </w:r>
    </w:p>
    <w:p w14:paraId="4CE89446" w14:textId="77777777" w:rsidR="00227204" w:rsidRPr="00B02DD0" w:rsidRDefault="00227204" w:rsidP="00B02DD0">
      <w:pPr>
        <w:pStyle w:val="EMA4"/>
        <w:ind w:left="0" w:firstLine="0"/>
        <w:rPr>
          <w:rFonts w:asciiTheme="majorBidi" w:hAnsiTheme="majorBidi" w:cstheme="majorBidi"/>
          <w:color w:val="000000" w:themeColor="text1"/>
          <w:lang w:val="da-DK"/>
        </w:rPr>
      </w:pPr>
      <w:bookmarkStart w:id="11" w:name="A._FREMSTILLERE_ANSVARLIGE_FOR_BATCHFRIG"/>
      <w:bookmarkEnd w:id="11"/>
      <w:r w:rsidRPr="00B02DD0">
        <w:rPr>
          <w:rFonts w:asciiTheme="majorBidi" w:eastAsia="Times New Roman" w:hAnsiTheme="majorBidi" w:cstheme="majorBidi"/>
          <w:bCs w:val="0"/>
          <w:caps w:val="0"/>
          <w:color w:val="000000" w:themeColor="text1"/>
          <w:spacing w:val="0"/>
          <w:kern w:val="0"/>
          <w:lang w:val="da-DK" w:eastAsia="fr-LU"/>
        </w:rPr>
        <w:lastRenderedPageBreak/>
        <w:t>A.</w:t>
      </w:r>
      <w:r w:rsidRPr="00B02DD0">
        <w:rPr>
          <w:rFonts w:asciiTheme="majorBidi" w:hAnsiTheme="majorBidi" w:cstheme="majorBidi"/>
          <w:b w:val="0"/>
          <w:color w:val="000000" w:themeColor="text1"/>
          <w:lang w:val="da-DK"/>
        </w:rPr>
        <w:tab/>
      </w:r>
      <w:r w:rsidRPr="00B02DD0">
        <w:rPr>
          <w:rFonts w:asciiTheme="majorBidi" w:hAnsiTheme="majorBidi" w:cstheme="majorBidi"/>
          <w:color w:val="000000" w:themeColor="text1"/>
          <w:lang w:val="da-DK"/>
        </w:rPr>
        <w:t xml:space="preserve">FREMSTILLER </w:t>
      </w:r>
      <w:r w:rsidRPr="00B02DD0">
        <w:rPr>
          <w:rFonts w:asciiTheme="majorBidi" w:hAnsiTheme="majorBidi" w:cstheme="majorBidi"/>
          <w:color w:val="000000" w:themeColor="text1"/>
          <w:spacing w:val="-2"/>
          <w:lang w:val="da-DK"/>
        </w:rPr>
        <w:t>AN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VAR</w:t>
      </w:r>
      <w:r w:rsidRPr="00B02DD0">
        <w:rPr>
          <w:rFonts w:asciiTheme="majorBidi" w:hAnsiTheme="majorBidi" w:cstheme="majorBidi"/>
          <w:color w:val="000000" w:themeColor="text1"/>
          <w:lang w:val="da-DK"/>
        </w:rPr>
        <w:t>LI</w:t>
      </w:r>
      <w:r w:rsidRPr="00B02DD0">
        <w:rPr>
          <w:rFonts w:asciiTheme="majorBidi" w:hAnsiTheme="majorBidi" w:cstheme="majorBidi"/>
          <w:color w:val="000000" w:themeColor="text1"/>
          <w:spacing w:val="-2"/>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FO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CH</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G</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V</w:t>
      </w:r>
      <w:r w:rsidRPr="00B02DD0">
        <w:rPr>
          <w:rFonts w:asciiTheme="majorBidi" w:hAnsiTheme="majorBidi" w:cstheme="majorBidi"/>
          <w:color w:val="000000" w:themeColor="text1"/>
          <w:lang w:val="da-DK"/>
        </w:rPr>
        <w:t>ELSE</w:t>
      </w:r>
    </w:p>
    <w:p w14:paraId="4CE89447" w14:textId="77777777" w:rsidR="00227204" w:rsidRPr="00B02DD0" w:rsidRDefault="00227204" w:rsidP="00B02DD0">
      <w:pPr>
        <w:keepNext/>
        <w:tabs>
          <w:tab w:val="left" w:pos="142"/>
        </w:tabs>
        <w:rPr>
          <w:rFonts w:asciiTheme="majorBidi" w:hAnsiTheme="majorBidi" w:cstheme="majorBidi"/>
          <w:color w:val="000000" w:themeColor="text1"/>
          <w:lang w:val="da-DK"/>
        </w:rPr>
      </w:pPr>
    </w:p>
    <w:p w14:paraId="4CE89448" w14:textId="77777777" w:rsidR="00227204" w:rsidRPr="00B02DD0" w:rsidRDefault="00227204" w:rsidP="00B02DD0">
      <w:pPr>
        <w:pStyle w:val="Zkladntext"/>
        <w:keepNext/>
        <w:tabs>
          <w:tab w:val="left" w:pos="142"/>
        </w:tabs>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u w:val="single" w:color="000000"/>
          <w:lang w:val="da-DK"/>
        </w:rPr>
        <w:t>N</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n og</w:t>
      </w:r>
      <w:r w:rsidRPr="00B02DD0">
        <w:rPr>
          <w:rFonts w:asciiTheme="majorBidi" w:hAnsiTheme="majorBidi" w:cstheme="majorBidi"/>
          <w:color w:val="000000" w:themeColor="text1"/>
          <w:spacing w:val="-3"/>
          <w:u w:val="single" w:color="000000"/>
          <w:lang w:val="da-DK"/>
        </w:rPr>
        <w:t xml:space="preserve"> </w:t>
      </w:r>
      <w:r w:rsidRPr="00B02DD0">
        <w:rPr>
          <w:rFonts w:asciiTheme="majorBidi" w:hAnsiTheme="majorBidi" w:cstheme="majorBidi"/>
          <w:color w:val="000000" w:themeColor="text1"/>
          <w:u w:val="single" w:color="000000"/>
          <w:lang w:val="da-DK"/>
        </w:rPr>
        <w:t xml:space="preserve">adresse </w:t>
      </w:r>
      <w:r w:rsidRPr="00B02DD0">
        <w:rPr>
          <w:rFonts w:asciiTheme="majorBidi" w:hAnsiTheme="majorBidi" w:cstheme="majorBidi"/>
          <w:color w:val="000000" w:themeColor="text1"/>
          <w:spacing w:val="-3"/>
          <w:u w:val="single" w:color="000000"/>
          <w:lang w:val="da-DK"/>
        </w:rPr>
        <w:t>p</w:t>
      </w:r>
      <w:r w:rsidRPr="00B02DD0">
        <w:rPr>
          <w:rFonts w:asciiTheme="majorBidi" w:hAnsiTheme="majorBidi" w:cstheme="majorBidi"/>
          <w:color w:val="000000" w:themeColor="text1"/>
          <w:u w:val="single" w:color="000000"/>
          <w:lang w:val="da-DK"/>
        </w:rPr>
        <w:t>å den</w:t>
      </w:r>
      <w:r w:rsidRPr="00B02DD0">
        <w:rPr>
          <w:rFonts w:asciiTheme="majorBidi" w:hAnsiTheme="majorBidi" w:cstheme="majorBidi"/>
          <w:color w:val="000000" w:themeColor="text1"/>
          <w:spacing w:val="-2"/>
          <w:u w:val="single" w:color="000000"/>
          <w:lang w:val="da-DK"/>
        </w:rPr>
        <w:t xml:space="preserve"> </w:t>
      </w:r>
      <w:r w:rsidRPr="00B02DD0">
        <w:rPr>
          <w:rFonts w:asciiTheme="majorBidi" w:hAnsiTheme="majorBidi" w:cstheme="majorBidi"/>
          <w:color w:val="000000" w:themeColor="text1"/>
          <w:u w:val="single" w:color="000000"/>
          <w:lang w:val="da-DK"/>
        </w:rPr>
        <w:t>f</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2"/>
          <w:u w:val="single" w:color="000000"/>
          <w:lang w:val="da-DK"/>
        </w:rPr>
        <w:t>m</w:t>
      </w:r>
      <w:r w:rsidRPr="00B02DD0">
        <w:rPr>
          <w:rFonts w:asciiTheme="majorBidi" w:hAnsiTheme="majorBidi" w:cstheme="majorBidi"/>
          <w:color w:val="000000" w:themeColor="text1"/>
          <w:u w:val="single" w:color="000000"/>
          <w:lang w:val="da-DK"/>
        </w:rPr>
        <w:t>s</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spacing w:val="-2"/>
          <w:u w:val="single" w:color="000000"/>
          <w:lang w:val="da-DK"/>
        </w:rPr>
        <w:t>i</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spacing w:val="-2"/>
          <w:u w:val="single" w:color="000000"/>
          <w:lang w:val="da-DK"/>
        </w:rPr>
        <w:t>l</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u w:val="single" w:color="000000"/>
          <w:lang w:val="da-DK"/>
        </w:rPr>
        <w:t>,</w:t>
      </w:r>
      <w:r w:rsidRPr="00B02DD0">
        <w:rPr>
          <w:rFonts w:asciiTheme="majorBidi" w:hAnsiTheme="majorBidi" w:cstheme="majorBidi"/>
          <w:color w:val="000000" w:themeColor="text1"/>
          <w:spacing w:val="-1"/>
          <w:u w:val="single" w:color="000000"/>
          <w:lang w:val="da-DK"/>
        </w:rPr>
        <w:t xml:space="preserve"> </w:t>
      </w:r>
      <w:r w:rsidRPr="00B02DD0">
        <w:rPr>
          <w:rFonts w:asciiTheme="majorBidi" w:hAnsiTheme="majorBidi" w:cstheme="majorBidi"/>
          <w:color w:val="000000" w:themeColor="text1"/>
          <w:u w:val="single" w:color="000000"/>
          <w:lang w:val="da-DK"/>
        </w:rPr>
        <w:t>d</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u w:val="single" w:color="000000"/>
          <w:lang w:val="da-DK"/>
        </w:rPr>
        <w:t xml:space="preserve">r </w:t>
      </w:r>
      <w:r w:rsidRPr="00B02DD0">
        <w:rPr>
          <w:rFonts w:asciiTheme="majorBidi" w:hAnsiTheme="majorBidi" w:cstheme="majorBidi"/>
          <w:color w:val="000000" w:themeColor="text1"/>
          <w:spacing w:val="-3"/>
          <w:u w:val="single" w:color="000000"/>
          <w:lang w:val="da-DK"/>
        </w:rPr>
        <w:t>e</w:t>
      </w:r>
      <w:r w:rsidRPr="00B02DD0">
        <w:rPr>
          <w:rFonts w:asciiTheme="majorBidi" w:hAnsiTheme="majorBidi" w:cstheme="majorBidi"/>
          <w:color w:val="000000" w:themeColor="text1"/>
          <w:u w:val="single" w:color="000000"/>
          <w:lang w:val="da-DK"/>
        </w:rPr>
        <w:t>r ans</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a</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spacing w:val="1"/>
          <w:u w:val="single" w:color="000000"/>
          <w:lang w:val="da-DK"/>
        </w:rPr>
        <w:t>li</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u w:val="single" w:color="000000"/>
          <w:lang w:val="da-DK"/>
        </w:rPr>
        <w:t xml:space="preserve"> </w:t>
      </w:r>
      <w:r w:rsidRPr="00B02DD0">
        <w:rPr>
          <w:rFonts w:asciiTheme="majorBidi" w:hAnsiTheme="majorBidi" w:cstheme="majorBidi"/>
          <w:color w:val="000000" w:themeColor="text1"/>
          <w:spacing w:val="-2"/>
          <w:u w:val="single" w:color="000000"/>
          <w:lang w:val="da-DK"/>
        </w:rPr>
        <w:t>f</w:t>
      </w:r>
      <w:r w:rsidRPr="00B02DD0">
        <w:rPr>
          <w:rFonts w:asciiTheme="majorBidi" w:hAnsiTheme="majorBidi" w:cstheme="majorBidi"/>
          <w:color w:val="000000" w:themeColor="text1"/>
          <w:spacing w:val="-3"/>
          <w:u w:val="single" w:color="000000"/>
          <w:lang w:val="da-DK"/>
        </w:rPr>
        <w:t>o</w:t>
      </w:r>
      <w:r w:rsidRPr="00B02DD0">
        <w:rPr>
          <w:rFonts w:asciiTheme="majorBidi" w:hAnsiTheme="majorBidi" w:cstheme="majorBidi"/>
          <w:color w:val="000000" w:themeColor="text1"/>
          <w:u w:val="single" w:color="000000"/>
          <w:lang w:val="da-DK"/>
        </w:rPr>
        <w:t>r b</w:t>
      </w:r>
      <w:r w:rsidRPr="00B02DD0">
        <w:rPr>
          <w:rFonts w:asciiTheme="majorBidi" w:hAnsiTheme="majorBidi" w:cstheme="majorBidi"/>
          <w:color w:val="000000" w:themeColor="text1"/>
          <w:spacing w:val="-3"/>
          <w:u w:val="single" w:color="000000"/>
          <w:lang w:val="da-DK"/>
        </w:rPr>
        <w:t>a</w:t>
      </w:r>
      <w:r w:rsidRPr="00B02DD0">
        <w:rPr>
          <w:rFonts w:asciiTheme="majorBidi" w:hAnsiTheme="majorBidi" w:cstheme="majorBidi"/>
          <w:color w:val="000000" w:themeColor="text1"/>
          <w:spacing w:val="1"/>
          <w:u w:val="single" w:color="000000"/>
          <w:lang w:val="da-DK"/>
        </w:rPr>
        <w:t>t</w:t>
      </w:r>
      <w:r w:rsidRPr="00B02DD0">
        <w:rPr>
          <w:rFonts w:asciiTheme="majorBidi" w:hAnsiTheme="majorBidi" w:cstheme="majorBidi"/>
          <w:color w:val="000000" w:themeColor="text1"/>
          <w:u w:val="single" w:color="000000"/>
          <w:lang w:val="da-DK"/>
        </w:rPr>
        <w:t>c</w:t>
      </w:r>
      <w:r w:rsidRPr="00B02DD0">
        <w:rPr>
          <w:rFonts w:asciiTheme="majorBidi" w:hAnsiTheme="majorBidi" w:cstheme="majorBidi"/>
          <w:color w:val="000000" w:themeColor="text1"/>
          <w:spacing w:val="-3"/>
          <w:u w:val="single" w:color="000000"/>
          <w:lang w:val="da-DK"/>
        </w:rPr>
        <w:t>h</w:t>
      </w:r>
      <w:r w:rsidRPr="00B02DD0">
        <w:rPr>
          <w:rFonts w:asciiTheme="majorBidi" w:hAnsiTheme="majorBidi" w:cstheme="majorBidi"/>
          <w:color w:val="000000" w:themeColor="text1"/>
          <w:u w:val="single" w:color="000000"/>
          <w:lang w:val="da-DK"/>
        </w:rPr>
        <w:t>f</w:t>
      </w:r>
      <w:r w:rsidRPr="00B02DD0">
        <w:rPr>
          <w:rFonts w:asciiTheme="majorBidi" w:hAnsiTheme="majorBidi" w:cstheme="majorBidi"/>
          <w:color w:val="000000" w:themeColor="text1"/>
          <w:spacing w:val="-2"/>
          <w:u w:val="single" w:color="000000"/>
          <w:lang w:val="da-DK"/>
        </w:rPr>
        <w:t>r</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g</w:t>
      </w:r>
      <w:r w:rsidRPr="00B02DD0">
        <w:rPr>
          <w:rFonts w:asciiTheme="majorBidi" w:hAnsiTheme="majorBidi" w:cstheme="majorBidi"/>
          <w:color w:val="000000" w:themeColor="text1"/>
          <w:spacing w:val="1"/>
          <w:u w:val="single" w:color="000000"/>
          <w:lang w:val="da-DK"/>
        </w:rPr>
        <w:t>i</w:t>
      </w:r>
      <w:r w:rsidRPr="00B02DD0">
        <w:rPr>
          <w:rFonts w:asciiTheme="majorBidi" w:hAnsiTheme="majorBidi" w:cstheme="majorBidi"/>
          <w:color w:val="000000" w:themeColor="text1"/>
          <w:spacing w:val="-3"/>
          <w:u w:val="single" w:color="000000"/>
          <w:lang w:val="da-DK"/>
        </w:rPr>
        <w:t>v</w:t>
      </w:r>
      <w:r w:rsidRPr="00B02DD0">
        <w:rPr>
          <w:rFonts w:asciiTheme="majorBidi" w:hAnsiTheme="majorBidi" w:cstheme="majorBidi"/>
          <w:color w:val="000000" w:themeColor="text1"/>
          <w:u w:val="single" w:color="000000"/>
          <w:lang w:val="da-DK"/>
        </w:rPr>
        <w:t>e</w:t>
      </w:r>
      <w:r w:rsidRPr="00B02DD0">
        <w:rPr>
          <w:rFonts w:asciiTheme="majorBidi" w:hAnsiTheme="majorBidi" w:cstheme="majorBidi"/>
          <w:color w:val="000000" w:themeColor="text1"/>
          <w:spacing w:val="1"/>
          <w:u w:val="single" w:color="000000"/>
          <w:lang w:val="da-DK"/>
        </w:rPr>
        <w:t>l</w:t>
      </w:r>
      <w:r w:rsidRPr="00B02DD0">
        <w:rPr>
          <w:rFonts w:asciiTheme="majorBidi" w:hAnsiTheme="majorBidi" w:cstheme="majorBidi"/>
          <w:color w:val="000000" w:themeColor="text1"/>
          <w:u w:val="single" w:color="000000"/>
          <w:lang w:val="da-DK"/>
        </w:rPr>
        <w:t>se</w:t>
      </w:r>
    </w:p>
    <w:p w14:paraId="66B03D18" w14:textId="77777777" w:rsidR="00B502A6" w:rsidRPr="00845A5B" w:rsidRDefault="00B502A6" w:rsidP="00B502A6">
      <w:pPr>
        <w:pStyle w:val="Zkladntext"/>
        <w:tabs>
          <w:tab w:val="left" w:pos="142"/>
        </w:tabs>
        <w:ind w:left="0" w:right="5991"/>
        <w:rPr>
          <w:rFonts w:asciiTheme="majorBidi" w:hAnsiTheme="majorBidi" w:cstheme="majorBidi"/>
          <w:color w:val="000000" w:themeColor="text1"/>
          <w:spacing w:val="-1"/>
          <w:lang w:val="da-DK"/>
        </w:rPr>
      </w:pPr>
      <w:r w:rsidRPr="00845A5B">
        <w:rPr>
          <w:rFonts w:asciiTheme="majorBidi" w:hAnsiTheme="majorBidi" w:cstheme="majorBidi"/>
          <w:color w:val="000000" w:themeColor="text1"/>
          <w:spacing w:val="-1"/>
          <w:lang w:val="da-DK"/>
        </w:rPr>
        <w:t>S.C. Zentiva S.A.</w:t>
      </w:r>
    </w:p>
    <w:p w14:paraId="1224ADC5" w14:textId="77777777" w:rsidR="00B502A6" w:rsidRPr="00845A5B" w:rsidRDefault="00B502A6" w:rsidP="00B502A6">
      <w:pPr>
        <w:pStyle w:val="Zkladntext"/>
        <w:tabs>
          <w:tab w:val="left" w:pos="142"/>
        </w:tabs>
        <w:ind w:left="0" w:right="5991"/>
        <w:rPr>
          <w:rFonts w:asciiTheme="majorBidi" w:hAnsiTheme="majorBidi" w:cstheme="majorBidi"/>
          <w:color w:val="000000" w:themeColor="text1"/>
          <w:spacing w:val="-1"/>
          <w:lang w:val="da-DK"/>
        </w:rPr>
      </w:pPr>
      <w:r w:rsidRPr="00845A5B">
        <w:rPr>
          <w:rFonts w:asciiTheme="majorBidi" w:hAnsiTheme="majorBidi" w:cstheme="majorBidi"/>
          <w:color w:val="000000" w:themeColor="text1"/>
          <w:spacing w:val="-1"/>
          <w:lang w:val="da-DK"/>
        </w:rPr>
        <w:t>B-dul Theodor Pallady nr.50, sector 3,</w:t>
      </w:r>
    </w:p>
    <w:p w14:paraId="242B0F32" w14:textId="77777777" w:rsidR="00B502A6" w:rsidRPr="00845A5B" w:rsidRDefault="00B502A6" w:rsidP="00B502A6">
      <w:pPr>
        <w:pStyle w:val="Zkladntext"/>
        <w:tabs>
          <w:tab w:val="left" w:pos="142"/>
        </w:tabs>
        <w:ind w:left="0" w:right="5991"/>
        <w:rPr>
          <w:rFonts w:asciiTheme="majorBidi" w:hAnsiTheme="majorBidi" w:cstheme="majorBidi"/>
          <w:color w:val="000000" w:themeColor="text1"/>
          <w:spacing w:val="-1"/>
          <w:lang w:val="da-DK"/>
        </w:rPr>
      </w:pPr>
      <w:r w:rsidRPr="00845A5B">
        <w:rPr>
          <w:rFonts w:asciiTheme="majorBidi" w:hAnsiTheme="majorBidi" w:cstheme="majorBidi"/>
          <w:color w:val="000000" w:themeColor="text1"/>
          <w:spacing w:val="-1"/>
          <w:lang w:val="da-DK"/>
        </w:rPr>
        <w:t>Bucureşti, cod 032266</w:t>
      </w:r>
    </w:p>
    <w:p w14:paraId="4CE8944B" w14:textId="77777777" w:rsidR="00A77FA7" w:rsidRPr="00845A5B" w:rsidRDefault="00A77FA7" w:rsidP="00B02DD0">
      <w:pPr>
        <w:tabs>
          <w:tab w:val="left" w:pos="142"/>
        </w:tabs>
        <w:autoSpaceDE w:val="0"/>
        <w:autoSpaceDN w:val="0"/>
        <w:adjustRightInd w:val="0"/>
        <w:ind w:right="19"/>
        <w:rPr>
          <w:rFonts w:asciiTheme="majorBidi" w:hAnsiTheme="majorBidi" w:cstheme="majorBidi"/>
          <w:color w:val="000000"/>
          <w:lang w:val="it-IT"/>
        </w:rPr>
      </w:pPr>
      <w:proofErr w:type="spellStart"/>
      <w:r w:rsidRPr="00845A5B">
        <w:rPr>
          <w:rFonts w:asciiTheme="majorBidi" w:hAnsiTheme="majorBidi" w:cstheme="majorBidi"/>
          <w:color w:val="000000"/>
          <w:lang w:val="it-IT"/>
        </w:rPr>
        <w:t>Rumænien</w:t>
      </w:r>
      <w:proofErr w:type="spellEnd"/>
    </w:p>
    <w:p w14:paraId="4CE8944C" w14:textId="01634907" w:rsidR="00227204" w:rsidRPr="00845A5B" w:rsidRDefault="00227204" w:rsidP="00B02DD0">
      <w:pPr>
        <w:tabs>
          <w:tab w:val="left" w:pos="142"/>
        </w:tabs>
        <w:rPr>
          <w:rFonts w:asciiTheme="majorBidi" w:hAnsiTheme="majorBidi" w:cstheme="majorBidi"/>
          <w:color w:val="000000" w:themeColor="text1"/>
          <w:lang w:val="it-IT"/>
        </w:rPr>
      </w:pPr>
    </w:p>
    <w:p w14:paraId="1E9A67EA" w14:textId="0417AE24" w:rsidR="00B502A6" w:rsidRPr="00B502A6" w:rsidRDefault="00B502A6" w:rsidP="00B502A6">
      <w:pPr>
        <w:tabs>
          <w:tab w:val="left" w:pos="142"/>
        </w:tabs>
        <w:rPr>
          <w:rFonts w:asciiTheme="majorBidi" w:hAnsiTheme="majorBidi" w:cstheme="majorBidi"/>
          <w:color w:val="000000" w:themeColor="text1"/>
          <w:lang w:val="it-IT"/>
        </w:rPr>
      </w:pPr>
      <w:r w:rsidRPr="00B502A6">
        <w:rPr>
          <w:rFonts w:asciiTheme="majorBidi" w:hAnsiTheme="majorBidi" w:cstheme="majorBidi"/>
          <w:color w:val="000000" w:themeColor="text1"/>
          <w:lang w:val="it-IT"/>
        </w:rPr>
        <w:t>LAMP SAN PROSPERO SPA</w:t>
      </w:r>
    </w:p>
    <w:p w14:paraId="24913A46" w14:textId="77777777" w:rsidR="00B502A6" w:rsidRPr="00B502A6" w:rsidRDefault="00B502A6" w:rsidP="00B502A6">
      <w:pPr>
        <w:tabs>
          <w:tab w:val="left" w:pos="142"/>
        </w:tabs>
        <w:rPr>
          <w:rFonts w:asciiTheme="majorBidi" w:hAnsiTheme="majorBidi" w:cstheme="majorBidi"/>
          <w:color w:val="000000" w:themeColor="text1"/>
          <w:lang w:val="it-IT"/>
        </w:rPr>
      </w:pPr>
      <w:r w:rsidRPr="00B502A6">
        <w:rPr>
          <w:rFonts w:asciiTheme="majorBidi" w:hAnsiTheme="majorBidi" w:cstheme="majorBidi"/>
          <w:color w:val="000000" w:themeColor="text1"/>
          <w:lang w:val="it-IT"/>
        </w:rPr>
        <w:t>VIA DELLA PACE 25/A</w:t>
      </w:r>
    </w:p>
    <w:p w14:paraId="72756718" w14:textId="77777777" w:rsidR="00B502A6" w:rsidRPr="00B502A6" w:rsidRDefault="00B502A6" w:rsidP="00B502A6">
      <w:pPr>
        <w:tabs>
          <w:tab w:val="left" w:pos="142"/>
        </w:tabs>
        <w:rPr>
          <w:rFonts w:asciiTheme="majorBidi" w:hAnsiTheme="majorBidi" w:cstheme="majorBidi"/>
          <w:color w:val="000000" w:themeColor="text1"/>
          <w:lang w:val="da-DK"/>
        </w:rPr>
      </w:pPr>
      <w:r w:rsidRPr="00B502A6">
        <w:rPr>
          <w:rFonts w:asciiTheme="majorBidi" w:hAnsiTheme="majorBidi" w:cstheme="majorBidi"/>
          <w:color w:val="000000" w:themeColor="text1"/>
          <w:lang w:val="da-DK"/>
        </w:rPr>
        <w:t>SAN PROSPERO (MO)</w:t>
      </w:r>
    </w:p>
    <w:p w14:paraId="1D00F17E" w14:textId="77777777" w:rsidR="00B502A6" w:rsidRPr="00B502A6" w:rsidRDefault="00B502A6" w:rsidP="00B502A6">
      <w:pPr>
        <w:tabs>
          <w:tab w:val="left" w:pos="142"/>
        </w:tabs>
        <w:rPr>
          <w:rFonts w:asciiTheme="majorBidi" w:hAnsiTheme="majorBidi" w:cstheme="majorBidi"/>
          <w:color w:val="000000" w:themeColor="text1"/>
          <w:lang w:val="da-DK"/>
        </w:rPr>
      </w:pPr>
      <w:r w:rsidRPr="00B502A6">
        <w:rPr>
          <w:rFonts w:asciiTheme="majorBidi" w:hAnsiTheme="majorBidi" w:cstheme="majorBidi"/>
          <w:color w:val="000000" w:themeColor="text1"/>
          <w:lang w:val="da-DK"/>
        </w:rPr>
        <w:t>41030</w:t>
      </w:r>
    </w:p>
    <w:p w14:paraId="58F551FB" w14:textId="483D264C" w:rsidR="00B502A6" w:rsidRPr="00B02DD0" w:rsidRDefault="00B502A6" w:rsidP="00B502A6">
      <w:pPr>
        <w:tabs>
          <w:tab w:val="left" w:pos="142"/>
        </w:tabs>
        <w:rPr>
          <w:rFonts w:asciiTheme="majorBidi" w:hAnsiTheme="majorBidi" w:cstheme="majorBidi"/>
          <w:color w:val="000000" w:themeColor="text1"/>
          <w:lang w:val="da-DK"/>
        </w:rPr>
      </w:pPr>
      <w:r w:rsidRPr="00B502A6">
        <w:rPr>
          <w:rFonts w:asciiTheme="majorBidi" w:hAnsiTheme="majorBidi" w:cstheme="majorBidi"/>
          <w:color w:val="000000" w:themeColor="text1"/>
          <w:lang w:val="da-DK"/>
        </w:rPr>
        <w:t>Italien</w:t>
      </w:r>
    </w:p>
    <w:p w14:paraId="4CE8944D" w14:textId="77777777" w:rsidR="00227204" w:rsidRPr="00B02DD0" w:rsidRDefault="00227204" w:rsidP="00B02DD0">
      <w:pPr>
        <w:tabs>
          <w:tab w:val="left" w:pos="142"/>
        </w:tabs>
        <w:rPr>
          <w:rFonts w:asciiTheme="majorBidi" w:hAnsiTheme="majorBidi" w:cstheme="majorBidi"/>
          <w:color w:val="000000" w:themeColor="text1"/>
          <w:lang w:val="da-DK"/>
        </w:rPr>
      </w:pPr>
      <w:bookmarkStart w:id="12" w:name="B._BETINGELSER_ELLER_BEGRÆNSNINGER_VEDRØ"/>
      <w:bookmarkEnd w:id="12"/>
    </w:p>
    <w:p w14:paraId="4CE8944E" w14:textId="77777777" w:rsidR="00227204" w:rsidRPr="00B02DD0" w:rsidRDefault="00227204" w:rsidP="00B02DD0">
      <w:pPr>
        <w:pStyle w:val="EMA4a"/>
        <w:numPr>
          <w:ilvl w:val="0"/>
          <w:numId w:val="0"/>
        </w:numPr>
        <w:ind w:left="567" w:hanging="567"/>
        <w:rPr>
          <w:rFonts w:asciiTheme="majorBidi" w:hAnsiTheme="majorBidi" w:cstheme="majorBidi"/>
          <w:color w:val="000000" w:themeColor="text1"/>
        </w:rPr>
      </w:pPr>
      <w:r w:rsidRPr="00B02DD0">
        <w:rPr>
          <w:rFonts w:asciiTheme="majorBidi" w:hAnsiTheme="majorBidi" w:cstheme="majorBidi"/>
          <w:color w:val="000000" w:themeColor="text1"/>
        </w:rPr>
        <w:t>B.</w:t>
      </w:r>
      <w:r w:rsidRPr="00B02DD0">
        <w:rPr>
          <w:rFonts w:asciiTheme="majorBidi" w:hAnsiTheme="majorBidi" w:cstheme="majorBidi"/>
          <w:color w:val="000000" w:themeColor="text1"/>
        </w:rPr>
        <w:tab/>
        <w:t>BETINGELSER ELLER BEGRÆNSNINGER VEDRØRENDE UDLEVERING OG ANVENDELSE</w:t>
      </w:r>
    </w:p>
    <w:p w14:paraId="4CE8944F" w14:textId="77777777" w:rsidR="00227204" w:rsidRPr="00B02DD0" w:rsidRDefault="00227204" w:rsidP="00B02DD0">
      <w:pPr>
        <w:keepNext/>
        <w:tabs>
          <w:tab w:val="left" w:pos="142"/>
        </w:tabs>
        <w:rPr>
          <w:rFonts w:asciiTheme="majorBidi" w:hAnsiTheme="majorBidi" w:cstheme="majorBidi"/>
          <w:color w:val="000000" w:themeColor="text1"/>
          <w:lang w:val="da-DK"/>
        </w:rPr>
      </w:pPr>
    </w:p>
    <w:p w14:paraId="4CE89450" w14:textId="77777777" w:rsidR="00227204" w:rsidRPr="00B02DD0" w:rsidRDefault="00227204" w:rsidP="00B02DD0">
      <w:pPr>
        <w:pStyle w:val="Zkladntext"/>
        <w:tabs>
          <w:tab w:val="left" w:pos="142"/>
        </w:tabs>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rec</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p>
    <w:p w14:paraId="4CE89451"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52" w14:textId="77777777" w:rsidR="00227204" w:rsidRPr="00B02DD0" w:rsidRDefault="00227204" w:rsidP="00B02DD0">
      <w:pPr>
        <w:tabs>
          <w:tab w:val="left" w:pos="142"/>
        </w:tabs>
        <w:rPr>
          <w:rFonts w:asciiTheme="majorBidi" w:hAnsiTheme="majorBidi" w:cstheme="majorBidi"/>
          <w:color w:val="000000" w:themeColor="text1"/>
          <w:lang w:val="da-DK"/>
        </w:rPr>
      </w:pPr>
      <w:bookmarkStart w:id="13" w:name="C._ANDRE_FORHOLD_OG_BETINGELSER_FOR_MARK"/>
      <w:bookmarkEnd w:id="13"/>
    </w:p>
    <w:p w14:paraId="4CE89453" w14:textId="77777777" w:rsidR="00227204" w:rsidRPr="00B02DD0" w:rsidRDefault="00227204" w:rsidP="00B02DD0">
      <w:pPr>
        <w:pStyle w:val="EMA4"/>
        <w:ind w:left="0" w:firstLine="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lang w:val="da-DK"/>
        </w:rPr>
        <w:tab/>
        <w:t>ANDRE FORHOLD OG BETINGELSER FOR MARKEDSFØRINGSTILLADELSEN</w:t>
      </w:r>
    </w:p>
    <w:p w14:paraId="4CE89454" w14:textId="77777777" w:rsidR="00227204" w:rsidRPr="00B02DD0" w:rsidRDefault="00227204" w:rsidP="00B02DD0">
      <w:pPr>
        <w:keepNext/>
        <w:tabs>
          <w:tab w:val="left" w:pos="142"/>
        </w:tabs>
        <w:rPr>
          <w:rFonts w:asciiTheme="majorBidi" w:hAnsiTheme="majorBidi" w:cstheme="majorBidi"/>
          <w:color w:val="000000" w:themeColor="text1"/>
          <w:lang w:val="da-DK"/>
        </w:rPr>
      </w:pPr>
    </w:p>
    <w:p w14:paraId="4CE89455" w14:textId="77777777" w:rsidR="00227204" w:rsidRPr="00B02DD0" w:rsidRDefault="00227204" w:rsidP="00B02DD0">
      <w:pPr>
        <w:keepNext/>
        <w:numPr>
          <w:ilvl w:val="0"/>
          <w:numId w:val="6"/>
        </w:numPr>
        <w:tabs>
          <w:tab w:val="left" w:pos="567"/>
          <w:tab w:val="left" w:pos="682"/>
        </w:tabs>
        <w:ind w:firstLine="0"/>
        <w:rPr>
          <w:rFonts w:asciiTheme="majorBidi" w:eastAsia="Times New Roman" w:hAnsiTheme="majorBidi" w:cstheme="majorBidi"/>
          <w:color w:val="000000" w:themeColor="text1"/>
        </w:rPr>
      </w:pPr>
      <w:proofErr w:type="spellStart"/>
      <w:r w:rsidRPr="00B02DD0">
        <w:rPr>
          <w:rFonts w:asciiTheme="majorBidi" w:eastAsia="Times New Roman" w:hAnsiTheme="majorBidi" w:cstheme="majorBidi"/>
          <w:b/>
          <w:bCs/>
          <w:color w:val="000000" w:themeColor="text1"/>
          <w:spacing w:val="1"/>
        </w:rPr>
        <w:t>P</w:t>
      </w:r>
      <w:r w:rsidRPr="00B02DD0">
        <w:rPr>
          <w:rFonts w:asciiTheme="majorBidi" w:eastAsia="Times New Roman" w:hAnsiTheme="majorBidi" w:cstheme="majorBidi"/>
          <w:b/>
          <w:bCs/>
          <w:color w:val="000000" w:themeColor="text1"/>
          <w:spacing w:val="-3"/>
        </w:rPr>
        <w:t>e</w:t>
      </w:r>
      <w:r w:rsidRPr="00B02DD0">
        <w:rPr>
          <w:rFonts w:asciiTheme="majorBidi" w:eastAsia="Times New Roman" w:hAnsiTheme="majorBidi" w:cstheme="majorBidi"/>
          <w:b/>
          <w:bCs/>
          <w:color w:val="000000" w:themeColor="text1"/>
        </w:rPr>
        <w:t>r</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rPr>
        <w:t>o</w:t>
      </w:r>
      <w:r w:rsidRPr="00B02DD0">
        <w:rPr>
          <w:rFonts w:asciiTheme="majorBidi" w:eastAsia="Times New Roman" w:hAnsiTheme="majorBidi" w:cstheme="majorBidi"/>
          <w:b/>
          <w:bCs/>
          <w:color w:val="000000" w:themeColor="text1"/>
          <w:spacing w:val="-3"/>
        </w:rPr>
        <w:t>d</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rPr>
        <w:t>s</w:t>
      </w:r>
      <w:r w:rsidRPr="00B02DD0">
        <w:rPr>
          <w:rFonts w:asciiTheme="majorBidi" w:eastAsia="Times New Roman" w:hAnsiTheme="majorBidi" w:cstheme="majorBidi"/>
          <w:b/>
          <w:bCs/>
          <w:color w:val="000000" w:themeColor="text1"/>
          <w:spacing w:val="-3"/>
        </w:rPr>
        <w:t>k</w:t>
      </w:r>
      <w:r w:rsidRPr="00B02DD0">
        <w:rPr>
          <w:rFonts w:asciiTheme="majorBidi" w:eastAsia="Times New Roman" w:hAnsiTheme="majorBidi" w:cstheme="majorBidi"/>
          <w:b/>
          <w:bCs/>
          <w:color w:val="000000" w:themeColor="text1"/>
        </w:rPr>
        <w:t>e</w:t>
      </w:r>
      <w:proofErr w:type="spellEnd"/>
      <w:r w:rsidRPr="00B02DD0">
        <w:rPr>
          <w:rFonts w:asciiTheme="majorBidi" w:eastAsia="Times New Roman" w:hAnsiTheme="majorBidi" w:cstheme="majorBidi"/>
          <w:b/>
          <w:bCs/>
          <w:color w:val="000000" w:themeColor="text1"/>
        </w:rPr>
        <w:t xml:space="preserve">, </w:t>
      </w:r>
      <w:proofErr w:type="spellStart"/>
      <w:r w:rsidRPr="00B02DD0">
        <w:rPr>
          <w:rFonts w:asciiTheme="majorBidi" w:eastAsia="Times New Roman" w:hAnsiTheme="majorBidi" w:cstheme="majorBidi"/>
          <w:b/>
          <w:bCs/>
          <w:color w:val="000000" w:themeColor="text1"/>
        </w:rPr>
        <w:t>o</w:t>
      </w:r>
      <w:r w:rsidRPr="00B02DD0">
        <w:rPr>
          <w:rFonts w:asciiTheme="majorBidi" w:eastAsia="Times New Roman" w:hAnsiTheme="majorBidi" w:cstheme="majorBidi"/>
          <w:b/>
          <w:bCs/>
          <w:color w:val="000000" w:themeColor="text1"/>
          <w:spacing w:val="-1"/>
        </w:rPr>
        <w:t>pd</w:t>
      </w:r>
      <w:r w:rsidRPr="00B02DD0">
        <w:rPr>
          <w:rFonts w:asciiTheme="majorBidi" w:eastAsia="Times New Roman" w:hAnsiTheme="majorBidi" w:cstheme="majorBidi"/>
          <w:b/>
          <w:bCs/>
          <w:color w:val="000000" w:themeColor="text1"/>
          <w:spacing w:val="-3"/>
        </w:rPr>
        <w:t>a</w:t>
      </w:r>
      <w:r w:rsidRPr="00B02DD0">
        <w:rPr>
          <w:rFonts w:asciiTheme="majorBidi" w:eastAsia="Times New Roman" w:hAnsiTheme="majorBidi" w:cstheme="majorBidi"/>
          <w:b/>
          <w:bCs/>
          <w:color w:val="000000" w:themeColor="text1"/>
        </w:rPr>
        <w:t>tere</w:t>
      </w:r>
      <w:r w:rsidRPr="00B02DD0">
        <w:rPr>
          <w:rFonts w:asciiTheme="majorBidi" w:eastAsia="Times New Roman" w:hAnsiTheme="majorBidi" w:cstheme="majorBidi"/>
          <w:b/>
          <w:bCs/>
          <w:color w:val="000000" w:themeColor="text1"/>
          <w:spacing w:val="-3"/>
        </w:rPr>
        <w:t>d</w:t>
      </w:r>
      <w:r w:rsidRPr="00B02DD0">
        <w:rPr>
          <w:rFonts w:asciiTheme="majorBidi" w:eastAsia="Times New Roman" w:hAnsiTheme="majorBidi" w:cstheme="majorBidi"/>
          <w:b/>
          <w:bCs/>
          <w:color w:val="000000" w:themeColor="text1"/>
        </w:rPr>
        <w:t>e</w:t>
      </w:r>
      <w:proofErr w:type="spellEnd"/>
      <w:r w:rsidRPr="00B02DD0">
        <w:rPr>
          <w:rFonts w:asciiTheme="majorBidi" w:eastAsia="Times New Roman" w:hAnsiTheme="majorBidi" w:cstheme="majorBidi"/>
          <w:b/>
          <w:bCs/>
          <w:color w:val="000000" w:themeColor="text1"/>
        </w:rPr>
        <w:t xml:space="preserve"> </w:t>
      </w:r>
      <w:proofErr w:type="spellStart"/>
      <w:r w:rsidRPr="00B02DD0">
        <w:rPr>
          <w:rFonts w:asciiTheme="majorBidi" w:eastAsia="Times New Roman" w:hAnsiTheme="majorBidi" w:cstheme="majorBidi"/>
          <w:b/>
          <w:bCs/>
          <w:color w:val="000000" w:themeColor="text1"/>
          <w:spacing w:val="-2"/>
        </w:rPr>
        <w:t>si</w:t>
      </w:r>
      <w:r w:rsidRPr="00B02DD0">
        <w:rPr>
          <w:rFonts w:asciiTheme="majorBidi" w:eastAsia="Times New Roman" w:hAnsiTheme="majorBidi" w:cstheme="majorBidi"/>
          <w:b/>
          <w:bCs/>
          <w:color w:val="000000" w:themeColor="text1"/>
          <w:spacing w:val="-1"/>
        </w:rPr>
        <w:t>kk</w:t>
      </w:r>
      <w:r w:rsidRPr="00B02DD0">
        <w:rPr>
          <w:rFonts w:asciiTheme="majorBidi" w:eastAsia="Times New Roman" w:hAnsiTheme="majorBidi" w:cstheme="majorBidi"/>
          <w:b/>
          <w:bCs/>
          <w:color w:val="000000" w:themeColor="text1"/>
        </w:rPr>
        <w:t>er</w:t>
      </w:r>
      <w:r w:rsidRPr="00B02DD0">
        <w:rPr>
          <w:rFonts w:asciiTheme="majorBidi" w:eastAsia="Times New Roman" w:hAnsiTheme="majorBidi" w:cstheme="majorBidi"/>
          <w:b/>
          <w:bCs/>
          <w:color w:val="000000" w:themeColor="text1"/>
          <w:spacing w:val="-1"/>
        </w:rPr>
        <w:t>h</w:t>
      </w:r>
      <w:r w:rsidRPr="00B02DD0">
        <w:rPr>
          <w:rFonts w:asciiTheme="majorBidi" w:eastAsia="Times New Roman" w:hAnsiTheme="majorBidi" w:cstheme="majorBidi"/>
          <w:b/>
          <w:bCs/>
          <w:color w:val="000000" w:themeColor="text1"/>
        </w:rPr>
        <w:t>e</w:t>
      </w:r>
      <w:r w:rsidRPr="00B02DD0">
        <w:rPr>
          <w:rFonts w:asciiTheme="majorBidi" w:eastAsia="Times New Roman" w:hAnsiTheme="majorBidi" w:cstheme="majorBidi"/>
          <w:b/>
          <w:bCs/>
          <w:color w:val="000000" w:themeColor="text1"/>
          <w:spacing w:val="-1"/>
        </w:rPr>
        <w:t>d</w:t>
      </w:r>
      <w:r w:rsidRPr="00B02DD0">
        <w:rPr>
          <w:rFonts w:asciiTheme="majorBidi" w:eastAsia="Times New Roman" w:hAnsiTheme="majorBidi" w:cstheme="majorBidi"/>
          <w:b/>
          <w:bCs/>
          <w:color w:val="000000" w:themeColor="text1"/>
          <w:spacing w:val="-2"/>
        </w:rPr>
        <w:t>s</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spacing w:val="-1"/>
        </w:rPr>
        <w:t>ndb</w:t>
      </w:r>
      <w:r w:rsidRPr="00B02DD0">
        <w:rPr>
          <w:rFonts w:asciiTheme="majorBidi" w:eastAsia="Times New Roman" w:hAnsiTheme="majorBidi" w:cstheme="majorBidi"/>
          <w:b/>
          <w:bCs/>
          <w:color w:val="000000" w:themeColor="text1"/>
          <w:spacing w:val="-3"/>
        </w:rPr>
        <w:t>e</w:t>
      </w:r>
      <w:r w:rsidRPr="00B02DD0">
        <w:rPr>
          <w:rFonts w:asciiTheme="majorBidi" w:eastAsia="Times New Roman" w:hAnsiTheme="majorBidi" w:cstheme="majorBidi"/>
          <w:b/>
          <w:bCs/>
          <w:color w:val="000000" w:themeColor="text1"/>
        </w:rPr>
        <w:t>ret</w:t>
      </w:r>
      <w:r w:rsidRPr="00B02DD0">
        <w:rPr>
          <w:rFonts w:asciiTheme="majorBidi" w:eastAsia="Times New Roman" w:hAnsiTheme="majorBidi" w:cstheme="majorBidi"/>
          <w:b/>
          <w:bCs/>
          <w:color w:val="000000" w:themeColor="text1"/>
          <w:spacing w:val="-3"/>
        </w:rPr>
        <w:t>n</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spacing w:val="-1"/>
        </w:rPr>
        <w:t>n</w:t>
      </w:r>
      <w:r w:rsidRPr="00B02DD0">
        <w:rPr>
          <w:rFonts w:asciiTheme="majorBidi" w:eastAsia="Times New Roman" w:hAnsiTheme="majorBidi" w:cstheme="majorBidi"/>
          <w:b/>
          <w:bCs/>
          <w:color w:val="000000" w:themeColor="text1"/>
        </w:rPr>
        <w:t>g</w:t>
      </w:r>
      <w:r w:rsidRPr="00B02DD0">
        <w:rPr>
          <w:rFonts w:asciiTheme="majorBidi" w:eastAsia="Times New Roman" w:hAnsiTheme="majorBidi" w:cstheme="majorBidi"/>
          <w:b/>
          <w:bCs/>
          <w:color w:val="000000" w:themeColor="text1"/>
          <w:spacing w:val="-3"/>
        </w:rPr>
        <w:t>e</w:t>
      </w:r>
      <w:r w:rsidRPr="00B02DD0">
        <w:rPr>
          <w:rFonts w:asciiTheme="majorBidi" w:eastAsia="Times New Roman" w:hAnsiTheme="majorBidi" w:cstheme="majorBidi"/>
          <w:b/>
          <w:bCs/>
          <w:color w:val="000000" w:themeColor="text1"/>
        </w:rPr>
        <w:t>r</w:t>
      </w:r>
      <w:proofErr w:type="spellEnd"/>
      <w:r w:rsidRPr="00B02DD0">
        <w:rPr>
          <w:rFonts w:asciiTheme="majorBidi" w:eastAsia="Times New Roman" w:hAnsiTheme="majorBidi" w:cstheme="majorBidi"/>
          <w:b/>
          <w:bCs/>
          <w:color w:val="000000" w:themeColor="text1"/>
        </w:rPr>
        <w:t xml:space="preserve"> </w:t>
      </w:r>
      <w:r w:rsidRPr="00B02DD0">
        <w:rPr>
          <w:rFonts w:asciiTheme="majorBidi" w:eastAsia="Times New Roman" w:hAnsiTheme="majorBidi" w:cstheme="majorBidi"/>
          <w:b/>
          <w:bCs/>
          <w:color w:val="000000" w:themeColor="text1"/>
          <w:spacing w:val="-2"/>
        </w:rPr>
        <w:t>(</w:t>
      </w:r>
      <w:proofErr w:type="spellStart"/>
      <w:r w:rsidRPr="00B02DD0">
        <w:rPr>
          <w:rFonts w:asciiTheme="majorBidi" w:eastAsia="Times New Roman" w:hAnsiTheme="majorBidi" w:cstheme="majorBidi"/>
          <w:b/>
          <w:bCs/>
          <w:color w:val="000000" w:themeColor="text1"/>
          <w:spacing w:val="1"/>
        </w:rPr>
        <w:t>P</w:t>
      </w:r>
      <w:r w:rsidRPr="00B02DD0">
        <w:rPr>
          <w:rFonts w:asciiTheme="majorBidi" w:eastAsia="Times New Roman" w:hAnsiTheme="majorBidi" w:cstheme="majorBidi"/>
          <w:b/>
          <w:bCs/>
          <w:color w:val="000000" w:themeColor="text1"/>
          <w:spacing w:val="-1"/>
        </w:rPr>
        <w:t>SUR</w:t>
      </w:r>
      <w:r w:rsidRPr="00B02DD0">
        <w:rPr>
          <w:rFonts w:asciiTheme="majorBidi" w:eastAsia="Times New Roman" w:hAnsiTheme="majorBidi" w:cstheme="majorBidi"/>
          <w:b/>
          <w:bCs/>
          <w:color w:val="000000" w:themeColor="text1"/>
        </w:rPr>
        <w:t>’</w:t>
      </w:r>
      <w:r w:rsidRPr="00B02DD0">
        <w:rPr>
          <w:rFonts w:asciiTheme="majorBidi" w:eastAsia="Times New Roman" w:hAnsiTheme="majorBidi" w:cstheme="majorBidi"/>
          <w:b/>
          <w:bCs/>
          <w:color w:val="000000" w:themeColor="text1"/>
          <w:spacing w:val="-3"/>
        </w:rPr>
        <w:t>e</w:t>
      </w:r>
      <w:r w:rsidRPr="00B02DD0">
        <w:rPr>
          <w:rFonts w:asciiTheme="majorBidi" w:eastAsia="Times New Roman" w:hAnsiTheme="majorBidi" w:cstheme="majorBidi"/>
          <w:b/>
          <w:bCs/>
          <w:color w:val="000000" w:themeColor="text1"/>
        </w:rPr>
        <w:t>r</w:t>
      </w:r>
      <w:proofErr w:type="spellEnd"/>
      <w:r w:rsidRPr="00B02DD0">
        <w:rPr>
          <w:rFonts w:asciiTheme="majorBidi" w:eastAsia="Times New Roman" w:hAnsiTheme="majorBidi" w:cstheme="majorBidi"/>
          <w:b/>
          <w:bCs/>
          <w:color w:val="000000" w:themeColor="text1"/>
        </w:rPr>
        <w:t>)</w:t>
      </w:r>
    </w:p>
    <w:p w14:paraId="4CE89456" w14:textId="77777777" w:rsidR="00227204" w:rsidRPr="00B02DD0" w:rsidRDefault="00227204" w:rsidP="00B02DD0">
      <w:pPr>
        <w:keepNext/>
        <w:tabs>
          <w:tab w:val="left" w:pos="142"/>
        </w:tabs>
        <w:rPr>
          <w:rFonts w:asciiTheme="majorBidi" w:hAnsiTheme="majorBidi" w:cstheme="majorBidi"/>
          <w:color w:val="000000" w:themeColor="text1"/>
        </w:rPr>
      </w:pPr>
    </w:p>
    <w:p w14:paraId="4CE89457" w14:textId="77777777" w:rsidR="00227204" w:rsidRPr="00B02DD0" w:rsidRDefault="00227204" w:rsidP="00B02DD0">
      <w:pPr>
        <w:tabs>
          <w:tab w:val="left" w:pos="142"/>
        </w:tabs>
        <w:rPr>
          <w:rFonts w:asciiTheme="majorBidi" w:eastAsia="Times New Roman" w:hAnsiTheme="majorBidi" w:cstheme="majorBidi"/>
          <w:color w:val="000000" w:themeColor="text1"/>
          <w:u w:val="single"/>
          <w:lang w:val="da-DK" w:eastAsia="da-DK"/>
        </w:rPr>
      </w:pPr>
      <w:r w:rsidRPr="00B02DD0">
        <w:rPr>
          <w:rFonts w:asciiTheme="majorBidi" w:eastAsia="Times New Roman" w:hAnsiTheme="majorBidi" w:cstheme="majorBidi"/>
          <w:color w:val="000000" w:themeColor="text1"/>
          <w:lang w:val="da-DK"/>
        </w:rPr>
        <w:t xml:space="preserve">Kravene for fremsendelse af </w:t>
      </w:r>
      <w:r w:rsidR="00AA1256" w:rsidRPr="00AA1256">
        <w:rPr>
          <w:rFonts w:asciiTheme="majorBidi" w:eastAsia="Times New Roman" w:hAnsiTheme="majorBidi" w:cstheme="majorBidi"/>
          <w:color w:val="000000" w:themeColor="text1"/>
          <w:lang w:val="da-DK"/>
        </w:rPr>
        <w:t>PSUR´er</w:t>
      </w:r>
      <w:r w:rsidRPr="00B02DD0">
        <w:rPr>
          <w:rFonts w:asciiTheme="majorBidi" w:eastAsia="Times New Roman" w:hAnsiTheme="majorBidi" w:cstheme="majorBidi"/>
          <w:color w:val="000000" w:themeColor="text1"/>
          <w:lang w:val="da-DK"/>
        </w:rPr>
        <w:t xml:space="preserve"> for dette lægemiddel fremgår af listen over EU-referencedatoer (EURD list</w:t>
      </w:r>
      <w:r w:rsidRPr="00B02DD0">
        <w:rPr>
          <w:rFonts w:asciiTheme="majorBidi" w:eastAsia="Times New Roman" w:hAnsiTheme="majorBidi" w:cstheme="majorBidi"/>
          <w:noProof/>
          <w:color w:val="000000" w:themeColor="text1"/>
          <w:lang w:val="da-DK"/>
        </w:rPr>
        <w:t>),</w:t>
      </w:r>
      <w:r w:rsidRPr="00B02DD0">
        <w:rPr>
          <w:rFonts w:asciiTheme="majorBidi" w:eastAsia="Times New Roman" w:hAnsiTheme="majorBidi" w:cstheme="majorBidi"/>
          <w:color w:val="000000" w:themeColor="text1"/>
          <w:lang w:val="da-DK"/>
        </w:rPr>
        <w:t xml:space="preserve"> som fastsat i artikel 107c, stk. 7, i direktiv 2001/83/EF, og alle efterfølgende opdateringer offentliggjort på </w:t>
      </w:r>
      <w:r w:rsidR="00AA1256" w:rsidRPr="00AA1256">
        <w:rPr>
          <w:rFonts w:asciiTheme="majorBidi" w:eastAsia="Times New Roman" w:hAnsiTheme="majorBidi" w:cstheme="majorBidi"/>
          <w:color w:val="000000" w:themeColor="text1"/>
          <w:lang w:val="da-DK"/>
        </w:rPr>
        <w:t>Det Europæiske Lægemiddelagenturs hjemmeside http://www.ema.europa.eu.</w:t>
      </w:r>
    </w:p>
    <w:p w14:paraId="4CE89458"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59"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5A" w14:textId="77777777" w:rsidR="00227204" w:rsidRPr="00B02DD0" w:rsidRDefault="00227204" w:rsidP="00B02DD0">
      <w:pPr>
        <w:pStyle w:val="EMA4a"/>
        <w:numPr>
          <w:ilvl w:val="0"/>
          <w:numId w:val="0"/>
        </w:numPr>
        <w:ind w:left="567" w:hanging="567"/>
        <w:rPr>
          <w:rFonts w:asciiTheme="majorBidi" w:hAnsiTheme="majorBidi" w:cstheme="majorBidi"/>
          <w:color w:val="000000" w:themeColor="text1"/>
        </w:rPr>
      </w:pPr>
      <w:r w:rsidRPr="00B02DD0">
        <w:rPr>
          <w:rFonts w:asciiTheme="majorBidi" w:hAnsiTheme="majorBidi" w:cstheme="majorBidi"/>
          <w:color w:val="000000" w:themeColor="text1"/>
        </w:rPr>
        <w:t>D.</w:t>
      </w:r>
      <w:r w:rsidRPr="00B02DD0">
        <w:rPr>
          <w:rFonts w:asciiTheme="majorBidi" w:hAnsiTheme="majorBidi" w:cstheme="majorBidi"/>
          <w:color w:val="000000" w:themeColor="text1"/>
        </w:rPr>
        <w:tab/>
        <w:t>BETINGELSER ELLER BEGRÆNSNINGER MED HENSYN TIL SIKKER OG EFFEKTIV ANVENDELSE AF LÆGEMIDLET</w:t>
      </w:r>
    </w:p>
    <w:p w14:paraId="4CE8945B" w14:textId="77777777" w:rsidR="00227204" w:rsidRPr="00B02DD0" w:rsidRDefault="00227204" w:rsidP="00B02DD0">
      <w:pPr>
        <w:keepNext/>
        <w:tabs>
          <w:tab w:val="left" w:pos="142"/>
        </w:tabs>
        <w:rPr>
          <w:rFonts w:asciiTheme="majorBidi" w:hAnsiTheme="majorBidi" w:cstheme="majorBidi"/>
          <w:color w:val="000000" w:themeColor="text1"/>
          <w:lang w:val="da-DK"/>
        </w:rPr>
      </w:pPr>
    </w:p>
    <w:p w14:paraId="4CE8945C" w14:textId="77777777" w:rsidR="00227204" w:rsidRPr="00B02DD0" w:rsidRDefault="00227204" w:rsidP="00B02DD0">
      <w:pPr>
        <w:keepNext/>
        <w:numPr>
          <w:ilvl w:val="0"/>
          <w:numId w:val="6"/>
        </w:numPr>
        <w:tabs>
          <w:tab w:val="left" w:pos="567"/>
          <w:tab w:val="left" w:pos="681"/>
        </w:tabs>
        <w:ind w:firstLine="0"/>
        <w:rPr>
          <w:rFonts w:asciiTheme="majorBidi" w:eastAsia="Times New Roman" w:hAnsiTheme="majorBidi" w:cstheme="majorBidi"/>
          <w:color w:val="000000" w:themeColor="text1"/>
        </w:rPr>
      </w:pPr>
      <w:proofErr w:type="spellStart"/>
      <w:r w:rsidRPr="00B02DD0">
        <w:rPr>
          <w:rFonts w:asciiTheme="majorBidi" w:eastAsia="Times New Roman" w:hAnsiTheme="majorBidi" w:cstheme="majorBidi"/>
          <w:b/>
          <w:bCs/>
          <w:color w:val="000000" w:themeColor="text1"/>
          <w:spacing w:val="-1"/>
        </w:rPr>
        <w:t>R</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rPr>
        <w:t>s</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spacing w:val="-1"/>
        </w:rPr>
        <w:t>k</w:t>
      </w:r>
      <w:r w:rsidRPr="00B02DD0">
        <w:rPr>
          <w:rFonts w:asciiTheme="majorBidi" w:eastAsia="Times New Roman" w:hAnsiTheme="majorBidi" w:cstheme="majorBidi"/>
          <w:b/>
          <w:bCs/>
          <w:color w:val="000000" w:themeColor="text1"/>
          <w:spacing w:val="-3"/>
        </w:rPr>
        <w:t>o</w:t>
      </w:r>
      <w:r w:rsidRPr="00B02DD0">
        <w:rPr>
          <w:rFonts w:asciiTheme="majorBidi" w:eastAsia="Times New Roman" w:hAnsiTheme="majorBidi" w:cstheme="majorBidi"/>
          <w:b/>
          <w:bCs/>
          <w:color w:val="000000" w:themeColor="text1"/>
        </w:rPr>
        <w:t>st</w:t>
      </w:r>
      <w:r w:rsidRPr="00B02DD0">
        <w:rPr>
          <w:rFonts w:asciiTheme="majorBidi" w:eastAsia="Times New Roman" w:hAnsiTheme="majorBidi" w:cstheme="majorBidi"/>
          <w:b/>
          <w:bCs/>
          <w:color w:val="000000" w:themeColor="text1"/>
          <w:spacing w:val="-3"/>
        </w:rPr>
        <w:t>y</w:t>
      </w:r>
      <w:r w:rsidRPr="00B02DD0">
        <w:rPr>
          <w:rFonts w:asciiTheme="majorBidi" w:eastAsia="Times New Roman" w:hAnsiTheme="majorBidi" w:cstheme="majorBidi"/>
          <w:b/>
          <w:bCs/>
          <w:color w:val="000000" w:themeColor="text1"/>
        </w:rPr>
        <w:t>r</w:t>
      </w:r>
      <w:r w:rsidRPr="00B02DD0">
        <w:rPr>
          <w:rFonts w:asciiTheme="majorBidi" w:eastAsia="Times New Roman" w:hAnsiTheme="majorBidi" w:cstheme="majorBidi"/>
          <w:b/>
          <w:bCs/>
          <w:color w:val="000000" w:themeColor="text1"/>
          <w:spacing w:val="1"/>
        </w:rPr>
        <w:t>i</w:t>
      </w:r>
      <w:r w:rsidRPr="00B02DD0">
        <w:rPr>
          <w:rFonts w:asciiTheme="majorBidi" w:eastAsia="Times New Roman" w:hAnsiTheme="majorBidi" w:cstheme="majorBidi"/>
          <w:b/>
          <w:bCs/>
          <w:color w:val="000000" w:themeColor="text1"/>
          <w:spacing w:val="-1"/>
        </w:rPr>
        <w:t>n</w:t>
      </w:r>
      <w:r w:rsidRPr="00B02DD0">
        <w:rPr>
          <w:rFonts w:asciiTheme="majorBidi" w:eastAsia="Times New Roman" w:hAnsiTheme="majorBidi" w:cstheme="majorBidi"/>
          <w:b/>
          <w:bCs/>
          <w:color w:val="000000" w:themeColor="text1"/>
          <w:spacing w:val="-3"/>
        </w:rPr>
        <w:t>g</w:t>
      </w:r>
      <w:r w:rsidRPr="00B02DD0">
        <w:rPr>
          <w:rFonts w:asciiTheme="majorBidi" w:eastAsia="Times New Roman" w:hAnsiTheme="majorBidi" w:cstheme="majorBidi"/>
          <w:b/>
          <w:bCs/>
          <w:color w:val="000000" w:themeColor="text1"/>
        </w:rPr>
        <w:t>s</w:t>
      </w:r>
      <w:r w:rsidRPr="00B02DD0">
        <w:rPr>
          <w:rFonts w:asciiTheme="majorBidi" w:eastAsia="Times New Roman" w:hAnsiTheme="majorBidi" w:cstheme="majorBidi"/>
          <w:b/>
          <w:bCs/>
          <w:color w:val="000000" w:themeColor="text1"/>
          <w:spacing w:val="-1"/>
        </w:rPr>
        <w:t>p</w:t>
      </w:r>
      <w:r w:rsidRPr="00B02DD0">
        <w:rPr>
          <w:rFonts w:asciiTheme="majorBidi" w:eastAsia="Times New Roman" w:hAnsiTheme="majorBidi" w:cstheme="majorBidi"/>
          <w:b/>
          <w:bCs/>
          <w:color w:val="000000" w:themeColor="text1"/>
          <w:spacing w:val="1"/>
        </w:rPr>
        <w:t>l</w:t>
      </w:r>
      <w:r w:rsidRPr="00B02DD0">
        <w:rPr>
          <w:rFonts w:asciiTheme="majorBidi" w:eastAsia="Times New Roman" w:hAnsiTheme="majorBidi" w:cstheme="majorBidi"/>
          <w:b/>
          <w:bCs/>
          <w:color w:val="000000" w:themeColor="text1"/>
        </w:rPr>
        <w:t>an</w:t>
      </w:r>
      <w:proofErr w:type="spellEnd"/>
      <w:r w:rsidRPr="00B02DD0">
        <w:rPr>
          <w:rFonts w:asciiTheme="majorBidi" w:eastAsia="Times New Roman" w:hAnsiTheme="majorBidi" w:cstheme="majorBidi"/>
          <w:b/>
          <w:bCs/>
          <w:color w:val="000000" w:themeColor="text1"/>
          <w:spacing w:val="-3"/>
        </w:rPr>
        <w:t xml:space="preserve"> </w:t>
      </w:r>
      <w:r w:rsidRPr="00B02DD0">
        <w:rPr>
          <w:rFonts w:asciiTheme="majorBidi" w:eastAsia="Times New Roman" w:hAnsiTheme="majorBidi" w:cstheme="majorBidi"/>
          <w:b/>
          <w:bCs/>
          <w:color w:val="000000" w:themeColor="text1"/>
        </w:rPr>
        <w:t>(</w:t>
      </w:r>
      <w:r w:rsidRPr="00B02DD0">
        <w:rPr>
          <w:rFonts w:asciiTheme="majorBidi" w:eastAsia="Times New Roman" w:hAnsiTheme="majorBidi" w:cstheme="majorBidi"/>
          <w:b/>
          <w:bCs/>
          <w:color w:val="000000" w:themeColor="text1"/>
          <w:spacing w:val="-1"/>
        </w:rPr>
        <w:t>R</w:t>
      </w:r>
      <w:r w:rsidRPr="00B02DD0">
        <w:rPr>
          <w:rFonts w:asciiTheme="majorBidi" w:eastAsia="Times New Roman" w:hAnsiTheme="majorBidi" w:cstheme="majorBidi"/>
          <w:b/>
          <w:bCs/>
          <w:color w:val="000000" w:themeColor="text1"/>
          <w:spacing w:val="-2"/>
        </w:rPr>
        <w:t>M</w:t>
      </w:r>
      <w:r w:rsidRPr="00B02DD0">
        <w:rPr>
          <w:rFonts w:asciiTheme="majorBidi" w:eastAsia="Times New Roman" w:hAnsiTheme="majorBidi" w:cstheme="majorBidi"/>
          <w:b/>
          <w:bCs/>
          <w:color w:val="000000" w:themeColor="text1"/>
          <w:spacing w:val="-1"/>
        </w:rPr>
        <w:t>P</w:t>
      </w:r>
      <w:r w:rsidRPr="00B02DD0">
        <w:rPr>
          <w:rFonts w:asciiTheme="majorBidi" w:eastAsia="Times New Roman" w:hAnsiTheme="majorBidi" w:cstheme="majorBidi"/>
          <w:b/>
          <w:bCs/>
          <w:color w:val="000000" w:themeColor="text1"/>
        </w:rPr>
        <w:t>)</w:t>
      </w:r>
    </w:p>
    <w:p w14:paraId="4CE8945D" w14:textId="77777777" w:rsidR="00227204" w:rsidRPr="00B02DD0" w:rsidRDefault="00227204" w:rsidP="00B02DD0">
      <w:pPr>
        <w:keepNext/>
        <w:tabs>
          <w:tab w:val="left" w:pos="142"/>
        </w:tabs>
        <w:rPr>
          <w:rFonts w:asciiTheme="majorBidi" w:hAnsiTheme="majorBidi" w:cstheme="majorBidi"/>
          <w:color w:val="000000" w:themeColor="text1"/>
        </w:rPr>
      </w:pPr>
    </w:p>
    <w:p w14:paraId="4CE8945E" w14:textId="77777777" w:rsidR="00227204" w:rsidRPr="00B02DD0" w:rsidRDefault="00227204" w:rsidP="00B02DD0">
      <w:pPr>
        <w:pStyle w:val="Zkladntext"/>
        <w:tabs>
          <w:tab w:val="left" w:pos="142"/>
        </w:tabs>
        <w:ind w:left="0" w:right="49"/>
        <w:rPr>
          <w:rFonts w:asciiTheme="majorBidi" w:hAnsiTheme="majorBidi" w:cstheme="majorBidi"/>
          <w:color w:val="000000" w:themeColor="text1"/>
          <w:lang w:val="da-DK"/>
        </w:rPr>
      </w:pP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lang w:val="da-DK"/>
        </w:rPr>
        <w:t>ndeha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edsfø</w:t>
      </w:r>
      <w:r w:rsidRPr="00B02DD0">
        <w:rPr>
          <w:rFonts w:asciiTheme="majorBidi" w:hAnsiTheme="majorBidi" w:cstheme="majorBidi"/>
          <w:color w:val="000000" w:themeColor="text1"/>
          <w:spacing w:val="-2"/>
          <w:lang w:val="da-DK"/>
        </w:rPr>
        <w:t>ri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en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udf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 på</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4"/>
          <w:lang w:val="da-DK"/>
        </w:rPr>
        <w:t>v</w:t>
      </w:r>
      <w:r w:rsidRPr="00B02DD0">
        <w:rPr>
          <w:rFonts w:asciiTheme="majorBidi" w:hAnsiTheme="majorBidi" w:cstheme="majorBidi"/>
          <w:color w:val="000000" w:themeColor="text1"/>
          <w:lang w:val="da-DK"/>
        </w:rPr>
        <w:t>ede 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oran</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lt</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edrøren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s</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end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f</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odul</w:t>
      </w:r>
    </w:p>
    <w:p w14:paraId="4CE8945F" w14:textId="77777777" w:rsidR="00227204" w:rsidRPr="00B02DD0" w:rsidRDefault="00227204" w:rsidP="00B02DD0">
      <w:pPr>
        <w:pStyle w:val="Zkladntext"/>
        <w:tabs>
          <w:tab w:val="left" w:pos="142"/>
        </w:tabs>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1.8.2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edsf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enh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endt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opd</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w:t>
      </w:r>
    </w:p>
    <w:p w14:paraId="4CE89460"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61" w14:textId="77777777" w:rsidR="00227204" w:rsidRPr="00B02DD0" w:rsidRDefault="00227204" w:rsidP="00B02DD0">
      <w:pPr>
        <w:pStyle w:val="Zkladntext"/>
        <w:tabs>
          <w:tab w:val="left" w:pos="142"/>
        </w:tabs>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n opd</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R</w:t>
      </w:r>
      <w:r w:rsidRPr="00B02DD0">
        <w:rPr>
          <w:rFonts w:asciiTheme="majorBidi" w:hAnsiTheme="majorBidi" w:cstheme="majorBidi"/>
          <w:color w:val="000000" w:themeColor="text1"/>
          <w:lang w:val="da-DK"/>
        </w:rPr>
        <w:t>MP</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sendes:</w:t>
      </w:r>
    </w:p>
    <w:p w14:paraId="4CE89462" w14:textId="77777777" w:rsidR="00227204" w:rsidRPr="00B02DD0" w:rsidRDefault="00227204" w:rsidP="00B02DD0">
      <w:pPr>
        <w:pStyle w:val="Zkladntext"/>
        <w:numPr>
          <w:ilvl w:val="0"/>
          <w:numId w:val="64"/>
        </w:numPr>
        <w:tabs>
          <w:tab w:val="left" w:pos="142"/>
          <w:tab w:val="left" w:pos="1134"/>
        </w:tabs>
        <w:ind w:left="1134"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på an</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fra </w:t>
      </w: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ur</w:t>
      </w:r>
    </w:p>
    <w:p w14:paraId="4CE89463" w14:textId="77777777" w:rsidR="00227204" w:rsidRPr="00B02DD0" w:rsidRDefault="00227204" w:rsidP="00B02DD0">
      <w:pPr>
        <w:pStyle w:val="Zkladntext"/>
        <w:numPr>
          <w:ilvl w:val="0"/>
          <w:numId w:val="64"/>
        </w:numPr>
        <w:tabs>
          <w:tab w:val="left" w:pos="142"/>
          <w:tab w:val="left" w:pos="1134"/>
        </w:tabs>
        <w:ind w:left="1134" w:right="233"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når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ndres,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e op</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der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edføre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t/risk</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forh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fø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f,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4"/>
          <w:lang w:val="da-DK"/>
        </w:rPr>
        <w:t xml:space="preserve"> m</w:t>
      </w:r>
      <w:r w:rsidRPr="00B02DD0">
        <w:rPr>
          <w:rFonts w:asciiTheme="majorBidi" w:hAnsiTheme="majorBidi" w:cstheme="majorBidi"/>
          <w:color w:val="000000" w:themeColor="text1"/>
          <w:spacing w:val="1"/>
          <w:lang w:val="da-DK"/>
        </w:rPr>
        <w:t>il</w:t>
      </w:r>
      <w:r w:rsidRPr="00B02DD0">
        <w:rPr>
          <w:rFonts w:asciiTheme="majorBidi" w:hAnsiTheme="majorBidi" w:cstheme="majorBidi"/>
          <w:color w:val="000000" w:themeColor="text1"/>
          <w:lang w:val="da-DK"/>
        </w:rPr>
        <w:t>ep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p>
    <w:p w14:paraId="4CE89464" w14:textId="77777777" w:rsidR="00227204" w:rsidRPr="00B02DD0" w:rsidRDefault="00227204" w:rsidP="00B02DD0">
      <w:pPr>
        <w:tabs>
          <w:tab w:val="left" w:pos="142"/>
        </w:tabs>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br w:type="page"/>
      </w:r>
    </w:p>
    <w:p w14:paraId="4CE89465" w14:textId="77777777" w:rsidR="00227204" w:rsidRPr="00B02DD0" w:rsidRDefault="00227204" w:rsidP="00B02DD0">
      <w:pPr>
        <w:tabs>
          <w:tab w:val="left" w:pos="142"/>
        </w:tabs>
        <w:rPr>
          <w:rFonts w:asciiTheme="majorBidi" w:hAnsiTheme="majorBidi" w:cstheme="majorBidi"/>
          <w:color w:val="000000" w:themeColor="text1"/>
          <w:lang w:val="da-DK"/>
        </w:rPr>
      </w:pPr>
    </w:p>
    <w:p w14:paraId="4CE89466" w14:textId="77777777" w:rsidR="00227204" w:rsidRPr="00B02DD0" w:rsidRDefault="00227204" w:rsidP="00B02DD0">
      <w:pPr>
        <w:rPr>
          <w:rFonts w:asciiTheme="majorBidi" w:hAnsiTheme="majorBidi" w:cstheme="majorBidi"/>
          <w:color w:val="000000" w:themeColor="text1"/>
          <w:lang w:val="da-DK"/>
        </w:rPr>
      </w:pPr>
    </w:p>
    <w:p w14:paraId="4CE89467" w14:textId="77777777" w:rsidR="00227204" w:rsidRPr="00B02DD0" w:rsidRDefault="00227204" w:rsidP="00B02DD0">
      <w:pPr>
        <w:rPr>
          <w:rFonts w:asciiTheme="majorBidi" w:hAnsiTheme="majorBidi" w:cstheme="majorBidi"/>
          <w:color w:val="000000" w:themeColor="text1"/>
          <w:lang w:val="da-DK"/>
        </w:rPr>
      </w:pPr>
    </w:p>
    <w:p w14:paraId="4CE89468" w14:textId="77777777" w:rsidR="00227204" w:rsidRPr="00B02DD0" w:rsidRDefault="00227204" w:rsidP="00B02DD0">
      <w:pPr>
        <w:rPr>
          <w:rFonts w:asciiTheme="majorBidi" w:hAnsiTheme="majorBidi" w:cstheme="majorBidi"/>
          <w:color w:val="000000" w:themeColor="text1"/>
          <w:lang w:val="da-DK"/>
        </w:rPr>
      </w:pPr>
    </w:p>
    <w:p w14:paraId="4CE89469" w14:textId="77777777" w:rsidR="00227204" w:rsidRPr="00B02DD0" w:rsidRDefault="00227204" w:rsidP="00B02DD0">
      <w:pPr>
        <w:rPr>
          <w:rFonts w:asciiTheme="majorBidi" w:hAnsiTheme="majorBidi" w:cstheme="majorBidi"/>
          <w:color w:val="000000" w:themeColor="text1"/>
          <w:lang w:val="da-DK"/>
        </w:rPr>
      </w:pPr>
    </w:p>
    <w:p w14:paraId="4CE8946A" w14:textId="77777777" w:rsidR="00227204" w:rsidRPr="00B02DD0" w:rsidRDefault="00227204" w:rsidP="00B02DD0">
      <w:pPr>
        <w:rPr>
          <w:rFonts w:asciiTheme="majorBidi" w:hAnsiTheme="majorBidi" w:cstheme="majorBidi"/>
          <w:color w:val="000000" w:themeColor="text1"/>
          <w:lang w:val="da-DK"/>
        </w:rPr>
      </w:pPr>
    </w:p>
    <w:p w14:paraId="4CE8946B" w14:textId="77777777" w:rsidR="00227204" w:rsidRPr="00B02DD0" w:rsidRDefault="00227204" w:rsidP="00B02DD0">
      <w:pPr>
        <w:rPr>
          <w:rFonts w:asciiTheme="majorBidi" w:hAnsiTheme="majorBidi" w:cstheme="majorBidi"/>
          <w:color w:val="000000" w:themeColor="text1"/>
          <w:lang w:val="da-DK"/>
        </w:rPr>
      </w:pPr>
    </w:p>
    <w:p w14:paraId="4CE8946C" w14:textId="77777777" w:rsidR="00227204" w:rsidRPr="00B02DD0" w:rsidRDefault="00227204" w:rsidP="00B02DD0">
      <w:pPr>
        <w:rPr>
          <w:rFonts w:asciiTheme="majorBidi" w:hAnsiTheme="majorBidi" w:cstheme="majorBidi"/>
          <w:color w:val="000000" w:themeColor="text1"/>
          <w:lang w:val="da-DK"/>
        </w:rPr>
      </w:pPr>
    </w:p>
    <w:p w14:paraId="4CE8946D" w14:textId="77777777" w:rsidR="00227204" w:rsidRPr="00B02DD0" w:rsidRDefault="00227204" w:rsidP="00B02DD0">
      <w:pPr>
        <w:rPr>
          <w:rFonts w:asciiTheme="majorBidi" w:hAnsiTheme="majorBidi" w:cstheme="majorBidi"/>
          <w:color w:val="000000" w:themeColor="text1"/>
          <w:lang w:val="da-DK"/>
        </w:rPr>
      </w:pPr>
    </w:p>
    <w:p w14:paraId="4CE8946E" w14:textId="77777777" w:rsidR="00227204" w:rsidRPr="00B02DD0" w:rsidRDefault="00227204" w:rsidP="00B02DD0">
      <w:pPr>
        <w:rPr>
          <w:rFonts w:asciiTheme="majorBidi" w:hAnsiTheme="majorBidi" w:cstheme="majorBidi"/>
          <w:color w:val="000000" w:themeColor="text1"/>
          <w:lang w:val="da-DK"/>
        </w:rPr>
      </w:pPr>
    </w:p>
    <w:p w14:paraId="4CE8946F" w14:textId="77777777" w:rsidR="00227204" w:rsidRPr="00B02DD0" w:rsidRDefault="00227204" w:rsidP="00B02DD0">
      <w:pPr>
        <w:rPr>
          <w:rFonts w:asciiTheme="majorBidi" w:hAnsiTheme="majorBidi" w:cstheme="majorBidi"/>
          <w:color w:val="000000" w:themeColor="text1"/>
          <w:lang w:val="da-DK"/>
        </w:rPr>
      </w:pPr>
    </w:p>
    <w:p w14:paraId="4CE89470" w14:textId="77777777" w:rsidR="00227204" w:rsidRPr="00B02DD0" w:rsidRDefault="00227204" w:rsidP="00B02DD0">
      <w:pPr>
        <w:rPr>
          <w:rFonts w:asciiTheme="majorBidi" w:hAnsiTheme="majorBidi" w:cstheme="majorBidi"/>
          <w:color w:val="000000" w:themeColor="text1"/>
          <w:lang w:val="da-DK"/>
        </w:rPr>
      </w:pPr>
    </w:p>
    <w:p w14:paraId="4CE89471" w14:textId="77777777" w:rsidR="00227204" w:rsidRPr="00B02DD0" w:rsidRDefault="00227204" w:rsidP="00B02DD0">
      <w:pPr>
        <w:rPr>
          <w:rFonts w:asciiTheme="majorBidi" w:hAnsiTheme="majorBidi" w:cstheme="majorBidi"/>
          <w:color w:val="000000" w:themeColor="text1"/>
          <w:lang w:val="da-DK"/>
        </w:rPr>
      </w:pPr>
    </w:p>
    <w:p w14:paraId="4CE89472" w14:textId="77777777" w:rsidR="00227204" w:rsidRPr="00B02DD0" w:rsidRDefault="00227204" w:rsidP="00B02DD0">
      <w:pPr>
        <w:rPr>
          <w:rFonts w:asciiTheme="majorBidi" w:hAnsiTheme="majorBidi" w:cstheme="majorBidi"/>
          <w:color w:val="000000" w:themeColor="text1"/>
          <w:lang w:val="da-DK"/>
        </w:rPr>
      </w:pPr>
    </w:p>
    <w:p w14:paraId="4CE89473" w14:textId="77777777" w:rsidR="00227204" w:rsidRPr="00B02DD0" w:rsidRDefault="00227204" w:rsidP="00B02DD0">
      <w:pPr>
        <w:rPr>
          <w:rFonts w:asciiTheme="majorBidi" w:hAnsiTheme="majorBidi" w:cstheme="majorBidi"/>
          <w:color w:val="000000" w:themeColor="text1"/>
          <w:lang w:val="da-DK"/>
        </w:rPr>
      </w:pPr>
    </w:p>
    <w:p w14:paraId="4CE89474" w14:textId="77777777" w:rsidR="00227204" w:rsidRPr="00B02DD0" w:rsidRDefault="00227204" w:rsidP="00B02DD0">
      <w:pPr>
        <w:rPr>
          <w:rFonts w:asciiTheme="majorBidi" w:hAnsiTheme="majorBidi" w:cstheme="majorBidi"/>
          <w:color w:val="000000" w:themeColor="text1"/>
          <w:lang w:val="da-DK"/>
        </w:rPr>
      </w:pPr>
    </w:p>
    <w:p w14:paraId="4CE89475" w14:textId="77777777" w:rsidR="00227204" w:rsidRPr="00B02DD0" w:rsidRDefault="00227204" w:rsidP="00B02DD0">
      <w:pPr>
        <w:rPr>
          <w:rFonts w:asciiTheme="majorBidi" w:hAnsiTheme="majorBidi" w:cstheme="majorBidi"/>
          <w:color w:val="000000" w:themeColor="text1"/>
          <w:lang w:val="da-DK"/>
        </w:rPr>
      </w:pPr>
    </w:p>
    <w:p w14:paraId="4CE89476" w14:textId="77777777" w:rsidR="00227204" w:rsidRPr="00B02DD0" w:rsidRDefault="00227204" w:rsidP="00B02DD0">
      <w:pPr>
        <w:rPr>
          <w:rFonts w:asciiTheme="majorBidi" w:hAnsiTheme="majorBidi" w:cstheme="majorBidi"/>
          <w:color w:val="000000" w:themeColor="text1"/>
          <w:lang w:val="da-DK"/>
        </w:rPr>
      </w:pPr>
    </w:p>
    <w:p w14:paraId="4CE89477" w14:textId="77777777" w:rsidR="00227204" w:rsidRPr="00B02DD0" w:rsidRDefault="00227204" w:rsidP="00B02DD0">
      <w:pPr>
        <w:rPr>
          <w:rFonts w:asciiTheme="majorBidi" w:hAnsiTheme="majorBidi" w:cstheme="majorBidi"/>
          <w:color w:val="000000" w:themeColor="text1"/>
          <w:lang w:val="da-DK"/>
        </w:rPr>
      </w:pPr>
    </w:p>
    <w:p w14:paraId="4CE89478" w14:textId="77777777" w:rsidR="00227204" w:rsidRPr="00B02DD0" w:rsidRDefault="00227204" w:rsidP="00B02DD0">
      <w:pPr>
        <w:rPr>
          <w:rFonts w:asciiTheme="majorBidi" w:hAnsiTheme="majorBidi" w:cstheme="majorBidi"/>
          <w:color w:val="000000" w:themeColor="text1"/>
          <w:lang w:val="da-DK"/>
        </w:rPr>
      </w:pPr>
    </w:p>
    <w:p w14:paraId="4CE89479" w14:textId="77777777" w:rsidR="00227204" w:rsidRPr="00B02DD0" w:rsidRDefault="00227204" w:rsidP="00B02DD0">
      <w:pPr>
        <w:rPr>
          <w:rFonts w:asciiTheme="majorBidi" w:hAnsiTheme="majorBidi" w:cstheme="majorBidi"/>
          <w:color w:val="000000" w:themeColor="text1"/>
          <w:lang w:val="da-DK"/>
        </w:rPr>
      </w:pPr>
    </w:p>
    <w:p w14:paraId="4CE8947A" w14:textId="77777777" w:rsidR="00227204" w:rsidRPr="00B02DD0" w:rsidRDefault="00227204" w:rsidP="00B02DD0">
      <w:pPr>
        <w:rPr>
          <w:rFonts w:asciiTheme="majorBidi" w:hAnsiTheme="majorBidi" w:cstheme="majorBidi"/>
          <w:color w:val="000000" w:themeColor="text1"/>
          <w:lang w:val="da-DK"/>
        </w:rPr>
      </w:pPr>
    </w:p>
    <w:p w14:paraId="4CE8947B" w14:textId="77777777" w:rsidR="00227204" w:rsidRPr="00B02DD0" w:rsidRDefault="00227204" w:rsidP="00B02DD0">
      <w:pPr>
        <w:rPr>
          <w:rFonts w:asciiTheme="majorBidi" w:hAnsiTheme="majorBidi" w:cstheme="majorBidi"/>
          <w:color w:val="000000" w:themeColor="text1"/>
          <w:lang w:val="da-DK"/>
        </w:rPr>
      </w:pPr>
    </w:p>
    <w:p w14:paraId="4CE8947C" w14:textId="77777777" w:rsidR="00227204" w:rsidRDefault="00227204" w:rsidP="00B02DD0">
      <w:pPr>
        <w:keepNext/>
        <w:jc w:val="center"/>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BILAG III</w:t>
      </w:r>
    </w:p>
    <w:p w14:paraId="4CE8947D" w14:textId="77777777" w:rsidR="000C5A94" w:rsidRPr="00B02DD0" w:rsidRDefault="000C5A94" w:rsidP="00B02DD0">
      <w:pPr>
        <w:keepNext/>
        <w:jc w:val="center"/>
        <w:rPr>
          <w:rFonts w:asciiTheme="majorBidi" w:hAnsiTheme="majorBidi" w:cstheme="majorBidi"/>
          <w:b/>
          <w:bCs/>
          <w:color w:val="000000" w:themeColor="text1"/>
          <w:lang w:val="da-DK"/>
        </w:rPr>
      </w:pPr>
    </w:p>
    <w:p w14:paraId="4CE8947E" w14:textId="77777777" w:rsidR="00227204" w:rsidRPr="00B02DD0" w:rsidRDefault="00227204" w:rsidP="00B02DD0">
      <w:pPr>
        <w:keepNext/>
        <w:jc w:val="center"/>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ETIKETTERING OG INDLÆGSSEDDEL</w:t>
      </w:r>
    </w:p>
    <w:p w14:paraId="4CE8947F"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br w:type="page"/>
      </w:r>
    </w:p>
    <w:p w14:paraId="4CE89480" w14:textId="77777777" w:rsidR="00227204" w:rsidRPr="00B02DD0" w:rsidRDefault="00227204" w:rsidP="00B02DD0">
      <w:pPr>
        <w:rPr>
          <w:rFonts w:asciiTheme="majorBidi" w:hAnsiTheme="majorBidi" w:cstheme="majorBidi"/>
          <w:color w:val="000000" w:themeColor="text1"/>
          <w:lang w:val="da-DK"/>
        </w:rPr>
      </w:pPr>
    </w:p>
    <w:p w14:paraId="4CE89481" w14:textId="77777777" w:rsidR="00227204" w:rsidRPr="00B02DD0" w:rsidRDefault="00227204" w:rsidP="00B02DD0">
      <w:pPr>
        <w:rPr>
          <w:rFonts w:asciiTheme="majorBidi" w:hAnsiTheme="majorBidi" w:cstheme="majorBidi"/>
          <w:color w:val="000000" w:themeColor="text1"/>
          <w:lang w:val="da-DK"/>
        </w:rPr>
      </w:pPr>
    </w:p>
    <w:p w14:paraId="4CE89482" w14:textId="77777777" w:rsidR="00227204" w:rsidRPr="00B02DD0" w:rsidRDefault="00227204" w:rsidP="00B02DD0">
      <w:pPr>
        <w:rPr>
          <w:rFonts w:asciiTheme="majorBidi" w:hAnsiTheme="majorBidi" w:cstheme="majorBidi"/>
          <w:color w:val="000000" w:themeColor="text1"/>
          <w:lang w:val="da-DK"/>
        </w:rPr>
      </w:pPr>
    </w:p>
    <w:p w14:paraId="4CE89483" w14:textId="77777777" w:rsidR="00227204" w:rsidRPr="00B02DD0" w:rsidRDefault="00227204" w:rsidP="00B02DD0">
      <w:pPr>
        <w:rPr>
          <w:rFonts w:asciiTheme="majorBidi" w:hAnsiTheme="majorBidi" w:cstheme="majorBidi"/>
          <w:color w:val="000000" w:themeColor="text1"/>
          <w:lang w:val="da-DK"/>
        </w:rPr>
      </w:pPr>
    </w:p>
    <w:p w14:paraId="4CE89484" w14:textId="77777777" w:rsidR="00227204" w:rsidRPr="00B02DD0" w:rsidRDefault="00227204" w:rsidP="00B02DD0">
      <w:pPr>
        <w:rPr>
          <w:rFonts w:asciiTheme="majorBidi" w:hAnsiTheme="majorBidi" w:cstheme="majorBidi"/>
          <w:color w:val="000000" w:themeColor="text1"/>
          <w:lang w:val="da-DK"/>
        </w:rPr>
      </w:pPr>
    </w:p>
    <w:p w14:paraId="4CE89485" w14:textId="77777777" w:rsidR="00227204" w:rsidRPr="00B02DD0" w:rsidRDefault="00227204" w:rsidP="00B02DD0">
      <w:pPr>
        <w:rPr>
          <w:rFonts w:asciiTheme="majorBidi" w:hAnsiTheme="majorBidi" w:cstheme="majorBidi"/>
          <w:color w:val="000000" w:themeColor="text1"/>
          <w:lang w:val="da-DK"/>
        </w:rPr>
      </w:pPr>
    </w:p>
    <w:p w14:paraId="4CE89486" w14:textId="77777777" w:rsidR="00227204" w:rsidRPr="00B02DD0" w:rsidRDefault="00227204" w:rsidP="00B02DD0">
      <w:pPr>
        <w:rPr>
          <w:rFonts w:asciiTheme="majorBidi" w:hAnsiTheme="majorBidi" w:cstheme="majorBidi"/>
          <w:color w:val="000000" w:themeColor="text1"/>
          <w:lang w:val="da-DK"/>
        </w:rPr>
      </w:pPr>
    </w:p>
    <w:p w14:paraId="4CE89487" w14:textId="77777777" w:rsidR="00227204" w:rsidRPr="00B02DD0" w:rsidRDefault="00227204" w:rsidP="00B02DD0">
      <w:pPr>
        <w:rPr>
          <w:rFonts w:asciiTheme="majorBidi" w:hAnsiTheme="majorBidi" w:cstheme="majorBidi"/>
          <w:color w:val="000000" w:themeColor="text1"/>
          <w:lang w:val="da-DK"/>
        </w:rPr>
      </w:pPr>
    </w:p>
    <w:p w14:paraId="4CE89488" w14:textId="77777777" w:rsidR="00227204" w:rsidRPr="00B02DD0" w:rsidRDefault="00227204" w:rsidP="00B02DD0">
      <w:pPr>
        <w:rPr>
          <w:rFonts w:asciiTheme="majorBidi" w:hAnsiTheme="majorBidi" w:cstheme="majorBidi"/>
          <w:color w:val="000000" w:themeColor="text1"/>
          <w:lang w:val="da-DK"/>
        </w:rPr>
      </w:pPr>
    </w:p>
    <w:p w14:paraId="4CE89489" w14:textId="77777777" w:rsidR="00227204" w:rsidRPr="00B02DD0" w:rsidRDefault="00227204" w:rsidP="00B02DD0">
      <w:pPr>
        <w:rPr>
          <w:rFonts w:asciiTheme="majorBidi" w:hAnsiTheme="majorBidi" w:cstheme="majorBidi"/>
          <w:color w:val="000000" w:themeColor="text1"/>
          <w:lang w:val="da-DK"/>
        </w:rPr>
      </w:pPr>
    </w:p>
    <w:p w14:paraId="4CE8948A" w14:textId="77777777" w:rsidR="00227204" w:rsidRPr="00B02DD0" w:rsidRDefault="00227204" w:rsidP="00B02DD0">
      <w:pPr>
        <w:rPr>
          <w:rFonts w:asciiTheme="majorBidi" w:hAnsiTheme="majorBidi" w:cstheme="majorBidi"/>
          <w:color w:val="000000" w:themeColor="text1"/>
          <w:lang w:val="da-DK"/>
        </w:rPr>
      </w:pPr>
    </w:p>
    <w:p w14:paraId="4CE8948B" w14:textId="77777777" w:rsidR="00227204" w:rsidRPr="00B02DD0" w:rsidRDefault="00227204" w:rsidP="00B02DD0">
      <w:pPr>
        <w:rPr>
          <w:rFonts w:asciiTheme="majorBidi" w:hAnsiTheme="majorBidi" w:cstheme="majorBidi"/>
          <w:color w:val="000000" w:themeColor="text1"/>
          <w:lang w:val="da-DK"/>
        </w:rPr>
      </w:pPr>
    </w:p>
    <w:p w14:paraId="4CE8948C" w14:textId="77777777" w:rsidR="00227204" w:rsidRPr="00B02DD0" w:rsidRDefault="00227204" w:rsidP="00B02DD0">
      <w:pPr>
        <w:rPr>
          <w:rFonts w:asciiTheme="majorBidi" w:hAnsiTheme="majorBidi" w:cstheme="majorBidi"/>
          <w:color w:val="000000" w:themeColor="text1"/>
          <w:lang w:val="da-DK"/>
        </w:rPr>
      </w:pPr>
    </w:p>
    <w:p w14:paraId="4CE8948D" w14:textId="77777777" w:rsidR="00227204" w:rsidRPr="00B02DD0" w:rsidRDefault="00227204" w:rsidP="00B02DD0">
      <w:pPr>
        <w:rPr>
          <w:rFonts w:asciiTheme="majorBidi" w:hAnsiTheme="majorBidi" w:cstheme="majorBidi"/>
          <w:color w:val="000000" w:themeColor="text1"/>
          <w:lang w:val="da-DK"/>
        </w:rPr>
      </w:pPr>
    </w:p>
    <w:p w14:paraId="4CE8948E" w14:textId="77777777" w:rsidR="00227204" w:rsidRPr="00B02DD0" w:rsidRDefault="00227204" w:rsidP="00B02DD0">
      <w:pPr>
        <w:rPr>
          <w:rFonts w:asciiTheme="majorBidi" w:hAnsiTheme="majorBidi" w:cstheme="majorBidi"/>
          <w:color w:val="000000" w:themeColor="text1"/>
          <w:lang w:val="da-DK"/>
        </w:rPr>
      </w:pPr>
    </w:p>
    <w:p w14:paraId="4CE8948F" w14:textId="77777777" w:rsidR="00227204" w:rsidRPr="00B02DD0" w:rsidRDefault="00227204" w:rsidP="00B02DD0">
      <w:pPr>
        <w:rPr>
          <w:rFonts w:asciiTheme="majorBidi" w:hAnsiTheme="majorBidi" w:cstheme="majorBidi"/>
          <w:color w:val="000000" w:themeColor="text1"/>
          <w:lang w:val="da-DK"/>
        </w:rPr>
      </w:pPr>
    </w:p>
    <w:p w14:paraId="4CE89490" w14:textId="77777777" w:rsidR="00227204" w:rsidRPr="00B02DD0" w:rsidRDefault="00227204" w:rsidP="00B02DD0">
      <w:pPr>
        <w:rPr>
          <w:rFonts w:asciiTheme="majorBidi" w:hAnsiTheme="majorBidi" w:cstheme="majorBidi"/>
          <w:color w:val="000000" w:themeColor="text1"/>
          <w:lang w:val="da-DK"/>
        </w:rPr>
      </w:pPr>
    </w:p>
    <w:p w14:paraId="4CE89491" w14:textId="77777777" w:rsidR="00227204" w:rsidRPr="00B02DD0" w:rsidRDefault="00227204" w:rsidP="00B02DD0">
      <w:pPr>
        <w:rPr>
          <w:rFonts w:asciiTheme="majorBidi" w:hAnsiTheme="majorBidi" w:cstheme="majorBidi"/>
          <w:color w:val="000000" w:themeColor="text1"/>
          <w:lang w:val="da-DK"/>
        </w:rPr>
      </w:pPr>
    </w:p>
    <w:p w14:paraId="4CE89492" w14:textId="77777777" w:rsidR="00227204" w:rsidRPr="00B02DD0" w:rsidRDefault="00227204" w:rsidP="00B02DD0">
      <w:pPr>
        <w:rPr>
          <w:rFonts w:asciiTheme="majorBidi" w:hAnsiTheme="majorBidi" w:cstheme="majorBidi"/>
          <w:color w:val="000000" w:themeColor="text1"/>
          <w:lang w:val="da-DK"/>
        </w:rPr>
      </w:pPr>
    </w:p>
    <w:p w14:paraId="4CE89493" w14:textId="77777777" w:rsidR="00227204" w:rsidRPr="00B02DD0" w:rsidRDefault="00227204" w:rsidP="00B02DD0">
      <w:pPr>
        <w:rPr>
          <w:rFonts w:asciiTheme="majorBidi" w:hAnsiTheme="majorBidi" w:cstheme="majorBidi"/>
          <w:color w:val="000000" w:themeColor="text1"/>
          <w:lang w:val="da-DK"/>
        </w:rPr>
      </w:pPr>
    </w:p>
    <w:p w14:paraId="4CE89494" w14:textId="77777777" w:rsidR="00227204" w:rsidRPr="00B02DD0" w:rsidRDefault="00227204" w:rsidP="00B02DD0">
      <w:pPr>
        <w:rPr>
          <w:rFonts w:asciiTheme="majorBidi" w:hAnsiTheme="majorBidi" w:cstheme="majorBidi"/>
          <w:color w:val="000000" w:themeColor="text1"/>
          <w:lang w:val="da-DK"/>
        </w:rPr>
      </w:pPr>
    </w:p>
    <w:p w14:paraId="4CE89495" w14:textId="77777777" w:rsidR="00227204" w:rsidRPr="00B02DD0" w:rsidRDefault="00227204" w:rsidP="00B02DD0">
      <w:pPr>
        <w:rPr>
          <w:rFonts w:asciiTheme="majorBidi" w:hAnsiTheme="majorBidi" w:cstheme="majorBidi"/>
          <w:color w:val="000000" w:themeColor="text1"/>
          <w:lang w:val="da-DK"/>
        </w:rPr>
      </w:pPr>
    </w:p>
    <w:p w14:paraId="4CE89496" w14:textId="77777777" w:rsidR="00227204" w:rsidRPr="00B02DD0" w:rsidRDefault="00227204" w:rsidP="00B02DD0">
      <w:pPr>
        <w:rPr>
          <w:rFonts w:asciiTheme="majorBidi" w:hAnsiTheme="majorBidi" w:cstheme="majorBidi"/>
          <w:color w:val="000000" w:themeColor="text1"/>
          <w:lang w:val="da-DK"/>
        </w:rPr>
      </w:pPr>
      <w:bookmarkStart w:id="14" w:name="A._ETIKETTERING"/>
      <w:bookmarkEnd w:id="14"/>
    </w:p>
    <w:p w14:paraId="4CE89497" w14:textId="77777777" w:rsidR="00227204" w:rsidRPr="00B02DD0" w:rsidRDefault="00227204" w:rsidP="000C5A94">
      <w:pPr>
        <w:pStyle w:val="EMA6"/>
        <w:tabs>
          <w:tab w:val="left" w:pos="284"/>
        </w:tabs>
        <w:rPr>
          <w:rFonts w:asciiTheme="majorBidi" w:hAnsiTheme="majorBidi" w:cstheme="majorBidi"/>
          <w:color w:val="000000" w:themeColor="text1"/>
        </w:rPr>
      </w:pPr>
      <w:r w:rsidRPr="00B02DD0">
        <w:rPr>
          <w:rFonts w:asciiTheme="majorBidi" w:hAnsiTheme="majorBidi" w:cstheme="majorBidi"/>
          <w:color w:val="000000" w:themeColor="text1"/>
        </w:rPr>
        <w:t>A.</w:t>
      </w:r>
      <w:r w:rsidRPr="00B02DD0">
        <w:rPr>
          <w:rFonts w:asciiTheme="majorBidi" w:hAnsiTheme="majorBidi" w:cstheme="majorBidi"/>
          <w:color w:val="000000" w:themeColor="text1"/>
        </w:rPr>
        <w:tab/>
        <w:t>ETIKETTERING</w:t>
      </w:r>
    </w:p>
    <w:p w14:paraId="4CE89498" w14:textId="77777777" w:rsidR="00227204" w:rsidRPr="00B02DD0" w:rsidRDefault="00227204" w:rsidP="00B02DD0">
      <w:pPr>
        <w:jc w:val="center"/>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br w:type="page"/>
      </w:r>
    </w:p>
    <w:p w14:paraId="4CE89499"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lastRenderedPageBreak/>
        <w:t>MÆRKNING, DER SKAL ANFØRES PÅ DEN YDRE EMBALLAGE</w:t>
      </w:r>
    </w:p>
    <w:p w14:paraId="4CE8949A"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p>
    <w:p w14:paraId="4CE8949B"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YDRE KARTON</w:t>
      </w:r>
    </w:p>
    <w:p w14:paraId="4CE8949C" w14:textId="77777777" w:rsidR="00227204" w:rsidRPr="00B02DD0" w:rsidRDefault="00227204" w:rsidP="00B02DD0">
      <w:pPr>
        <w:keepNext/>
        <w:suppressAutoHyphens/>
        <w:rPr>
          <w:rFonts w:asciiTheme="majorBidi" w:hAnsiTheme="majorBidi" w:cstheme="majorBidi"/>
          <w:color w:val="000000" w:themeColor="text1"/>
          <w:lang w:val="da-DK"/>
        </w:rPr>
      </w:pPr>
    </w:p>
    <w:p w14:paraId="4CE8949D" w14:textId="77777777" w:rsidR="0016706A" w:rsidRPr="00B02DD0" w:rsidRDefault="0016706A" w:rsidP="00B02DD0">
      <w:pPr>
        <w:suppressAutoHyphens/>
        <w:rPr>
          <w:rFonts w:asciiTheme="majorBidi" w:hAnsiTheme="majorBidi" w:cstheme="majorBidi"/>
          <w:lang w:val="da-DK"/>
        </w:rPr>
      </w:pPr>
    </w:p>
    <w:p w14:paraId="4CE8949E"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LÆGEMIDLETS NAVN</w:t>
      </w:r>
    </w:p>
    <w:p w14:paraId="4CE8949F" w14:textId="77777777" w:rsidR="00227204" w:rsidRPr="00B02DD0" w:rsidRDefault="00227204" w:rsidP="00B02DD0">
      <w:pPr>
        <w:keepNext/>
        <w:rPr>
          <w:rFonts w:asciiTheme="majorBidi" w:hAnsiTheme="majorBidi" w:cstheme="majorBidi"/>
          <w:color w:val="000000" w:themeColor="text1"/>
          <w:lang w:val="da-DK"/>
        </w:rPr>
      </w:pPr>
    </w:p>
    <w:p w14:paraId="4CE894A0"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Aripiprazole Zentiva 5 mg tabletter</w:t>
      </w:r>
    </w:p>
    <w:p w14:paraId="4CE894A1"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w:t>
      </w:r>
    </w:p>
    <w:p w14:paraId="4CE894A2" w14:textId="77777777" w:rsidR="00227204" w:rsidRPr="00B02DD0" w:rsidRDefault="00227204" w:rsidP="00B02DD0">
      <w:pPr>
        <w:suppressAutoHyphens/>
        <w:rPr>
          <w:rFonts w:asciiTheme="majorBidi" w:hAnsiTheme="majorBidi" w:cstheme="majorBidi"/>
          <w:color w:val="000000" w:themeColor="text1"/>
          <w:lang w:val="da-DK"/>
        </w:rPr>
      </w:pPr>
    </w:p>
    <w:p w14:paraId="4CE894A3" w14:textId="77777777" w:rsidR="00B01D39" w:rsidRPr="00B02DD0" w:rsidRDefault="00B01D39" w:rsidP="00B02DD0">
      <w:pPr>
        <w:suppressAutoHyphens/>
        <w:rPr>
          <w:rFonts w:asciiTheme="majorBidi" w:hAnsiTheme="majorBidi" w:cstheme="majorBidi"/>
          <w:lang w:val="da-DK"/>
        </w:rPr>
      </w:pPr>
    </w:p>
    <w:p w14:paraId="4CE894A4"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2.</w:t>
      </w:r>
      <w:r w:rsidRPr="00B02DD0">
        <w:rPr>
          <w:rFonts w:asciiTheme="majorBidi" w:hAnsiTheme="majorBidi" w:cstheme="majorBidi"/>
          <w:b/>
          <w:color w:val="000000" w:themeColor="text1"/>
          <w:lang w:val="da-DK"/>
        </w:rPr>
        <w:tab/>
        <w:t>ANGIVELSE AF AKTIVT STOF/AKTIVE STOFFER</w:t>
      </w:r>
    </w:p>
    <w:p w14:paraId="4CE894A5" w14:textId="77777777" w:rsidR="00227204" w:rsidRPr="00B02DD0" w:rsidRDefault="00227204" w:rsidP="00B02DD0">
      <w:pPr>
        <w:pStyle w:val="Zkladntext"/>
        <w:keepNext/>
        <w:ind w:left="0"/>
        <w:rPr>
          <w:rFonts w:asciiTheme="majorBidi" w:hAnsiTheme="majorBidi" w:cstheme="majorBidi"/>
          <w:color w:val="000000" w:themeColor="text1"/>
          <w:spacing w:val="-1"/>
          <w:lang w:val="da-DK"/>
        </w:rPr>
      </w:pPr>
    </w:p>
    <w:p w14:paraId="4CE894A6" w14:textId="77777777" w:rsidR="00227204" w:rsidRPr="00B02DD0" w:rsidRDefault="00227204" w:rsidP="00B02DD0">
      <w:pPr>
        <w:pStyle w:val="Zkladntext"/>
        <w:ind w:left="0"/>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5 mg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p>
    <w:p w14:paraId="4CE894A7" w14:textId="77777777" w:rsidR="00227204" w:rsidRPr="00B02DD0" w:rsidRDefault="00227204" w:rsidP="00B02DD0">
      <w:pPr>
        <w:suppressAutoHyphens/>
        <w:rPr>
          <w:rFonts w:asciiTheme="majorBidi" w:hAnsiTheme="majorBidi" w:cstheme="majorBidi"/>
          <w:color w:val="000000" w:themeColor="text1"/>
          <w:lang w:val="da-DK"/>
        </w:rPr>
      </w:pPr>
    </w:p>
    <w:p w14:paraId="4CE894A8" w14:textId="77777777" w:rsidR="00B01D39" w:rsidRPr="00B02DD0" w:rsidRDefault="00B01D39" w:rsidP="00B02DD0">
      <w:pPr>
        <w:suppressAutoHyphens/>
        <w:rPr>
          <w:rFonts w:asciiTheme="majorBidi" w:hAnsiTheme="majorBidi" w:cstheme="majorBidi"/>
          <w:lang w:val="da-DK"/>
        </w:rPr>
      </w:pPr>
    </w:p>
    <w:p w14:paraId="4CE894A9"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3.</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LISTE OVER HJÆLPESTOFFER</w:t>
      </w:r>
    </w:p>
    <w:p w14:paraId="4CE894AA" w14:textId="77777777" w:rsidR="00227204" w:rsidRPr="00B02DD0" w:rsidRDefault="00227204" w:rsidP="00B02DD0">
      <w:pPr>
        <w:pStyle w:val="Zkladntext"/>
        <w:keepNext/>
        <w:ind w:left="0"/>
        <w:rPr>
          <w:rFonts w:asciiTheme="majorBidi" w:hAnsiTheme="majorBidi" w:cstheme="majorBidi"/>
          <w:color w:val="000000" w:themeColor="text1"/>
          <w:spacing w:val="-4"/>
          <w:lang w:val="da-DK"/>
        </w:rPr>
      </w:pPr>
    </w:p>
    <w:p w14:paraId="4CE894AB"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lang w:val="da-DK"/>
        </w:rPr>
        <w:t>ndeho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onoh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dra</w:t>
      </w:r>
      <w:r w:rsidRPr="00B02DD0">
        <w:rPr>
          <w:rFonts w:asciiTheme="majorBidi" w:hAnsiTheme="majorBidi" w:cstheme="majorBidi"/>
          <w:color w:val="000000" w:themeColor="text1"/>
          <w:spacing w:val="1"/>
          <w:lang w:val="da-DK"/>
        </w:rPr>
        <w:t>t</w:t>
      </w:r>
      <w:r w:rsidR="00117C86" w:rsidRPr="00B02DD0">
        <w:rPr>
          <w:rFonts w:asciiTheme="majorBidi" w:hAnsiTheme="majorBidi" w:cstheme="majorBidi"/>
          <w:color w:val="000000" w:themeColor="text1"/>
          <w:lang w:val="da-DK"/>
        </w:rPr>
        <w:t xml:space="preserve">. </w:t>
      </w:r>
      <w:r w:rsidR="00117C86" w:rsidRPr="00B02DD0">
        <w:rPr>
          <w:rFonts w:asciiTheme="majorBidi" w:hAnsiTheme="majorBidi" w:cstheme="majorBidi"/>
          <w:lang w:val="da-DK"/>
        </w:rPr>
        <w:t>Se indlægssedlen for yderligere oplysninger.</w:t>
      </w:r>
    </w:p>
    <w:p w14:paraId="4CE894AC" w14:textId="77777777" w:rsidR="00227204" w:rsidRPr="00B02DD0" w:rsidRDefault="00227204" w:rsidP="00B02DD0">
      <w:pPr>
        <w:suppressAutoHyphens/>
        <w:rPr>
          <w:rFonts w:asciiTheme="majorBidi" w:hAnsiTheme="majorBidi" w:cstheme="majorBidi"/>
          <w:color w:val="000000" w:themeColor="text1"/>
          <w:lang w:val="da-DK"/>
        </w:rPr>
      </w:pPr>
    </w:p>
    <w:p w14:paraId="4CE894AD" w14:textId="77777777" w:rsidR="00EA510B" w:rsidRPr="00B02DD0" w:rsidRDefault="00EA510B" w:rsidP="00B02DD0">
      <w:pPr>
        <w:suppressAutoHyphens/>
        <w:rPr>
          <w:rFonts w:asciiTheme="majorBidi" w:hAnsiTheme="majorBidi" w:cstheme="majorBidi"/>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706A" w:rsidRPr="00B02DD0" w14:paraId="4CE894AF" w14:textId="77777777" w:rsidTr="0016706A">
        <w:tc>
          <w:tcPr>
            <w:tcW w:w="9281" w:type="dxa"/>
            <w:tcBorders>
              <w:top w:val="single" w:sz="4" w:space="0" w:color="auto"/>
              <w:left w:val="single" w:sz="4" w:space="0" w:color="auto"/>
              <w:bottom w:val="single" w:sz="4" w:space="0" w:color="auto"/>
              <w:right w:val="single" w:sz="4" w:space="0" w:color="auto"/>
            </w:tcBorders>
          </w:tcPr>
          <w:p w14:paraId="4CE894AE" w14:textId="77777777" w:rsidR="0016706A" w:rsidRPr="00B02DD0" w:rsidRDefault="00227204" w:rsidP="00B02DD0">
            <w:pPr>
              <w:keepNext/>
              <w:ind w:left="567" w:hanging="567"/>
              <w:rPr>
                <w:rFonts w:asciiTheme="majorBidi" w:hAnsiTheme="majorBidi" w:cstheme="majorBidi"/>
                <w:b/>
                <w:lang w:val="da-DK"/>
              </w:rPr>
            </w:pPr>
            <w:r w:rsidRPr="00B02DD0">
              <w:rPr>
                <w:rFonts w:asciiTheme="majorBidi" w:hAnsiTheme="majorBidi" w:cstheme="majorBidi"/>
                <w:b/>
                <w:color w:val="000000" w:themeColor="text1"/>
                <w:lang w:val="da-DK"/>
              </w:rPr>
              <w:t>4.</w:t>
            </w:r>
            <w:r w:rsidRPr="00B02DD0">
              <w:rPr>
                <w:rFonts w:asciiTheme="majorBidi" w:hAnsiTheme="majorBidi" w:cstheme="majorBidi"/>
                <w:b/>
                <w:color w:val="000000" w:themeColor="text1"/>
                <w:lang w:val="da-DK"/>
              </w:rPr>
              <w:tab/>
              <w:t>LÆGEMIDDELFORM OG INDHOLD (PAKNINGSSTØRRELSE)</w:t>
            </w:r>
          </w:p>
        </w:tc>
      </w:tr>
    </w:tbl>
    <w:p w14:paraId="4CE894B0" w14:textId="77777777" w:rsidR="00227204" w:rsidRPr="00B02DD0" w:rsidRDefault="00227204" w:rsidP="00B02DD0">
      <w:pPr>
        <w:suppressAutoHyphens/>
        <w:rPr>
          <w:rFonts w:asciiTheme="majorBidi" w:hAnsiTheme="majorBidi" w:cstheme="majorBidi"/>
          <w:color w:val="000000" w:themeColor="text1"/>
          <w:lang w:val="da-DK"/>
        </w:rPr>
      </w:pPr>
    </w:p>
    <w:p w14:paraId="4CE894B1"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Tabletter</w:t>
      </w:r>
    </w:p>
    <w:p w14:paraId="4CE894B2"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14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94B3"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28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4B4"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49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4B5"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highlight w:val="lightGray"/>
          <w:lang w:val="da-DK"/>
        </w:rPr>
        <w:t xml:space="preserve">56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4B6" w14:textId="77777777" w:rsidR="00227204" w:rsidRPr="00B02DD0" w:rsidRDefault="00227204" w:rsidP="00B02DD0">
      <w:pPr>
        <w:rPr>
          <w:rFonts w:asciiTheme="majorBidi" w:eastAsia="Times New Roman" w:hAnsiTheme="majorBidi" w:cstheme="majorBidi"/>
          <w:color w:val="000000" w:themeColor="text1"/>
          <w:highlight w:val="lightGray"/>
          <w:lang w:val="da-DK"/>
        </w:rPr>
      </w:pPr>
      <w:r w:rsidRPr="00B02DD0">
        <w:rPr>
          <w:rFonts w:asciiTheme="majorBidi" w:eastAsia="Times New Roman" w:hAnsiTheme="majorBidi" w:cstheme="majorBidi"/>
          <w:color w:val="000000" w:themeColor="text1"/>
          <w:highlight w:val="lightGray"/>
          <w:lang w:val="da-DK"/>
        </w:rPr>
        <w:t>98 tabletter</w:t>
      </w:r>
    </w:p>
    <w:p w14:paraId="4CE894B7"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4B8" w14:textId="77777777" w:rsidR="00B01D39" w:rsidRPr="00B02DD0" w:rsidRDefault="00B01D39" w:rsidP="00B02DD0">
      <w:pPr>
        <w:suppressAutoHyphens/>
        <w:rPr>
          <w:rFonts w:asciiTheme="majorBidi" w:hAnsiTheme="majorBidi" w:cstheme="majorBidi"/>
          <w:lang w:val="da-DK"/>
        </w:rPr>
      </w:pPr>
    </w:p>
    <w:p w14:paraId="4CE894B9"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ANVENDELSESMÅDE OG ADMINISTRATIONSVEJ(E)</w:t>
      </w:r>
    </w:p>
    <w:p w14:paraId="4CE894BA" w14:textId="77777777" w:rsidR="00227204" w:rsidRPr="00B02DD0" w:rsidRDefault="00227204" w:rsidP="00B02DD0">
      <w:pPr>
        <w:keepNext/>
        <w:suppressAutoHyphens/>
        <w:rPr>
          <w:rFonts w:asciiTheme="majorBidi" w:hAnsiTheme="majorBidi" w:cstheme="majorBidi"/>
          <w:color w:val="000000" w:themeColor="text1"/>
          <w:lang w:val="da-DK"/>
        </w:rPr>
      </w:pPr>
    </w:p>
    <w:p w14:paraId="4CE894BB"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Læs indlægssedlen inden brug.</w:t>
      </w:r>
    </w:p>
    <w:p w14:paraId="4CE894BC" w14:textId="77777777" w:rsidR="00227204" w:rsidRPr="00B02DD0" w:rsidRDefault="00227204" w:rsidP="00B02DD0">
      <w:pPr>
        <w:pStyle w:val="Zkladntext"/>
        <w:ind w:left="0" w:right="573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ral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p>
    <w:p w14:paraId="4CE894BD" w14:textId="77777777" w:rsidR="00227204" w:rsidRPr="00B02DD0" w:rsidRDefault="00227204" w:rsidP="00B02DD0">
      <w:pPr>
        <w:suppressAutoHyphens/>
        <w:rPr>
          <w:rFonts w:asciiTheme="majorBidi" w:hAnsiTheme="majorBidi" w:cstheme="majorBidi"/>
          <w:color w:val="000000" w:themeColor="text1"/>
          <w:lang w:val="da-DK"/>
        </w:rPr>
      </w:pPr>
    </w:p>
    <w:p w14:paraId="4CE894BE" w14:textId="77777777" w:rsidR="00B01D39" w:rsidRPr="00B02DD0" w:rsidRDefault="00B01D39" w:rsidP="00B02DD0">
      <w:pPr>
        <w:suppressAutoHyphens/>
        <w:rPr>
          <w:rFonts w:asciiTheme="majorBidi" w:hAnsiTheme="majorBidi" w:cstheme="majorBidi"/>
          <w:lang w:val="da-DK"/>
        </w:rPr>
      </w:pPr>
    </w:p>
    <w:p w14:paraId="4CE894BF" w14:textId="77777777" w:rsidR="00227204" w:rsidRPr="00B02DD0" w:rsidRDefault="00227204" w:rsidP="000C5A94">
      <w:pPr>
        <w:keepNext/>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6.</w:t>
      </w:r>
      <w:r w:rsidRPr="00B02DD0">
        <w:rPr>
          <w:rFonts w:asciiTheme="majorBidi" w:hAnsiTheme="majorBidi" w:cstheme="majorBidi"/>
          <w:b/>
          <w:color w:val="000000" w:themeColor="text1"/>
          <w:lang w:val="da-DK"/>
        </w:rPr>
        <w:tab/>
        <w:t>SÆRLIG ADVARSEL OM, AT LÆGEMIDLET SKAL OPBEVARES UTILGÆNGELIGT FOR BØRN</w:t>
      </w:r>
    </w:p>
    <w:p w14:paraId="4CE894C0" w14:textId="77777777" w:rsidR="00227204" w:rsidRPr="00B02DD0" w:rsidRDefault="00227204" w:rsidP="00B02DD0">
      <w:pPr>
        <w:keepNext/>
        <w:suppressAutoHyphens/>
        <w:rPr>
          <w:rFonts w:asciiTheme="majorBidi" w:hAnsiTheme="majorBidi" w:cstheme="majorBidi"/>
          <w:noProof/>
          <w:color w:val="000000" w:themeColor="text1"/>
          <w:lang w:val="da-DK"/>
        </w:rPr>
      </w:pPr>
    </w:p>
    <w:p w14:paraId="4CE894C1"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Opbevares utilgængeligt for børn.</w:t>
      </w:r>
    </w:p>
    <w:p w14:paraId="4CE894C2" w14:textId="77777777" w:rsidR="00227204" w:rsidRPr="00B02DD0" w:rsidRDefault="00227204" w:rsidP="00B02DD0">
      <w:pPr>
        <w:suppressAutoHyphens/>
        <w:rPr>
          <w:rFonts w:asciiTheme="majorBidi" w:hAnsiTheme="majorBidi" w:cstheme="majorBidi"/>
          <w:color w:val="000000" w:themeColor="text1"/>
          <w:lang w:val="da-DK"/>
        </w:rPr>
      </w:pPr>
    </w:p>
    <w:p w14:paraId="4CE894C3" w14:textId="77777777" w:rsidR="00B01D39" w:rsidRPr="00B02DD0" w:rsidRDefault="00B01D39" w:rsidP="00B02DD0">
      <w:pPr>
        <w:suppressAutoHyphens/>
        <w:rPr>
          <w:rFonts w:asciiTheme="majorBidi" w:hAnsiTheme="majorBidi" w:cstheme="majorBidi"/>
          <w:lang w:val="da-DK"/>
        </w:rPr>
      </w:pPr>
    </w:p>
    <w:p w14:paraId="4CE894C4"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7.</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EVENTUELLE ANDRE SÆRLIGE ADVARSLER</w:t>
      </w:r>
    </w:p>
    <w:p w14:paraId="4CE894C5" w14:textId="77777777" w:rsidR="00227204" w:rsidRPr="00B02DD0" w:rsidRDefault="00227204" w:rsidP="00B02DD0">
      <w:pPr>
        <w:keepNext/>
        <w:suppressAutoHyphens/>
        <w:rPr>
          <w:rFonts w:asciiTheme="majorBidi" w:hAnsiTheme="majorBidi" w:cstheme="majorBidi"/>
          <w:color w:val="000000" w:themeColor="text1"/>
          <w:lang w:val="da-DK"/>
        </w:rPr>
      </w:pPr>
    </w:p>
    <w:p w14:paraId="4CE894C6" w14:textId="77777777" w:rsidR="00B01D39" w:rsidRPr="00B02DD0" w:rsidRDefault="00B01D39" w:rsidP="00B02DD0">
      <w:pPr>
        <w:suppressAutoHyphens/>
        <w:rPr>
          <w:rFonts w:asciiTheme="majorBidi" w:hAnsiTheme="majorBidi" w:cstheme="majorBidi"/>
          <w:lang w:val="da-DK"/>
        </w:rPr>
      </w:pPr>
    </w:p>
    <w:p w14:paraId="4CE894C7"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8.</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UDLØBSDATO</w:t>
      </w:r>
    </w:p>
    <w:p w14:paraId="4CE894C8" w14:textId="77777777" w:rsidR="00227204" w:rsidRPr="00B02DD0" w:rsidRDefault="00227204" w:rsidP="00B02DD0">
      <w:pPr>
        <w:keepNext/>
        <w:rPr>
          <w:rFonts w:asciiTheme="majorBidi" w:hAnsiTheme="majorBidi" w:cstheme="majorBidi"/>
          <w:color w:val="000000" w:themeColor="text1"/>
          <w:lang w:val="da-DK"/>
        </w:rPr>
      </w:pPr>
    </w:p>
    <w:p w14:paraId="4CE894C9"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EXP</w:t>
      </w:r>
    </w:p>
    <w:p w14:paraId="4CE894CA" w14:textId="77777777" w:rsidR="00227204" w:rsidRPr="00B02DD0" w:rsidRDefault="00227204" w:rsidP="00B02DD0">
      <w:pPr>
        <w:rPr>
          <w:rFonts w:asciiTheme="majorBidi" w:hAnsiTheme="majorBidi" w:cstheme="majorBidi"/>
          <w:color w:val="000000" w:themeColor="text1"/>
          <w:lang w:val="da-DK"/>
        </w:rPr>
      </w:pPr>
    </w:p>
    <w:p w14:paraId="4CE894CB" w14:textId="77777777" w:rsidR="0067592F" w:rsidRPr="00B02DD0" w:rsidRDefault="0067592F" w:rsidP="00B02DD0">
      <w:pPr>
        <w:rPr>
          <w:rFonts w:asciiTheme="majorBidi" w:hAnsiTheme="majorBidi" w:cstheme="majorBidi"/>
          <w:color w:val="000000" w:themeColor="text1"/>
          <w:lang w:val="da-DK"/>
        </w:rPr>
      </w:pPr>
    </w:p>
    <w:p w14:paraId="4CE894CC"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lastRenderedPageBreak/>
        <w:t>9.</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SÆRLIGE OPBEVARINGSBETINGELSER</w:t>
      </w:r>
    </w:p>
    <w:p w14:paraId="4CE894CD" w14:textId="77777777" w:rsidR="00031E04" w:rsidRDefault="00031E04" w:rsidP="00F40492">
      <w:pPr>
        <w:keepNext/>
        <w:keepLines/>
        <w:widowControl/>
        <w:suppressAutoHyphens/>
        <w:rPr>
          <w:rFonts w:asciiTheme="majorBidi" w:hAnsiTheme="majorBidi" w:cstheme="majorBidi"/>
          <w:color w:val="000000" w:themeColor="text1"/>
          <w:lang w:val="da-DK"/>
        </w:rPr>
      </w:pPr>
    </w:p>
    <w:p w14:paraId="4CE894CE" w14:textId="77777777" w:rsidR="00031E04" w:rsidRDefault="00031E04" w:rsidP="00F40492">
      <w:pPr>
        <w:keepNext/>
        <w:keepLines/>
        <w:widowControl/>
        <w:suppressAutoHyphens/>
        <w:rPr>
          <w:rFonts w:asciiTheme="majorBidi" w:hAnsiTheme="majorBidi" w:cstheme="majorBidi"/>
          <w:lang w:val="da-DK"/>
        </w:rPr>
      </w:pPr>
    </w:p>
    <w:p w14:paraId="4CE894CF"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10.</w:t>
      </w:r>
      <w:r w:rsidRPr="00B02DD0">
        <w:rPr>
          <w:rFonts w:asciiTheme="majorBidi" w:hAnsiTheme="majorBidi" w:cstheme="majorBidi"/>
          <w:b/>
          <w:color w:val="000000" w:themeColor="text1"/>
          <w:lang w:val="da-DK"/>
        </w:rPr>
        <w:tab/>
        <w:t>EVENTUELLE SÆRLIGE FORHOLDSREGLER VED BORTSKAFFELSE AF IKKE ANVENDT LÆGEMIDDEL SAMT AFFALD HERAF</w:t>
      </w:r>
    </w:p>
    <w:p w14:paraId="4CE894D0" w14:textId="77777777" w:rsidR="00227204" w:rsidRPr="00B02DD0" w:rsidRDefault="00227204" w:rsidP="00B02DD0">
      <w:pPr>
        <w:keepNext/>
        <w:suppressAutoHyphens/>
        <w:rPr>
          <w:rFonts w:asciiTheme="majorBidi" w:hAnsiTheme="majorBidi" w:cstheme="majorBidi"/>
          <w:color w:val="000000" w:themeColor="text1"/>
          <w:lang w:val="da-DK"/>
        </w:rPr>
      </w:pPr>
    </w:p>
    <w:p w14:paraId="4CE894D1" w14:textId="77777777" w:rsidR="003F2B96" w:rsidRPr="00B02DD0" w:rsidRDefault="003F2B96" w:rsidP="00B02DD0">
      <w:pPr>
        <w:suppressAutoHyphens/>
        <w:rPr>
          <w:rFonts w:asciiTheme="majorBidi" w:hAnsiTheme="majorBidi" w:cstheme="majorBidi"/>
          <w:lang w:val="da-DK"/>
        </w:rPr>
      </w:pPr>
    </w:p>
    <w:p w14:paraId="4CE894D2"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11.</w:t>
      </w:r>
      <w:r w:rsidRPr="00B02DD0">
        <w:rPr>
          <w:rFonts w:asciiTheme="majorBidi" w:hAnsiTheme="majorBidi" w:cstheme="majorBidi"/>
          <w:b/>
          <w:color w:val="000000" w:themeColor="text1"/>
          <w:lang w:val="da-DK"/>
        </w:rPr>
        <w:tab/>
        <w:t>NAVN OG ADRESSE PÅ INDEHAVEREN AF MARKEDSFØRINGSTILLADELSEN</w:t>
      </w:r>
    </w:p>
    <w:p w14:paraId="4CE894D3" w14:textId="77777777" w:rsidR="00227204" w:rsidRPr="00B02DD0" w:rsidRDefault="00227204" w:rsidP="00B02DD0">
      <w:pPr>
        <w:pStyle w:val="Zkladntext"/>
        <w:keepNext/>
        <w:ind w:left="0"/>
        <w:rPr>
          <w:rFonts w:asciiTheme="majorBidi" w:hAnsiTheme="majorBidi" w:cstheme="majorBidi"/>
          <w:color w:val="000000" w:themeColor="text1"/>
          <w:lang w:val="da-DK"/>
        </w:rPr>
      </w:pPr>
    </w:p>
    <w:p w14:paraId="4CE894D4" w14:textId="77777777" w:rsidR="00227204" w:rsidRPr="000F032E" w:rsidRDefault="00EC009D"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Zentiva, k.s.</w:t>
      </w:r>
    </w:p>
    <w:p w14:paraId="4CE894D5" w14:textId="77777777" w:rsidR="00227204" w:rsidRPr="000F032E" w:rsidRDefault="00EC009D"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U Kabelovny 130</w:t>
      </w:r>
    </w:p>
    <w:p w14:paraId="4CE894D6"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102 37 Prag 10</w:t>
      </w:r>
    </w:p>
    <w:p w14:paraId="4CE894D7" w14:textId="77777777" w:rsidR="00227204" w:rsidRPr="00174713" w:rsidRDefault="00227204" w:rsidP="00B02DD0">
      <w:pPr>
        <w:pStyle w:val="Zkladntext"/>
        <w:ind w:left="0"/>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Tjekkiet</w:t>
      </w:r>
    </w:p>
    <w:p w14:paraId="4CE894D8" w14:textId="77777777" w:rsidR="00227204" w:rsidRPr="00174713" w:rsidRDefault="00227204" w:rsidP="00B02DD0">
      <w:pPr>
        <w:suppressAutoHyphens/>
        <w:rPr>
          <w:rFonts w:asciiTheme="majorBidi" w:hAnsiTheme="majorBidi" w:cstheme="majorBidi"/>
          <w:color w:val="000000" w:themeColor="text1"/>
          <w:lang w:val="da-DK"/>
        </w:rPr>
      </w:pPr>
    </w:p>
    <w:p w14:paraId="4CE894D9" w14:textId="77777777" w:rsidR="00EA510B" w:rsidRPr="00174713" w:rsidRDefault="00EA510B" w:rsidP="00B02DD0">
      <w:pPr>
        <w:suppressAutoHyphens/>
        <w:rPr>
          <w:rFonts w:asciiTheme="majorBidi" w:hAnsiTheme="majorBidi" w:cstheme="majorBidi"/>
          <w:lang w:val="da-DK"/>
        </w:rPr>
      </w:pPr>
    </w:p>
    <w:p w14:paraId="4CE894DA"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12.</w:t>
      </w:r>
      <w:r w:rsidRPr="00174713">
        <w:rPr>
          <w:rFonts w:asciiTheme="majorBidi" w:hAnsiTheme="majorBidi" w:cstheme="majorBidi"/>
          <w:b/>
          <w:color w:val="000000" w:themeColor="text1"/>
          <w:lang w:val="da-DK"/>
        </w:rPr>
        <w:tab/>
        <w:t>MARKEDSFØRINGSTILLADELSESNUMMER (-NUMRE)</w:t>
      </w:r>
    </w:p>
    <w:p w14:paraId="4CE894DB" w14:textId="77777777" w:rsidR="00227204" w:rsidRPr="00174713" w:rsidRDefault="00227204" w:rsidP="00B02DD0">
      <w:pPr>
        <w:keepNext/>
        <w:rPr>
          <w:rFonts w:asciiTheme="majorBidi" w:hAnsiTheme="majorBidi" w:cstheme="majorBidi"/>
          <w:noProof/>
          <w:color w:val="000000" w:themeColor="text1"/>
          <w:lang w:val="da-DK"/>
        </w:rPr>
      </w:pPr>
    </w:p>
    <w:p w14:paraId="4CE894DC"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lang w:val="da-DK"/>
        </w:rPr>
        <w:t>EU/1/15/1009/001</w:t>
      </w:r>
    </w:p>
    <w:p w14:paraId="4CE894DD"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EU/1/15/1009/002</w:t>
      </w:r>
    </w:p>
    <w:p w14:paraId="4CE894DE"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EU/1/15/1009/003</w:t>
      </w:r>
    </w:p>
    <w:p w14:paraId="4CE894DF"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EU/1/15/1009/004</w:t>
      </w:r>
    </w:p>
    <w:p w14:paraId="4CE894E0"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EU/1/15/1009/005</w:t>
      </w:r>
    </w:p>
    <w:p w14:paraId="4CE894E1" w14:textId="77777777" w:rsidR="00227204" w:rsidRPr="00174713" w:rsidRDefault="00227204" w:rsidP="00B02DD0">
      <w:pPr>
        <w:rPr>
          <w:rFonts w:asciiTheme="majorBidi" w:hAnsiTheme="majorBidi" w:cstheme="majorBidi"/>
          <w:noProof/>
          <w:color w:val="000000" w:themeColor="text1"/>
          <w:highlight w:val="lightGray"/>
          <w:lang w:val="da-DK"/>
        </w:rPr>
      </w:pPr>
    </w:p>
    <w:p w14:paraId="4CE894E2" w14:textId="77777777" w:rsidR="00B01D39" w:rsidRPr="00174713" w:rsidRDefault="00B01D39" w:rsidP="00B02DD0">
      <w:pPr>
        <w:rPr>
          <w:rFonts w:asciiTheme="majorBidi" w:hAnsiTheme="majorBidi" w:cstheme="majorBidi"/>
          <w:lang w:val="da-DK"/>
        </w:rPr>
      </w:pPr>
    </w:p>
    <w:p w14:paraId="4CE894E3"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13.</w:t>
      </w:r>
      <w:r w:rsidRPr="00174713">
        <w:rPr>
          <w:rFonts w:asciiTheme="majorBidi" w:hAnsiTheme="majorBidi" w:cstheme="majorBidi"/>
          <w:b/>
          <w:color w:val="000000" w:themeColor="text1"/>
          <w:lang w:val="da-DK"/>
        </w:rPr>
        <w:tab/>
        <w:t>BATCHNUMMER</w:t>
      </w:r>
    </w:p>
    <w:p w14:paraId="4CE894E4" w14:textId="77777777" w:rsidR="00227204" w:rsidRPr="00174713" w:rsidRDefault="00227204" w:rsidP="00B02DD0">
      <w:pPr>
        <w:keepNext/>
        <w:rPr>
          <w:rFonts w:asciiTheme="majorBidi" w:hAnsiTheme="majorBidi" w:cstheme="majorBidi"/>
          <w:color w:val="000000" w:themeColor="text1"/>
          <w:lang w:val="da-DK"/>
        </w:rPr>
      </w:pPr>
    </w:p>
    <w:p w14:paraId="4CE894E5"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4E6" w14:textId="77777777" w:rsidR="00227204" w:rsidRPr="00174713" w:rsidRDefault="00227204" w:rsidP="00B02DD0">
      <w:pPr>
        <w:rPr>
          <w:rFonts w:asciiTheme="majorBidi" w:hAnsiTheme="majorBidi" w:cstheme="majorBidi"/>
          <w:color w:val="000000" w:themeColor="text1"/>
          <w:lang w:val="da-DK"/>
        </w:rPr>
      </w:pPr>
    </w:p>
    <w:p w14:paraId="4CE894E7" w14:textId="77777777" w:rsidR="00EA510B" w:rsidRPr="00174713" w:rsidRDefault="00EA510B" w:rsidP="00B02DD0">
      <w:pPr>
        <w:rPr>
          <w:rFonts w:asciiTheme="majorBidi" w:hAnsiTheme="majorBidi" w:cstheme="majorBidi"/>
          <w:lang w:val="da-DK"/>
        </w:rPr>
      </w:pPr>
    </w:p>
    <w:p w14:paraId="4CE894E8"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GENEREL KLASSIFIKATION FOR UDLEVERING</w:t>
      </w:r>
    </w:p>
    <w:p w14:paraId="4CE894E9" w14:textId="77777777" w:rsidR="00227204" w:rsidRPr="00174713" w:rsidRDefault="00227204" w:rsidP="00B02DD0">
      <w:pPr>
        <w:keepNext/>
        <w:rPr>
          <w:rFonts w:asciiTheme="majorBidi" w:hAnsiTheme="majorBidi" w:cstheme="majorBidi"/>
          <w:color w:val="000000" w:themeColor="text1"/>
          <w:lang w:val="da-DK"/>
        </w:rPr>
      </w:pPr>
    </w:p>
    <w:p w14:paraId="4CE894EA" w14:textId="77777777" w:rsidR="00B01D39" w:rsidRPr="00174713" w:rsidRDefault="00B01D39" w:rsidP="00B02DD0">
      <w:pPr>
        <w:suppressAutoHyphens/>
        <w:ind w:left="720" w:hanging="720"/>
        <w:rPr>
          <w:rFonts w:asciiTheme="majorBidi" w:hAnsiTheme="majorBidi" w:cstheme="majorBidi"/>
          <w:lang w:val="da-DK"/>
        </w:rPr>
      </w:pPr>
    </w:p>
    <w:p w14:paraId="4CE894EB"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15.</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INSTRUKTIONER VEDRØRENDE ANVENDELSEN</w:t>
      </w:r>
    </w:p>
    <w:p w14:paraId="4CE894EC" w14:textId="77777777" w:rsidR="00227204" w:rsidRPr="00174713" w:rsidRDefault="00227204" w:rsidP="00B02DD0">
      <w:pPr>
        <w:keepNext/>
        <w:suppressAutoHyphens/>
        <w:rPr>
          <w:rFonts w:asciiTheme="majorBidi" w:hAnsiTheme="majorBidi" w:cstheme="majorBidi"/>
          <w:color w:val="000000" w:themeColor="text1"/>
          <w:lang w:val="da-DK"/>
        </w:rPr>
      </w:pPr>
    </w:p>
    <w:p w14:paraId="4CE894ED" w14:textId="77777777" w:rsidR="00B01D39" w:rsidRPr="00174713" w:rsidRDefault="00B01D39" w:rsidP="00B02DD0">
      <w:pPr>
        <w:suppressAutoHyphens/>
        <w:rPr>
          <w:rFonts w:asciiTheme="majorBidi" w:hAnsiTheme="majorBidi" w:cstheme="majorBidi"/>
          <w:lang w:val="da-DK"/>
        </w:rPr>
      </w:pPr>
    </w:p>
    <w:p w14:paraId="4CE894EE"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tabs>
          <w:tab w:val="left" w:pos="567"/>
        </w:tabs>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16.</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INFORMATION I BRAILLESKRIFT</w:t>
      </w:r>
    </w:p>
    <w:p w14:paraId="4CE894EF" w14:textId="77777777" w:rsidR="00227204" w:rsidRPr="00174713" w:rsidRDefault="00227204" w:rsidP="00B02DD0">
      <w:pPr>
        <w:keepNext/>
        <w:suppressAutoHyphens/>
        <w:rPr>
          <w:rFonts w:asciiTheme="majorBidi" w:hAnsiTheme="majorBidi" w:cstheme="majorBidi"/>
          <w:color w:val="000000" w:themeColor="text1"/>
          <w:lang w:val="da-DK"/>
        </w:rPr>
      </w:pPr>
    </w:p>
    <w:p w14:paraId="4CE894F0"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5 mg tabletter</w:t>
      </w:r>
    </w:p>
    <w:p w14:paraId="4CE894F1" w14:textId="77777777" w:rsidR="00227204" w:rsidRPr="00174713" w:rsidRDefault="00227204" w:rsidP="00B02DD0">
      <w:pPr>
        <w:rPr>
          <w:rFonts w:asciiTheme="majorBidi" w:hAnsiTheme="majorBidi" w:cstheme="majorBidi"/>
          <w:color w:val="000000" w:themeColor="text1"/>
          <w:lang w:val="da-DK"/>
        </w:rPr>
      </w:pPr>
    </w:p>
    <w:p w14:paraId="4CE894F2" w14:textId="77777777" w:rsidR="00227204" w:rsidRPr="00174713" w:rsidRDefault="00227204" w:rsidP="00B02DD0">
      <w:pPr>
        <w:rPr>
          <w:rFonts w:asciiTheme="majorBidi" w:hAnsiTheme="majorBidi" w:cstheme="majorBidi"/>
          <w:color w:val="000000" w:themeColor="text1"/>
          <w:lang w:val="da-DK"/>
        </w:rPr>
      </w:pPr>
    </w:p>
    <w:p w14:paraId="4CE894F3"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17.</w:t>
      </w:r>
      <w:r w:rsidRPr="00174713">
        <w:rPr>
          <w:rFonts w:asciiTheme="majorBidi" w:hAnsiTheme="majorBidi" w:cstheme="majorBidi"/>
          <w:b/>
          <w:color w:val="000000" w:themeColor="text1"/>
          <w:lang w:val="da-DK"/>
        </w:rPr>
        <w:tab/>
        <w:t>ENTYDIG IDENTIFIKATOR – 2D-STREGKODE</w:t>
      </w:r>
    </w:p>
    <w:p w14:paraId="4CE894F4"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4F5" w14:textId="77777777" w:rsidR="00227204" w:rsidRPr="00174713" w:rsidRDefault="00227204" w:rsidP="00B02DD0">
      <w:pPr>
        <w:rPr>
          <w:rFonts w:asciiTheme="majorBidi" w:hAnsiTheme="majorBidi" w:cstheme="majorBidi"/>
          <w:noProof/>
          <w:color w:val="000000" w:themeColor="text1"/>
          <w:shd w:val="clear" w:color="auto" w:fill="CCCCCC"/>
          <w:lang w:val="da-DK"/>
        </w:rPr>
      </w:pPr>
      <w:r w:rsidRPr="00174713">
        <w:rPr>
          <w:rFonts w:asciiTheme="majorBidi" w:hAnsiTheme="majorBidi" w:cstheme="majorBidi"/>
          <w:noProof/>
          <w:color w:val="000000" w:themeColor="text1"/>
          <w:highlight w:val="lightGray"/>
          <w:lang w:val="da-DK"/>
        </w:rPr>
        <w:t>Der er anført en 2D-stregkode, som indeholder en entydig identifikator.</w:t>
      </w:r>
    </w:p>
    <w:p w14:paraId="4CE894F6"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4F7"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4F8"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18.</w:t>
      </w:r>
      <w:r w:rsidRPr="00174713">
        <w:rPr>
          <w:rFonts w:asciiTheme="majorBidi" w:hAnsiTheme="majorBidi" w:cstheme="majorBidi"/>
          <w:b/>
          <w:color w:val="000000" w:themeColor="text1"/>
          <w:lang w:val="da-DK"/>
        </w:rPr>
        <w:tab/>
        <w:t>ENTYDIG IDENTIFIKATOR - MENNESKELIGT LÆSBARE DATA</w:t>
      </w:r>
    </w:p>
    <w:p w14:paraId="4CE894F9"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4FA"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PC</w:t>
      </w:r>
    </w:p>
    <w:p w14:paraId="4CE894FB"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SN</w:t>
      </w:r>
    </w:p>
    <w:p w14:paraId="4CE894FC"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NN</w:t>
      </w:r>
    </w:p>
    <w:p w14:paraId="4CE894FD" w14:textId="77777777" w:rsidR="00227204" w:rsidRPr="00174713" w:rsidRDefault="00227204" w:rsidP="00B02DD0">
      <w:pPr>
        <w:keepNext/>
        <w:rPr>
          <w:rFonts w:asciiTheme="majorBidi" w:hAnsiTheme="majorBidi" w:cstheme="majorBidi"/>
          <w:color w:val="000000" w:themeColor="text1"/>
          <w:lang w:val="da-DK"/>
        </w:rPr>
      </w:pPr>
    </w:p>
    <w:p w14:paraId="4CE894FE"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br w:type="page"/>
      </w:r>
    </w:p>
    <w:p w14:paraId="4CE894FF"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r w:rsidRPr="00174713">
        <w:rPr>
          <w:rFonts w:asciiTheme="majorBidi" w:hAnsiTheme="majorBidi" w:cstheme="majorBidi"/>
          <w:b/>
          <w:color w:val="000000" w:themeColor="text1"/>
          <w:lang w:val="da-DK"/>
        </w:rPr>
        <w:lastRenderedPageBreak/>
        <w:t>MINDSTEKRAV TIL MÆRKNING PÅ BLISTER ELLER STRIP</w:t>
      </w:r>
    </w:p>
    <w:p w14:paraId="4CE89500"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p>
    <w:p w14:paraId="4CE89501"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noProof/>
          <w:color w:val="000000" w:themeColor="text1"/>
          <w:lang w:val="da-DK"/>
        </w:rPr>
        <w:t>BLISTERKORT</w:t>
      </w:r>
    </w:p>
    <w:p w14:paraId="4CE89502" w14:textId="77777777" w:rsidR="00227204" w:rsidRPr="00174713" w:rsidRDefault="00227204" w:rsidP="00B02DD0">
      <w:pPr>
        <w:keepNext/>
        <w:rPr>
          <w:rFonts w:asciiTheme="majorBidi" w:hAnsiTheme="majorBidi" w:cstheme="majorBidi"/>
          <w:color w:val="000000" w:themeColor="text1"/>
          <w:lang w:val="da-DK"/>
        </w:rPr>
      </w:pPr>
    </w:p>
    <w:p w14:paraId="4CE89503" w14:textId="77777777" w:rsidR="003F2B96" w:rsidRPr="00174713" w:rsidRDefault="003F2B96" w:rsidP="00B02DD0">
      <w:pPr>
        <w:rPr>
          <w:rFonts w:asciiTheme="majorBidi" w:hAnsiTheme="majorBidi" w:cstheme="majorBidi"/>
          <w:lang w:val="da-DK"/>
        </w:rPr>
      </w:pPr>
    </w:p>
    <w:p w14:paraId="4CE89504"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w:t>
      </w:r>
      <w:r w:rsidRPr="00174713">
        <w:rPr>
          <w:rFonts w:asciiTheme="majorBidi" w:hAnsiTheme="majorBidi" w:cstheme="majorBidi"/>
          <w:b/>
          <w:color w:val="000000" w:themeColor="text1"/>
          <w:lang w:val="da-DK"/>
        </w:rPr>
        <w:tab/>
        <w:t>LÆGEMIDLETS NAVN</w:t>
      </w:r>
    </w:p>
    <w:p w14:paraId="4CE89505" w14:textId="77777777" w:rsidR="00227204" w:rsidRPr="00174713" w:rsidRDefault="00227204" w:rsidP="00B02DD0">
      <w:pPr>
        <w:keepNext/>
        <w:rPr>
          <w:rFonts w:asciiTheme="majorBidi" w:hAnsiTheme="majorBidi" w:cstheme="majorBidi"/>
          <w:color w:val="000000" w:themeColor="text1"/>
          <w:lang w:val="da-DK"/>
        </w:rPr>
      </w:pPr>
    </w:p>
    <w:p w14:paraId="4CE89506"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5 mg tabletter</w:t>
      </w:r>
    </w:p>
    <w:p w14:paraId="4CE89507" w14:textId="77777777" w:rsidR="00227204" w:rsidRPr="00174713" w:rsidRDefault="00227204" w:rsidP="00B02DD0">
      <w:pPr>
        <w:pStyle w:val="Zkladntext"/>
        <w:ind w:left="0" w:right="5749"/>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lang w:val="da-DK"/>
        </w:rPr>
        <w:t>ra</w:t>
      </w:r>
      <w:r w:rsidRPr="00174713">
        <w:rPr>
          <w:rFonts w:asciiTheme="majorBidi" w:hAnsiTheme="majorBidi" w:cstheme="majorBidi"/>
          <w:color w:val="000000" w:themeColor="text1"/>
          <w:spacing w:val="-3"/>
          <w:lang w:val="da-DK"/>
        </w:rPr>
        <w:t>z</w:t>
      </w:r>
      <w:r w:rsidRPr="00174713">
        <w:rPr>
          <w:rFonts w:asciiTheme="majorBidi" w:hAnsiTheme="majorBidi" w:cstheme="majorBidi"/>
          <w:color w:val="000000" w:themeColor="text1"/>
          <w:lang w:val="da-DK"/>
        </w:rPr>
        <w:t>ol</w:t>
      </w:r>
    </w:p>
    <w:p w14:paraId="4CE89508" w14:textId="77777777" w:rsidR="00227204" w:rsidRPr="00174713" w:rsidRDefault="00227204" w:rsidP="00B02DD0">
      <w:pPr>
        <w:suppressAutoHyphens/>
        <w:rPr>
          <w:rFonts w:asciiTheme="majorBidi" w:hAnsiTheme="majorBidi" w:cstheme="majorBidi"/>
          <w:color w:val="000000" w:themeColor="text1"/>
          <w:lang w:val="da-DK"/>
        </w:rPr>
      </w:pPr>
    </w:p>
    <w:p w14:paraId="4CE89509" w14:textId="77777777" w:rsidR="00B01D39" w:rsidRPr="00174713" w:rsidRDefault="00B01D39" w:rsidP="00B02DD0">
      <w:pPr>
        <w:suppressAutoHyphens/>
        <w:rPr>
          <w:rFonts w:asciiTheme="majorBidi" w:hAnsiTheme="majorBidi" w:cstheme="majorBidi"/>
          <w:lang w:val="da-DK"/>
        </w:rPr>
      </w:pPr>
    </w:p>
    <w:p w14:paraId="4CE8950A"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2.</w:t>
      </w:r>
      <w:r w:rsidRPr="00174713">
        <w:rPr>
          <w:rFonts w:asciiTheme="majorBidi" w:hAnsiTheme="majorBidi" w:cstheme="majorBidi"/>
          <w:b/>
          <w:color w:val="000000" w:themeColor="text1"/>
          <w:lang w:val="da-DK"/>
        </w:rPr>
        <w:tab/>
        <w:t>NAVN PÅ INDEHAVEREN AF MARKEDSFØRINGSTILLADELSEN</w:t>
      </w:r>
    </w:p>
    <w:p w14:paraId="4CE8950B" w14:textId="77777777" w:rsidR="00227204" w:rsidRPr="00174713" w:rsidRDefault="00227204" w:rsidP="00B02DD0">
      <w:pPr>
        <w:keepNext/>
        <w:suppressAutoHyphens/>
        <w:rPr>
          <w:rFonts w:asciiTheme="majorBidi" w:hAnsiTheme="majorBidi" w:cstheme="majorBidi"/>
          <w:color w:val="000000" w:themeColor="text1"/>
          <w:lang w:val="da-DK"/>
        </w:rPr>
      </w:pPr>
    </w:p>
    <w:p w14:paraId="4CE8950C"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noProof/>
          <w:color w:val="000000" w:themeColor="text1"/>
          <w:lang w:val="da-DK"/>
        </w:rPr>
        <w:t>Zentiva logo</w:t>
      </w:r>
    </w:p>
    <w:p w14:paraId="4CE8950D" w14:textId="77777777" w:rsidR="00227204" w:rsidRPr="00174713" w:rsidRDefault="00227204" w:rsidP="00B02DD0">
      <w:pPr>
        <w:suppressAutoHyphens/>
        <w:rPr>
          <w:rFonts w:asciiTheme="majorBidi" w:hAnsiTheme="majorBidi" w:cstheme="majorBidi"/>
          <w:color w:val="000000" w:themeColor="text1"/>
          <w:lang w:val="da-DK"/>
        </w:rPr>
      </w:pPr>
    </w:p>
    <w:p w14:paraId="4CE8950E" w14:textId="77777777" w:rsidR="00227204" w:rsidRPr="00174713" w:rsidRDefault="00227204" w:rsidP="00B02DD0">
      <w:pPr>
        <w:suppressAutoHyphens/>
        <w:rPr>
          <w:rFonts w:asciiTheme="majorBidi" w:hAnsiTheme="majorBidi" w:cstheme="majorBidi"/>
          <w:color w:val="000000" w:themeColor="text1"/>
          <w:lang w:val="da-DK"/>
        </w:rPr>
      </w:pPr>
    </w:p>
    <w:p w14:paraId="4CE8950F" w14:textId="77777777" w:rsidR="003F2B96"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3.</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UDLØBSDATO</w:t>
      </w:r>
    </w:p>
    <w:p w14:paraId="4CE89510" w14:textId="77777777" w:rsidR="00227204" w:rsidRPr="00174713" w:rsidRDefault="00227204" w:rsidP="00B02DD0">
      <w:pPr>
        <w:keepNext/>
        <w:suppressAutoHyphens/>
        <w:rPr>
          <w:rFonts w:asciiTheme="majorBidi" w:hAnsiTheme="majorBidi" w:cstheme="majorBidi"/>
          <w:color w:val="000000" w:themeColor="text1"/>
          <w:lang w:val="da-DK"/>
        </w:rPr>
      </w:pPr>
    </w:p>
    <w:p w14:paraId="4CE89511"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EXP</w:t>
      </w:r>
    </w:p>
    <w:p w14:paraId="4CE89512" w14:textId="77777777" w:rsidR="00227204" w:rsidRPr="00174713" w:rsidRDefault="00227204" w:rsidP="00B02DD0">
      <w:pPr>
        <w:suppressAutoHyphens/>
        <w:rPr>
          <w:rFonts w:asciiTheme="majorBidi" w:hAnsiTheme="majorBidi" w:cstheme="majorBidi"/>
          <w:color w:val="000000" w:themeColor="text1"/>
          <w:lang w:val="da-DK"/>
        </w:rPr>
      </w:pPr>
    </w:p>
    <w:p w14:paraId="4CE89513" w14:textId="77777777" w:rsidR="00227204" w:rsidRPr="00174713" w:rsidRDefault="00227204" w:rsidP="00B02DD0">
      <w:pPr>
        <w:suppressAutoHyphens/>
        <w:rPr>
          <w:rFonts w:asciiTheme="majorBidi" w:hAnsiTheme="majorBidi" w:cstheme="majorBidi"/>
          <w:color w:val="000000" w:themeColor="text1"/>
          <w:lang w:val="da-DK"/>
        </w:rPr>
      </w:pPr>
    </w:p>
    <w:p w14:paraId="4CE89514" w14:textId="77777777" w:rsidR="005B3DA0"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BATCHNUMMER</w:t>
      </w:r>
    </w:p>
    <w:p w14:paraId="4CE89515" w14:textId="77777777" w:rsidR="00227204" w:rsidRPr="00174713" w:rsidRDefault="00227204" w:rsidP="00B02DD0">
      <w:pPr>
        <w:keepNext/>
        <w:suppressAutoHyphens/>
        <w:rPr>
          <w:rFonts w:asciiTheme="majorBidi" w:hAnsiTheme="majorBidi" w:cstheme="majorBidi"/>
          <w:color w:val="000000" w:themeColor="text1"/>
          <w:lang w:val="da-DK"/>
        </w:rPr>
      </w:pPr>
    </w:p>
    <w:p w14:paraId="4CE89516"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517" w14:textId="77777777" w:rsidR="00227204" w:rsidRPr="00174713" w:rsidRDefault="00227204" w:rsidP="00B02DD0">
      <w:pPr>
        <w:suppressAutoHyphens/>
        <w:rPr>
          <w:rFonts w:asciiTheme="majorBidi" w:hAnsiTheme="majorBidi" w:cstheme="majorBidi"/>
          <w:color w:val="000000" w:themeColor="text1"/>
          <w:lang w:val="da-DK"/>
        </w:rPr>
      </w:pPr>
    </w:p>
    <w:p w14:paraId="4CE89518" w14:textId="77777777" w:rsidR="00227204" w:rsidRPr="00174713" w:rsidRDefault="00227204" w:rsidP="00B02DD0">
      <w:pPr>
        <w:suppressAutoHyphens/>
        <w:rPr>
          <w:rFonts w:asciiTheme="majorBidi" w:hAnsiTheme="majorBidi" w:cstheme="majorBidi"/>
          <w:color w:val="000000" w:themeColor="text1"/>
          <w:lang w:val="da-DK"/>
        </w:rPr>
      </w:pPr>
    </w:p>
    <w:p w14:paraId="4CE89519" w14:textId="77777777" w:rsidR="005B3DA0"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ANDET</w:t>
      </w:r>
    </w:p>
    <w:p w14:paraId="4CE8951A" w14:textId="77777777" w:rsidR="00227204" w:rsidRPr="00B02DD0" w:rsidRDefault="00227204" w:rsidP="00B02DD0">
      <w:pPr>
        <w:keepNext/>
        <w:suppressAutoHyphens/>
        <w:rPr>
          <w:rFonts w:asciiTheme="majorBidi" w:hAnsiTheme="majorBidi" w:cstheme="majorBidi"/>
          <w:color w:val="000000" w:themeColor="text1"/>
          <w:lang w:val="da-DK"/>
        </w:rPr>
      </w:pPr>
    </w:p>
    <w:p w14:paraId="4CE8951B" w14:textId="77777777" w:rsidR="00227204" w:rsidRPr="00B02DD0" w:rsidRDefault="00227204" w:rsidP="00B02DD0">
      <w:pPr>
        <w:suppressAutoHyphens/>
        <w:rPr>
          <w:rFonts w:asciiTheme="majorBidi" w:hAnsiTheme="majorBidi" w:cstheme="majorBidi"/>
          <w:b/>
          <w:color w:val="000000" w:themeColor="text1"/>
          <w:lang w:val="da-DK"/>
        </w:rPr>
      </w:pPr>
    </w:p>
    <w:p w14:paraId="4CE8951C"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br w:type="page"/>
      </w:r>
    </w:p>
    <w:p w14:paraId="4CE8951D"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lastRenderedPageBreak/>
        <w:t>MÆRKNING, DER SKAL ANFØRES PÅ DEN YDRE EMBALLAGE</w:t>
      </w:r>
    </w:p>
    <w:p w14:paraId="4CE8951E"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p>
    <w:p w14:paraId="4CE8951F"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YDRE KARTON</w:t>
      </w:r>
    </w:p>
    <w:p w14:paraId="4CE89520" w14:textId="77777777" w:rsidR="00227204" w:rsidRPr="00B02DD0" w:rsidRDefault="00227204" w:rsidP="00B02DD0">
      <w:pPr>
        <w:keepNext/>
        <w:suppressAutoHyphens/>
        <w:rPr>
          <w:rFonts w:asciiTheme="majorBidi" w:hAnsiTheme="majorBidi" w:cstheme="majorBidi"/>
          <w:color w:val="000000" w:themeColor="text1"/>
          <w:lang w:val="da-DK"/>
        </w:rPr>
      </w:pPr>
    </w:p>
    <w:p w14:paraId="4CE89521" w14:textId="77777777" w:rsidR="00FE71D7" w:rsidRPr="00B02DD0" w:rsidRDefault="00FE71D7" w:rsidP="00B02DD0">
      <w:pPr>
        <w:suppressAutoHyphens/>
        <w:rPr>
          <w:rFonts w:asciiTheme="majorBidi" w:hAnsiTheme="majorBidi" w:cstheme="majorBidi"/>
          <w:lang w:val="da-DK"/>
        </w:rPr>
      </w:pPr>
    </w:p>
    <w:p w14:paraId="4CE89522"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LÆGEMIDLETS NAVN</w:t>
      </w:r>
    </w:p>
    <w:p w14:paraId="4CE89523" w14:textId="77777777" w:rsidR="00227204" w:rsidRPr="00B02DD0" w:rsidRDefault="00227204" w:rsidP="00B02DD0">
      <w:pPr>
        <w:keepNext/>
        <w:rPr>
          <w:rFonts w:asciiTheme="majorBidi" w:hAnsiTheme="majorBidi" w:cstheme="majorBidi"/>
          <w:color w:val="000000" w:themeColor="text1"/>
          <w:lang w:val="da-DK"/>
        </w:rPr>
      </w:pPr>
    </w:p>
    <w:p w14:paraId="4CE89524"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Aripiprazole Zentiva 10 mg tabletter</w:t>
      </w:r>
    </w:p>
    <w:p w14:paraId="4CE89525"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w:t>
      </w:r>
    </w:p>
    <w:p w14:paraId="4CE89526" w14:textId="77777777" w:rsidR="00227204" w:rsidRPr="00B02DD0" w:rsidRDefault="00227204" w:rsidP="00B02DD0">
      <w:pPr>
        <w:suppressAutoHyphens/>
        <w:rPr>
          <w:rFonts w:asciiTheme="majorBidi" w:hAnsiTheme="majorBidi" w:cstheme="majorBidi"/>
          <w:color w:val="000000" w:themeColor="text1"/>
          <w:lang w:val="da-DK"/>
        </w:rPr>
      </w:pPr>
    </w:p>
    <w:p w14:paraId="4CE89527" w14:textId="77777777" w:rsidR="00FE71D7" w:rsidRPr="00B02DD0" w:rsidRDefault="00FE71D7" w:rsidP="00B02DD0">
      <w:pPr>
        <w:suppressAutoHyphens/>
        <w:rPr>
          <w:rFonts w:asciiTheme="majorBidi" w:hAnsiTheme="majorBidi" w:cstheme="majorBidi"/>
          <w:lang w:val="da-DK"/>
        </w:rPr>
      </w:pPr>
    </w:p>
    <w:p w14:paraId="4CE89528"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2.</w:t>
      </w:r>
      <w:r w:rsidRPr="00B02DD0">
        <w:rPr>
          <w:rFonts w:asciiTheme="majorBidi" w:hAnsiTheme="majorBidi" w:cstheme="majorBidi"/>
          <w:b/>
          <w:color w:val="000000" w:themeColor="text1"/>
          <w:lang w:val="da-DK"/>
        </w:rPr>
        <w:tab/>
        <w:t>ANGIVELSE AF AKTIVT STOF/AKTIVE STOFFER</w:t>
      </w:r>
    </w:p>
    <w:p w14:paraId="4CE89529" w14:textId="77777777" w:rsidR="00227204" w:rsidRPr="00B02DD0" w:rsidRDefault="00227204" w:rsidP="00B02DD0">
      <w:pPr>
        <w:pStyle w:val="Zkladntext"/>
        <w:keepNext/>
        <w:ind w:left="0"/>
        <w:rPr>
          <w:rFonts w:asciiTheme="majorBidi" w:hAnsiTheme="majorBidi" w:cstheme="majorBidi"/>
          <w:color w:val="000000" w:themeColor="text1"/>
          <w:spacing w:val="-1"/>
          <w:lang w:val="da-DK"/>
        </w:rPr>
      </w:pPr>
    </w:p>
    <w:p w14:paraId="4CE8952A" w14:textId="77777777" w:rsidR="00227204" w:rsidRPr="00B02DD0" w:rsidRDefault="00227204" w:rsidP="00B02DD0">
      <w:pPr>
        <w:pStyle w:val="Zkladntext"/>
        <w:ind w:left="0"/>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10</w:t>
      </w:r>
      <w:r w:rsidRPr="00B02DD0">
        <w:rPr>
          <w:rFonts w:asciiTheme="majorBidi" w:hAnsiTheme="majorBidi" w:cstheme="majorBidi"/>
          <w:color w:val="000000" w:themeColor="text1"/>
          <w:lang w:val="da-DK"/>
        </w:rPr>
        <w:t> mg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p>
    <w:p w14:paraId="4CE8952B" w14:textId="77777777" w:rsidR="00227204" w:rsidRPr="00B02DD0" w:rsidRDefault="00227204" w:rsidP="00B02DD0">
      <w:pPr>
        <w:suppressAutoHyphens/>
        <w:rPr>
          <w:rFonts w:asciiTheme="majorBidi" w:hAnsiTheme="majorBidi" w:cstheme="majorBidi"/>
          <w:color w:val="000000" w:themeColor="text1"/>
          <w:lang w:val="da-DK"/>
        </w:rPr>
      </w:pPr>
    </w:p>
    <w:p w14:paraId="4CE8952C" w14:textId="77777777" w:rsidR="00FE71D7" w:rsidRPr="00B02DD0" w:rsidRDefault="00FE71D7" w:rsidP="00B02DD0">
      <w:pPr>
        <w:suppressAutoHyphens/>
        <w:rPr>
          <w:rFonts w:asciiTheme="majorBidi" w:hAnsiTheme="majorBidi" w:cstheme="majorBidi"/>
          <w:lang w:val="da-DK"/>
        </w:rPr>
      </w:pPr>
    </w:p>
    <w:p w14:paraId="4CE8952D"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3.</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LISTE OVER HJÆLPESTOFFER</w:t>
      </w:r>
    </w:p>
    <w:p w14:paraId="4CE8952E" w14:textId="77777777" w:rsidR="00227204" w:rsidRPr="00B02DD0" w:rsidRDefault="00227204" w:rsidP="00B02DD0">
      <w:pPr>
        <w:pStyle w:val="Zkladntext"/>
        <w:keepNext/>
        <w:ind w:left="0"/>
        <w:rPr>
          <w:rFonts w:asciiTheme="majorBidi" w:hAnsiTheme="majorBidi" w:cstheme="majorBidi"/>
          <w:color w:val="000000" w:themeColor="text1"/>
          <w:spacing w:val="-4"/>
          <w:lang w:val="da-DK"/>
        </w:rPr>
      </w:pPr>
    </w:p>
    <w:p w14:paraId="4CE8952F" w14:textId="77777777" w:rsidR="00117C86" w:rsidRPr="00B02DD0" w:rsidRDefault="00117C86"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lang w:val="da-DK"/>
        </w:rPr>
        <w:t>ndeho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onoh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lang w:val="da-DK"/>
        </w:rPr>
        <w:t>Se indlægssedlen for yderligere oplysninger.</w:t>
      </w:r>
    </w:p>
    <w:p w14:paraId="4CE89530" w14:textId="77777777" w:rsidR="00227204" w:rsidRPr="00B02DD0" w:rsidRDefault="00227204" w:rsidP="00B02DD0">
      <w:pPr>
        <w:suppressAutoHyphens/>
        <w:rPr>
          <w:rFonts w:asciiTheme="majorBidi" w:hAnsiTheme="majorBidi" w:cstheme="majorBidi"/>
          <w:color w:val="000000" w:themeColor="text1"/>
          <w:lang w:val="da-DK"/>
        </w:rPr>
      </w:pPr>
    </w:p>
    <w:p w14:paraId="4CE89531" w14:textId="77777777" w:rsidR="00FE71D7" w:rsidRPr="00B02DD0" w:rsidRDefault="00FE71D7" w:rsidP="00B02DD0">
      <w:pPr>
        <w:suppressAutoHyphens/>
        <w:rPr>
          <w:rFonts w:asciiTheme="majorBidi" w:hAnsiTheme="majorBidi" w:cstheme="majorBidi"/>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E71D7" w:rsidRPr="00B02DD0" w14:paraId="4CE89533" w14:textId="77777777" w:rsidTr="00FE71D7">
        <w:tc>
          <w:tcPr>
            <w:tcW w:w="9281" w:type="dxa"/>
            <w:tcBorders>
              <w:top w:val="single" w:sz="4" w:space="0" w:color="auto"/>
              <w:left w:val="single" w:sz="4" w:space="0" w:color="auto"/>
              <w:bottom w:val="single" w:sz="4" w:space="0" w:color="auto"/>
              <w:right w:val="single" w:sz="4" w:space="0" w:color="auto"/>
            </w:tcBorders>
          </w:tcPr>
          <w:p w14:paraId="4CE89532" w14:textId="77777777" w:rsidR="00FE71D7" w:rsidRPr="00B02DD0" w:rsidRDefault="00227204" w:rsidP="00B02DD0">
            <w:pPr>
              <w:keepNext/>
              <w:ind w:left="567" w:hanging="567"/>
              <w:rPr>
                <w:rFonts w:asciiTheme="majorBidi" w:hAnsiTheme="majorBidi" w:cstheme="majorBidi"/>
                <w:b/>
                <w:lang w:val="da-DK"/>
              </w:rPr>
            </w:pPr>
            <w:r w:rsidRPr="00B02DD0">
              <w:rPr>
                <w:rFonts w:asciiTheme="majorBidi" w:hAnsiTheme="majorBidi" w:cstheme="majorBidi"/>
                <w:b/>
                <w:color w:val="000000" w:themeColor="text1"/>
                <w:lang w:val="da-DK"/>
              </w:rPr>
              <w:t>4.</w:t>
            </w:r>
            <w:r w:rsidRPr="00B02DD0">
              <w:rPr>
                <w:rFonts w:asciiTheme="majorBidi" w:hAnsiTheme="majorBidi" w:cstheme="majorBidi"/>
                <w:b/>
                <w:color w:val="000000" w:themeColor="text1"/>
                <w:lang w:val="da-DK"/>
              </w:rPr>
              <w:tab/>
              <w:t>LÆGEMIDDELFORM OG INDHOLD (PAKNINGSSTØRRELSE)</w:t>
            </w:r>
          </w:p>
        </w:tc>
      </w:tr>
    </w:tbl>
    <w:p w14:paraId="4CE89534" w14:textId="77777777" w:rsidR="00227204" w:rsidRPr="00B02DD0" w:rsidRDefault="00227204" w:rsidP="00B02DD0">
      <w:pPr>
        <w:suppressAutoHyphens/>
        <w:rPr>
          <w:rFonts w:asciiTheme="majorBidi" w:hAnsiTheme="majorBidi" w:cstheme="majorBidi"/>
          <w:color w:val="000000" w:themeColor="text1"/>
          <w:lang w:val="da-DK"/>
        </w:rPr>
      </w:pPr>
    </w:p>
    <w:p w14:paraId="4CE89535"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Tabletter</w:t>
      </w:r>
    </w:p>
    <w:p w14:paraId="4CE89536"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14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9537"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28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538"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49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539"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highlight w:val="lightGray"/>
          <w:lang w:val="da-DK"/>
        </w:rPr>
        <w:t xml:space="preserve">56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53A" w14:textId="77777777" w:rsidR="00227204" w:rsidRPr="00B02DD0" w:rsidRDefault="00227204" w:rsidP="00B02DD0">
      <w:pPr>
        <w:rPr>
          <w:rFonts w:asciiTheme="majorBidi" w:eastAsia="Times New Roman" w:hAnsiTheme="majorBidi" w:cstheme="majorBidi"/>
          <w:color w:val="000000" w:themeColor="text1"/>
          <w:highlight w:val="lightGray"/>
          <w:lang w:val="da-DK"/>
        </w:rPr>
      </w:pPr>
      <w:r w:rsidRPr="00B02DD0">
        <w:rPr>
          <w:rFonts w:asciiTheme="majorBidi" w:eastAsia="Times New Roman" w:hAnsiTheme="majorBidi" w:cstheme="majorBidi"/>
          <w:color w:val="000000" w:themeColor="text1"/>
          <w:highlight w:val="lightGray"/>
          <w:lang w:val="da-DK"/>
        </w:rPr>
        <w:t>98 tabletter</w:t>
      </w:r>
    </w:p>
    <w:p w14:paraId="4CE8953B"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53C" w14:textId="77777777" w:rsidR="00FE71D7" w:rsidRPr="00B02DD0" w:rsidRDefault="00FE71D7" w:rsidP="00B02DD0">
      <w:pPr>
        <w:suppressAutoHyphens/>
        <w:rPr>
          <w:rFonts w:asciiTheme="majorBidi" w:hAnsiTheme="majorBidi" w:cstheme="majorBidi"/>
          <w:lang w:val="da-DK"/>
        </w:rPr>
      </w:pPr>
    </w:p>
    <w:p w14:paraId="4CE8953D"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ANVENDELSESMÅDE OG ADMINISTRATIONSVEJ(E)</w:t>
      </w:r>
    </w:p>
    <w:p w14:paraId="4CE8953E" w14:textId="77777777" w:rsidR="00227204" w:rsidRPr="00B02DD0" w:rsidRDefault="00227204" w:rsidP="00B02DD0">
      <w:pPr>
        <w:keepNext/>
        <w:suppressAutoHyphens/>
        <w:rPr>
          <w:rFonts w:asciiTheme="majorBidi" w:hAnsiTheme="majorBidi" w:cstheme="majorBidi"/>
          <w:color w:val="000000" w:themeColor="text1"/>
          <w:lang w:val="da-DK"/>
        </w:rPr>
      </w:pPr>
    </w:p>
    <w:p w14:paraId="4CE8953F"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Læs indlægssedlen inden brug.</w:t>
      </w:r>
    </w:p>
    <w:p w14:paraId="4CE89540" w14:textId="77777777" w:rsidR="00227204" w:rsidRPr="00B02DD0" w:rsidRDefault="00227204" w:rsidP="00B02DD0">
      <w:pPr>
        <w:pStyle w:val="Zkladntext"/>
        <w:ind w:left="0" w:right="573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ral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p>
    <w:p w14:paraId="4CE89541" w14:textId="77777777" w:rsidR="00227204" w:rsidRPr="00B02DD0" w:rsidRDefault="00227204" w:rsidP="00B02DD0">
      <w:pPr>
        <w:suppressAutoHyphens/>
        <w:rPr>
          <w:rFonts w:asciiTheme="majorBidi" w:hAnsiTheme="majorBidi" w:cstheme="majorBidi"/>
          <w:color w:val="000000" w:themeColor="text1"/>
          <w:lang w:val="da-DK"/>
        </w:rPr>
      </w:pPr>
    </w:p>
    <w:p w14:paraId="4CE89542" w14:textId="77777777" w:rsidR="00FE71D7" w:rsidRPr="00B02DD0" w:rsidRDefault="00FE71D7" w:rsidP="00B02DD0">
      <w:pPr>
        <w:suppressAutoHyphens/>
        <w:rPr>
          <w:rFonts w:asciiTheme="majorBidi" w:hAnsiTheme="majorBidi" w:cstheme="majorBidi"/>
          <w:lang w:val="da-DK"/>
        </w:rPr>
      </w:pPr>
    </w:p>
    <w:p w14:paraId="4CE89543"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6.</w:t>
      </w:r>
      <w:r w:rsidRPr="00B02DD0">
        <w:rPr>
          <w:rFonts w:asciiTheme="majorBidi" w:hAnsiTheme="majorBidi" w:cstheme="majorBidi"/>
          <w:b/>
          <w:color w:val="000000" w:themeColor="text1"/>
          <w:lang w:val="da-DK"/>
        </w:rPr>
        <w:tab/>
        <w:t>SÆRLIG ADVARSEL OM, AT LÆGEMIDLET SKAL OPBEVARES UTILGÆNGELIGT FOR BØRN</w:t>
      </w:r>
    </w:p>
    <w:p w14:paraId="4CE89544" w14:textId="77777777" w:rsidR="00227204" w:rsidRPr="00B02DD0" w:rsidRDefault="00227204" w:rsidP="00B02DD0">
      <w:pPr>
        <w:keepNext/>
        <w:suppressAutoHyphens/>
        <w:rPr>
          <w:rFonts w:asciiTheme="majorBidi" w:hAnsiTheme="majorBidi" w:cstheme="majorBidi"/>
          <w:noProof/>
          <w:color w:val="000000" w:themeColor="text1"/>
          <w:lang w:val="da-DK"/>
        </w:rPr>
      </w:pPr>
    </w:p>
    <w:p w14:paraId="4CE89545"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Opbevares utilgængeligt for børn.</w:t>
      </w:r>
    </w:p>
    <w:p w14:paraId="4CE89546" w14:textId="77777777" w:rsidR="00227204" w:rsidRPr="00B02DD0" w:rsidRDefault="00227204" w:rsidP="00B02DD0">
      <w:pPr>
        <w:suppressAutoHyphens/>
        <w:rPr>
          <w:rFonts w:asciiTheme="majorBidi" w:hAnsiTheme="majorBidi" w:cstheme="majorBidi"/>
          <w:color w:val="000000" w:themeColor="text1"/>
          <w:lang w:val="da-DK"/>
        </w:rPr>
      </w:pPr>
    </w:p>
    <w:p w14:paraId="4CE89547" w14:textId="77777777" w:rsidR="00FE71D7" w:rsidRPr="00B02DD0" w:rsidRDefault="00FE71D7" w:rsidP="00B02DD0">
      <w:pPr>
        <w:suppressAutoHyphens/>
        <w:rPr>
          <w:rFonts w:asciiTheme="majorBidi" w:hAnsiTheme="majorBidi" w:cstheme="majorBidi"/>
          <w:lang w:val="da-DK"/>
        </w:rPr>
      </w:pPr>
    </w:p>
    <w:p w14:paraId="4CE89548"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7.</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EVENTUELLE ANDRE SÆRLIGE ADVARSLER</w:t>
      </w:r>
    </w:p>
    <w:p w14:paraId="4CE89549" w14:textId="77777777" w:rsidR="00227204" w:rsidRPr="00B02DD0" w:rsidRDefault="00227204" w:rsidP="00B02DD0">
      <w:pPr>
        <w:keepNext/>
        <w:suppressAutoHyphens/>
        <w:rPr>
          <w:rFonts w:asciiTheme="majorBidi" w:hAnsiTheme="majorBidi" w:cstheme="majorBidi"/>
          <w:color w:val="000000" w:themeColor="text1"/>
          <w:lang w:val="da-DK"/>
        </w:rPr>
      </w:pPr>
    </w:p>
    <w:p w14:paraId="4CE8954A" w14:textId="77777777" w:rsidR="00FE71D7" w:rsidRPr="00B02DD0" w:rsidRDefault="00FE71D7" w:rsidP="00B02DD0">
      <w:pPr>
        <w:suppressAutoHyphens/>
        <w:rPr>
          <w:rFonts w:asciiTheme="majorBidi" w:hAnsiTheme="majorBidi" w:cstheme="majorBidi"/>
          <w:lang w:val="da-DK"/>
        </w:rPr>
      </w:pPr>
    </w:p>
    <w:p w14:paraId="4CE8954B"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8.</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UDLØBSDATO</w:t>
      </w:r>
    </w:p>
    <w:p w14:paraId="4CE8954C" w14:textId="77777777" w:rsidR="00227204" w:rsidRPr="00B02DD0" w:rsidRDefault="00227204" w:rsidP="00B02DD0">
      <w:pPr>
        <w:keepNext/>
        <w:rPr>
          <w:rFonts w:asciiTheme="majorBidi" w:hAnsiTheme="majorBidi" w:cstheme="majorBidi"/>
          <w:color w:val="000000" w:themeColor="text1"/>
          <w:lang w:val="da-DK"/>
        </w:rPr>
      </w:pPr>
    </w:p>
    <w:p w14:paraId="4CE8954D"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EXP</w:t>
      </w:r>
    </w:p>
    <w:p w14:paraId="4CE8954E" w14:textId="77777777" w:rsidR="00227204" w:rsidRPr="00B02DD0" w:rsidRDefault="00227204" w:rsidP="00B02DD0">
      <w:pPr>
        <w:rPr>
          <w:rFonts w:asciiTheme="majorBidi" w:hAnsiTheme="majorBidi" w:cstheme="majorBidi"/>
          <w:color w:val="000000" w:themeColor="text1"/>
          <w:lang w:val="da-DK"/>
        </w:rPr>
      </w:pPr>
    </w:p>
    <w:p w14:paraId="4CE8954F" w14:textId="77777777" w:rsidR="00FE71D7" w:rsidRPr="00B02DD0" w:rsidRDefault="00FE71D7" w:rsidP="00B02DD0">
      <w:pPr>
        <w:rPr>
          <w:rFonts w:asciiTheme="majorBidi" w:hAnsiTheme="majorBidi" w:cstheme="majorBidi"/>
          <w:lang w:val="da-DK"/>
        </w:rPr>
      </w:pPr>
    </w:p>
    <w:p w14:paraId="4CE89550"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lastRenderedPageBreak/>
        <w:t>9.</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SÆRLIGE OPBEVARINGSBETINGELSER</w:t>
      </w:r>
    </w:p>
    <w:p w14:paraId="4CE89551" w14:textId="77777777" w:rsidR="00031E04" w:rsidRDefault="00031E04" w:rsidP="00F40492">
      <w:pPr>
        <w:keepNext/>
        <w:keepLines/>
        <w:widowControl/>
        <w:suppressAutoHyphens/>
        <w:rPr>
          <w:rFonts w:asciiTheme="majorBidi" w:hAnsiTheme="majorBidi" w:cstheme="majorBidi"/>
          <w:color w:val="000000" w:themeColor="text1"/>
          <w:lang w:val="da-DK"/>
        </w:rPr>
      </w:pPr>
    </w:p>
    <w:p w14:paraId="4CE89552" w14:textId="77777777" w:rsidR="00031E04" w:rsidRDefault="00031E04" w:rsidP="00F40492">
      <w:pPr>
        <w:keepNext/>
        <w:keepLines/>
        <w:widowControl/>
        <w:suppressAutoHyphens/>
        <w:rPr>
          <w:rFonts w:asciiTheme="majorBidi" w:hAnsiTheme="majorBidi" w:cstheme="majorBidi"/>
          <w:lang w:val="da-DK"/>
        </w:rPr>
      </w:pPr>
    </w:p>
    <w:p w14:paraId="4CE89553"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10.</w:t>
      </w:r>
      <w:r w:rsidRPr="00B02DD0">
        <w:rPr>
          <w:rFonts w:asciiTheme="majorBidi" w:hAnsiTheme="majorBidi" w:cstheme="majorBidi"/>
          <w:b/>
          <w:color w:val="000000" w:themeColor="text1"/>
          <w:lang w:val="da-DK"/>
        </w:rPr>
        <w:tab/>
        <w:t>EVENTUELLE SÆRLIGE FORHOLDSREGLER VED BORTSKAFFELSE AF IKKE ANVENDT LÆGEMIDDEL SAMT AFFALD HERAF</w:t>
      </w:r>
    </w:p>
    <w:p w14:paraId="4CE89554" w14:textId="77777777" w:rsidR="00227204" w:rsidRPr="00B02DD0" w:rsidRDefault="00227204" w:rsidP="00B02DD0">
      <w:pPr>
        <w:keepNext/>
        <w:suppressAutoHyphens/>
        <w:rPr>
          <w:rFonts w:asciiTheme="majorBidi" w:hAnsiTheme="majorBidi" w:cstheme="majorBidi"/>
          <w:color w:val="000000" w:themeColor="text1"/>
          <w:lang w:val="da-DK"/>
        </w:rPr>
      </w:pPr>
    </w:p>
    <w:p w14:paraId="4CE89555" w14:textId="77777777" w:rsidR="00FE71D7" w:rsidRPr="00B02DD0" w:rsidRDefault="00FE71D7" w:rsidP="00B02DD0">
      <w:pPr>
        <w:suppressAutoHyphens/>
        <w:rPr>
          <w:rFonts w:asciiTheme="majorBidi" w:hAnsiTheme="majorBidi" w:cstheme="majorBidi"/>
          <w:lang w:val="da-DK"/>
        </w:rPr>
      </w:pPr>
    </w:p>
    <w:p w14:paraId="4CE89556"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11.</w:t>
      </w:r>
      <w:r w:rsidRPr="00B02DD0">
        <w:rPr>
          <w:rFonts w:asciiTheme="majorBidi" w:hAnsiTheme="majorBidi" w:cstheme="majorBidi"/>
          <w:b/>
          <w:color w:val="000000" w:themeColor="text1"/>
          <w:lang w:val="da-DK"/>
        </w:rPr>
        <w:tab/>
        <w:t>NAVN OG ADRESSE PÅ INDEHAVEREN AF MARKEDSFØRINGSTILLADELSEN</w:t>
      </w:r>
    </w:p>
    <w:p w14:paraId="4CE89557" w14:textId="77777777" w:rsidR="00227204" w:rsidRPr="00B02DD0" w:rsidRDefault="00227204" w:rsidP="00B02DD0">
      <w:pPr>
        <w:pStyle w:val="Zkladntext"/>
        <w:keepNext/>
        <w:ind w:left="0"/>
        <w:rPr>
          <w:rFonts w:asciiTheme="majorBidi" w:hAnsiTheme="majorBidi" w:cstheme="majorBidi"/>
          <w:color w:val="000000" w:themeColor="text1"/>
          <w:lang w:val="da-DK"/>
        </w:rPr>
      </w:pPr>
    </w:p>
    <w:p w14:paraId="4CE89558"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Zentiva, k.s.</w:t>
      </w:r>
    </w:p>
    <w:p w14:paraId="4CE89559"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U Kabelovny 130</w:t>
      </w:r>
    </w:p>
    <w:p w14:paraId="4CE8955A"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102 37 Prag 10</w:t>
      </w:r>
    </w:p>
    <w:p w14:paraId="4CE8955B" w14:textId="77777777" w:rsidR="00227204" w:rsidRPr="00174713" w:rsidRDefault="00227204" w:rsidP="00B02DD0">
      <w:pPr>
        <w:pStyle w:val="Zkladntext"/>
        <w:ind w:left="0"/>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Tjekkiet</w:t>
      </w:r>
    </w:p>
    <w:p w14:paraId="4CE8955C" w14:textId="77777777" w:rsidR="00227204" w:rsidRPr="00174713" w:rsidRDefault="00227204" w:rsidP="00B02DD0">
      <w:pPr>
        <w:suppressAutoHyphens/>
        <w:rPr>
          <w:rFonts w:asciiTheme="majorBidi" w:hAnsiTheme="majorBidi" w:cstheme="majorBidi"/>
          <w:color w:val="000000" w:themeColor="text1"/>
          <w:lang w:val="da-DK"/>
        </w:rPr>
      </w:pPr>
    </w:p>
    <w:p w14:paraId="4CE8955D" w14:textId="77777777" w:rsidR="00FE71D7" w:rsidRPr="00174713" w:rsidRDefault="00FE71D7" w:rsidP="00B02DD0">
      <w:pPr>
        <w:suppressAutoHyphens/>
        <w:rPr>
          <w:rFonts w:asciiTheme="majorBidi" w:hAnsiTheme="majorBidi" w:cstheme="majorBidi"/>
          <w:lang w:val="da-DK"/>
        </w:rPr>
      </w:pPr>
    </w:p>
    <w:p w14:paraId="4CE8955E"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12.</w:t>
      </w:r>
      <w:r w:rsidRPr="00174713">
        <w:rPr>
          <w:rFonts w:asciiTheme="majorBidi" w:hAnsiTheme="majorBidi" w:cstheme="majorBidi"/>
          <w:b/>
          <w:color w:val="000000" w:themeColor="text1"/>
          <w:lang w:val="da-DK"/>
        </w:rPr>
        <w:tab/>
        <w:t>MARKEDSFØRINGSTILLADELSESNUMMER (-NUMRE)</w:t>
      </w:r>
    </w:p>
    <w:p w14:paraId="4CE8955F" w14:textId="77777777" w:rsidR="00227204" w:rsidRPr="00174713" w:rsidRDefault="00227204" w:rsidP="00B02DD0">
      <w:pPr>
        <w:keepNext/>
        <w:rPr>
          <w:rFonts w:asciiTheme="majorBidi" w:hAnsiTheme="majorBidi" w:cstheme="majorBidi"/>
          <w:noProof/>
          <w:color w:val="000000" w:themeColor="text1"/>
          <w:lang w:val="da-DK"/>
        </w:rPr>
      </w:pPr>
    </w:p>
    <w:p w14:paraId="4CE89560"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lang w:val="da-DK"/>
        </w:rPr>
        <w:t>EU/1/15/1009/006</w:t>
      </w:r>
    </w:p>
    <w:p w14:paraId="4CE89561"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EU/1/15/1009/007</w:t>
      </w:r>
    </w:p>
    <w:p w14:paraId="4CE89562"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EU/1/15/1009/008</w:t>
      </w:r>
    </w:p>
    <w:p w14:paraId="4CE89563"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EU/1/15/1009/009</w:t>
      </w:r>
    </w:p>
    <w:p w14:paraId="4CE89564"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EU/1/15/1009/010</w:t>
      </w:r>
    </w:p>
    <w:p w14:paraId="4CE89565" w14:textId="77777777" w:rsidR="00227204" w:rsidRPr="00174713" w:rsidRDefault="00227204" w:rsidP="00B02DD0">
      <w:pPr>
        <w:rPr>
          <w:rFonts w:asciiTheme="majorBidi" w:hAnsiTheme="majorBidi" w:cstheme="majorBidi"/>
          <w:noProof/>
          <w:color w:val="000000" w:themeColor="text1"/>
          <w:highlight w:val="lightGray"/>
          <w:lang w:val="da-DK"/>
        </w:rPr>
      </w:pPr>
    </w:p>
    <w:p w14:paraId="4CE89566" w14:textId="77777777" w:rsidR="00FE71D7" w:rsidRPr="00174713" w:rsidRDefault="00FE71D7" w:rsidP="00B02DD0">
      <w:pPr>
        <w:rPr>
          <w:rFonts w:asciiTheme="majorBidi" w:hAnsiTheme="majorBidi" w:cstheme="majorBidi"/>
          <w:lang w:val="da-DK"/>
        </w:rPr>
      </w:pPr>
    </w:p>
    <w:p w14:paraId="4CE89567"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13.</w:t>
      </w:r>
      <w:r w:rsidRPr="00174713">
        <w:rPr>
          <w:rFonts w:asciiTheme="majorBidi" w:hAnsiTheme="majorBidi" w:cstheme="majorBidi"/>
          <w:b/>
          <w:color w:val="000000" w:themeColor="text1"/>
          <w:lang w:val="da-DK"/>
        </w:rPr>
        <w:tab/>
        <w:t>BATCHNUMMER</w:t>
      </w:r>
    </w:p>
    <w:p w14:paraId="4CE89568" w14:textId="77777777" w:rsidR="00227204" w:rsidRPr="00174713" w:rsidRDefault="00227204" w:rsidP="00B02DD0">
      <w:pPr>
        <w:keepNext/>
        <w:rPr>
          <w:rFonts w:asciiTheme="majorBidi" w:hAnsiTheme="majorBidi" w:cstheme="majorBidi"/>
          <w:color w:val="000000" w:themeColor="text1"/>
          <w:lang w:val="da-DK"/>
        </w:rPr>
      </w:pPr>
    </w:p>
    <w:p w14:paraId="4CE89569"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56A" w14:textId="77777777" w:rsidR="00227204" w:rsidRPr="00174713" w:rsidRDefault="00227204" w:rsidP="00B02DD0">
      <w:pPr>
        <w:rPr>
          <w:rFonts w:asciiTheme="majorBidi" w:hAnsiTheme="majorBidi" w:cstheme="majorBidi"/>
          <w:color w:val="000000" w:themeColor="text1"/>
          <w:lang w:val="da-DK"/>
        </w:rPr>
      </w:pPr>
    </w:p>
    <w:p w14:paraId="4CE8956B" w14:textId="77777777" w:rsidR="00FE71D7" w:rsidRPr="00174713" w:rsidRDefault="00FE71D7" w:rsidP="00B02DD0">
      <w:pPr>
        <w:rPr>
          <w:rFonts w:asciiTheme="majorBidi" w:hAnsiTheme="majorBidi" w:cstheme="majorBidi"/>
          <w:lang w:val="da-DK"/>
        </w:rPr>
      </w:pPr>
    </w:p>
    <w:p w14:paraId="4CE8956C"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GENEREL KLASSIFIKATION FOR UDLEVERING</w:t>
      </w:r>
    </w:p>
    <w:p w14:paraId="4CE8956D" w14:textId="77777777" w:rsidR="00227204" w:rsidRPr="00174713" w:rsidRDefault="00227204" w:rsidP="00B02DD0">
      <w:pPr>
        <w:keepNext/>
        <w:rPr>
          <w:rFonts w:asciiTheme="majorBidi" w:hAnsiTheme="majorBidi" w:cstheme="majorBidi"/>
          <w:color w:val="000000" w:themeColor="text1"/>
          <w:lang w:val="da-DK"/>
        </w:rPr>
      </w:pPr>
    </w:p>
    <w:p w14:paraId="4CE8956E" w14:textId="77777777" w:rsidR="00FE71D7" w:rsidRPr="00174713" w:rsidRDefault="00FE71D7" w:rsidP="00B02DD0">
      <w:pPr>
        <w:suppressAutoHyphens/>
        <w:ind w:left="720" w:hanging="720"/>
        <w:rPr>
          <w:rFonts w:asciiTheme="majorBidi" w:hAnsiTheme="majorBidi" w:cstheme="majorBidi"/>
          <w:lang w:val="da-DK"/>
        </w:rPr>
      </w:pPr>
    </w:p>
    <w:p w14:paraId="4CE8956F"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15.</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INSTRUKTIONER VEDRØRENDE ANVENDELSEN</w:t>
      </w:r>
    </w:p>
    <w:p w14:paraId="4CE89570" w14:textId="77777777" w:rsidR="00227204" w:rsidRPr="00174713" w:rsidRDefault="00227204" w:rsidP="00B02DD0">
      <w:pPr>
        <w:keepNext/>
        <w:suppressAutoHyphens/>
        <w:rPr>
          <w:rFonts w:asciiTheme="majorBidi" w:hAnsiTheme="majorBidi" w:cstheme="majorBidi"/>
          <w:color w:val="000000" w:themeColor="text1"/>
          <w:lang w:val="da-DK"/>
        </w:rPr>
      </w:pPr>
    </w:p>
    <w:p w14:paraId="4CE89571" w14:textId="77777777" w:rsidR="00FE71D7" w:rsidRPr="00174713" w:rsidRDefault="00FE71D7" w:rsidP="00B02DD0">
      <w:pPr>
        <w:suppressAutoHyphens/>
        <w:rPr>
          <w:rFonts w:asciiTheme="majorBidi" w:hAnsiTheme="majorBidi" w:cstheme="majorBidi"/>
          <w:lang w:val="da-DK"/>
        </w:rPr>
      </w:pPr>
    </w:p>
    <w:p w14:paraId="4CE89572"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tabs>
          <w:tab w:val="left" w:pos="567"/>
        </w:tabs>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16.</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INFORMATION I BRAILLESKRIFT</w:t>
      </w:r>
    </w:p>
    <w:p w14:paraId="4CE89573" w14:textId="77777777" w:rsidR="00227204" w:rsidRPr="00174713" w:rsidRDefault="00227204" w:rsidP="00B02DD0">
      <w:pPr>
        <w:keepNext/>
        <w:suppressAutoHyphens/>
        <w:rPr>
          <w:rFonts w:asciiTheme="majorBidi" w:hAnsiTheme="majorBidi" w:cstheme="majorBidi"/>
          <w:color w:val="000000" w:themeColor="text1"/>
          <w:lang w:val="da-DK"/>
        </w:rPr>
      </w:pPr>
    </w:p>
    <w:p w14:paraId="4CE89574"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10 mg tabletter</w:t>
      </w:r>
    </w:p>
    <w:p w14:paraId="4CE89575" w14:textId="77777777" w:rsidR="00227204" w:rsidRPr="00174713" w:rsidRDefault="00227204" w:rsidP="00B02DD0">
      <w:pPr>
        <w:rPr>
          <w:rFonts w:asciiTheme="majorBidi" w:hAnsiTheme="majorBidi" w:cstheme="majorBidi"/>
          <w:color w:val="000000" w:themeColor="text1"/>
          <w:lang w:val="da-DK"/>
        </w:rPr>
      </w:pPr>
    </w:p>
    <w:p w14:paraId="4CE89576" w14:textId="77777777" w:rsidR="00227204" w:rsidRPr="00174713" w:rsidRDefault="00227204" w:rsidP="00B02DD0">
      <w:pPr>
        <w:rPr>
          <w:rFonts w:asciiTheme="majorBidi" w:hAnsiTheme="majorBidi" w:cstheme="majorBidi"/>
          <w:color w:val="000000" w:themeColor="text1"/>
          <w:lang w:val="da-DK"/>
        </w:rPr>
      </w:pPr>
    </w:p>
    <w:p w14:paraId="4CE89577"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17.</w:t>
      </w:r>
      <w:r w:rsidRPr="00174713">
        <w:rPr>
          <w:rFonts w:asciiTheme="majorBidi" w:hAnsiTheme="majorBidi" w:cstheme="majorBidi"/>
          <w:b/>
          <w:color w:val="000000" w:themeColor="text1"/>
          <w:lang w:val="da-DK"/>
        </w:rPr>
        <w:tab/>
        <w:t>ENTYDIG IDENTIFIKATOR – 2D-STREGKODE</w:t>
      </w:r>
    </w:p>
    <w:p w14:paraId="4CE89578"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579" w14:textId="77777777" w:rsidR="00227204" w:rsidRPr="00174713" w:rsidRDefault="00227204" w:rsidP="00B02DD0">
      <w:pPr>
        <w:rPr>
          <w:rFonts w:asciiTheme="majorBidi" w:hAnsiTheme="majorBidi" w:cstheme="majorBidi"/>
          <w:noProof/>
          <w:color w:val="000000" w:themeColor="text1"/>
          <w:shd w:val="clear" w:color="auto" w:fill="CCCCCC"/>
          <w:lang w:val="da-DK"/>
        </w:rPr>
      </w:pPr>
      <w:r w:rsidRPr="00174713">
        <w:rPr>
          <w:rFonts w:asciiTheme="majorBidi" w:hAnsiTheme="majorBidi" w:cstheme="majorBidi"/>
          <w:noProof/>
          <w:color w:val="000000" w:themeColor="text1"/>
          <w:highlight w:val="lightGray"/>
          <w:lang w:val="da-DK"/>
        </w:rPr>
        <w:t>Der er anført en 2D-stregkode, som indeholder en entydig identifikator.</w:t>
      </w:r>
    </w:p>
    <w:p w14:paraId="4CE8957A"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57B"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57C"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18.</w:t>
      </w:r>
      <w:r w:rsidRPr="00174713">
        <w:rPr>
          <w:rFonts w:asciiTheme="majorBidi" w:hAnsiTheme="majorBidi" w:cstheme="majorBidi"/>
          <w:b/>
          <w:color w:val="000000" w:themeColor="text1"/>
          <w:lang w:val="da-DK"/>
        </w:rPr>
        <w:tab/>
        <w:t>ENTYDIG IDENTIFIKATOR - MENNESKELIGT LÆSBARE DATA</w:t>
      </w:r>
    </w:p>
    <w:p w14:paraId="4CE8957D"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57E"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PC</w:t>
      </w:r>
    </w:p>
    <w:p w14:paraId="4CE8957F"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SN</w:t>
      </w:r>
    </w:p>
    <w:p w14:paraId="4CE89580"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NN</w:t>
      </w:r>
    </w:p>
    <w:p w14:paraId="4CE89581" w14:textId="77777777" w:rsidR="00227204" w:rsidRPr="00174713" w:rsidRDefault="00227204" w:rsidP="00B02DD0">
      <w:pPr>
        <w:keepNext/>
        <w:rPr>
          <w:rFonts w:asciiTheme="majorBidi" w:hAnsiTheme="majorBidi" w:cstheme="majorBidi"/>
          <w:color w:val="000000" w:themeColor="text1"/>
          <w:lang w:val="da-DK"/>
        </w:rPr>
      </w:pPr>
    </w:p>
    <w:p w14:paraId="4CE89582"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br w:type="page"/>
      </w:r>
    </w:p>
    <w:p w14:paraId="4CE89583"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r w:rsidRPr="00174713">
        <w:rPr>
          <w:rFonts w:asciiTheme="majorBidi" w:hAnsiTheme="majorBidi" w:cstheme="majorBidi"/>
          <w:b/>
          <w:color w:val="000000" w:themeColor="text1"/>
          <w:lang w:val="da-DK"/>
        </w:rPr>
        <w:lastRenderedPageBreak/>
        <w:t>MINDSTEKRAV TIL MÆRKNING PÅ BLISTER ELLER STRIP</w:t>
      </w:r>
    </w:p>
    <w:p w14:paraId="4CE89584"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p>
    <w:p w14:paraId="4CE89585"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noProof/>
          <w:color w:val="000000" w:themeColor="text1"/>
          <w:lang w:val="da-DK"/>
        </w:rPr>
        <w:t>BLISTERKORT</w:t>
      </w:r>
    </w:p>
    <w:p w14:paraId="4CE89586" w14:textId="77777777" w:rsidR="00227204" w:rsidRPr="00174713" w:rsidRDefault="00227204" w:rsidP="00B02DD0">
      <w:pPr>
        <w:keepNext/>
        <w:rPr>
          <w:rFonts w:asciiTheme="majorBidi" w:hAnsiTheme="majorBidi" w:cstheme="majorBidi"/>
          <w:color w:val="000000" w:themeColor="text1"/>
          <w:lang w:val="da-DK"/>
        </w:rPr>
      </w:pPr>
    </w:p>
    <w:p w14:paraId="4CE89587" w14:textId="77777777" w:rsidR="00FE71D7" w:rsidRPr="00174713" w:rsidRDefault="00FE71D7" w:rsidP="00B02DD0">
      <w:pPr>
        <w:rPr>
          <w:rFonts w:asciiTheme="majorBidi" w:hAnsiTheme="majorBidi" w:cstheme="majorBidi"/>
          <w:lang w:val="da-DK"/>
        </w:rPr>
      </w:pPr>
    </w:p>
    <w:p w14:paraId="4CE89588"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w:t>
      </w:r>
      <w:r w:rsidRPr="00174713">
        <w:rPr>
          <w:rFonts w:asciiTheme="majorBidi" w:hAnsiTheme="majorBidi" w:cstheme="majorBidi"/>
          <w:b/>
          <w:color w:val="000000" w:themeColor="text1"/>
          <w:lang w:val="da-DK"/>
        </w:rPr>
        <w:tab/>
        <w:t>LÆGEMIDLETS NAVN</w:t>
      </w:r>
    </w:p>
    <w:p w14:paraId="4CE89589" w14:textId="77777777" w:rsidR="00227204" w:rsidRPr="00174713" w:rsidRDefault="00227204" w:rsidP="00B02DD0">
      <w:pPr>
        <w:keepNext/>
        <w:rPr>
          <w:rFonts w:asciiTheme="majorBidi" w:hAnsiTheme="majorBidi" w:cstheme="majorBidi"/>
          <w:color w:val="000000" w:themeColor="text1"/>
          <w:lang w:val="da-DK"/>
        </w:rPr>
      </w:pPr>
    </w:p>
    <w:p w14:paraId="4CE8958A"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10 mg tabletter</w:t>
      </w:r>
    </w:p>
    <w:p w14:paraId="4CE8958B" w14:textId="77777777" w:rsidR="00227204" w:rsidRPr="00174713" w:rsidRDefault="00227204" w:rsidP="00B02DD0">
      <w:pPr>
        <w:pStyle w:val="Zkladntext"/>
        <w:ind w:left="0" w:right="5749"/>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lang w:val="da-DK"/>
        </w:rPr>
        <w:t>ra</w:t>
      </w:r>
      <w:r w:rsidRPr="00174713">
        <w:rPr>
          <w:rFonts w:asciiTheme="majorBidi" w:hAnsiTheme="majorBidi" w:cstheme="majorBidi"/>
          <w:color w:val="000000" w:themeColor="text1"/>
          <w:spacing w:val="-3"/>
          <w:lang w:val="da-DK"/>
        </w:rPr>
        <w:t>z</w:t>
      </w:r>
      <w:r w:rsidRPr="00174713">
        <w:rPr>
          <w:rFonts w:asciiTheme="majorBidi" w:hAnsiTheme="majorBidi" w:cstheme="majorBidi"/>
          <w:color w:val="000000" w:themeColor="text1"/>
          <w:lang w:val="da-DK"/>
        </w:rPr>
        <w:t>ol</w:t>
      </w:r>
    </w:p>
    <w:p w14:paraId="4CE8958C" w14:textId="77777777" w:rsidR="00227204" w:rsidRPr="00174713" w:rsidRDefault="00227204" w:rsidP="00B02DD0">
      <w:pPr>
        <w:suppressAutoHyphens/>
        <w:rPr>
          <w:rFonts w:asciiTheme="majorBidi" w:hAnsiTheme="majorBidi" w:cstheme="majorBidi"/>
          <w:color w:val="000000" w:themeColor="text1"/>
          <w:lang w:val="da-DK"/>
        </w:rPr>
      </w:pPr>
    </w:p>
    <w:p w14:paraId="4CE8958D" w14:textId="77777777" w:rsidR="00FE71D7" w:rsidRPr="00174713" w:rsidRDefault="00FE71D7" w:rsidP="00B02DD0">
      <w:pPr>
        <w:suppressAutoHyphens/>
        <w:rPr>
          <w:rFonts w:asciiTheme="majorBidi" w:hAnsiTheme="majorBidi" w:cstheme="majorBidi"/>
          <w:lang w:val="da-DK"/>
        </w:rPr>
      </w:pPr>
    </w:p>
    <w:p w14:paraId="4CE8958E"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2.</w:t>
      </w:r>
      <w:r w:rsidRPr="00174713">
        <w:rPr>
          <w:rFonts w:asciiTheme="majorBidi" w:hAnsiTheme="majorBidi" w:cstheme="majorBidi"/>
          <w:b/>
          <w:color w:val="000000" w:themeColor="text1"/>
          <w:lang w:val="da-DK"/>
        </w:rPr>
        <w:tab/>
        <w:t>NAVN PÅ INDEHAVEREN AF MARKEDSFØRINGSTILLADELSEN</w:t>
      </w:r>
    </w:p>
    <w:p w14:paraId="4CE8958F" w14:textId="77777777" w:rsidR="00227204" w:rsidRPr="00174713" w:rsidRDefault="00227204" w:rsidP="00B02DD0">
      <w:pPr>
        <w:keepNext/>
        <w:suppressAutoHyphens/>
        <w:rPr>
          <w:rFonts w:asciiTheme="majorBidi" w:hAnsiTheme="majorBidi" w:cstheme="majorBidi"/>
          <w:color w:val="000000" w:themeColor="text1"/>
          <w:lang w:val="da-DK"/>
        </w:rPr>
      </w:pPr>
    </w:p>
    <w:p w14:paraId="4CE89590"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noProof/>
          <w:color w:val="000000" w:themeColor="text1"/>
          <w:lang w:val="da-DK"/>
        </w:rPr>
        <w:t>Zentiva logo</w:t>
      </w:r>
    </w:p>
    <w:p w14:paraId="4CE89591" w14:textId="77777777" w:rsidR="00227204" w:rsidRPr="00174713" w:rsidRDefault="00227204" w:rsidP="00B02DD0">
      <w:pPr>
        <w:suppressAutoHyphens/>
        <w:rPr>
          <w:rFonts w:asciiTheme="majorBidi" w:hAnsiTheme="majorBidi" w:cstheme="majorBidi"/>
          <w:color w:val="000000" w:themeColor="text1"/>
          <w:lang w:val="da-DK"/>
        </w:rPr>
      </w:pPr>
    </w:p>
    <w:p w14:paraId="4CE89592" w14:textId="77777777" w:rsidR="00227204" w:rsidRPr="00174713" w:rsidRDefault="00227204" w:rsidP="00B02DD0">
      <w:pPr>
        <w:suppressAutoHyphens/>
        <w:rPr>
          <w:rFonts w:asciiTheme="majorBidi" w:hAnsiTheme="majorBidi" w:cstheme="majorBidi"/>
          <w:color w:val="000000" w:themeColor="text1"/>
          <w:lang w:val="da-DK"/>
        </w:rPr>
      </w:pPr>
    </w:p>
    <w:p w14:paraId="4CE89593" w14:textId="77777777" w:rsidR="00FE71D7"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3.</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UDLØBSDATO</w:t>
      </w:r>
    </w:p>
    <w:p w14:paraId="4CE89594" w14:textId="77777777" w:rsidR="00227204" w:rsidRPr="00174713" w:rsidRDefault="00227204" w:rsidP="00B02DD0">
      <w:pPr>
        <w:suppressAutoHyphens/>
        <w:rPr>
          <w:rFonts w:asciiTheme="majorBidi" w:hAnsiTheme="majorBidi" w:cstheme="majorBidi"/>
          <w:color w:val="000000" w:themeColor="text1"/>
          <w:lang w:val="da-DK"/>
        </w:rPr>
      </w:pPr>
    </w:p>
    <w:p w14:paraId="4CE89595"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EXP</w:t>
      </w:r>
    </w:p>
    <w:p w14:paraId="4CE89596" w14:textId="77777777" w:rsidR="00227204" w:rsidRPr="00174713" w:rsidRDefault="00227204" w:rsidP="00B02DD0">
      <w:pPr>
        <w:suppressAutoHyphens/>
        <w:rPr>
          <w:rFonts w:asciiTheme="majorBidi" w:hAnsiTheme="majorBidi" w:cstheme="majorBidi"/>
          <w:color w:val="000000" w:themeColor="text1"/>
          <w:lang w:val="da-DK"/>
        </w:rPr>
      </w:pPr>
    </w:p>
    <w:p w14:paraId="4CE89597" w14:textId="77777777" w:rsidR="00227204" w:rsidRPr="00174713" w:rsidRDefault="00227204" w:rsidP="00B02DD0">
      <w:pPr>
        <w:suppressAutoHyphens/>
        <w:rPr>
          <w:rFonts w:asciiTheme="majorBidi" w:hAnsiTheme="majorBidi" w:cstheme="majorBidi"/>
          <w:color w:val="000000" w:themeColor="text1"/>
          <w:lang w:val="da-DK"/>
        </w:rPr>
      </w:pPr>
    </w:p>
    <w:p w14:paraId="4CE89598" w14:textId="77777777" w:rsidR="00FE71D7"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BATCHNUMMER</w:t>
      </w:r>
    </w:p>
    <w:p w14:paraId="4CE89599" w14:textId="77777777" w:rsidR="00227204" w:rsidRPr="00174713" w:rsidRDefault="00227204" w:rsidP="00B02DD0">
      <w:pPr>
        <w:suppressAutoHyphens/>
        <w:rPr>
          <w:rFonts w:asciiTheme="majorBidi" w:hAnsiTheme="majorBidi" w:cstheme="majorBidi"/>
          <w:color w:val="000000" w:themeColor="text1"/>
          <w:lang w:val="da-DK"/>
        </w:rPr>
      </w:pPr>
    </w:p>
    <w:p w14:paraId="4CE8959A"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59B" w14:textId="77777777" w:rsidR="00227204" w:rsidRPr="00174713" w:rsidRDefault="00227204" w:rsidP="00B02DD0">
      <w:pPr>
        <w:suppressAutoHyphens/>
        <w:rPr>
          <w:rFonts w:asciiTheme="majorBidi" w:hAnsiTheme="majorBidi" w:cstheme="majorBidi"/>
          <w:color w:val="000000" w:themeColor="text1"/>
          <w:lang w:val="da-DK"/>
        </w:rPr>
      </w:pPr>
    </w:p>
    <w:p w14:paraId="4CE8959C" w14:textId="77777777" w:rsidR="00227204" w:rsidRPr="00174713" w:rsidRDefault="00227204" w:rsidP="00B02DD0">
      <w:pPr>
        <w:suppressAutoHyphens/>
        <w:rPr>
          <w:rFonts w:asciiTheme="majorBidi" w:hAnsiTheme="majorBidi" w:cstheme="majorBidi"/>
          <w:color w:val="000000" w:themeColor="text1"/>
          <w:lang w:val="da-DK"/>
        </w:rPr>
      </w:pPr>
    </w:p>
    <w:p w14:paraId="4CE8959D" w14:textId="77777777" w:rsidR="00FE71D7"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ANDET</w:t>
      </w:r>
    </w:p>
    <w:p w14:paraId="4CE8959E" w14:textId="77777777" w:rsidR="00227204" w:rsidRPr="00B02DD0" w:rsidRDefault="00227204" w:rsidP="00B02DD0">
      <w:pPr>
        <w:suppressAutoHyphens/>
        <w:rPr>
          <w:rFonts w:asciiTheme="majorBidi" w:hAnsiTheme="majorBidi" w:cstheme="majorBidi"/>
          <w:color w:val="000000" w:themeColor="text1"/>
          <w:lang w:val="da-DK"/>
        </w:rPr>
      </w:pPr>
    </w:p>
    <w:p w14:paraId="4CE8959F" w14:textId="77777777" w:rsidR="00227204" w:rsidRPr="00B02DD0" w:rsidRDefault="00227204" w:rsidP="00B02DD0">
      <w:pPr>
        <w:suppressAutoHyphens/>
        <w:rPr>
          <w:rFonts w:asciiTheme="majorBidi" w:hAnsiTheme="majorBidi" w:cstheme="majorBidi"/>
          <w:b/>
          <w:color w:val="000000" w:themeColor="text1"/>
          <w:lang w:val="da-DK"/>
        </w:rPr>
      </w:pPr>
    </w:p>
    <w:p w14:paraId="4CE895A0"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br w:type="page"/>
      </w:r>
    </w:p>
    <w:p w14:paraId="4CE895A1"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lastRenderedPageBreak/>
        <w:t>MÆRKNING, DER SKAL ANFØRES PÅ DEN YDRE EMBALLAGE</w:t>
      </w:r>
    </w:p>
    <w:p w14:paraId="4CE895A2"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p>
    <w:p w14:paraId="4CE895A3"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YDRE KARTON</w:t>
      </w:r>
    </w:p>
    <w:p w14:paraId="4CE895A4" w14:textId="77777777" w:rsidR="00227204" w:rsidRPr="00B02DD0" w:rsidRDefault="00227204" w:rsidP="00B02DD0">
      <w:pPr>
        <w:keepNext/>
        <w:suppressAutoHyphens/>
        <w:rPr>
          <w:rFonts w:asciiTheme="majorBidi" w:hAnsiTheme="majorBidi" w:cstheme="majorBidi"/>
          <w:color w:val="000000" w:themeColor="text1"/>
          <w:lang w:val="da-DK"/>
        </w:rPr>
      </w:pPr>
    </w:p>
    <w:p w14:paraId="4CE895A5" w14:textId="77777777" w:rsidR="006B41C7" w:rsidRPr="00B02DD0" w:rsidRDefault="006B41C7" w:rsidP="00B02DD0">
      <w:pPr>
        <w:suppressAutoHyphens/>
        <w:rPr>
          <w:rFonts w:asciiTheme="majorBidi" w:hAnsiTheme="majorBidi" w:cstheme="majorBidi"/>
          <w:lang w:val="da-DK"/>
        </w:rPr>
      </w:pPr>
    </w:p>
    <w:p w14:paraId="4CE895A6"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LÆGEMIDLETS NAVN</w:t>
      </w:r>
    </w:p>
    <w:p w14:paraId="4CE895A7" w14:textId="77777777" w:rsidR="00227204" w:rsidRPr="00B02DD0" w:rsidRDefault="00227204" w:rsidP="00B02DD0">
      <w:pPr>
        <w:keepNext/>
        <w:rPr>
          <w:rFonts w:asciiTheme="majorBidi" w:hAnsiTheme="majorBidi" w:cstheme="majorBidi"/>
          <w:color w:val="000000" w:themeColor="text1"/>
          <w:lang w:val="da-DK"/>
        </w:rPr>
      </w:pPr>
    </w:p>
    <w:p w14:paraId="4CE895A8"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Aripiprazole Zentiva 15 mg tabletter</w:t>
      </w:r>
    </w:p>
    <w:p w14:paraId="4CE895A9"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w:t>
      </w:r>
    </w:p>
    <w:p w14:paraId="4CE895AA" w14:textId="77777777" w:rsidR="00227204" w:rsidRPr="00B02DD0" w:rsidRDefault="00227204" w:rsidP="00B02DD0">
      <w:pPr>
        <w:suppressAutoHyphens/>
        <w:rPr>
          <w:rFonts w:asciiTheme="majorBidi" w:hAnsiTheme="majorBidi" w:cstheme="majorBidi"/>
          <w:color w:val="000000" w:themeColor="text1"/>
          <w:lang w:val="da-DK"/>
        </w:rPr>
      </w:pPr>
    </w:p>
    <w:p w14:paraId="4CE895AB" w14:textId="77777777" w:rsidR="006B41C7" w:rsidRPr="00B02DD0" w:rsidRDefault="006B41C7" w:rsidP="00B02DD0">
      <w:pPr>
        <w:suppressAutoHyphens/>
        <w:rPr>
          <w:rFonts w:asciiTheme="majorBidi" w:hAnsiTheme="majorBidi" w:cstheme="majorBidi"/>
          <w:lang w:val="da-DK"/>
        </w:rPr>
      </w:pPr>
    </w:p>
    <w:p w14:paraId="4CE895AC"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2.</w:t>
      </w:r>
      <w:r w:rsidRPr="00B02DD0">
        <w:rPr>
          <w:rFonts w:asciiTheme="majorBidi" w:hAnsiTheme="majorBidi" w:cstheme="majorBidi"/>
          <w:b/>
          <w:color w:val="000000" w:themeColor="text1"/>
          <w:lang w:val="da-DK"/>
        </w:rPr>
        <w:tab/>
        <w:t>ANGIVELSE AF AKTIVT STOF/AKTIVE STOFFER</w:t>
      </w:r>
    </w:p>
    <w:p w14:paraId="4CE895AD" w14:textId="77777777" w:rsidR="00227204" w:rsidRPr="00B02DD0" w:rsidRDefault="00227204" w:rsidP="00B02DD0">
      <w:pPr>
        <w:pStyle w:val="Zkladntext"/>
        <w:keepNext/>
        <w:ind w:left="0"/>
        <w:rPr>
          <w:rFonts w:asciiTheme="majorBidi" w:hAnsiTheme="majorBidi" w:cstheme="majorBidi"/>
          <w:color w:val="000000" w:themeColor="text1"/>
          <w:spacing w:val="-1"/>
          <w:lang w:val="da-DK"/>
        </w:rPr>
      </w:pPr>
    </w:p>
    <w:p w14:paraId="4CE895AE" w14:textId="77777777" w:rsidR="00227204" w:rsidRPr="00B02DD0" w:rsidRDefault="00227204" w:rsidP="00B02DD0">
      <w:pPr>
        <w:pStyle w:val="Zkladntext"/>
        <w:ind w:left="0"/>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1</w:t>
      </w:r>
      <w:r w:rsidRPr="00B02DD0">
        <w:rPr>
          <w:rFonts w:asciiTheme="majorBidi" w:hAnsiTheme="majorBidi" w:cstheme="majorBidi"/>
          <w:color w:val="000000" w:themeColor="text1"/>
          <w:lang w:val="da-DK"/>
        </w:rPr>
        <w:t>5 mg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p>
    <w:p w14:paraId="4CE895AF" w14:textId="77777777" w:rsidR="00227204" w:rsidRPr="00B02DD0" w:rsidRDefault="00227204" w:rsidP="00B02DD0">
      <w:pPr>
        <w:suppressAutoHyphens/>
        <w:rPr>
          <w:rFonts w:asciiTheme="majorBidi" w:hAnsiTheme="majorBidi" w:cstheme="majorBidi"/>
          <w:color w:val="000000" w:themeColor="text1"/>
          <w:lang w:val="da-DK"/>
        </w:rPr>
      </w:pPr>
    </w:p>
    <w:p w14:paraId="4CE895B0" w14:textId="77777777" w:rsidR="006B41C7" w:rsidRPr="00B02DD0" w:rsidRDefault="006B41C7" w:rsidP="00B02DD0">
      <w:pPr>
        <w:suppressAutoHyphens/>
        <w:rPr>
          <w:rFonts w:asciiTheme="majorBidi" w:hAnsiTheme="majorBidi" w:cstheme="majorBidi"/>
          <w:lang w:val="da-DK"/>
        </w:rPr>
      </w:pPr>
    </w:p>
    <w:p w14:paraId="4CE895B1"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3.</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LISTE OVER HJÆLPESTOFFER</w:t>
      </w:r>
    </w:p>
    <w:p w14:paraId="4CE895B2" w14:textId="77777777" w:rsidR="00227204" w:rsidRPr="00B02DD0" w:rsidRDefault="00227204" w:rsidP="00B02DD0">
      <w:pPr>
        <w:pStyle w:val="Zkladntext"/>
        <w:keepNext/>
        <w:ind w:left="0"/>
        <w:rPr>
          <w:rFonts w:asciiTheme="majorBidi" w:hAnsiTheme="majorBidi" w:cstheme="majorBidi"/>
          <w:color w:val="000000" w:themeColor="text1"/>
          <w:spacing w:val="-4"/>
          <w:lang w:val="da-DK"/>
        </w:rPr>
      </w:pPr>
    </w:p>
    <w:p w14:paraId="4CE895B3" w14:textId="77777777" w:rsidR="00117C86" w:rsidRPr="00B02DD0" w:rsidRDefault="00117C86"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lang w:val="da-DK"/>
        </w:rPr>
        <w:t>ndeho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onoh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lang w:val="da-DK"/>
        </w:rPr>
        <w:t>Se indlægssedlen for yderligere oplysninger.</w:t>
      </w:r>
    </w:p>
    <w:p w14:paraId="4CE895B4" w14:textId="77777777" w:rsidR="00227204" w:rsidRPr="00B02DD0" w:rsidRDefault="00227204" w:rsidP="00B02DD0">
      <w:pPr>
        <w:suppressAutoHyphens/>
        <w:rPr>
          <w:rFonts w:asciiTheme="majorBidi" w:hAnsiTheme="majorBidi" w:cstheme="majorBidi"/>
          <w:color w:val="000000" w:themeColor="text1"/>
          <w:lang w:val="da-DK"/>
        </w:rPr>
      </w:pPr>
    </w:p>
    <w:p w14:paraId="4CE895B5" w14:textId="77777777" w:rsidR="006B41C7" w:rsidRPr="00B02DD0" w:rsidRDefault="006B41C7" w:rsidP="00B02DD0">
      <w:pPr>
        <w:suppressAutoHyphens/>
        <w:rPr>
          <w:rFonts w:asciiTheme="majorBidi" w:hAnsiTheme="majorBidi" w:cstheme="majorBidi"/>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B41C7" w:rsidRPr="00B02DD0" w14:paraId="4CE895B7" w14:textId="77777777" w:rsidTr="00C32DFB">
        <w:tc>
          <w:tcPr>
            <w:tcW w:w="9281" w:type="dxa"/>
            <w:tcBorders>
              <w:top w:val="single" w:sz="4" w:space="0" w:color="auto"/>
              <w:left w:val="single" w:sz="4" w:space="0" w:color="auto"/>
              <w:bottom w:val="single" w:sz="4" w:space="0" w:color="auto"/>
              <w:right w:val="single" w:sz="4" w:space="0" w:color="auto"/>
            </w:tcBorders>
          </w:tcPr>
          <w:p w14:paraId="4CE895B6" w14:textId="77777777" w:rsidR="006B41C7" w:rsidRPr="00B02DD0" w:rsidRDefault="00227204" w:rsidP="00B02DD0">
            <w:pPr>
              <w:keepNext/>
              <w:ind w:left="567" w:hanging="567"/>
              <w:rPr>
                <w:rFonts w:asciiTheme="majorBidi" w:hAnsiTheme="majorBidi" w:cstheme="majorBidi"/>
                <w:b/>
                <w:lang w:val="da-DK"/>
              </w:rPr>
            </w:pPr>
            <w:r w:rsidRPr="00B02DD0">
              <w:rPr>
                <w:rFonts w:asciiTheme="majorBidi" w:hAnsiTheme="majorBidi" w:cstheme="majorBidi"/>
                <w:b/>
                <w:color w:val="000000" w:themeColor="text1"/>
                <w:lang w:val="da-DK"/>
              </w:rPr>
              <w:t>4.</w:t>
            </w:r>
            <w:r w:rsidRPr="00B02DD0">
              <w:rPr>
                <w:rFonts w:asciiTheme="majorBidi" w:hAnsiTheme="majorBidi" w:cstheme="majorBidi"/>
                <w:b/>
                <w:color w:val="000000" w:themeColor="text1"/>
                <w:lang w:val="da-DK"/>
              </w:rPr>
              <w:tab/>
              <w:t>LÆGEMIDDELFORM OG INDHOLD (PAKNINGSSTØRRELSE)</w:t>
            </w:r>
          </w:p>
        </w:tc>
      </w:tr>
    </w:tbl>
    <w:p w14:paraId="4CE895B8" w14:textId="77777777" w:rsidR="00227204" w:rsidRPr="00B02DD0" w:rsidRDefault="00227204" w:rsidP="00B02DD0">
      <w:pPr>
        <w:suppressAutoHyphens/>
        <w:rPr>
          <w:rFonts w:asciiTheme="majorBidi" w:hAnsiTheme="majorBidi" w:cstheme="majorBidi"/>
          <w:color w:val="000000" w:themeColor="text1"/>
          <w:lang w:val="da-DK"/>
        </w:rPr>
      </w:pPr>
    </w:p>
    <w:p w14:paraId="4CE895B9"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Tabletter</w:t>
      </w:r>
    </w:p>
    <w:p w14:paraId="4CE895BA"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14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95BB"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28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5BC"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49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5BD"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highlight w:val="lightGray"/>
          <w:lang w:val="da-DK"/>
        </w:rPr>
        <w:t xml:space="preserve">56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5BE" w14:textId="77777777" w:rsidR="00227204" w:rsidRPr="00B02DD0" w:rsidRDefault="00227204" w:rsidP="00B02DD0">
      <w:pPr>
        <w:rPr>
          <w:rFonts w:asciiTheme="majorBidi" w:eastAsia="Times New Roman" w:hAnsiTheme="majorBidi" w:cstheme="majorBidi"/>
          <w:color w:val="000000" w:themeColor="text1"/>
          <w:highlight w:val="lightGray"/>
          <w:lang w:val="da-DK"/>
        </w:rPr>
      </w:pPr>
      <w:r w:rsidRPr="00B02DD0">
        <w:rPr>
          <w:rFonts w:asciiTheme="majorBidi" w:eastAsia="Times New Roman" w:hAnsiTheme="majorBidi" w:cstheme="majorBidi"/>
          <w:color w:val="000000" w:themeColor="text1"/>
          <w:highlight w:val="lightGray"/>
          <w:lang w:val="da-DK"/>
        </w:rPr>
        <w:t>98 tabletter</w:t>
      </w:r>
    </w:p>
    <w:p w14:paraId="4CE895BF"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5C0" w14:textId="77777777" w:rsidR="006B41C7" w:rsidRPr="00B02DD0" w:rsidRDefault="006B41C7" w:rsidP="00B02DD0">
      <w:pPr>
        <w:suppressAutoHyphens/>
        <w:rPr>
          <w:rFonts w:asciiTheme="majorBidi" w:hAnsiTheme="majorBidi" w:cstheme="majorBidi"/>
          <w:lang w:val="da-DK"/>
        </w:rPr>
      </w:pPr>
    </w:p>
    <w:p w14:paraId="4CE895C1"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ANVENDELSESMÅDE OG ADMINISTRATIONSVEJ(E)</w:t>
      </w:r>
    </w:p>
    <w:p w14:paraId="4CE895C2" w14:textId="77777777" w:rsidR="00227204" w:rsidRPr="00B02DD0" w:rsidRDefault="00227204" w:rsidP="00B02DD0">
      <w:pPr>
        <w:keepNext/>
        <w:suppressAutoHyphens/>
        <w:rPr>
          <w:rFonts w:asciiTheme="majorBidi" w:hAnsiTheme="majorBidi" w:cstheme="majorBidi"/>
          <w:color w:val="000000" w:themeColor="text1"/>
          <w:lang w:val="da-DK"/>
        </w:rPr>
      </w:pPr>
    </w:p>
    <w:p w14:paraId="4CE895C3"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Læs indlægssedlen inden brug.</w:t>
      </w:r>
    </w:p>
    <w:p w14:paraId="4CE895C4" w14:textId="77777777" w:rsidR="00227204" w:rsidRPr="00B02DD0" w:rsidRDefault="00227204" w:rsidP="00B02DD0">
      <w:pPr>
        <w:pStyle w:val="Zkladntext"/>
        <w:ind w:left="0" w:right="573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ral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p>
    <w:p w14:paraId="4CE895C5" w14:textId="77777777" w:rsidR="00227204" w:rsidRPr="00B02DD0" w:rsidRDefault="00227204" w:rsidP="00B02DD0">
      <w:pPr>
        <w:suppressAutoHyphens/>
        <w:rPr>
          <w:rFonts w:asciiTheme="majorBidi" w:hAnsiTheme="majorBidi" w:cstheme="majorBidi"/>
          <w:color w:val="000000" w:themeColor="text1"/>
          <w:lang w:val="da-DK"/>
        </w:rPr>
      </w:pPr>
    </w:p>
    <w:p w14:paraId="4CE895C6" w14:textId="77777777" w:rsidR="006B41C7" w:rsidRPr="00B02DD0" w:rsidRDefault="006B41C7" w:rsidP="00B02DD0">
      <w:pPr>
        <w:suppressAutoHyphens/>
        <w:rPr>
          <w:rFonts w:asciiTheme="majorBidi" w:hAnsiTheme="majorBidi" w:cstheme="majorBidi"/>
          <w:lang w:val="da-DK"/>
        </w:rPr>
      </w:pPr>
    </w:p>
    <w:p w14:paraId="4CE895C7"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6.</w:t>
      </w:r>
      <w:r w:rsidRPr="00B02DD0">
        <w:rPr>
          <w:rFonts w:asciiTheme="majorBidi" w:hAnsiTheme="majorBidi" w:cstheme="majorBidi"/>
          <w:b/>
          <w:color w:val="000000" w:themeColor="text1"/>
          <w:lang w:val="da-DK"/>
        </w:rPr>
        <w:tab/>
        <w:t>SÆRLIG ADVARSEL OM, AT LÆGEMIDLET SKAL OPBEVARES UTILGÆNGELIGT FOR BØRN</w:t>
      </w:r>
    </w:p>
    <w:p w14:paraId="4CE895C8" w14:textId="77777777" w:rsidR="00227204" w:rsidRPr="00B02DD0" w:rsidRDefault="00227204" w:rsidP="00B02DD0">
      <w:pPr>
        <w:keepNext/>
        <w:suppressAutoHyphens/>
        <w:rPr>
          <w:rFonts w:asciiTheme="majorBidi" w:hAnsiTheme="majorBidi" w:cstheme="majorBidi"/>
          <w:noProof/>
          <w:color w:val="000000" w:themeColor="text1"/>
          <w:lang w:val="da-DK"/>
        </w:rPr>
      </w:pPr>
    </w:p>
    <w:p w14:paraId="4CE895C9"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Opbevares utilgængeligt for børn.</w:t>
      </w:r>
    </w:p>
    <w:p w14:paraId="4CE895CA" w14:textId="77777777" w:rsidR="00227204" w:rsidRPr="00B02DD0" w:rsidRDefault="00227204" w:rsidP="00B02DD0">
      <w:pPr>
        <w:suppressAutoHyphens/>
        <w:rPr>
          <w:rFonts w:asciiTheme="majorBidi" w:hAnsiTheme="majorBidi" w:cstheme="majorBidi"/>
          <w:color w:val="000000" w:themeColor="text1"/>
          <w:lang w:val="da-DK"/>
        </w:rPr>
      </w:pPr>
    </w:p>
    <w:p w14:paraId="4CE895CB" w14:textId="77777777" w:rsidR="006B41C7" w:rsidRPr="00B02DD0" w:rsidRDefault="006B41C7" w:rsidP="00B02DD0">
      <w:pPr>
        <w:suppressAutoHyphens/>
        <w:rPr>
          <w:rFonts w:asciiTheme="majorBidi" w:hAnsiTheme="majorBidi" w:cstheme="majorBidi"/>
          <w:lang w:val="da-DK"/>
        </w:rPr>
      </w:pPr>
    </w:p>
    <w:p w14:paraId="4CE895CC"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7.</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EVENTUELLE ANDRE SÆRLIGE ADVARSLER</w:t>
      </w:r>
    </w:p>
    <w:p w14:paraId="4CE895CD" w14:textId="77777777" w:rsidR="00227204" w:rsidRPr="00B02DD0" w:rsidRDefault="00227204" w:rsidP="00B02DD0">
      <w:pPr>
        <w:keepNext/>
        <w:suppressAutoHyphens/>
        <w:rPr>
          <w:rFonts w:asciiTheme="majorBidi" w:hAnsiTheme="majorBidi" w:cstheme="majorBidi"/>
          <w:color w:val="000000" w:themeColor="text1"/>
          <w:lang w:val="da-DK"/>
        </w:rPr>
      </w:pPr>
    </w:p>
    <w:p w14:paraId="4CE895CE" w14:textId="77777777" w:rsidR="006B41C7" w:rsidRPr="00B02DD0" w:rsidRDefault="006B41C7" w:rsidP="00B02DD0">
      <w:pPr>
        <w:suppressAutoHyphens/>
        <w:rPr>
          <w:rFonts w:asciiTheme="majorBidi" w:hAnsiTheme="majorBidi" w:cstheme="majorBidi"/>
          <w:lang w:val="da-DK"/>
        </w:rPr>
      </w:pPr>
    </w:p>
    <w:p w14:paraId="4CE895CF"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8.</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UDLØBSDATO</w:t>
      </w:r>
    </w:p>
    <w:p w14:paraId="4CE895D0" w14:textId="77777777" w:rsidR="00227204" w:rsidRPr="00B02DD0" w:rsidRDefault="00227204" w:rsidP="00B02DD0">
      <w:pPr>
        <w:keepNext/>
        <w:rPr>
          <w:rFonts w:asciiTheme="majorBidi" w:hAnsiTheme="majorBidi" w:cstheme="majorBidi"/>
          <w:color w:val="000000" w:themeColor="text1"/>
          <w:lang w:val="da-DK"/>
        </w:rPr>
      </w:pPr>
    </w:p>
    <w:p w14:paraId="4CE895D1"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EXP</w:t>
      </w:r>
    </w:p>
    <w:p w14:paraId="4CE895D2" w14:textId="77777777" w:rsidR="00227204" w:rsidRPr="00B02DD0" w:rsidRDefault="00227204" w:rsidP="00B02DD0">
      <w:pPr>
        <w:rPr>
          <w:rFonts w:asciiTheme="majorBidi" w:hAnsiTheme="majorBidi" w:cstheme="majorBidi"/>
          <w:color w:val="000000" w:themeColor="text1"/>
          <w:lang w:val="da-DK"/>
        </w:rPr>
      </w:pPr>
    </w:p>
    <w:p w14:paraId="4CE895D3" w14:textId="77777777" w:rsidR="0067592F" w:rsidRPr="00B02DD0" w:rsidRDefault="0067592F" w:rsidP="00B02DD0">
      <w:pPr>
        <w:rPr>
          <w:rFonts w:asciiTheme="majorBidi" w:hAnsiTheme="majorBidi" w:cstheme="majorBidi"/>
          <w:color w:val="000000" w:themeColor="text1"/>
          <w:lang w:val="da-DK"/>
        </w:rPr>
      </w:pPr>
    </w:p>
    <w:p w14:paraId="4CE895D4"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lastRenderedPageBreak/>
        <w:t>9.</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SÆRLIGE OPBEVARINGSBETINGELSER</w:t>
      </w:r>
    </w:p>
    <w:p w14:paraId="4CE895D5" w14:textId="77777777" w:rsidR="00031E04" w:rsidRDefault="00031E04" w:rsidP="00F40492">
      <w:pPr>
        <w:keepNext/>
        <w:keepLines/>
        <w:widowControl/>
        <w:suppressAutoHyphens/>
        <w:rPr>
          <w:rFonts w:asciiTheme="majorBidi" w:hAnsiTheme="majorBidi" w:cstheme="majorBidi"/>
          <w:color w:val="000000" w:themeColor="text1"/>
          <w:lang w:val="da-DK"/>
        </w:rPr>
      </w:pPr>
    </w:p>
    <w:p w14:paraId="4CE895D6" w14:textId="77777777" w:rsidR="00031E04" w:rsidRDefault="00031E04" w:rsidP="00F40492">
      <w:pPr>
        <w:keepNext/>
        <w:keepLines/>
        <w:widowControl/>
        <w:suppressAutoHyphens/>
        <w:rPr>
          <w:rFonts w:asciiTheme="majorBidi" w:hAnsiTheme="majorBidi" w:cstheme="majorBidi"/>
          <w:lang w:val="da-DK"/>
        </w:rPr>
      </w:pPr>
    </w:p>
    <w:p w14:paraId="4CE895D7"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10.</w:t>
      </w:r>
      <w:r w:rsidRPr="00B02DD0">
        <w:rPr>
          <w:rFonts w:asciiTheme="majorBidi" w:hAnsiTheme="majorBidi" w:cstheme="majorBidi"/>
          <w:b/>
          <w:color w:val="000000" w:themeColor="text1"/>
          <w:lang w:val="da-DK"/>
        </w:rPr>
        <w:tab/>
        <w:t>EVENTUELLE SÆRLIGE FORHOLDSREGLER VED BORTSKAFFELSE AF IKKE ANVENDT LÆGEMIDDEL SAMT AFFALD HERAF</w:t>
      </w:r>
    </w:p>
    <w:p w14:paraId="4CE895D8" w14:textId="77777777" w:rsidR="00227204" w:rsidRPr="00B02DD0" w:rsidRDefault="00227204" w:rsidP="00B02DD0">
      <w:pPr>
        <w:keepNext/>
        <w:suppressAutoHyphens/>
        <w:rPr>
          <w:rFonts w:asciiTheme="majorBidi" w:hAnsiTheme="majorBidi" w:cstheme="majorBidi"/>
          <w:color w:val="000000" w:themeColor="text1"/>
          <w:lang w:val="da-DK"/>
        </w:rPr>
      </w:pPr>
    </w:p>
    <w:p w14:paraId="4CE895D9" w14:textId="77777777" w:rsidR="006B41C7" w:rsidRPr="00B02DD0" w:rsidRDefault="006B41C7" w:rsidP="00B02DD0">
      <w:pPr>
        <w:suppressAutoHyphens/>
        <w:rPr>
          <w:rFonts w:asciiTheme="majorBidi" w:hAnsiTheme="majorBidi" w:cstheme="majorBidi"/>
          <w:lang w:val="da-DK"/>
        </w:rPr>
      </w:pPr>
    </w:p>
    <w:p w14:paraId="4CE895DA"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11.</w:t>
      </w:r>
      <w:r w:rsidRPr="00B02DD0">
        <w:rPr>
          <w:rFonts w:asciiTheme="majorBidi" w:hAnsiTheme="majorBidi" w:cstheme="majorBidi"/>
          <w:b/>
          <w:color w:val="000000" w:themeColor="text1"/>
          <w:lang w:val="da-DK"/>
        </w:rPr>
        <w:tab/>
        <w:t>NAVN OG ADRESSE PÅ INDEHAVEREN AF MARKEDSFØRINGSTILLADELSEN</w:t>
      </w:r>
    </w:p>
    <w:p w14:paraId="4CE895DB" w14:textId="77777777" w:rsidR="00227204" w:rsidRPr="00B02DD0" w:rsidRDefault="00227204" w:rsidP="00B02DD0">
      <w:pPr>
        <w:pStyle w:val="Zkladntext"/>
        <w:keepNext/>
        <w:ind w:left="0"/>
        <w:rPr>
          <w:rFonts w:asciiTheme="majorBidi" w:hAnsiTheme="majorBidi" w:cstheme="majorBidi"/>
          <w:color w:val="000000" w:themeColor="text1"/>
          <w:lang w:val="da-DK"/>
        </w:rPr>
      </w:pPr>
    </w:p>
    <w:p w14:paraId="4CE895DC"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Zentiva, k.s.</w:t>
      </w:r>
    </w:p>
    <w:p w14:paraId="4CE895DD"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U Kabelovny 130</w:t>
      </w:r>
    </w:p>
    <w:p w14:paraId="4CE895DE"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102 37 Prag 10</w:t>
      </w:r>
    </w:p>
    <w:p w14:paraId="4CE895DF" w14:textId="77777777" w:rsidR="00227204" w:rsidRPr="00174713" w:rsidRDefault="00227204" w:rsidP="00B02DD0">
      <w:pPr>
        <w:pStyle w:val="Zkladntext"/>
        <w:ind w:left="0"/>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Tjekkiet</w:t>
      </w:r>
    </w:p>
    <w:p w14:paraId="4CE895E0" w14:textId="77777777" w:rsidR="00227204" w:rsidRPr="00174713" w:rsidRDefault="00227204" w:rsidP="00B02DD0">
      <w:pPr>
        <w:suppressAutoHyphens/>
        <w:rPr>
          <w:rFonts w:asciiTheme="majorBidi" w:hAnsiTheme="majorBidi" w:cstheme="majorBidi"/>
          <w:color w:val="000000" w:themeColor="text1"/>
          <w:lang w:val="da-DK"/>
        </w:rPr>
      </w:pPr>
    </w:p>
    <w:p w14:paraId="4CE895E1" w14:textId="77777777" w:rsidR="006B41C7" w:rsidRPr="00174713" w:rsidRDefault="006B41C7" w:rsidP="00B02DD0">
      <w:pPr>
        <w:suppressAutoHyphens/>
        <w:rPr>
          <w:rFonts w:asciiTheme="majorBidi" w:hAnsiTheme="majorBidi" w:cstheme="majorBidi"/>
          <w:lang w:val="da-DK"/>
        </w:rPr>
      </w:pPr>
    </w:p>
    <w:p w14:paraId="4CE895E2"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12.</w:t>
      </w:r>
      <w:r w:rsidRPr="00174713">
        <w:rPr>
          <w:rFonts w:asciiTheme="majorBidi" w:hAnsiTheme="majorBidi" w:cstheme="majorBidi"/>
          <w:b/>
          <w:color w:val="000000" w:themeColor="text1"/>
          <w:lang w:val="da-DK"/>
        </w:rPr>
        <w:tab/>
        <w:t>MARKEDSFØRINGSTILLADELSESNUMMER (-NUMRE)</w:t>
      </w:r>
    </w:p>
    <w:p w14:paraId="4CE895E3" w14:textId="77777777" w:rsidR="00227204" w:rsidRPr="00174713" w:rsidRDefault="00227204" w:rsidP="00B02DD0">
      <w:pPr>
        <w:keepNext/>
        <w:rPr>
          <w:rFonts w:asciiTheme="majorBidi" w:hAnsiTheme="majorBidi" w:cstheme="majorBidi"/>
          <w:noProof/>
          <w:color w:val="000000" w:themeColor="text1"/>
          <w:lang w:val="da-DK"/>
        </w:rPr>
      </w:pPr>
    </w:p>
    <w:p w14:paraId="4CE895E4"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lang w:val="da-DK"/>
        </w:rPr>
        <w:t>EU/1/15/1009/011</w:t>
      </w:r>
    </w:p>
    <w:p w14:paraId="4CE895E5"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EU/1/15/1009/012</w:t>
      </w:r>
    </w:p>
    <w:p w14:paraId="4CE895E6"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EU/1/15/1009/013</w:t>
      </w:r>
    </w:p>
    <w:p w14:paraId="4CE895E7"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EU/1/15/1009/014</w:t>
      </w:r>
    </w:p>
    <w:p w14:paraId="4CE895E8"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EU/1/15/1009/015</w:t>
      </w:r>
    </w:p>
    <w:p w14:paraId="4CE895E9" w14:textId="77777777" w:rsidR="00227204" w:rsidRPr="00174713" w:rsidRDefault="00227204" w:rsidP="00B02DD0">
      <w:pPr>
        <w:rPr>
          <w:rFonts w:asciiTheme="majorBidi" w:hAnsiTheme="majorBidi" w:cstheme="majorBidi"/>
          <w:noProof/>
          <w:color w:val="000000" w:themeColor="text1"/>
          <w:highlight w:val="lightGray"/>
          <w:lang w:val="da-DK"/>
        </w:rPr>
      </w:pPr>
    </w:p>
    <w:p w14:paraId="4CE895EA" w14:textId="77777777" w:rsidR="006B41C7" w:rsidRPr="00174713" w:rsidRDefault="006B41C7" w:rsidP="00B02DD0">
      <w:pPr>
        <w:rPr>
          <w:rFonts w:asciiTheme="majorBidi" w:hAnsiTheme="majorBidi" w:cstheme="majorBidi"/>
          <w:lang w:val="da-DK"/>
        </w:rPr>
      </w:pPr>
    </w:p>
    <w:p w14:paraId="4CE895EB"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13.</w:t>
      </w:r>
      <w:r w:rsidRPr="00174713">
        <w:rPr>
          <w:rFonts w:asciiTheme="majorBidi" w:hAnsiTheme="majorBidi" w:cstheme="majorBidi"/>
          <w:b/>
          <w:color w:val="000000" w:themeColor="text1"/>
          <w:lang w:val="da-DK"/>
        </w:rPr>
        <w:tab/>
        <w:t>BATCHNUMMER</w:t>
      </w:r>
    </w:p>
    <w:p w14:paraId="4CE895EC" w14:textId="77777777" w:rsidR="00227204" w:rsidRPr="00174713" w:rsidRDefault="00227204" w:rsidP="00B02DD0">
      <w:pPr>
        <w:keepNext/>
        <w:rPr>
          <w:rFonts w:asciiTheme="majorBidi" w:hAnsiTheme="majorBidi" w:cstheme="majorBidi"/>
          <w:color w:val="000000" w:themeColor="text1"/>
          <w:lang w:val="da-DK"/>
        </w:rPr>
      </w:pPr>
    </w:p>
    <w:p w14:paraId="4CE895ED"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5EE" w14:textId="77777777" w:rsidR="00227204" w:rsidRPr="00174713" w:rsidRDefault="00227204" w:rsidP="00B02DD0">
      <w:pPr>
        <w:rPr>
          <w:rFonts w:asciiTheme="majorBidi" w:hAnsiTheme="majorBidi" w:cstheme="majorBidi"/>
          <w:color w:val="000000" w:themeColor="text1"/>
          <w:lang w:val="da-DK"/>
        </w:rPr>
      </w:pPr>
    </w:p>
    <w:p w14:paraId="4CE895EF" w14:textId="77777777" w:rsidR="006B41C7" w:rsidRPr="00174713" w:rsidRDefault="006B41C7" w:rsidP="00B02DD0">
      <w:pPr>
        <w:rPr>
          <w:rFonts w:asciiTheme="majorBidi" w:hAnsiTheme="majorBidi" w:cstheme="majorBidi"/>
          <w:lang w:val="da-DK"/>
        </w:rPr>
      </w:pPr>
    </w:p>
    <w:p w14:paraId="4CE895F0"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GENEREL KLASSIFIKATION FOR UDLEVERING</w:t>
      </w:r>
    </w:p>
    <w:p w14:paraId="4CE895F1" w14:textId="77777777" w:rsidR="00227204" w:rsidRPr="00174713" w:rsidRDefault="00227204" w:rsidP="00B02DD0">
      <w:pPr>
        <w:keepNext/>
        <w:rPr>
          <w:rFonts w:asciiTheme="majorBidi" w:hAnsiTheme="majorBidi" w:cstheme="majorBidi"/>
          <w:color w:val="000000" w:themeColor="text1"/>
          <w:lang w:val="da-DK"/>
        </w:rPr>
      </w:pPr>
    </w:p>
    <w:p w14:paraId="4CE895F2" w14:textId="77777777" w:rsidR="006B41C7" w:rsidRPr="00174713" w:rsidRDefault="006B41C7" w:rsidP="00B02DD0">
      <w:pPr>
        <w:suppressAutoHyphens/>
        <w:ind w:left="720" w:hanging="720"/>
        <w:rPr>
          <w:rFonts w:asciiTheme="majorBidi" w:hAnsiTheme="majorBidi" w:cstheme="majorBidi"/>
          <w:lang w:val="da-DK"/>
        </w:rPr>
      </w:pPr>
    </w:p>
    <w:p w14:paraId="4CE895F3"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15.</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INSTRUKTIONER VEDRØRENDE ANVENDELSEN</w:t>
      </w:r>
    </w:p>
    <w:p w14:paraId="4CE895F4" w14:textId="77777777" w:rsidR="00227204" w:rsidRPr="00174713" w:rsidRDefault="00227204" w:rsidP="00B02DD0">
      <w:pPr>
        <w:keepNext/>
        <w:suppressAutoHyphens/>
        <w:rPr>
          <w:rFonts w:asciiTheme="majorBidi" w:hAnsiTheme="majorBidi" w:cstheme="majorBidi"/>
          <w:color w:val="000000" w:themeColor="text1"/>
          <w:lang w:val="da-DK"/>
        </w:rPr>
      </w:pPr>
    </w:p>
    <w:p w14:paraId="4CE895F5" w14:textId="77777777" w:rsidR="006B41C7" w:rsidRPr="00174713" w:rsidRDefault="006B41C7" w:rsidP="00B02DD0">
      <w:pPr>
        <w:suppressAutoHyphens/>
        <w:rPr>
          <w:rFonts w:asciiTheme="majorBidi" w:hAnsiTheme="majorBidi" w:cstheme="majorBidi"/>
          <w:lang w:val="da-DK"/>
        </w:rPr>
      </w:pPr>
    </w:p>
    <w:p w14:paraId="4CE895F6"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tabs>
          <w:tab w:val="left" w:pos="567"/>
        </w:tabs>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16.</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INFORMATION I BRAILLESKRIFT</w:t>
      </w:r>
    </w:p>
    <w:p w14:paraId="4CE895F7" w14:textId="77777777" w:rsidR="00227204" w:rsidRPr="00174713" w:rsidRDefault="00227204" w:rsidP="00B02DD0">
      <w:pPr>
        <w:keepNext/>
        <w:suppressAutoHyphens/>
        <w:rPr>
          <w:rFonts w:asciiTheme="majorBidi" w:hAnsiTheme="majorBidi" w:cstheme="majorBidi"/>
          <w:color w:val="000000" w:themeColor="text1"/>
          <w:lang w:val="da-DK"/>
        </w:rPr>
      </w:pPr>
    </w:p>
    <w:p w14:paraId="4CE895F8"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15 mg tabletter</w:t>
      </w:r>
    </w:p>
    <w:p w14:paraId="4CE895F9" w14:textId="77777777" w:rsidR="00227204" w:rsidRPr="00174713" w:rsidRDefault="00227204" w:rsidP="00B02DD0">
      <w:pPr>
        <w:rPr>
          <w:rFonts w:asciiTheme="majorBidi" w:hAnsiTheme="majorBidi" w:cstheme="majorBidi"/>
          <w:color w:val="000000" w:themeColor="text1"/>
          <w:lang w:val="da-DK"/>
        </w:rPr>
      </w:pPr>
    </w:p>
    <w:p w14:paraId="4CE895FA" w14:textId="77777777" w:rsidR="00227204" w:rsidRPr="00174713" w:rsidRDefault="00227204" w:rsidP="00B02DD0">
      <w:pPr>
        <w:rPr>
          <w:rFonts w:asciiTheme="majorBidi" w:hAnsiTheme="majorBidi" w:cstheme="majorBidi"/>
          <w:color w:val="000000" w:themeColor="text1"/>
          <w:lang w:val="da-DK"/>
        </w:rPr>
      </w:pPr>
    </w:p>
    <w:p w14:paraId="4CE895FB"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17.</w:t>
      </w:r>
      <w:r w:rsidRPr="00174713">
        <w:rPr>
          <w:rFonts w:asciiTheme="majorBidi" w:hAnsiTheme="majorBidi" w:cstheme="majorBidi"/>
          <w:b/>
          <w:color w:val="000000" w:themeColor="text1"/>
          <w:lang w:val="da-DK"/>
        </w:rPr>
        <w:tab/>
        <w:t>ENTYDIG IDENTIFIKATOR – 2D-STREGKODE</w:t>
      </w:r>
    </w:p>
    <w:p w14:paraId="4CE895FC"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5FD" w14:textId="77777777" w:rsidR="00227204" w:rsidRPr="00174713" w:rsidRDefault="00227204" w:rsidP="00B02DD0">
      <w:pPr>
        <w:rPr>
          <w:rFonts w:asciiTheme="majorBidi" w:hAnsiTheme="majorBidi" w:cstheme="majorBidi"/>
          <w:noProof/>
          <w:color w:val="000000" w:themeColor="text1"/>
          <w:shd w:val="clear" w:color="auto" w:fill="CCCCCC"/>
          <w:lang w:val="da-DK"/>
        </w:rPr>
      </w:pPr>
      <w:r w:rsidRPr="00174713">
        <w:rPr>
          <w:rFonts w:asciiTheme="majorBidi" w:hAnsiTheme="majorBidi" w:cstheme="majorBidi"/>
          <w:noProof/>
          <w:color w:val="000000" w:themeColor="text1"/>
          <w:highlight w:val="lightGray"/>
          <w:lang w:val="da-DK"/>
        </w:rPr>
        <w:t>Der er anført en 2D-stregkode, som indeholder en entydig identifikator.</w:t>
      </w:r>
    </w:p>
    <w:p w14:paraId="4CE895FE"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5FF"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600"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18.</w:t>
      </w:r>
      <w:r w:rsidRPr="00174713">
        <w:rPr>
          <w:rFonts w:asciiTheme="majorBidi" w:hAnsiTheme="majorBidi" w:cstheme="majorBidi"/>
          <w:b/>
          <w:color w:val="000000" w:themeColor="text1"/>
          <w:lang w:val="da-DK"/>
        </w:rPr>
        <w:tab/>
        <w:t>ENTYDIG IDENTIFIKATOR - MENNESKELIGT LÆSBARE DATA</w:t>
      </w:r>
    </w:p>
    <w:p w14:paraId="4CE89601"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602"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PC</w:t>
      </w:r>
    </w:p>
    <w:p w14:paraId="4CE89603"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SN</w:t>
      </w:r>
    </w:p>
    <w:p w14:paraId="4CE89604"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NN</w:t>
      </w:r>
    </w:p>
    <w:p w14:paraId="4CE89605" w14:textId="77777777" w:rsidR="00227204" w:rsidRPr="00174713" w:rsidRDefault="00227204" w:rsidP="00B02DD0">
      <w:pPr>
        <w:keepNext/>
        <w:rPr>
          <w:rFonts w:asciiTheme="majorBidi" w:hAnsiTheme="majorBidi" w:cstheme="majorBidi"/>
          <w:color w:val="000000" w:themeColor="text1"/>
          <w:lang w:val="da-DK"/>
        </w:rPr>
      </w:pPr>
    </w:p>
    <w:p w14:paraId="4CE89606"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br w:type="page"/>
      </w:r>
    </w:p>
    <w:p w14:paraId="4CE89607"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r w:rsidRPr="00174713">
        <w:rPr>
          <w:rFonts w:asciiTheme="majorBidi" w:hAnsiTheme="majorBidi" w:cstheme="majorBidi"/>
          <w:b/>
          <w:color w:val="000000" w:themeColor="text1"/>
          <w:lang w:val="da-DK"/>
        </w:rPr>
        <w:lastRenderedPageBreak/>
        <w:t>MINDSTEKRAV TIL MÆRKNING PÅ BLISTER ELLER STRIP</w:t>
      </w:r>
    </w:p>
    <w:p w14:paraId="4CE89608"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p>
    <w:p w14:paraId="4CE89609"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noProof/>
          <w:color w:val="000000" w:themeColor="text1"/>
          <w:lang w:val="da-DK"/>
        </w:rPr>
        <w:t>BLISTERKORT</w:t>
      </w:r>
    </w:p>
    <w:p w14:paraId="4CE8960A" w14:textId="77777777" w:rsidR="00227204" w:rsidRPr="00174713" w:rsidRDefault="00227204" w:rsidP="00B02DD0">
      <w:pPr>
        <w:keepNext/>
        <w:rPr>
          <w:rFonts w:asciiTheme="majorBidi" w:hAnsiTheme="majorBidi" w:cstheme="majorBidi"/>
          <w:color w:val="000000" w:themeColor="text1"/>
          <w:lang w:val="da-DK"/>
        </w:rPr>
      </w:pPr>
    </w:p>
    <w:p w14:paraId="4CE8960B" w14:textId="77777777" w:rsidR="006B41C7" w:rsidRPr="00174713" w:rsidRDefault="006B41C7" w:rsidP="00B02DD0">
      <w:pPr>
        <w:rPr>
          <w:rFonts w:asciiTheme="majorBidi" w:hAnsiTheme="majorBidi" w:cstheme="majorBidi"/>
          <w:lang w:val="da-DK"/>
        </w:rPr>
      </w:pPr>
    </w:p>
    <w:p w14:paraId="4CE8960C"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w:t>
      </w:r>
      <w:r w:rsidRPr="00174713">
        <w:rPr>
          <w:rFonts w:asciiTheme="majorBidi" w:hAnsiTheme="majorBidi" w:cstheme="majorBidi"/>
          <w:b/>
          <w:color w:val="000000" w:themeColor="text1"/>
          <w:lang w:val="da-DK"/>
        </w:rPr>
        <w:tab/>
        <w:t>LÆGEMIDLETS NAVN</w:t>
      </w:r>
    </w:p>
    <w:p w14:paraId="4CE8960D" w14:textId="77777777" w:rsidR="00227204" w:rsidRPr="00174713" w:rsidRDefault="00227204" w:rsidP="00B02DD0">
      <w:pPr>
        <w:keepNext/>
        <w:rPr>
          <w:rFonts w:asciiTheme="majorBidi" w:hAnsiTheme="majorBidi" w:cstheme="majorBidi"/>
          <w:color w:val="000000" w:themeColor="text1"/>
          <w:lang w:val="da-DK"/>
        </w:rPr>
      </w:pPr>
    </w:p>
    <w:p w14:paraId="4CE8960E"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15 mg tabletter</w:t>
      </w:r>
    </w:p>
    <w:p w14:paraId="4CE8960F" w14:textId="77777777" w:rsidR="00227204" w:rsidRPr="00174713" w:rsidRDefault="00227204" w:rsidP="00B02DD0">
      <w:pPr>
        <w:pStyle w:val="Zkladntext"/>
        <w:ind w:left="0" w:right="5749"/>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lang w:val="da-DK"/>
        </w:rPr>
        <w:t>ra</w:t>
      </w:r>
      <w:r w:rsidRPr="00174713">
        <w:rPr>
          <w:rFonts w:asciiTheme="majorBidi" w:hAnsiTheme="majorBidi" w:cstheme="majorBidi"/>
          <w:color w:val="000000" w:themeColor="text1"/>
          <w:spacing w:val="-3"/>
          <w:lang w:val="da-DK"/>
        </w:rPr>
        <w:t>z</w:t>
      </w:r>
      <w:r w:rsidRPr="00174713">
        <w:rPr>
          <w:rFonts w:asciiTheme="majorBidi" w:hAnsiTheme="majorBidi" w:cstheme="majorBidi"/>
          <w:color w:val="000000" w:themeColor="text1"/>
          <w:lang w:val="da-DK"/>
        </w:rPr>
        <w:t>ol</w:t>
      </w:r>
    </w:p>
    <w:p w14:paraId="4CE89610" w14:textId="77777777" w:rsidR="00227204" w:rsidRPr="00174713" w:rsidRDefault="00227204" w:rsidP="00B02DD0">
      <w:pPr>
        <w:suppressAutoHyphens/>
        <w:rPr>
          <w:rFonts w:asciiTheme="majorBidi" w:hAnsiTheme="majorBidi" w:cstheme="majorBidi"/>
          <w:color w:val="000000" w:themeColor="text1"/>
          <w:lang w:val="da-DK"/>
        </w:rPr>
      </w:pPr>
    </w:p>
    <w:p w14:paraId="4CE89611" w14:textId="77777777" w:rsidR="006B41C7" w:rsidRPr="00174713" w:rsidRDefault="006B41C7" w:rsidP="00B02DD0">
      <w:pPr>
        <w:suppressAutoHyphens/>
        <w:rPr>
          <w:rFonts w:asciiTheme="majorBidi" w:hAnsiTheme="majorBidi" w:cstheme="majorBidi"/>
          <w:lang w:val="da-DK"/>
        </w:rPr>
      </w:pPr>
    </w:p>
    <w:p w14:paraId="4CE89612"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2.</w:t>
      </w:r>
      <w:r w:rsidRPr="00174713">
        <w:rPr>
          <w:rFonts w:asciiTheme="majorBidi" w:hAnsiTheme="majorBidi" w:cstheme="majorBidi"/>
          <w:b/>
          <w:color w:val="000000" w:themeColor="text1"/>
          <w:lang w:val="da-DK"/>
        </w:rPr>
        <w:tab/>
        <w:t>NAVN PÅ INDEHAVEREN AF MARKEDSFØRINGSTILLADELSEN</w:t>
      </w:r>
    </w:p>
    <w:p w14:paraId="4CE89613" w14:textId="77777777" w:rsidR="00227204" w:rsidRPr="00174713" w:rsidRDefault="00227204" w:rsidP="00B02DD0">
      <w:pPr>
        <w:keepNext/>
        <w:suppressAutoHyphens/>
        <w:rPr>
          <w:rFonts w:asciiTheme="majorBidi" w:hAnsiTheme="majorBidi" w:cstheme="majorBidi"/>
          <w:color w:val="000000" w:themeColor="text1"/>
          <w:lang w:val="da-DK"/>
        </w:rPr>
      </w:pPr>
    </w:p>
    <w:p w14:paraId="4CE89614"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noProof/>
          <w:color w:val="000000" w:themeColor="text1"/>
          <w:lang w:val="da-DK"/>
        </w:rPr>
        <w:t>Zentiva logo</w:t>
      </w:r>
    </w:p>
    <w:p w14:paraId="4CE89615" w14:textId="77777777" w:rsidR="00227204" w:rsidRPr="00174713" w:rsidRDefault="00227204" w:rsidP="00B02DD0">
      <w:pPr>
        <w:suppressAutoHyphens/>
        <w:rPr>
          <w:rFonts w:asciiTheme="majorBidi" w:hAnsiTheme="majorBidi" w:cstheme="majorBidi"/>
          <w:color w:val="000000" w:themeColor="text1"/>
          <w:lang w:val="da-DK"/>
        </w:rPr>
      </w:pPr>
    </w:p>
    <w:p w14:paraId="4CE89616" w14:textId="77777777" w:rsidR="00227204" w:rsidRPr="00174713" w:rsidRDefault="00227204" w:rsidP="00B02DD0">
      <w:pPr>
        <w:suppressAutoHyphens/>
        <w:rPr>
          <w:rFonts w:asciiTheme="majorBidi" w:hAnsiTheme="majorBidi" w:cstheme="majorBidi"/>
          <w:color w:val="000000" w:themeColor="text1"/>
          <w:lang w:val="da-DK"/>
        </w:rPr>
      </w:pPr>
    </w:p>
    <w:p w14:paraId="4CE89617" w14:textId="77777777" w:rsidR="006B41C7"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3.</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UDLØBSDATO</w:t>
      </w:r>
    </w:p>
    <w:p w14:paraId="4CE89618" w14:textId="77777777" w:rsidR="00227204" w:rsidRPr="00174713" w:rsidRDefault="00227204" w:rsidP="00B02DD0">
      <w:pPr>
        <w:suppressAutoHyphens/>
        <w:rPr>
          <w:rFonts w:asciiTheme="majorBidi" w:hAnsiTheme="majorBidi" w:cstheme="majorBidi"/>
          <w:color w:val="000000" w:themeColor="text1"/>
          <w:lang w:val="da-DK"/>
        </w:rPr>
      </w:pPr>
    </w:p>
    <w:p w14:paraId="4CE89619"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EXP</w:t>
      </w:r>
    </w:p>
    <w:p w14:paraId="4CE8961A" w14:textId="77777777" w:rsidR="00227204" w:rsidRPr="00174713" w:rsidRDefault="00227204" w:rsidP="00B02DD0">
      <w:pPr>
        <w:suppressAutoHyphens/>
        <w:rPr>
          <w:rFonts w:asciiTheme="majorBidi" w:hAnsiTheme="majorBidi" w:cstheme="majorBidi"/>
          <w:color w:val="000000" w:themeColor="text1"/>
          <w:lang w:val="da-DK"/>
        </w:rPr>
      </w:pPr>
    </w:p>
    <w:p w14:paraId="4CE8961B" w14:textId="77777777" w:rsidR="00227204" w:rsidRPr="00174713" w:rsidRDefault="00227204" w:rsidP="00B02DD0">
      <w:pPr>
        <w:suppressAutoHyphens/>
        <w:rPr>
          <w:rFonts w:asciiTheme="majorBidi" w:hAnsiTheme="majorBidi" w:cstheme="majorBidi"/>
          <w:color w:val="000000" w:themeColor="text1"/>
          <w:lang w:val="da-DK"/>
        </w:rPr>
      </w:pPr>
    </w:p>
    <w:p w14:paraId="4CE8961C" w14:textId="77777777" w:rsidR="006B41C7"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BATCHNUMMER</w:t>
      </w:r>
    </w:p>
    <w:p w14:paraId="4CE8961D" w14:textId="77777777" w:rsidR="00227204" w:rsidRPr="00174713" w:rsidRDefault="00227204" w:rsidP="00B02DD0">
      <w:pPr>
        <w:suppressAutoHyphens/>
        <w:rPr>
          <w:rFonts w:asciiTheme="majorBidi" w:hAnsiTheme="majorBidi" w:cstheme="majorBidi"/>
          <w:color w:val="000000" w:themeColor="text1"/>
          <w:lang w:val="da-DK"/>
        </w:rPr>
      </w:pPr>
    </w:p>
    <w:p w14:paraId="4CE8961E"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61F" w14:textId="77777777" w:rsidR="00227204" w:rsidRPr="00174713" w:rsidRDefault="00227204" w:rsidP="00B02DD0">
      <w:pPr>
        <w:suppressAutoHyphens/>
        <w:rPr>
          <w:rFonts w:asciiTheme="majorBidi" w:hAnsiTheme="majorBidi" w:cstheme="majorBidi"/>
          <w:color w:val="000000" w:themeColor="text1"/>
          <w:lang w:val="da-DK"/>
        </w:rPr>
      </w:pPr>
    </w:p>
    <w:p w14:paraId="4CE89620" w14:textId="77777777" w:rsidR="00227204" w:rsidRPr="00174713" w:rsidRDefault="00227204" w:rsidP="00B02DD0">
      <w:pPr>
        <w:suppressAutoHyphens/>
        <w:rPr>
          <w:rFonts w:asciiTheme="majorBidi" w:hAnsiTheme="majorBidi" w:cstheme="majorBidi"/>
          <w:color w:val="000000" w:themeColor="text1"/>
          <w:lang w:val="da-DK"/>
        </w:rPr>
      </w:pPr>
    </w:p>
    <w:p w14:paraId="4CE89621" w14:textId="77777777" w:rsidR="006B41C7"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ANDET</w:t>
      </w:r>
    </w:p>
    <w:p w14:paraId="4CE89622" w14:textId="77777777" w:rsidR="00227204" w:rsidRPr="00B02DD0" w:rsidRDefault="00227204" w:rsidP="00B02DD0">
      <w:pPr>
        <w:suppressAutoHyphens/>
        <w:rPr>
          <w:rFonts w:asciiTheme="majorBidi" w:hAnsiTheme="majorBidi" w:cstheme="majorBidi"/>
          <w:color w:val="000000" w:themeColor="text1"/>
          <w:lang w:val="da-DK"/>
        </w:rPr>
      </w:pPr>
    </w:p>
    <w:p w14:paraId="4CE89623" w14:textId="77777777" w:rsidR="00227204" w:rsidRPr="00B02DD0" w:rsidRDefault="00227204" w:rsidP="00B02DD0">
      <w:pPr>
        <w:suppressAutoHyphens/>
        <w:rPr>
          <w:rFonts w:asciiTheme="majorBidi" w:hAnsiTheme="majorBidi" w:cstheme="majorBidi"/>
          <w:b/>
          <w:color w:val="000000" w:themeColor="text1"/>
          <w:lang w:val="da-DK"/>
        </w:rPr>
      </w:pPr>
    </w:p>
    <w:p w14:paraId="4CE89624"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br w:type="page"/>
      </w:r>
    </w:p>
    <w:p w14:paraId="4CE89625"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lastRenderedPageBreak/>
        <w:t>MÆRKNING, DER SKAL ANFØRES PÅ DEN YDRE EMBALLAGE</w:t>
      </w:r>
    </w:p>
    <w:p w14:paraId="4CE89626"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p>
    <w:p w14:paraId="4CE89627"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YDRE KARTON</w:t>
      </w:r>
    </w:p>
    <w:p w14:paraId="4CE89628" w14:textId="77777777" w:rsidR="00227204" w:rsidRPr="00B02DD0" w:rsidRDefault="00227204" w:rsidP="00B02DD0">
      <w:pPr>
        <w:keepNext/>
        <w:suppressAutoHyphens/>
        <w:rPr>
          <w:rFonts w:asciiTheme="majorBidi" w:hAnsiTheme="majorBidi" w:cstheme="majorBidi"/>
          <w:color w:val="000000" w:themeColor="text1"/>
          <w:lang w:val="da-DK"/>
        </w:rPr>
      </w:pPr>
    </w:p>
    <w:p w14:paraId="4CE89629" w14:textId="77777777" w:rsidR="006B41C7" w:rsidRPr="00B02DD0" w:rsidRDefault="006B41C7" w:rsidP="00B02DD0">
      <w:pPr>
        <w:suppressAutoHyphens/>
        <w:rPr>
          <w:rFonts w:asciiTheme="majorBidi" w:hAnsiTheme="majorBidi" w:cstheme="majorBidi"/>
          <w:lang w:val="da-DK"/>
        </w:rPr>
      </w:pPr>
    </w:p>
    <w:p w14:paraId="4CE8962A"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LÆGEMIDLETS NAVN</w:t>
      </w:r>
    </w:p>
    <w:p w14:paraId="4CE8962B" w14:textId="77777777" w:rsidR="00227204" w:rsidRPr="00B02DD0" w:rsidRDefault="00227204" w:rsidP="00B02DD0">
      <w:pPr>
        <w:keepNext/>
        <w:rPr>
          <w:rFonts w:asciiTheme="majorBidi" w:hAnsiTheme="majorBidi" w:cstheme="majorBidi"/>
          <w:color w:val="000000" w:themeColor="text1"/>
          <w:lang w:val="da-DK"/>
        </w:rPr>
      </w:pPr>
    </w:p>
    <w:p w14:paraId="4CE8962C"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Aripiprazole Zentiva 30 mg tabletter</w:t>
      </w:r>
    </w:p>
    <w:p w14:paraId="4CE8962D"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w:t>
      </w:r>
    </w:p>
    <w:p w14:paraId="4CE8962E" w14:textId="77777777" w:rsidR="00227204" w:rsidRPr="00B02DD0" w:rsidRDefault="00227204" w:rsidP="00B02DD0">
      <w:pPr>
        <w:suppressAutoHyphens/>
        <w:rPr>
          <w:rFonts w:asciiTheme="majorBidi" w:hAnsiTheme="majorBidi" w:cstheme="majorBidi"/>
          <w:color w:val="000000" w:themeColor="text1"/>
          <w:lang w:val="da-DK"/>
        </w:rPr>
      </w:pPr>
    </w:p>
    <w:p w14:paraId="4CE8962F" w14:textId="77777777" w:rsidR="006B41C7" w:rsidRPr="00B02DD0" w:rsidRDefault="006B41C7" w:rsidP="00B02DD0">
      <w:pPr>
        <w:suppressAutoHyphens/>
        <w:rPr>
          <w:rFonts w:asciiTheme="majorBidi" w:hAnsiTheme="majorBidi" w:cstheme="majorBidi"/>
          <w:lang w:val="da-DK"/>
        </w:rPr>
      </w:pPr>
    </w:p>
    <w:p w14:paraId="4CE89630"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2.</w:t>
      </w:r>
      <w:r w:rsidRPr="00B02DD0">
        <w:rPr>
          <w:rFonts w:asciiTheme="majorBidi" w:hAnsiTheme="majorBidi" w:cstheme="majorBidi"/>
          <w:b/>
          <w:color w:val="000000" w:themeColor="text1"/>
          <w:lang w:val="da-DK"/>
        </w:rPr>
        <w:tab/>
        <w:t>ANGIVELSE AF AKTIVT STOF/AKTIVE STOFFER</w:t>
      </w:r>
    </w:p>
    <w:p w14:paraId="4CE89631" w14:textId="77777777" w:rsidR="00227204" w:rsidRPr="00B02DD0" w:rsidRDefault="00227204" w:rsidP="00B02DD0">
      <w:pPr>
        <w:pStyle w:val="Zkladntext"/>
        <w:keepNext/>
        <w:ind w:left="0"/>
        <w:rPr>
          <w:rFonts w:asciiTheme="majorBidi" w:hAnsiTheme="majorBidi" w:cstheme="majorBidi"/>
          <w:color w:val="000000" w:themeColor="text1"/>
          <w:spacing w:val="-1"/>
          <w:lang w:val="da-DK"/>
        </w:rPr>
      </w:pPr>
    </w:p>
    <w:p w14:paraId="4CE89632" w14:textId="77777777" w:rsidR="00227204" w:rsidRPr="00B02DD0" w:rsidRDefault="00227204" w:rsidP="00B02DD0">
      <w:pPr>
        <w:pStyle w:val="Zkladntext"/>
        <w:ind w:left="0"/>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30</w:t>
      </w:r>
      <w:r w:rsidRPr="00B02DD0">
        <w:rPr>
          <w:rFonts w:asciiTheme="majorBidi" w:hAnsiTheme="majorBidi" w:cstheme="majorBidi"/>
          <w:color w:val="000000" w:themeColor="text1"/>
          <w:lang w:val="da-DK"/>
        </w:rPr>
        <w:t> mg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p>
    <w:p w14:paraId="4CE89633" w14:textId="77777777" w:rsidR="00227204" w:rsidRPr="00B02DD0" w:rsidRDefault="00227204" w:rsidP="00B02DD0">
      <w:pPr>
        <w:suppressAutoHyphens/>
        <w:rPr>
          <w:rFonts w:asciiTheme="majorBidi" w:hAnsiTheme="majorBidi" w:cstheme="majorBidi"/>
          <w:color w:val="000000" w:themeColor="text1"/>
          <w:lang w:val="da-DK"/>
        </w:rPr>
      </w:pPr>
    </w:p>
    <w:p w14:paraId="4CE89634" w14:textId="77777777" w:rsidR="006B41C7" w:rsidRPr="00B02DD0" w:rsidRDefault="006B41C7" w:rsidP="00B02DD0">
      <w:pPr>
        <w:suppressAutoHyphens/>
        <w:rPr>
          <w:rFonts w:asciiTheme="majorBidi" w:hAnsiTheme="majorBidi" w:cstheme="majorBidi"/>
          <w:lang w:val="da-DK"/>
        </w:rPr>
      </w:pPr>
    </w:p>
    <w:p w14:paraId="4CE89635"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3.</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LISTE OVER HJÆLPESTOFFER</w:t>
      </w:r>
    </w:p>
    <w:p w14:paraId="4CE89636" w14:textId="77777777" w:rsidR="00227204" w:rsidRPr="00B02DD0" w:rsidRDefault="00227204" w:rsidP="00B02DD0">
      <w:pPr>
        <w:pStyle w:val="Zkladntext"/>
        <w:keepNext/>
        <w:ind w:left="0"/>
        <w:rPr>
          <w:rFonts w:asciiTheme="majorBidi" w:hAnsiTheme="majorBidi" w:cstheme="majorBidi"/>
          <w:color w:val="000000" w:themeColor="text1"/>
          <w:spacing w:val="-4"/>
          <w:lang w:val="da-DK"/>
        </w:rPr>
      </w:pPr>
    </w:p>
    <w:p w14:paraId="4CE89637" w14:textId="77777777" w:rsidR="00227204" w:rsidRPr="00B02DD0" w:rsidRDefault="00117C86"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lang w:val="da-DK"/>
        </w:rPr>
        <w:t>ndeho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onoh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lang w:val="da-DK"/>
        </w:rPr>
        <w:t>Se indlægssedlen for yderligere oplysninger.</w:t>
      </w:r>
    </w:p>
    <w:p w14:paraId="4CE89638" w14:textId="77777777" w:rsidR="00227204" w:rsidRPr="00B02DD0" w:rsidRDefault="00227204" w:rsidP="00B02DD0">
      <w:pPr>
        <w:suppressAutoHyphens/>
        <w:rPr>
          <w:rFonts w:asciiTheme="majorBidi" w:hAnsiTheme="majorBidi" w:cstheme="majorBidi"/>
          <w:color w:val="000000" w:themeColor="text1"/>
          <w:lang w:val="da-DK"/>
        </w:rPr>
      </w:pPr>
    </w:p>
    <w:p w14:paraId="4CE89639" w14:textId="77777777" w:rsidR="006B41C7" w:rsidRPr="00B02DD0" w:rsidRDefault="006B41C7" w:rsidP="00B02DD0">
      <w:pPr>
        <w:suppressAutoHyphens/>
        <w:rPr>
          <w:rFonts w:asciiTheme="majorBidi" w:hAnsiTheme="majorBidi" w:cstheme="majorBidi"/>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B41C7" w:rsidRPr="00B02DD0" w14:paraId="4CE8963B" w14:textId="77777777" w:rsidTr="00C32DFB">
        <w:tc>
          <w:tcPr>
            <w:tcW w:w="9281" w:type="dxa"/>
            <w:tcBorders>
              <w:top w:val="single" w:sz="4" w:space="0" w:color="auto"/>
              <w:left w:val="single" w:sz="4" w:space="0" w:color="auto"/>
              <w:bottom w:val="single" w:sz="4" w:space="0" w:color="auto"/>
              <w:right w:val="single" w:sz="4" w:space="0" w:color="auto"/>
            </w:tcBorders>
          </w:tcPr>
          <w:p w14:paraId="4CE8963A" w14:textId="77777777" w:rsidR="006B41C7" w:rsidRPr="00B02DD0" w:rsidRDefault="00227204" w:rsidP="00B02DD0">
            <w:pPr>
              <w:keepNext/>
              <w:ind w:left="567" w:hanging="567"/>
              <w:rPr>
                <w:rFonts w:asciiTheme="majorBidi" w:hAnsiTheme="majorBidi" w:cstheme="majorBidi"/>
                <w:b/>
                <w:lang w:val="da-DK"/>
              </w:rPr>
            </w:pPr>
            <w:r w:rsidRPr="00B02DD0">
              <w:rPr>
                <w:rFonts w:asciiTheme="majorBidi" w:hAnsiTheme="majorBidi" w:cstheme="majorBidi"/>
                <w:b/>
                <w:color w:val="000000" w:themeColor="text1"/>
                <w:lang w:val="da-DK"/>
              </w:rPr>
              <w:t>4.</w:t>
            </w:r>
            <w:r w:rsidRPr="00B02DD0">
              <w:rPr>
                <w:rFonts w:asciiTheme="majorBidi" w:hAnsiTheme="majorBidi" w:cstheme="majorBidi"/>
                <w:b/>
                <w:color w:val="000000" w:themeColor="text1"/>
                <w:lang w:val="da-DK"/>
              </w:rPr>
              <w:tab/>
              <w:t>LÆGEMIDDELFORM OG INDHOLD (PAKNINGSSTØRRELSE)</w:t>
            </w:r>
          </w:p>
        </w:tc>
      </w:tr>
    </w:tbl>
    <w:p w14:paraId="4CE8963C" w14:textId="77777777" w:rsidR="00227204" w:rsidRPr="00B02DD0" w:rsidRDefault="00227204" w:rsidP="00B02DD0">
      <w:pPr>
        <w:suppressAutoHyphens/>
        <w:rPr>
          <w:rFonts w:asciiTheme="majorBidi" w:hAnsiTheme="majorBidi" w:cstheme="majorBidi"/>
          <w:color w:val="000000" w:themeColor="text1"/>
          <w:lang w:val="da-DK"/>
        </w:rPr>
      </w:pPr>
    </w:p>
    <w:p w14:paraId="4CE8963D"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Tabletter</w:t>
      </w:r>
    </w:p>
    <w:p w14:paraId="4CE8963E"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14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963F"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28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640" w14:textId="77777777" w:rsidR="00227204" w:rsidRPr="00B02DD0" w:rsidRDefault="00227204" w:rsidP="00B02DD0">
      <w:pPr>
        <w:pStyle w:val="Zkladntext"/>
        <w:ind w:left="0"/>
        <w:rPr>
          <w:rFonts w:asciiTheme="majorBidi" w:hAnsiTheme="majorBidi" w:cstheme="majorBidi"/>
          <w:color w:val="000000" w:themeColor="text1"/>
          <w:highlight w:val="lightGray"/>
          <w:lang w:val="da-DK"/>
        </w:rPr>
      </w:pPr>
      <w:r w:rsidRPr="00B02DD0">
        <w:rPr>
          <w:rFonts w:asciiTheme="majorBidi" w:hAnsiTheme="majorBidi" w:cstheme="majorBidi"/>
          <w:color w:val="000000" w:themeColor="text1"/>
          <w:highlight w:val="lightGray"/>
          <w:lang w:val="da-DK"/>
        </w:rPr>
        <w:t xml:space="preserve">49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641"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highlight w:val="lightGray"/>
          <w:lang w:val="da-DK"/>
        </w:rPr>
        <w:t xml:space="preserve">56 </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highlight w:val="lightGray"/>
          <w:lang w:val="da-DK"/>
        </w:rPr>
        <w:t>ab</w:t>
      </w:r>
      <w:r w:rsidRPr="00B02DD0">
        <w:rPr>
          <w:rFonts w:asciiTheme="majorBidi" w:hAnsiTheme="majorBidi" w:cstheme="majorBidi"/>
          <w:color w:val="000000" w:themeColor="text1"/>
          <w:spacing w:val="-2"/>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r</w:t>
      </w:r>
    </w:p>
    <w:p w14:paraId="4CE89642" w14:textId="77777777" w:rsidR="00227204" w:rsidRPr="00B02DD0" w:rsidRDefault="00227204" w:rsidP="00B02DD0">
      <w:pPr>
        <w:rPr>
          <w:rFonts w:asciiTheme="majorBidi" w:eastAsia="Times New Roman" w:hAnsiTheme="majorBidi" w:cstheme="majorBidi"/>
          <w:color w:val="000000" w:themeColor="text1"/>
          <w:highlight w:val="lightGray"/>
          <w:lang w:val="da-DK"/>
        </w:rPr>
      </w:pPr>
      <w:r w:rsidRPr="00B02DD0">
        <w:rPr>
          <w:rFonts w:asciiTheme="majorBidi" w:eastAsia="Times New Roman" w:hAnsiTheme="majorBidi" w:cstheme="majorBidi"/>
          <w:color w:val="000000" w:themeColor="text1"/>
          <w:highlight w:val="lightGray"/>
          <w:lang w:val="da-DK"/>
        </w:rPr>
        <w:t>98 tabletter</w:t>
      </w:r>
    </w:p>
    <w:p w14:paraId="4CE89643"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644" w14:textId="77777777" w:rsidR="006B41C7" w:rsidRPr="00B02DD0" w:rsidRDefault="006B41C7" w:rsidP="00B02DD0">
      <w:pPr>
        <w:suppressAutoHyphens/>
        <w:rPr>
          <w:rFonts w:asciiTheme="majorBidi" w:hAnsiTheme="majorBidi" w:cstheme="majorBidi"/>
          <w:lang w:val="da-DK"/>
        </w:rPr>
      </w:pPr>
    </w:p>
    <w:p w14:paraId="4CE89645"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ANVENDELSESMÅDE OG ADMINISTRATIONSVEJ(E)</w:t>
      </w:r>
    </w:p>
    <w:p w14:paraId="4CE89646" w14:textId="77777777" w:rsidR="00227204" w:rsidRPr="00B02DD0" w:rsidRDefault="00227204" w:rsidP="00B02DD0">
      <w:pPr>
        <w:keepNext/>
        <w:suppressAutoHyphens/>
        <w:rPr>
          <w:rFonts w:asciiTheme="majorBidi" w:hAnsiTheme="majorBidi" w:cstheme="majorBidi"/>
          <w:color w:val="000000" w:themeColor="text1"/>
          <w:lang w:val="da-DK"/>
        </w:rPr>
      </w:pPr>
    </w:p>
    <w:p w14:paraId="4CE89647"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Læs indlægssedlen inden brug.</w:t>
      </w:r>
    </w:p>
    <w:p w14:paraId="4CE89648" w14:textId="77777777" w:rsidR="00227204" w:rsidRPr="00B02DD0" w:rsidRDefault="00227204" w:rsidP="00B02DD0">
      <w:pPr>
        <w:pStyle w:val="Zkladntext"/>
        <w:ind w:left="0" w:right="573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ral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p>
    <w:p w14:paraId="4CE89649" w14:textId="77777777" w:rsidR="00227204" w:rsidRPr="00B02DD0" w:rsidRDefault="00227204" w:rsidP="00B02DD0">
      <w:pPr>
        <w:suppressAutoHyphens/>
        <w:rPr>
          <w:rFonts w:asciiTheme="majorBidi" w:hAnsiTheme="majorBidi" w:cstheme="majorBidi"/>
          <w:color w:val="000000" w:themeColor="text1"/>
          <w:lang w:val="da-DK"/>
        </w:rPr>
      </w:pPr>
    </w:p>
    <w:p w14:paraId="4CE8964A" w14:textId="77777777" w:rsidR="006B41C7" w:rsidRPr="00B02DD0" w:rsidRDefault="006B41C7" w:rsidP="00B02DD0">
      <w:pPr>
        <w:suppressAutoHyphens/>
        <w:rPr>
          <w:rFonts w:asciiTheme="majorBidi" w:hAnsiTheme="majorBidi" w:cstheme="majorBidi"/>
          <w:lang w:val="da-DK"/>
        </w:rPr>
      </w:pPr>
    </w:p>
    <w:p w14:paraId="4CE8964B"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6.</w:t>
      </w:r>
      <w:r w:rsidRPr="00B02DD0">
        <w:rPr>
          <w:rFonts w:asciiTheme="majorBidi" w:hAnsiTheme="majorBidi" w:cstheme="majorBidi"/>
          <w:b/>
          <w:color w:val="000000" w:themeColor="text1"/>
          <w:lang w:val="da-DK"/>
        </w:rPr>
        <w:tab/>
        <w:t>SÆRLIG ADVARSEL OM, AT LÆGEMIDLET SKAL OPBEVARES UTILGÆNGELIGT FOR BØRN</w:t>
      </w:r>
    </w:p>
    <w:p w14:paraId="4CE8964C" w14:textId="77777777" w:rsidR="00227204" w:rsidRPr="00B02DD0" w:rsidRDefault="00227204" w:rsidP="00B02DD0">
      <w:pPr>
        <w:keepNext/>
        <w:suppressAutoHyphens/>
        <w:rPr>
          <w:rFonts w:asciiTheme="majorBidi" w:hAnsiTheme="majorBidi" w:cstheme="majorBidi"/>
          <w:noProof/>
          <w:color w:val="000000" w:themeColor="text1"/>
          <w:lang w:val="da-DK"/>
        </w:rPr>
      </w:pPr>
    </w:p>
    <w:p w14:paraId="4CE8964D" w14:textId="77777777" w:rsidR="00227204" w:rsidRPr="00B02DD0" w:rsidRDefault="00227204" w:rsidP="00B02DD0">
      <w:pPr>
        <w:suppressAutoHyphens/>
        <w:rPr>
          <w:rFonts w:asciiTheme="majorBidi" w:hAnsiTheme="majorBidi" w:cstheme="majorBidi"/>
          <w:color w:val="000000" w:themeColor="text1"/>
          <w:lang w:val="da-DK"/>
        </w:rPr>
      </w:pPr>
      <w:r w:rsidRPr="00B02DD0">
        <w:rPr>
          <w:rFonts w:asciiTheme="majorBidi" w:hAnsiTheme="majorBidi" w:cstheme="majorBidi"/>
          <w:noProof/>
          <w:color w:val="000000" w:themeColor="text1"/>
          <w:lang w:val="da-DK"/>
        </w:rPr>
        <w:t>Opbevares utilgængeligt for børn.</w:t>
      </w:r>
    </w:p>
    <w:p w14:paraId="4CE8964E" w14:textId="77777777" w:rsidR="00227204" w:rsidRPr="00B02DD0" w:rsidRDefault="00227204" w:rsidP="00B02DD0">
      <w:pPr>
        <w:suppressAutoHyphens/>
        <w:rPr>
          <w:rFonts w:asciiTheme="majorBidi" w:hAnsiTheme="majorBidi" w:cstheme="majorBidi"/>
          <w:color w:val="000000" w:themeColor="text1"/>
          <w:lang w:val="da-DK"/>
        </w:rPr>
      </w:pPr>
    </w:p>
    <w:p w14:paraId="4CE8964F" w14:textId="77777777" w:rsidR="006B41C7" w:rsidRPr="00B02DD0" w:rsidRDefault="006B41C7" w:rsidP="00B02DD0">
      <w:pPr>
        <w:suppressAutoHyphens/>
        <w:rPr>
          <w:rFonts w:asciiTheme="majorBidi" w:hAnsiTheme="majorBidi" w:cstheme="majorBidi"/>
          <w:lang w:val="da-DK"/>
        </w:rPr>
      </w:pPr>
    </w:p>
    <w:p w14:paraId="4CE89650"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7.</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EVENTUELLE ANDRE SÆRLIGE ADVARSLER</w:t>
      </w:r>
    </w:p>
    <w:p w14:paraId="4CE89651" w14:textId="77777777" w:rsidR="00227204" w:rsidRPr="00B02DD0" w:rsidRDefault="00227204" w:rsidP="00B02DD0">
      <w:pPr>
        <w:keepNext/>
        <w:suppressAutoHyphens/>
        <w:rPr>
          <w:rFonts w:asciiTheme="majorBidi" w:hAnsiTheme="majorBidi" w:cstheme="majorBidi"/>
          <w:color w:val="000000" w:themeColor="text1"/>
          <w:lang w:val="da-DK"/>
        </w:rPr>
      </w:pPr>
    </w:p>
    <w:p w14:paraId="4CE89652" w14:textId="77777777" w:rsidR="006B41C7" w:rsidRPr="00B02DD0" w:rsidRDefault="006B41C7" w:rsidP="00B02DD0">
      <w:pPr>
        <w:suppressAutoHyphens/>
        <w:rPr>
          <w:rFonts w:asciiTheme="majorBidi" w:hAnsiTheme="majorBidi" w:cstheme="majorBidi"/>
          <w:lang w:val="da-DK"/>
        </w:rPr>
      </w:pPr>
    </w:p>
    <w:p w14:paraId="4CE89653"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8.</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UDLØBSDATO</w:t>
      </w:r>
    </w:p>
    <w:p w14:paraId="4CE89654" w14:textId="77777777" w:rsidR="00227204" w:rsidRPr="00B02DD0" w:rsidRDefault="00227204" w:rsidP="00B02DD0">
      <w:pPr>
        <w:keepNext/>
        <w:rPr>
          <w:rFonts w:asciiTheme="majorBidi" w:hAnsiTheme="majorBidi" w:cstheme="majorBidi"/>
          <w:color w:val="000000" w:themeColor="text1"/>
          <w:lang w:val="da-DK"/>
        </w:rPr>
      </w:pPr>
    </w:p>
    <w:p w14:paraId="4CE89655"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EXP</w:t>
      </w:r>
    </w:p>
    <w:p w14:paraId="4CE89656" w14:textId="77777777" w:rsidR="00227204" w:rsidRPr="00B02DD0" w:rsidRDefault="00227204" w:rsidP="00B02DD0">
      <w:pPr>
        <w:rPr>
          <w:rFonts w:asciiTheme="majorBidi" w:hAnsiTheme="majorBidi" w:cstheme="majorBidi"/>
          <w:color w:val="000000" w:themeColor="text1"/>
          <w:lang w:val="da-DK"/>
        </w:rPr>
      </w:pPr>
    </w:p>
    <w:p w14:paraId="4CE89657" w14:textId="77777777" w:rsidR="00AE3DE0" w:rsidRPr="00B02DD0" w:rsidRDefault="00AE3DE0" w:rsidP="00B02DD0">
      <w:pPr>
        <w:rPr>
          <w:rFonts w:asciiTheme="majorBidi" w:hAnsiTheme="majorBidi" w:cstheme="majorBidi"/>
          <w:lang w:val="da-DK"/>
        </w:rPr>
      </w:pPr>
    </w:p>
    <w:p w14:paraId="4CE89658"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lastRenderedPageBreak/>
        <w:t>9.</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SÆRLIGE OPBEVARINGSBETINGELSER</w:t>
      </w:r>
    </w:p>
    <w:p w14:paraId="4CE89659" w14:textId="77777777" w:rsidR="00031E04" w:rsidRDefault="00031E04" w:rsidP="00F40492">
      <w:pPr>
        <w:keepNext/>
        <w:keepLines/>
        <w:widowControl/>
        <w:suppressAutoHyphens/>
        <w:rPr>
          <w:rFonts w:asciiTheme="majorBidi" w:hAnsiTheme="majorBidi" w:cstheme="majorBidi"/>
          <w:color w:val="000000" w:themeColor="text1"/>
          <w:lang w:val="da-DK"/>
        </w:rPr>
      </w:pPr>
    </w:p>
    <w:p w14:paraId="4CE8965A" w14:textId="77777777" w:rsidR="00031E04" w:rsidRDefault="00031E04" w:rsidP="00F40492">
      <w:pPr>
        <w:keepNext/>
        <w:keepLines/>
        <w:widowControl/>
        <w:suppressAutoHyphens/>
        <w:rPr>
          <w:rFonts w:asciiTheme="majorBidi" w:hAnsiTheme="majorBidi" w:cstheme="majorBidi"/>
          <w:lang w:val="da-DK"/>
        </w:rPr>
      </w:pPr>
    </w:p>
    <w:p w14:paraId="4CE8965B" w14:textId="77777777" w:rsidR="00031E04" w:rsidRDefault="00227204" w:rsidP="00F40492">
      <w:pPr>
        <w:keepNext/>
        <w:keepLines/>
        <w:widowControl/>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10.</w:t>
      </w:r>
      <w:r w:rsidRPr="00B02DD0">
        <w:rPr>
          <w:rFonts w:asciiTheme="majorBidi" w:hAnsiTheme="majorBidi" w:cstheme="majorBidi"/>
          <w:b/>
          <w:color w:val="000000" w:themeColor="text1"/>
          <w:lang w:val="da-DK"/>
        </w:rPr>
        <w:tab/>
        <w:t>EVENTUELLE SÆRLIGE FORHOLDSREGLER VED BORTSKAFFELSE AF IKKE ANVENDT LÆGEMIDDEL SAMT AFFALD HERAF</w:t>
      </w:r>
    </w:p>
    <w:p w14:paraId="4CE8965C" w14:textId="77777777" w:rsidR="00227204" w:rsidRPr="00B02DD0" w:rsidRDefault="00227204" w:rsidP="00B02DD0">
      <w:pPr>
        <w:keepNext/>
        <w:suppressAutoHyphens/>
        <w:rPr>
          <w:rFonts w:asciiTheme="majorBidi" w:hAnsiTheme="majorBidi" w:cstheme="majorBidi"/>
          <w:color w:val="000000" w:themeColor="text1"/>
          <w:lang w:val="da-DK"/>
        </w:rPr>
      </w:pPr>
    </w:p>
    <w:p w14:paraId="4CE8965D" w14:textId="77777777" w:rsidR="006B41C7" w:rsidRPr="00B02DD0" w:rsidRDefault="006B41C7" w:rsidP="00B02DD0">
      <w:pPr>
        <w:suppressAutoHyphens/>
        <w:rPr>
          <w:rFonts w:asciiTheme="majorBidi" w:hAnsiTheme="majorBidi" w:cstheme="majorBidi"/>
          <w:lang w:val="da-DK"/>
        </w:rPr>
      </w:pPr>
    </w:p>
    <w:p w14:paraId="4CE8965E" w14:textId="77777777" w:rsidR="00227204"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B02DD0">
        <w:rPr>
          <w:rFonts w:asciiTheme="majorBidi" w:hAnsiTheme="majorBidi" w:cstheme="majorBidi"/>
          <w:b/>
          <w:color w:val="000000" w:themeColor="text1"/>
          <w:lang w:val="da-DK"/>
        </w:rPr>
        <w:t>11.</w:t>
      </w:r>
      <w:r w:rsidRPr="00B02DD0">
        <w:rPr>
          <w:rFonts w:asciiTheme="majorBidi" w:hAnsiTheme="majorBidi" w:cstheme="majorBidi"/>
          <w:b/>
          <w:color w:val="000000" w:themeColor="text1"/>
          <w:lang w:val="da-DK"/>
        </w:rPr>
        <w:tab/>
        <w:t>NAVN OG ADRESSE PÅ INDEHAVEREN AF MARKEDSFØRINGSTILLADELSEN</w:t>
      </w:r>
    </w:p>
    <w:p w14:paraId="4CE8965F" w14:textId="77777777" w:rsidR="00227204" w:rsidRPr="00B02DD0" w:rsidRDefault="00227204" w:rsidP="00B02DD0">
      <w:pPr>
        <w:pStyle w:val="Zkladntext"/>
        <w:keepNext/>
        <w:ind w:left="0"/>
        <w:rPr>
          <w:rFonts w:asciiTheme="majorBidi" w:hAnsiTheme="majorBidi" w:cstheme="majorBidi"/>
          <w:color w:val="000000" w:themeColor="text1"/>
          <w:lang w:val="da-DK"/>
        </w:rPr>
      </w:pPr>
    </w:p>
    <w:p w14:paraId="4CE89660"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Zentiva, k.s.</w:t>
      </w:r>
    </w:p>
    <w:p w14:paraId="4CE89661"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U Kabelovny 130</w:t>
      </w:r>
    </w:p>
    <w:p w14:paraId="4CE89662" w14:textId="77777777" w:rsidR="00227204" w:rsidRPr="000F032E" w:rsidRDefault="00227204" w:rsidP="00B02DD0">
      <w:pPr>
        <w:pStyle w:val="Zkladntext"/>
        <w:ind w:left="0"/>
        <w:rPr>
          <w:rFonts w:asciiTheme="majorBidi" w:hAnsiTheme="majorBidi" w:cstheme="majorBidi"/>
          <w:color w:val="000000" w:themeColor="text1"/>
          <w:lang w:val="da-DK"/>
        </w:rPr>
      </w:pPr>
      <w:r w:rsidRPr="000F032E">
        <w:rPr>
          <w:rFonts w:asciiTheme="majorBidi" w:hAnsiTheme="majorBidi" w:cstheme="majorBidi"/>
          <w:color w:val="000000" w:themeColor="text1"/>
          <w:lang w:val="da-DK"/>
        </w:rPr>
        <w:t>102 37 Prag 10</w:t>
      </w:r>
    </w:p>
    <w:p w14:paraId="4CE89663" w14:textId="77777777" w:rsidR="00227204" w:rsidRPr="00174713" w:rsidRDefault="00227204" w:rsidP="00B02DD0">
      <w:pPr>
        <w:pStyle w:val="Zkladntext"/>
        <w:ind w:left="0"/>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Tjekkiet</w:t>
      </w:r>
    </w:p>
    <w:p w14:paraId="4CE89664" w14:textId="77777777" w:rsidR="00227204" w:rsidRPr="00174713" w:rsidRDefault="00227204" w:rsidP="00B02DD0">
      <w:pPr>
        <w:suppressAutoHyphens/>
        <w:rPr>
          <w:rFonts w:asciiTheme="majorBidi" w:hAnsiTheme="majorBidi" w:cstheme="majorBidi"/>
          <w:color w:val="000000" w:themeColor="text1"/>
          <w:lang w:val="da-DK"/>
        </w:rPr>
      </w:pPr>
    </w:p>
    <w:p w14:paraId="4CE89665" w14:textId="77777777" w:rsidR="006B41C7" w:rsidRPr="00174713" w:rsidRDefault="006B41C7" w:rsidP="00B02DD0">
      <w:pPr>
        <w:suppressAutoHyphens/>
        <w:rPr>
          <w:rFonts w:asciiTheme="majorBidi" w:hAnsiTheme="majorBidi" w:cstheme="majorBidi"/>
          <w:lang w:val="da-DK"/>
        </w:rPr>
      </w:pPr>
    </w:p>
    <w:p w14:paraId="4CE89666"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12.</w:t>
      </w:r>
      <w:r w:rsidRPr="00174713">
        <w:rPr>
          <w:rFonts w:asciiTheme="majorBidi" w:hAnsiTheme="majorBidi" w:cstheme="majorBidi"/>
          <w:b/>
          <w:color w:val="000000" w:themeColor="text1"/>
          <w:lang w:val="da-DK"/>
        </w:rPr>
        <w:tab/>
        <w:t>MARKEDSFØRINGSTILLADELSESNUMMER (-NUMRE)</w:t>
      </w:r>
    </w:p>
    <w:p w14:paraId="4CE89667" w14:textId="77777777" w:rsidR="00227204" w:rsidRPr="00174713" w:rsidRDefault="00227204" w:rsidP="00B02DD0">
      <w:pPr>
        <w:keepNext/>
        <w:rPr>
          <w:rFonts w:asciiTheme="majorBidi" w:hAnsiTheme="majorBidi" w:cstheme="majorBidi"/>
          <w:noProof/>
          <w:color w:val="000000" w:themeColor="text1"/>
          <w:lang w:val="da-DK"/>
        </w:rPr>
      </w:pPr>
    </w:p>
    <w:p w14:paraId="4CE89668"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lang w:val="da-DK"/>
        </w:rPr>
        <w:t>EU/1/15/1009/016</w:t>
      </w:r>
    </w:p>
    <w:p w14:paraId="4CE89669"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EU/1/15/1009/017</w:t>
      </w:r>
    </w:p>
    <w:p w14:paraId="4CE8966A"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EU/1/15/1009/018</w:t>
      </w:r>
    </w:p>
    <w:p w14:paraId="4CE8966B"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EU/1/15/1009/019</w:t>
      </w:r>
    </w:p>
    <w:p w14:paraId="4CE8966C" w14:textId="77777777" w:rsidR="00227204" w:rsidRPr="00174713" w:rsidRDefault="00227204" w:rsidP="00B02DD0">
      <w:pPr>
        <w:rPr>
          <w:rFonts w:asciiTheme="majorBidi" w:hAnsiTheme="majorBidi" w:cstheme="majorBidi"/>
          <w:noProof/>
          <w:color w:val="000000" w:themeColor="text1"/>
          <w:highlight w:val="lightGray"/>
          <w:lang w:val="da-DK"/>
        </w:rPr>
      </w:pPr>
      <w:r w:rsidRPr="00174713">
        <w:rPr>
          <w:rFonts w:asciiTheme="majorBidi" w:hAnsiTheme="majorBidi" w:cstheme="majorBidi"/>
          <w:noProof/>
          <w:color w:val="000000" w:themeColor="text1"/>
          <w:highlight w:val="lightGray"/>
          <w:lang w:val="da-DK"/>
        </w:rPr>
        <w:t>EU/1/15/1009/020</w:t>
      </w:r>
    </w:p>
    <w:p w14:paraId="4CE8966D" w14:textId="77777777" w:rsidR="00227204" w:rsidRPr="00174713" w:rsidRDefault="00227204" w:rsidP="00B02DD0">
      <w:pPr>
        <w:rPr>
          <w:rFonts w:asciiTheme="majorBidi" w:hAnsiTheme="majorBidi" w:cstheme="majorBidi"/>
          <w:noProof/>
          <w:color w:val="000000" w:themeColor="text1"/>
          <w:highlight w:val="lightGray"/>
          <w:lang w:val="da-DK"/>
        </w:rPr>
      </w:pPr>
    </w:p>
    <w:p w14:paraId="4CE8966E" w14:textId="77777777" w:rsidR="006B41C7" w:rsidRPr="00174713" w:rsidRDefault="006B41C7" w:rsidP="00B02DD0">
      <w:pPr>
        <w:rPr>
          <w:rFonts w:asciiTheme="majorBidi" w:hAnsiTheme="majorBidi" w:cstheme="majorBidi"/>
          <w:lang w:val="da-DK"/>
        </w:rPr>
      </w:pPr>
    </w:p>
    <w:p w14:paraId="4CE8966F"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13.</w:t>
      </w:r>
      <w:r w:rsidRPr="00174713">
        <w:rPr>
          <w:rFonts w:asciiTheme="majorBidi" w:hAnsiTheme="majorBidi" w:cstheme="majorBidi"/>
          <w:b/>
          <w:color w:val="000000" w:themeColor="text1"/>
          <w:lang w:val="da-DK"/>
        </w:rPr>
        <w:tab/>
        <w:t>BATCHNUMMER</w:t>
      </w:r>
    </w:p>
    <w:p w14:paraId="4CE89670" w14:textId="77777777" w:rsidR="00227204" w:rsidRPr="00174713" w:rsidRDefault="00227204" w:rsidP="00B02DD0">
      <w:pPr>
        <w:keepNext/>
        <w:rPr>
          <w:rFonts w:asciiTheme="majorBidi" w:hAnsiTheme="majorBidi" w:cstheme="majorBidi"/>
          <w:color w:val="000000" w:themeColor="text1"/>
          <w:lang w:val="da-DK"/>
        </w:rPr>
      </w:pPr>
    </w:p>
    <w:p w14:paraId="4CE89671"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672" w14:textId="77777777" w:rsidR="00227204" w:rsidRPr="00174713" w:rsidRDefault="00227204" w:rsidP="00B02DD0">
      <w:pPr>
        <w:rPr>
          <w:rFonts w:asciiTheme="majorBidi" w:hAnsiTheme="majorBidi" w:cstheme="majorBidi"/>
          <w:color w:val="000000" w:themeColor="text1"/>
          <w:lang w:val="da-DK"/>
        </w:rPr>
      </w:pPr>
    </w:p>
    <w:p w14:paraId="4CE89673" w14:textId="77777777" w:rsidR="006B41C7" w:rsidRPr="00174713" w:rsidRDefault="006B41C7" w:rsidP="00B02DD0">
      <w:pPr>
        <w:rPr>
          <w:rFonts w:asciiTheme="majorBidi" w:hAnsiTheme="majorBidi" w:cstheme="majorBidi"/>
          <w:lang w:val="da-DK"/>
        </w:rPr>
      </w:pPr>
    </w:p>
    <w:p w14:paraId="4CE89674"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GENEREL KLASSIFIKATION FOR UDLEVERING</w:t>
      </w:r>
    </w:p>
    <w:p w14:paraId="4CE89675" w14:textId="77777777" w:rsidR="00227204" w:rsidRPr="00174713" w:rsidRDefault="00227204" w:rsidP="00B02DD0">
      <w:pPr>
        <w:keepNext/>
        <w:rPr>
          <w:rFonts w:asciiTheme="majorBidi" w:hAnsiTheme="majorBidi" w:cstheme="majorBidi"/>
          <w:color w:val="000000" w:themeColor="text1"/>
          <w:lang w:val="da-DK"/>
        </w:rPr>
      </w:pPr>
    </w:p>
    <w:p w14:paraId="4CE89676" w14:textId="77777777" w:rsidR="006B41C7" w:rsidRPr="00174713" w:rsidRDefault="006B41C7" w:rsidP="00B02DD0">
      <w:pPr>
        <w:suppressAutoHyphens/>
        <w:ind w:left="720" w:hanging="720"/>
        <w:rPr>
          <w:rFonts w:asciiTheme="majorBidi" w:hAnsiTheme="majorBidi" w:cstheme="majorBidi"/>
          <w:lang w:val="da-DK"/>
        </w:rPr>
      </w:pPr>
    </w:p>
    <w:p w14:paraId="4CE89677"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15.</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INSTRUKTIONER VEDRØRENDE ANVENDELSEN</w:t>
      </w:r>
    </w:p>
    <w:p w14:paraId="4CE89678" w14:textId="77777777" w:rsidR="00227204" w:rsidRPr="00174713" w:rsidRDefault="00227204" w:rsidP="00B02DD0">
      <w:pPr>
        <w:keepNext/>
        <w:suppressAutoHyphens/>
        <w:rPr>
          <w:rFonts w:asciiTheme="majorBidi" w:hAnsiTheme="majorBidi" w:cstheme="majorBidi"/>
          <w:color w:val="000000" w:themeColor="text1"/>
          <w:lang w:val="da-DK"/>
        </w:rPr>
      </w:pPr>
    </w:p>
    <w:p w14:paraId="4CE89679" w14:textId="77777777" w:rsidR="006B41C7" w:rsidRPr="00174713" w:rsidRDefault="006B41C7" w:rsidP="00B02DD0">
      <w:pPr>
        <w:suppressAutoHyphens/>
        <w:rPr>
          <w:rFonts w:asciiTheme="majorBidi" w:hAnsiTheme="majorBidi" w:cstheme="majorBidi"/>
          <w:lang w:val="da-DK"/>
        </w:rPr>
      </w:pPr>
    </w:p>
    <w:p w14:paraId="4CE8967A"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tabs>
          <w:tab w:val="left" w:pos="567"/>
        </w:tabs>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16.</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INFORMATION I BRAILLESKRIFT</w:t>
      </w:r>
    </w:p>
    <w:p w14:paraId="4CE8967B" w14:textId="77777777" w:rsidR="00227204" w:rsidRPr="00174713" w:rsidRDefault="00227204" w:rsidP="00B02DD0">
      <w:pPr>
        <w:keepNext/>
        <w:suppressAutoHyphens/>
        <w:rPr>
          <w:rFonts w:asciiTheme="majorBidi" w:hAnsiTheme="majorBidi" w:cstheme="majorBidi"/>
          <w:color w:val="000000" w:themeColor="text1"/>
          <w:lang w:val="da-DK"/>
        </w:rPr>
      </w:pPr>
    </w:p>
    <w:p w14:paraId="4CE8967C"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5 mg tabletter</w:t>
      </w:r>
    </w:p>
    <w:p w14:paraId="4CE8967D" w14:textId="77777777" w:rsidR="00227204" w:rsidRPr="00174713" w:rsidRDefault="00227204" w:rsidP="00B02DD0">
      <w:pPr>
        <w:rPr>
          <w:rFonts w:asciiTheme="majorBidi" w:hAnsiTheme="majorBidi" w:cstheme="majorBidi"/>
          <w:color w:val="000000" w:themeColor="text1"/>
          <w:lang w:val="da-DK"/>
        </w:rPr>
      </w:pPr>
    </w:p>
    <w:p w14:paraId="4CE8967E" w14:textId="77777777" w:rsidR="00227204" w:rsidRPr="00174713" w:rsidRDefault="00227204" w:rsidP="00B02DD0">
      <w:pPr>
        <w:rPr>
          <w:rFonts w:asciiTheme="majorBidi" w:hAnsiTheme="majorBidi" w:cstheme="majorBidi"/>
          <w:color w:val="000000" w:themeColor="text1"/>
          <w:lang w:val="da-DK"/>
        </w:rPr>
      </w:pPr>
    </w:p>
    <w:p w14:paraId="4CE8967F"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17.</w:t>
      </w:r>
      <w:r w:rsidRPr="00174713">
        <w:rPr>
          <w:rFonts w:asciiTheme="majorBidi" w:hAnsiTheme="majorBidi" w:cstheme="majorBidi"/>
          <w:b/>
          <w:color w:val="000000" w:themeColor="text1"/>
          <w:lang w:val="da-DK"/>
        </w:rPr>
        <w:tab/>
        <w:t>ENTYDIG IDENTIFIKATOR – 2D-STREGKODE</w:t>
      </w:r>
    </w:p>
    <w:p w14:paraId="4CE89680"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681" w14:textId="77777777" w:rsidR="00227204" w:rsidRPr="00174713" w:rsidRDefault="00227204" w:rsidP="00B02DD0">
      <w:pPr>
        <w:rPr>
          <w:rFonts w:asciiTheme="majorBidi" w:hAnsiTheme="majorBidi" w:cstheme="majorBidi"/>
          <w:noProof/>
          <w:color w:val="000000" w:themeColor="text1"/>
          <w:shd w:val="clear" w:color="auto" w:fill="CCCCCC"/>
          <w:lang w:val="da-DK"/>
        </w:rPr>
      </w:pPr>
      <w:r w:rsidRPr="00174713">
        <w:rPr>
          <w:rFonts w:asciiTheme="majorBidi" w:hAnsiTheme="majorBidi" w:cstheme="majorBidi"/>
          <w:noProof/>
          <w:color w:val="000000" w:themeColor="text1"/>
          <w:highlight w:val="lightGray"/>
          <w:lang w:val="da-DK"/>
        </w:rPr>
        <w:t>Der er anført en 2D-stregkode, som indeholder en entydig identifikator.</w:t>
      </w:r>
    </w:p>
    <w:p w14:paraId="4CE89682"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683" w14:textId="77777777" w:rsidR="00227204" w:rsidRPr="00174713" w:rsidRDefault="00227204" w:rsidP="00B02DD0">
      <w:pPr>
        <w:rPr>
          <w:rFonts w:asciiTheme="majorBidi" w:hAnsiTheme="majorBidi" w:cstheme="majorBidi"/>
          <w:noProof/>
          <w:color w:val="000000" w:themeColor="text1"/>
          <w:shd w:val="clear" w:color="auto" w:fill="CCCCCC"/>
          <w:lang w:val="da-DK"/>
        </w:rPr>
      </w:pPr>
    </w:p>
    <w:p w14:paraId="4CE89684" w14:textId="77777777" w:rsidR="00227204" w:rsidRPr="00174713" w:rsidRDefault="00227204" w:rsidP="00B02DD0">
      <w:pPr>
        <w:keepNext/>
        <w:pBdr>
          <w:top w:val="single" w:sz="4" w:space="1" w:color="auto"/>
          <w:left w:val="single" w:sz="4" w:space="4" w:color="auto"/>
          <w:bottom w:val="single" w:sz="4" w:space="0" w:color="auto"/>
          <w:right w:val="single" w:sz="4" w:space="4" w:color="auto"/>
        </w:pBdr>
        <w:ind w:left="567" w:hanging="567"/>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18.</w:t>
      </w:r>
      <w:r w:rsidRPr="00174713">
        <w:rPr>
          <w:rFonts w:asciiTheme="majorBidi" w:hAnsiTheme="majorBidi" w:cstheme="majorBidi"/>
          <w:b/>
          <w:color w:val="000000" w:themeColor="text1"/>
          <w:lang w:val="da-DK"/>
        </w:rPr>
        <w:tab/>
        <w:t>ENTYDIG IDENTIFIKATOR - MENNESKELIGT LÆSBARE DATA</w:t>
      </w:r>
    </w:p>
    <w:p w14:paraId="4CE89685" w14:textId="77777777" w:rsidR="00227204" w:rsidRPr="00174713" w:rsidRDefault="00227204" w:rsidP="00B02DD0">
      <w:pPr>
        <w:keepNext/>
        <w:tabs>
          <w:tab w:val="left" w:pos="720"/>
        </w:tabs>
        <w:rPr>
          <w:rFonts w:asciiTheme="majorBidi" w:hAnsiTheme="majorBidi" w:cstheme="majorBidi"/>
          <w:noProof/>
          <w:color w:val="000000" w:themeColor="text1"/>
          <w:lang w:val="da-DK"/>
        </w:rPr>
      </w:pPr>
    </w:p>
    <w:p w14:paraId="4CE89686"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PC</w:t>
      </w:r>
    </w:p>
    <w:p w14:paraId="4CE89687"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SN</w:t>
      </w:r>
    </w:p>
    <w:p w14:paraId="4CE89688" w14:textId="77777777" w:rsidR="00227204" w:rsidRPr="00174713" w:rsidRDefault="00227204" w:rsidP="00B02DD0">
      <w:pPr>
        <w:keepNext/>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NN</w:t>
      </w:r>
    </w:p>
    <w:p w14:paraId="4CE89689" w14:textId="77777777" w:rsidR="00227204" w:rsidRPr="00174713" w:rsidRDefault="00227204" w:rsidP="00B02DD0">
      <w:pPr>
        <w:keepNext/>
        <w:rPr>
          <w:rFonts w:asciiTheme="majorBidi" w:hAnsiTheme="majorBidi" w:cstheme="majorBidi"/>
          <w:color w:val="000000" w:themeColor="text1"/>
          <w:lang w:val="da-DK"/>
        </w:rPr>
      </w:pPr>
    </w:p>
    <w:p w14:paraId="4CE8968A"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br w:type="page"/>
      </w:r>
    </w:p>
    <w:p w14:paraId="4CE8968B"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r w:rsidRPr="00174713">
        <w:rPr>
          <w:rFonts w:asciiTheme="majorBidi" w:hAnsiTheme="majorBidi" w:cstheme="majorBidi"/>
          <w:b/>
          <w:color w:val="000000" w:themeColor="text1"/>
          <w:lang w:val="da-DK"/>
        </w:rPr>
        <w:lastRenderedPageBreak/>
        <w:t>MINDSTEKRAV TIL MÆRKNING PÅ BLISTER ELLER STRIP</w:t>
      </w:r>
    </w:p>
    <w:p w14:paraId="4CE8968C"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b/>
          <w:snapToGrid w:val="0"/>
          <w:color w:val="000000" w:themeColor="text1"/>
          <w:lang w:val="da-DK"/>
        </w:rPr>
      </w:pPr>
    </w:p>
    <w:p w14:paraId="4CE8968D"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rPr>
          <w:rFonts w:asciiTheme="majorBidi" w:hAnsiTheme="majorBidi" w:cstheme="majorBidi"/>
          <w:color w:val="000000" w:themeColor="text1"/>
          <w:lang w:val="da-DK"/>
        </w:rPr>
      </w:pPr>
      <w:r w:rsidRPr="00174713">
        <w:rPr>
          <w:rFonts w:asciiTheme="majorBidi" w:hAnsiTheme="majorBidi" w:cstheme="majorBidi"/>
          <w:b/>
          <w:noProof/>
          <w:color w:val="000000" w:themeColor="text1"/>
          <w:lang w:val="da-DK"/>
        </w:rPr>
        <w:t>BLISTERKORT</w:t>
      </w:r>
    </w:p>
    <w:p w14:paraId="4CE8968E" w14:textId="77777777" w:rsidR="00227204" w:rsidRPr="00174713" w:rsidRDefault="00227204" w:rsidP="00B02DD0">
      <w:pPr>
        <w:keepNext/>
        <w:rPr>
          <w:rFonts w:asciiTheme="majorBidi" w:hAnsiTheme="majorBidi" w:cstheme="majorBidi"/>
          <w:color w:val="000000" w:themeColor="text1"/>
          <w:lang w:val="da-DK"/>
        </w:rPr>
      </w:pPr>
    </w:p>
    <w:p w14:paraId="4CE8968F" w14:textId="77777777" w:rsidR="006B41C7" w:rsidRPr="00174713" w:rsidRDefault="006B41C7" w:rsidP="00B02DD0">
      <w:pPr>
        <w:rPr>
          <w:rFonts w:asciiTheme="majorBidi" w:hAnsiTheme="majorBidi" w:cstheme="majorBidi"/>
          <w:lang w:val="da-DK"/>
        </w:rPr>
      </w:pPr>
    </w:p>
    <w:p w14:paraId="4CE89690"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b/>
          <w:color w:val="000000" w:themeColor="text1"/>
          <w:lang w:val="da-DK"/>
        </w:rPr>
      </w:pPr>
      <w:r w:rsidRPr="00174713">
        <w:rPr>
          <w:rFonts w:asciiTheme="majorBidi" w:hAnsiTheme="majorBidi" w:cstheme="majorBidi"/>
          <w:b/>
          <w:color w:val="000000" w:themeColor="text1"/>
          <w:lang w:val="da-DK"/>
        </w:rPr>
        <w:t>1.</w:t>
      </w:r>
      <w:r w:rsidRPr="00174713">
        <w:rPr>
          <w:rFonts w:asciiTheme="majorBidi" w:hAnsiTheme="majorBidi" w:cstheme="majorBidi"/>
          <w:b/>
          <w:color w:val="000000" w:themeColor="text1"/>
          <w:lang w:val="da-DK"/>
        </w:rPr>
        <w:tab/>
        <w:t>LÆGEMIDLETS NAVN</w:t>
      </w:r>
    </w:p>
    <w:p w14:paraId="4CE89691" w14:textId="77777777" w:rsidR="00227204" w:rsidRPr="00174713" w:rsidRDefault="00227204" w:rsidP="00B02DD0">
      <w:pPr>
        <w:keepNext/>
        <w:rPr>
          <w:rFonts w:asciiTheme="majorBidi" w:hAnsiTheme="majorBidi" w:cstheme="majorBidi"/>
          <w:color w:val="000000" w:themeColor="text1"/>
          <w:lang w:val="da-DK"/>
        </w:rPr>
      </w:pPr>
    </w:p>
    <w:p w14:paraId="4CE89692" w14:textId="77777777" w:rsidR="00227204" w:rsidRPr="00174713" w:rsidRDefault="00227204" w:rsidP="00B02DD0">
      <w:pPr>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Aripiprazole Zentiva 30 mg tabletter</w:t>
      </w:r>
    </w:p>
    <w:p w14:paraId="4CE89693" w14:textId="77777777" w:rsidR="00227204" w:rsidRPr="00174713" w:rsidRDefault="00227204" w:rsidP="00B02DD0">
      <w:pPr>
        <w:pStyle w:val="Zkladntext"/>
        <w:ind w:left="0" w:right="5749"/>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ar</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spacing w:val="1"/>
          <w:lang w:val="da-DK"/>
        </w:rPr>
        <w:t>i</w:t>
      </w:r>
      <w:r w:rsidRPr="00174713">
        <w:rPr>
          <w:rFonts w:asciiTheme="majorBidi" w:hAnsiTheme="majorBidi" w:cstheme="majorBidi"/>
          <w:color w:val="000000" w:themeColor="text1"/>
          <w:spacing w:val="-3"/>
          <w:lang w:val="da-DK"/>
        </w:rPr>
        <w:t>p</w:t>
      </w:r>
      <w:r w:rsidRPr="00174713">
        <w:rPr>
          <w:rFonts w:asciiTheme="majorBidi" w:hAnsiTheme="majorBidi" w:cstheme="majorBidi"/>
          <w:color w:val="000000" w:themeColor="text1"/>
          <w:lang w:val="da-DK"/>
        </w:rPr>
        <w:t>ra</w:t>
      </w:r>
      <w:r w:rsidRPr="00174713">
        <w:rPr>
          <w:rFonts w:asciiTheme="majorBidi" w:hAnsiTheme="majorBidi" w:cstheme="majorBidi"/>
          <w:color w:val="000000" w:themeColor="text1"/>
          <w:spacing w:val="-3"/>
          <w:lang w:val="da-DK"/>
        </w:rPr>
        <w:t>z</w:t>
      </w:r>
      <w:r w:rsidRPr="00174713">
        <w:rPr>
          <w:rFonts w:asciiTheme="majorBidi" w:hAnsiTheme="majorBidi" w:cstheme="majorBidi"/>
          <w:color w:val="000000" w:themeColor="text1"/>
          <w:lang w:val="da-DK"/>
        </w:rPr>
        <w:t>ol</w:t>
      </w:r>
    </w:p>
    <w:p w14:paraId="4CE89694" w14:textId="77777777" w:rsidR="00227204" w:rsidRPr="00174713" w:rsidRDefault="00227204" w:rsidP="00B02DD0">
      <w:pPr>
        <w:suppressAutoHyphens/>
        <w:rPr>
          <w:rFonts w:asciiTheme="majorBidi" w:hAnsiTheme="majorBidi" w:cstheme="majorBidi"/>
          <w:color w:val="000000" w:themeColor="text1"/>
          <w:lang w:val="da-DK"/>
        </w:rPr>
      </w:pPr>
    </w:p>
    <w:p w14:paraId="4CE89695" w14:textId="77777777" w:rsidR="006B41C7" w:rsidRPr="00174713" w:rsidRDefault="006B41C7" w:rsidP="00B02DD0">
      <w:pPr>
        <w:suppressAutoHyphens/>
        <w:rPr>
          <w:rFonts w:asciiTheme="majorBidi" w:hAnsiTheme="majorBidi" w:cstheme="majorBidi"/>
          <w:lang w:val="da-DK"/>
        </w:rPr>
      </w:pPr>
    </w:p>
    <w:p w14:paraId="4CE89696" w14:textId="77777777" w:rsidR="00227204"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color w:val="000000" w:themeColor="text1"/>
          <w:lang w:val="da-DK"/>
        </w:rPr>
      </w:pPr>
      <w:r w:rsidRPr="00174713">
        <w:rPr>
          <w:rFonts w:asciiTheme="majorBidi" w:hAnsiTheme="majorBidi" w:cstheme="majorBidi"/>
          <w:b/>
          <w:color w:val="000000" w:themeColor="text1"/>
          <w:lang w:val="da-DK"/>
        </w:rPr>
        <w:t>2.</w:t>
      </w:r>
      <w:r w:rsidRPr="00174713">
        <w:rPr>
          <w:rFonts w:asciiTheme="majorBidi" w:hAnsiTheme="majorBidi" w:cstheme="majorBidi"/>
          <w:b/>
          <w:color w:val="000000" w:themeColor="text1"/>
          <w:lang w:val="da-DK"/>
        </w:rPr>
        <w:tab/>
        <w:t>NAVN PÅ INDEHAVEREN AF MARKEDSFØRINGSTILLADELSEN</w:t>
      </w:r>
    </w:p>
    <w:p w14:paraId="4CE89697" w14:textId="77777777" w:rsidR="00227204" w:rsidRPr="00174713" w:rsidRDefault="00227204" w:rsidP="00B02DD0">
      <w:pPr>
        <w:keepNext/>
        <w:suppressAutoHyphens/>
        <w:rPr>
          <w:rFonts w:asciiTheme="majorBidi" w:hAnsiTheme="majorBidi" w:cstheme="majorBidi"/>
          <w:color w:val="000000" w:themeColor="text1"/>
          <w:lang w:val="da-DK"/>
        </w:rPr>
      </w:pPr>
    </w:p>
    <w:p w14:paraId="4CE89698"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noProof/>
          <w:color w:val="000000" w:themeColor="text1"/>
          <w:lang w:val="da-DK"/>
        </w:rPr>
        <w:t>Zentiva logo</w:t>
      </w:r>
    </w:p>
    <w:p w14:paraId="4CE89699" w14:textId="77777777" w:rsidR="00227204" w:rsidRPr="00174713" w:rsidRDefault="00227204" w:rsidP="00B02DD0">
      <w:pPr>
        <w:suppressAutoHyphens/>
        <w:rPr>
          <w:rFonts w:asciiTheme="majorBidi" w:hAnsiTheme="majorBidi" w:cstheme="majorBidi"/>
          <w:color w:val="000000" w:themeColor="text1"/>
          <w:lang w:val="da-DK"/>
        </w:rPr>
      </w:pPr>
    </w:p>
    <w:p w14:paraId="4CE8969A" w14:textId="77777777" w:rsidR="00227204" w:rsidRPr="00174713" w:rsidRDefault="00227204" w:rsidP="00B02DD0">
      <w:pPr>
        <w:suppressAutoHyphens/>
        <w:rPr>
          <w:rFonts w:asciiTheme="majorBidi" w:hAnsiTheme="majorBidi" w:cstheme="majorBidi"/>
          <w:color w:val="000000" w:themeColor="text1"/>
          <w:lang w:val="da-DK"/>
        </w:rPr>
      </w:pPr>
    </w:p>
    <w:p w14:paraId="4CE8969B" w14:textId="77777777" w:rsidR="006B41C7"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3.</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UDLØBSDATO</w:t>
      </w:r>
    </w:p>
    <w:p w14:paraId="4CE8969C" w14:textId="77777777" w:rsidR="00227204" w:rsidRPr="00174713" w:rsidRDefault="00227204" w:rsidP="00B02DD0">
      <w:pPr>
        <w:suppressAutoHyphens/>
        <w:rPr>
          <w:rFonts w:asciiTheme="majorBidi" w:hAnsiTheme="majorBidi" w:cstheme="majorBidi"/>
          <w:color w:val="000000" w:themeColor="text1"/>
          <w:lang w:val="da-DK"/>
        </w:rPr>
      </w:pPr>
    </w:p>
    <w:p w14:paraId="4CE8969D"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EXP</w:t>
      </w:r>
    </w:p>
    <w:p w14:paraId="4CE8969E" w14:textId="77777777" w:rsidR="00227204" w:rsidRPr="00174713" w:rsidRDefault="00227204" w:rsidP="00B02DD0">
      <w:pPr>
        <w:suppressAutoHyphens/>
        <w:rPr>
          <w:rFonts w:asciiTheme="majorBidi" w:hAnsiTheme="majorBidi" w:cstheme="majorBidi"/>
          <w:color w:val="000000" w:themeColor="text1"/>
          <w:lang w:val="da-DK"/>
        </w:rPr>
      </w:pPr>
    </w:p>
    <w:p w14:paraId="4CE8969F" w14:textId="77777777" w:rsidR="00227204" w:rsidRPr="00174713" w:rsidRDefault="00227204" w:rsidP="00B02DD0">
      <w:pPr>
        <w:suppressAutoHyphens/>
        <w:rPr>
          <w:rFonts w:asciiTheme="majorBidi" w:hAnsiTheme="majorBidi" w:cstheme="majorBidi"/>
          <w:color w:val="000000" w:themeColor="text1"/>
          <w:lang w:val="da-DK"/>
        </w:rPr>
      </w:pPr>
    </w:p>
    <w:p w14:paraId="4CE896A0" w14:textId="77777777" w:rsidR="006B41C7" w:rsidRPr="00174713"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174713">
        <w:rPr>
          <w:rFonts w:asciiTheme="majorBidi" w:hAnsiTheme="majorBidi" w:cstheme="majorBidi"/>
          <w:b/>
          <w:color w:val="000000" w:themeColor="text1"/>
          <w:lang w:val="da-DK"/>
        </w:rPr>
        <w:t>4.</w:t>
      </w:r>
      <w:r w:rsidRPr="00174713">
        <w:rPr>
          <w:rFonts w:asciiTheme="majorBidi" w:hAnsiTheme="majorBidi" w:cstheme="majorBidi"/>
          <w:b/>
          <w:color w:val="000000" w:themeColor="text1"/>
          <w:lang w:val="da-DK"/>
        </w:rPr>
        <w:tab/>
      </w:r>
      <w:r w:rsidRPr="00174713">
        <w:rPr>
          <w:rFonts w:asciiTheme="majorBidi" w:hAnsiTheme="majorBidi" w:cstheme="majorBidi"/>
          <w:b/>
          <w:noProof/>
          <w:color w:val="000000" w:themeColor="text1"/>
          <w:lang w:val="da-DK"/>
        </w:rPr>
        <w:t>BATCHNUMMER</w:t>
      </w:r>
    </w:p>
    <w:p w14:paraId="4CE896A1" w14:textId="77777777" w:rsidR="00227204" w:rsidRPr="00174713" w:rsidRDefault="00227204" w:rsidP="00B02DD0">
      <w:pPr>
        <w:suppressAutoHyphens/>
        <w:rPr>
          <w:rFonts w:asciiTheme="majorBidi" w:hAnsiTheme="majorBidi" w:cstheme="majorBidi"/>
          <w:color w:val="000000" w:themeColor="text1"/>
          <w:lang w:val="da-DK"/>
        </w:rPr>
      </w:pPr>
    </w:p>
    <w:p w14:paraId="4CE896A2" w14:textId="77777777" w:rsidR="00227204" w:rsidRPr="00174713" w:rsidRDefault="00227204" w:rsidP="00B02DD0">
      <w:pPr>
        <w:suppressAutoHyphens/>
        <w:rPr>
          <w:rFonts w:asciiTheme="majorBidi" w:hAnsiTheme="majorBidi" w:cstheme="majorBidi"/>
          <w:color w:val="000000" w:themeColor="text1"/>
          <w:lang w:val="da-DK"/>
        </w:rPr>
      </w:pPr>
      <w:r w:rsidRPr="00174713">
        <w:rPr>
          <w:rFonts w:asciiTheme="majorBidi" w:hAnsiTheme="majorBidi" w:cstheme="majorBidi"/>
          <w:color w:val="000000" w:themeColor="text1"/>
          <w:lang w:val="da-DK"/>
        </w:rPr>
        <w:t>Lot</w:t>
      </w:r>
    </w:p>
    <w:p w14:paraId="4CE896A3" w14:textId="77777777" w:rsidR="00227204" w:rsidRPr="00174713" w:rsidRDefault="00227204" w:rsidP="00B02DD0">
      <w:pPr>
        <w:suppressAutoHyphens/>
        <w:rPr>
          <w:rFonts w:asciiTheme="majorBidi" w:hAnsiTheme="majorBidi" w:cstheme="majorBidi"/>
          <w:color w:val="000000" w:themeColor="text1"/>
          <w:lang w:val="da-DK"/>
        </w:rPr>
      </w:pPr>
    </w:p>
    <w:p w14:paraId="4CE896A4" w14:textId="77777777" w:rsidR="00227204" w:rsidRPr="00174713" w:rsidRDefault="00227204" w:rsidP="00B02DD0">
      <w:pPr>
        <w:suppressAutoHyphens/>
        <w:rPr>
          <w:rFonts w:asciiTheme="majorBidi" w:hAnsiTheme="majorBidi" w:cstheme="majorBidi"/>
          <w:color w:val="000000" w:themeColor="text1"/>
          <w:lang w:val="da-DK"/>
        </w:rPr>
      </w:pPr>
    </w:p>
    <w:p w14:paraId="4CE896A5" w14:textId="77777777" w:rsidR="006B41C7" w:rsidRPr="00B02DD0" w:rsidRDefault="00227204" w:rsidP="00B02DD0">
      <w:pPr>
        <w:keepNext/>
        <w:pBdr>
          <w:top w:val="single" w:sz="4" w:space="1" w:color="auto"/>
          <w:left w:val="single" w:sz="4" w:space="4" w:color="auto"/>
          <w:bottom w:val="single" w:sz="4" w:space="1" w:color="auto"/>
          <w:right w:val="single" w:sz="4" w:space="4" w:color="auto"/>
        </w:pBdr>
        <w:suppressAutoHyphens/>
        <w:rPr>
          <w:rFonts w:asciiTheme="majorBidi" w:hAnsiTheme="majorBidi" w:cstheme="majorBidi"/>
          <w:lang w:val="da-DK"/>
        </w:rPr>
      </w:pPr>
      <w:r w:rsidRPr="00B02DD0">
        <w:rPr>
          <w:rFonts w:asciiTheme="majorBidi" w:hAnsiTheme="majorBidi" w:cstheme="majorBidi"/>
          <w:b/>
          <w:color w:val="000000" w:themeColor="text1"/>
          <w:lang w:val="da-DK"/>
        </w:rPr>
        <w:t>5.</w:t>
      </w:r>
      <w:r w:rsidRPr="00B02DD0">
        <w:rPr>
          <w:rFonts w:asciiTheme="majorBidi" w:hAnsiTheme="majorBidi" w:cstheme="majorBidi"/>
          <w:b/>
          <w:color w:val="000000" w:themeColor="text1"/>
          <w:lang w:val="da-DK"/>
        </w:rPr>
        <w:tab/>
      </w:r>
      <w:r w:rsidRPr="00B02DD0">
        <w:rPr>
          <w:rFonts w:asciiTheme="majorBidi" w:hAnsiTheme="majorBidi" w:cstheme="majorBidi"/>
          <w:b/>
          <w:noProof/>
          <w:color w:val="000000" w:themeColor="text1"/>
          <w:lang w:val="da-DK"/>
        </w:rPr>
        <w:t>ANDET</w:t>
      </w:r>
    </w:p>
    <w:p w14:paraId="4CE896A6" w14:textId="77777777" w:rsidR="00227204" w:rsidRPr="00B02DD0" w:rsidRDefault="00227204" w:rsidP="00B02DD0">
      <w:pPr>
        <w:suppressAutoHyphens/>
        <w:rPr>
          <w:rFonts w:asciiTheme="majorBidi" w:hAnsiTheme="majorBidi" w:cstheme="majorBidi"/>
          <w:color w:val="000000" w:themeColor="text1"/>
          <w:lang w:val="da-DK"/>
        </w:rPr>
      </w:pPr>
    </w:p>
    <w:p w14:paraId="4CE896A7" w14:textId="77777777" w:rsidR="00227204" w:rsidRPr="00B02DD0" w:rsidRDefault="00227204" w:rsidP="00B02DD0">
      <w:pPr>
        <w:suppressAutoHyphens/>
        <w:rPr>
          <w:rFonts w:asciiTheme="majorBidi" w:hAnsiTheme="majorBidi" w:cstheme="majorBidi"/>
          <w:b/>
          <w:color w:val="000000" w:themeColor="text1"/>
          <w:lang w:val="da-DK"/>
        </w:rPr>
      </w:pPr>
    </w:p>
    <w:p w14:paraId="4CE896A8"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br w:type="page"/>
      </w:r>
    </w:p>
    <w:p w14:paraId="4CE89829" w14:textId="77777777" w:rsidR="00227204" w:rsidRPr="00B02DD0" w:rsidRDefault="00227204" w:rsidP="00B02DD0">
      <w:pPr>
        <w:rPr>
          <w:rFonts w:asciiTheme="majorBidi" w:hAnsiTheme="majorBidi" w:cstheme="majorBidi"/>
          <w:color w:val="000000" w:themeColor="text1"/>
        </w:rPr>
      </w:pPr>
    </w:p>
    <w:p w14:paraId="4CE8982A" w14:textId="77777777" w:rsidR="00227204" w:rsidRPr="00B02DD0" w:rsidRDefault="00227204" w:rsidP="00B02DD0">
      <w:pPr>
        <w:rPr>
          <w:rFonts w:asciiTheme="majorBidi" w:hAnsiTheme="majorBidi" w:cstheme="majorBidi"/>
          <w:color w:val="000000" w:themeColor="text1"/>
        </w:rPr>
      </w:pPr>
    </w:p>
    <w:p w14:paraId="4CE8982B" w14:textId="77777777" w:rsidR="00227204" w:rsidRPr="00B02DD0" w:rsidRDefault="00227204" w:rsidP="00B02DD0">
      <w:pPr>
        <w:rPr>
          <w:rFonts w:asciiTheme="majorBidi" w:hAnsiTheme="majorBidi" w:cstheme="majorBidi"/>
          <w:color w:val="000000" w:themeColor="text1"/>
        </w:rPr>
      </w:pPr>
    </w:p>
    <w:p w14:paraId="4CE8982C" w14:textId="77777777" w:rsidR="00227204" w:rsidRPr="00B02DD0" w:rsidRDefault="00227204" w:rsidP="00B02DD0">
      <w:pPr>
        <w:rPr>
          <w:rFonts w:asciiTheme="majorBidi" w:hAnsiTheme="majorBidi" w:cstheme="majorBidi"/>
          <w:color w:val="000000" w:themeColor="text1"/>
        </w:rPr>
      </w:pPr>
    </w:p>
    <w:p w14:paraId="4CE8982D" w14:textId="77777777" w:rsidR="00227204" w:rsidRPr="00B02DD0" w:rsidRDefault="00227204" w:rsidP="00B02DD0">
      <w:pPr>
        <w:rPr>
          <w:rFonts w:asciiTheme="majorBidi" w:hAnsiTheme="majorBidi" w:cstheme="majorBidi"/>
          <w:color w:val="000000" w:themeColor="text1"/>
        </w:rPr>
      </w:pPr>
    </w:p>
    <w:p w14:paraId="4CE8982E" w14:textId="77777777" w:rsidR="00227204" w:rsidRPr="00B02DD0" w:rsidRDefault="00227204" w:rsidP="00B02DD0">
      <w:pPr>
        <w:rPr>
          <w:rFonts w:asciiTheme="majorBidi" w:hAnsiTheme="majorBidi" w:cstheme="majorBidi"/>
          <w:color w:val="000000" w:themeColor="text1"/>
        </w:rPr>
      </w:pPr>
    </w:p>
    <w:p w14:paraId="4CE8982F" w14:textId="77777777" w:rsidR="00227204" w:rsidRPr="00B02DD0" w:rsidRDefault="00227204" w:rsidP="00B02DD0">
      <w:pPr>
        <w:rPr>
          <w:rFonts w:asciiTheme="majorBidi" w:hAnsiTheme="majorBidi" w:cstheme="majorBidi"/>
          <w:color w:val="000000" w:themeColor="text1"/>
        </w:rPr>
      </w:pPr>
    </w:p>
    <w:p w14:paraId="4CE89830" w14:textId="77777777" w:rsidR="00227204" w:rsidRPr="00B02DD0" w:rsidRDefault="00227204" w:rsidP="00B02DD0">
      <w:pPr>
        <w:rPr>
          <w:rFonts w:asciiTheme="majorBidi" w:hAnsiTheme="majorBidi" w:cstheme="majorBidi"/>
          <w:color w:val="000000" w:themeColor="text1"/>
        </w:rPr>
      </w:pPr>
    </w:p>
    <w:p w14:paraId="4CE89831" w14:textId="77777777" w:rsidR="00227204" w:rsidRPr="00B02DD0" w:rsidRDefault="00227204" w:rsidP="00B02DD0">
      <w:pPr>
        <w:rPr>
          <w:rFonts w:asciiTheme="majorBidi" w:hAnsiTheme="majorBidi" w:cstheme="majorBidi"/>
          <w:color w:val="000000" w:themeColor="text1"/>
        </w:rPr>
      </w:pPr>
    </w:p>
    <w:p w14:paraId="4CE89832" w14:textId="77777777" w:rsidR="00227204" w:rsidRPr="00B02DD0" w:rsidRDefault="00227204" w:rsidP="00B02DD0">
      <w:pPr>
        <w:rPr>
          <w:rFonts w:asciiTheme="majorBidi" w:hAnsiTheme="majorBidi" w:cstheme="majorBidi"/>
          <w:color w:val="000000" w:themeColor="text1"/>
        </w:rPr>
      </w:pPr>
    </w:p>
    <w:p w14:paraId="4CE89833" w14:textId="77777777" w:rsidR="00227204" w:rsidRPr="00B02DD0" w:rsidRDefault="00227204" w:rsidP="00B02DD0">
      <w:pPr>
        <w:rPr>
          <w:rFonts w:asciiTheme="majorBidi" w:hAnsiTheme="majorBidi" w:cstheme="majorBidi"/>
          <w:color w:val="000000" w:themeColor="text1"/>
        </w:rPr>
      </w:pPr>
    </w:p>
    <w:p w14:paraId="4CE89834" w14:textId="77777777" w:rsidR="00227204" w:rsidRPr="00B02DD0" w:rsidRDefault="00227204" w:rsidP="00B02DD0">
      <w:pPr>
        <w:rPr>
          <w:rFonts w:asciiTheme="majorBidi" w:hAnsiTheme="majorBidi" w:cstheme="majorBidi"/>
          <w:color w:val="000000" w:themeColor="text1"/>
        </w:rPr>
      </w:pPr>
    </w:p>
    <w:p w14:paraId="4CE89835" w14:textId="77777777" w:rsidR="00227204" w:rsidRPr="00B02DD0" w:rsidRDefault="00227204" w:rsidP="00B02DD0">
      <w:pPr>
        <w:rPr>
          <w:rFonts w:asciiTheme="majorBidi" w:hAnsiTheme="majorBidi" w:cstheme="majorBidi"/>
          <w:color w:val="000000" w:themeColor="text1"/>
        </w:rPr>
      </w:pPr>
    </w:p>
    <w:p w14:paraId="4CE89836" w14:textId="77777777" w:rsidR="00227204" w:rsidRPr="00B02DD0" w:rsidRDefault="00227204" w:rsidP="00B02DD0">
      <w:pPr>
        <w:rPr>
          <w:rFonts w:asciiTheme="majorBidi" w:hAnsiTheme="majorBidi" w:cstheme="majorBidi"/>
          <w:color w:val="000000" w:themeColor="text1"/>
        </w:rPr>
      </w:pPr>
    </w:p>
    <w:p w14:paraId="4CE89837" w14:textId="77777777" w:rsidR="00227204" w:rsidRPr="00B02DD0" w:rsidRDefault="00227204" w:rsidP="00B02DD0">
      <w:pPr>
        <w:rPr>
          <w:rFonts w:asciiTheme="majorBidi" w:hAnsiTheme="majorBidi" w:cstheme="majorBidi"/>
          <w:color w:val="000000" w:themeColor="text1"/>
        </w:rPr>
      </w:pPr>
    </w:p>
    <w:p w14:paraId="4CE89838" w14:textId="77777777" w:rsidR="00227204" w:rsidRPr="00B02DD0" w:rsidRDefault="00227204" w:rsidP="00B02DD0">
      <w:pPr>
        <w:rPr>
          <w:rFonts w:asciiTheme="majorBidi" w:hAnsiTheme="majorBidi" w:cstheme="majorBidi"/>
          <w:color w:val="000000" w:themeColor="text1"/>
        </w:rPr>
      </w:pPr>
    </w:p>
    <w:p w14:paraId="4CE89839" w14:textId="77777777" w:rsidR="00227204" w:rsidRPr="00B02DD0" w:rsidRDefault="00227204" w:rsidP="00B02DD0">
      <w:pPr>
        <w:rPr>
          <w:rFonts w:asciiTheme="majorBidi" w:hAnsiTheme="majorBidi" w:cstheme="majorBidi"/>
          <w:color w:val="000000" w:themeColor="text1"/>
        </w:rPr>
      </w:pPr>
    </w:p>
    <w:p w14:paraId="4CE8983A" w14:textId="77777777" w:rsidR="00227204" w:rsidRPr="00B02DD0" w:rsidRDefault="00227204" w:rsidP="00B02DD0">
      <w:pPr>
        <w:rPr>
          <w:rFonts w:asciiTheme="majorBidi" w:hAnsiTheme="majorBidi" w:cstheme="majorBidi"/>
          <w:color w:val="000000" w:themeColor="text1"/>
        </w:rPr>
      </w:pPr>
    </w:p>
    <w:p w14:paraId="4CE8983B" w14:textId="77777777" w:rsidR="00227204" w:rsidRPr="00B02DD0" w:rsidRDefault="00227204" w:rsidP="00B02DD0">
      <w:pPr>
        <w:rPr>
          <w:rFonts w:asciiTheme="majorBidi" w:hAnsiTheme="majorBidi" w:cstheme="majorBidi"/>
          <w:color w:val="000000" w:themeColor="text1"/>
        </w:rPr>
      </w:pPr>
    </w:p>
    <w:p w14:paraId="4CE8983C" w14:textId="77777777" w:rsidR="00227204" w:rsidRPr="00B02DD0" w:rsidRDefault="00227204" w:rsidP="00B02DD0">
      <w:pPr>
        <w:rPr>
          <w:rFonts w:asciiTheme="majorBidi" w:hAnsiTheme="majorBidi" w:cstheme="majorBidi"/>
          <w:color w:val="000000" w:themeColor="text1"/>
        </w:rPr>
      </w:pPr>
    </w:p>
    <w:p w14:paraId="4CE8983D" w14:textId="77777777" w:rsidR="00227204" w:rsidRPr="00B02DD0" w:rsidRDefault="00227204" w:rsidP="00B02DD0">
      <w:pPr>
        <w:rPr>
          <w:rFonts w:asciiTheme="majorBidi" w:hAnsiTheme="majorBidi" w:cstheme="majorBidi"/>
          <w:color w:val="000000" w:themeColor="text1"/>
        </w:rPr>
      </w:pPr>
    </w:p>
    <w:p w14:paraId="4CE8983E" w14:textId="77777777" w:rsidR="00227204" w:rsidRPr="00B02DD0" w:rsidRDefault="00227204" w:rsidP="00B02DD0">
      <w:pPr>
        <w:rPr>
          <w:rFonts w:asciiTheme="majorBidi" w:hAnsiTheme="majorBidi" w:cstheme="majorBidi"/>
          <w:color w:val="000000" w:themeColor="text1"/>
        </w:rPr>
      </w:pPr>
    </w:p>
    <w:p w14:paraId="4CE8983F" w14:textId="77777777" w:rsidR="00227204" w:rsidRPr="00B02DD0" w:rsidRDefault="00227204" w:rsidP="00B02DD0">
      <w:pPr>
        <w:rPr>
          <w:rFonts w:asciiTheme="majorBidi" w:hAnsiTheme="majorBidi" w:cstheme="majorBidi"/>
          <w:color w:val="000000" w:themeColor="text1"/>
        </w:rPr>
      </w:pPr>
      <w:bookmarkStart w:id="15" w:name="B._INDLÆGSSEDDEL"/>
      <w:bookmarkEnd w:id="15"/>
    </w:p>
    <w:p w14:paraId="4CE89840" w14:textId="77777777" w:rsidR="00031E04" w:rsidRDefault="00227204" w:rsidP="00F40492">
      <w:pPr>
        <w:pStyle w:val="EMA7"/>
        <w:tabs>
          <w:tab w:val="left" w:pos="284"/>
        </w:tabs>
        <w:rPr>
          <w:rFonts w:asciiTheme="majorBidi" w:hAnsiTheme="majorBidi" w:cstheme="majorBidi"/>
          <w:color w:val="000000" w:themeColor="text1"/>
        </w:rPr>
      </w:pPr>
      <w:r w:rsidRPr="00B02DD0">
        <w:rPr>
          <w:rFonts w:asciiTheme="majorBidi" w:hAnsiTheme="majorBidi" w:cstheme="majorBidi"/>
          <w:color w:val="000000" w:themeColor="text1"/>
        </w:rPr>
        <w:t>IND</w:t>
      </w:r>
      <w:r w:rsidRPr="00B02DD0">
        <w:rPr>
          <w:rFonts w:asciiTheme="majorBidi" w:hAnsiTheme="majorBidi" w:cstheme="majorBidi"/>
          <w:color w:val="000000" w:themeColor="text1"/>
          <w:spacing w:val="-1"/>
        </w:rPr>
        <w:t>L</w:t>
      </w:r>
      <w:r w:rsidRPr="00B02DD0">
        <w:rPr>
          <w:rFonts w:asciiTheme="majorBidi" w:hAnsiTheme="majorBidi" w:cstheme="majorBidi"/>
          <w:color w:val="000000" w:themeColor="text1"/>
        </w:rPr>
        <w:t>ÆG</w:t>
      </w:r>
      <w:r w:rsidRPr="00B02DD0">
        <w:rPr>
          <w:rFonts w:asciiTheme="majorBidi" w:hAnsiTheme="majorBidi" w:cstheme="majorBidi"/>
          <w:color w:val="000000" w:themeColor="text1"/>
          <w:spacing w:val="-1"/>
        </w:rPr>
        <w:t>SSE</w:t>
      </w:r>
      <w:r w:rsidRPr="00B02DD0">
        <w:rPr>
          <w:rFonts w:asciiTheme="majorBidi" w:hAnsiTheme="majorBidi" w:cstheme="majorBidi"/>
          <w:color w:val="000000" w:themeColor="text1"/>
        </w:rPr>
        <w:t>DD</w:t>
      </w:r>
      <w:r w:rsidRPr="00B02DD0">
        <w:rPr>
          <w:rFonts w:asciiTheme="majorBidi" w:hAnsiTheme="majorBidi" w:cstheme="majorBidi"/>
          <w:color w:val="000000" w:themeColor="text1"/>
          <w:spacing w:val="-1"/>
        </w:rPr>
        <w:t>E</w:t>
      </w:r>
      <w:r w:rsidRPr="00B02DD0">
        <w:rPr>
          <w:rFonts w:asciiTheme="majorBidi" w:hAnsiTheme="majorBidi" w:cstheme="majorBidi"/>
          <w:color w:val="000000" w:themeColor="text1"/>
        </w:rPr>
        <w:t>L</w:t>
      </w:r>
    </w:p>
    <w:p w14:paraId="4CE89841" w14:textId="77777777" w:rsidR="00227204" w:rsidRPr="00B02DD0" w:rsidRDefault="00227204" w:rsidP="00B02DD0">
      <w:pPr>
        <w:jc w:val="center"/>
        <w:rPr>
          <w:rFonts w:asciiTheme="majorBidi" w:eastAsia="Times New Roman" w:hAnsiTheme="majorBidi" w:cstheme="majorBidi"/>
          <w:color w:val="000000" w:themeColor="text1"/>
        </w:rPr>
      </w:pPr>
      <w:r w:rsidRPr="00B02DD0">
        <w:rPr>
          <w:rFonts w:asciiTheme="majorBidi" w:eastAsia="Times New Roman" w:hAnsiTheme="majorBidi" w:cstheme="majorBidi"/>
          <w:color w:val="000000" w:themeColor="text1"/>
        </w:rPr>
        <w:br w:type="page"/>
      </w:r>
    </w:p>
    <w:p w14:paraId="4CE89842" w14:textId="77777777" w:rsidR="00227204" w:rsidRPr="00B02DD0" w:rsidRDefault="00227204" w:rsidP="00B02DD0">
      <w:pPr>
        <w:keepNext/>
        <w:ind w:left="2268" w:right="2268"/>
        <w:jc w:val="center"/>
        <w:rPr>
          <w:rFonts w:asciiTheme="majorBidi" w:eastAsia="Times New Roman" w:hAnsiTheme="majorBidi" w:cstheme="majorBidi"/>
          <w:color w:val="000000" w:themeColor="text1"/>
          <w:lang w:val="da-DK"/>
        </w:rPr>
      </w:pPr>
      <w:r w:rsidRPr="00B02DD0">
        <w:rPr>
          <w:rFonts w:asciiTheme="majorBidi" w:eastAsia="Times New Roman" w:hAnsiTheme="majorBidi" w:cstheme="majorBidi"/>
          <w:b/>
          <w:bCs/>
          <w:color w:val="000000" w:themeColor="text1"/>
          <w:lang w:val="da-DK"/>
        </w:rPr>
        <w:lastRenderedPageBreak/>
        <w:t>I</w:t>
      </w:r>
      <w:r w:rsidRPr="00B02DD0">
        <w:rPr>
          <w:rFonts w:asciiTheme="majorBidi" w:eastAsia="Times New Roman" w:hAnsiTheme="majorBidi" w:cstheme="majorBidi"/>
          <w:b/>
          <w:bCs/>
          <w:color w:val="000000" w:themeColor="text1"/>
          <w:spacing w:val="-1"/>
          <w:lang w:val="da-DK"/>
        </w:rPr>
        <w:t>nd</w:t>
      </w:r>
      <w:r w:rsidRPr="00B02DD0">
        <w:rPr>
          <w:rFonts w:asciiTheme="majorBidi" w:eastAsia="Times New Roman" w:hAnsiTheme="majorBidi" w:cstheme="majorBidi"/>
          <w:b/>
          <w:bCs/>
          <w:color w:val="000000" w:themeColor="text1"/>
          <w:spacing w:val="1"/>
          <w:lang w:val="da-DK"/>
        </w:rPr>
        <w:t>l</w:t>
      </w:r>
      <w:r w:rsidRPr="00B02DD0">
        <w:rPr>
          <w:rFonts w:asciiTheme="majorBidi" w:eastAsia="Times New Roman" w:hAnsiTheme="majorBidi" w:cstheme="majorBidi"/>
          <w:b/>
          <w:bCs/>
          <w:color w:val="000000" w:themeColor="text1"/>
          <w:spacing w:val="-1"/>
          <w:lang w:val="da-DK"/>
        </w:rPr>
        <w:t>æ</w:t>
      </w:r>
      <w:r w:rsidRPr="00B02DD0">
        <w:rPr>
          <w:rFonts w:asciiTheme="majorBidi" w:eastAsia="Times New Roman" w:hAnsiTheme="majorBidi" w:cstheme="majorBidi"/>
          <w:b/>
          <w:bCs/>
          <w:color w:val="000000" w:themeColor="text1"/>
          <w:lang w:val="da-DK"/>
        </w:rPr>
        <w:t>gs</w:t>
      </w:r>
      <w:r w:rsidRPr="00B02DD0">
        <w:rPr>
          <w:rFonts w:asciiTheme="majorBidi" w:eastAsia="Times New Roman" w:hAnsiTheme="majorBidi" w:cstheme="majorBidi"/>
          <w:b/>
          <w:bCs/>
          <w:color w:val="000000" w:themeColor="text1"/>
          <w:spacing w:val="-2"/>
          <w:lang w:val="da-DK"/>
        </w:rPr>
        <w:t>s</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1"/>
          <w:lang w:val="da-DK"/>
        </w:rPr>
        <w:t>dd</w:t>
      </w:r>
      <w:r w:rsidRPr="00B02DD0">
        <w:rPr>
          <w:rFonts w:asciiTheme="majorBidi" w:eastAsia="Times New Roman" w:hAnsiTheme="majorBidi" w:cstheme="majorBidi"/>
          <w:b/>
          <w:bCs/>
          <w:color w:val="000000" w:themeColor="text1"/>
          <w:spacing w:val="-3"/>
          <w:lang w:val="da-DK"/>
        </w:rPr>
        <w:t>e</w:t>
      </w:r>
      <w:r w:rsidRPr="00B02DD0">
        <w:rPr>
          <w:rFonts w:asciiTheme="majorBidi" w:eastAsia="Times New Roman" w:hAnsiTheme="majorBidi" w:cstheme="majorBidi"/>
          <w:b/>
          <w:bCs/>
          <w:color w:val="000000" w:themeColor="text1"/>
          <w:spacing w:val="1"/>
          <w:lang w:val="da-DK"/>
        </w:rPr>
        <w:t>l</w:t>
      </w:r>
      <w:r w:rsidRPr="00B02DD0">
        <w:rPr>
          <w:rFonts w:asciiTheme="majorBidi" w:eastAsia="Times New Roman" w:hAnsiTheme="majorBidi" w:cstheme="majorBidi"/>
          <w:b/>
          <w:bCs/>
          <w:color w:val="000000" w:themeColor="text1"/>
          <w:lang w:val="da-DK"/>
        </w:rPr>
        <w:t>:</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3"/>
          <w:lang w:val="da-DK"/>
        </w:rPr>
        <w:t>n</w:t>
      </w:r>
      <w:r w:rsidRPr="00B02DD0">
        <w:rPr>
          <w:rFonts w:asciiTheme="majorBidi" w:eastAsia="Times New Roman" w:hAnsiTheme="majorBidi" w:cstheme="majorBidi"/>
          <w:b/>
          <w:bCs/>
          <w:color w:val="000000" w:themeColor="text1"/>
          <w:spacing w:val="3"/>
          <w:lang w:val="da-DK"/>
        </w:rPr>
        <w:t>f</w:t>
      </w:r>
      <w:r w:rsidRPr="00B02DD0">
        <w:rPr>
          <w:rFonts w:asciiTheme="majorBidi" w:eastAsia="Times New Roman" w:hAnsiTheme="majorBidi" w:cstheme="majorBidi"/>
          <w:b/>
          <w:bCs/>
          <w:color w:val="000000" w:themeColor="text1"/>
          <w:spacing w:val="-3"/>
          <w:lang w:val="da-DK"/>
        </w:rPr>
        <w:t>o</w:t>
      </w:r>
      <w:r w:rsidRPr="00B02DD0">
        <w:rPr>
          <w:rFonts w:asciiTheme="majorBidi" w:eastAsia="Times New Roman" w:hAnsiTheme="majorBidi" w:cstheme="majorBidi"/>
          <w:b/>
          <w:bCs/>
          <w:color w:val="000000" w:themeColor="text1"/>
          <w:lang w:val="da-DK"/>
        </w:rPr>
        <w:t>rm</w:t>
      </w:r>
      <w:r w:rsidRPr="00B02DD0">
        <w:rPr>
          <w:rFonts w:asciiTheme="majorBidi" w:eastAsia="Times New Roman" w:hAnsiTheme="majorBidi" w:cstheme="majorBidi"/>
          <w:b/>
          <w:bCs/>
          <w:color w:val="000000" w:themeColor="text1"/>
          <w:spacing w:val="-3"/>
          <w:lang w:val="da-DK"/>
        </w:rPr>
        <w:t>a</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2"/>
          <w:lang w:val="da-DK"/>
        </w:rPr>
        <w:t>i</w:t>
      </w:r>
      <w:r w:rsidRPr="00B02DD0">
        <w:rPr>
          <w:rFonts w:asciiTheme="majorBidi" w:eastAsia="Times New Roman" w:hAnsiTheme="majorBidi" w:cstheme="majorBidi"/>
          <w:b/>
          <w:bCs/>
          <w:color w:val="000000" w:themeColor="text1"/>
          <w:lang w:val="da-DK"/>
        </w:rPr>
        <w:t>on</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2"/>
          <w:lang w:val="da-DK"/>
        </w:rPr>
        <w:t>i</w:t>
      </w:r>
      <w:r w:rsidRPr="00B02DD0">
        <w:rPr>
          <w:rFonts w:asciiTheme="majorBidi" w:eastAsia="Times New Roman" w:hAnsiTheme="majorBidi" w:cstheme="majorBidi"/>
          <w:b/>
          <w:bCs/>
          <w:color w:val="000000" w:themeColor="text1"/>
          <w:lang w:val="da-DK"/>
        </w:rPr>
        <w:t>l</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1"/>
          <w:lang w:val="da-DK"/>
        </w:rPr>
        <w:t>b</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u</w:t>
      </w:r>
      <w:r w:rsidRPr="00B02DD0">
        <w:rPr>
          <w:rFonts w:asciiTheme="majorBidi" w:eastAsia="Times New Roman" w:hAnsiTheme="majorBidi" w:cstheme="majorBidi"/>
          <w:b/>
          <w:bCs/>
          <w:color w:val="000000" w:themeColor="text1"/>
          <w:spacing w:val="-3"/>
          <w:lang w:val="da-DK"/>
        </w:rPr>
        <w:t>g</w:t>
      </w:r>
      <w:r w:rsidRPr="00B02DD0">
        <w:rPr>
          <w:rFonts w:asciiTheme="majorBidi" w:eastAsia="Times New Roman" w:hAnsiTheme="majorBidi" w:cstheme="majorBidi"/>
          <w:b/>
          <w:bCs/>
          <w:color w:val="000000" w:themeColor="text1"/>
          <w:lang w:val="da-DK"/>
        </w:rPr>
        <w:t>eren</w:t>
      </w:r>
    </w:p>
    <w:p w14:paraId="4CE89843" w14:textId="77777777" w:rsidR="00227204" w:rsidRPr="00B02DD0" w:rsidRDefault="00227204" w:rsidP="00B02DD0">
      <w:pPr>
        <w:keepNext/>
        <w:rPr>
          <w:rFonts w:asciiTheme="majorBidi" w:hAnsiTheme="majorBidi" w:cstheme="majorBidi"/>
          <w:color w:val="000000" w:themeColor="text1"/>
          <w:lang w:val="da-DK"/>
        </w:rPr>
      </w:pPr>
    </w:p>
    <w:p w14:paraId="4CE89844" w14:textId="77777777" w:rsidR="00227204" w:rsidRPr="00B02DD0" w:rsidRDefault="00227204" w:rsidP="00B02DD0">
      <w:pPr>
        <w:keepNext/>
        <w:jc w:val="center"/>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Aripiprazole Zentiva 5 mg tabletter</w:t>
      </w:r>
    </w:p>
    <w:p w14:paraId="4CE89845" w14:textId="77777777" w:rsidR="00227204" w:rsidRPr="00B02DD0" w:rsidRDefault="00227204" w:rsidP="00B02DD0">
      <w:pPr>
        <w:keepNext/>
        <w:jc w:val="center"/>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Aripiprazole Zentiva 10 mg tabletter</w:t>
      </w:r>
    </w:p>
    <w:p w14:paraId="4CE89846" w14:textId="77777777" w:rsidR="00227204" w:rsidRPr="00B02DD0" w:rsidRDefault="00227204" w:rsidP="00B02DD0">
      <w:pPr>
        <w:keepNext/>
        <w:jc w:val="center"/>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Aripiprazole Zentiva 15 mg tabletter</w:t>
      </w:r>
    </w:p>
    <w:p w14:paraId="4CE89847" w14:textId="77777777" w:rsidR="00227204" w:rsidRPr="00B02DD0" w:rsidRDefault="00227204" w:rsidP="00B02DD0">
      <w:pPr>
        <w:keepNext/>
        <w:jc w:val="center"/>
        <w:rPr>
          <w:rFonts w:asciiTheme="majorBidi" w:hAnsiTheme="majorBidi" w:cstheme="majorBidi"/>
          <w:b/>
          <w:color w:val="000000" w:themeColor="text1"/>
          <w:lang w:val="da-DK"/>
        </w:rPr>
      </w:pPr>
      <w:r w:rsidRPr="00B02DD0">
        <w:rPr>
          <w:rFonts w:asciiTheme="majorBidi" w:hAnsiTheme="majorBidi" w:cstheme="majorBidi"/>
          <w:b/>
          <w:color w:val="000000" w:themeColor="text1"/>
          <w:lang w:val="da-DK"/>
        </w:rPr>
        <w:t>Aripiprazole Zentiva 30 mg tabletter</w:t>
      </w:r>
    </w:p>
    <w:p w14:paraId="4CE89848" w14:textId="77777777" w:rsidR="00227204" w:rsidRPr="00B02DD0" w:rsidRDefault="00227204" w:rsidP="00B02DD0">
      <w:pPr>
        <w:jc w:val="cente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w:t>
      </w:r>
    </w:p>
    <w:p w14:paraId="4CE89849" w14:textId="77777777" w:rsidR="00227204" w:rsidRPr="00B02DD0" w:rsidRDefault="00227204" w:rsidP="00B02DD0">
      <w:pPr>
        <w:rPr>
          <w:rFonts w:asciiTheme="majorBidi" w:hAnsiTheme="majorBidi" w:cstheme="majorBidi"/>
          <w:color w:val="000000" w:themeColor="text1"/>
          <w:lang w:val="da-DK"/>
        </w:rPr>
      </w:pPr>
    </w:p>
    <w:p w14:paraId="4CE8984A"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spacing w:val="-1"/>
          <w:lang w:val="da-DK"/>
        </w:rPr>
        <w:t>Læ</w:t>
      </w:r>
      <w:r w:rsidRPr="00B02DD0">
        <w:rPr>
          <w:rFonts w:asciiTheme="majorBidi" w:hAnsiTheme="majorBidi" w:cstheme="majorBidi"/>
          <w:b/>
          <w:bCs/>
          <w:color w:val="000000" w:themeColor="text1"/>
          <w:lang w:val="da-DK"/>
        </w:rPr>
        <w:t xml:space="preserve">s </w:t>
      </w:r>
      <w:r w:rsidRPr="00B02DD0">
        <w:rPr>
          <w:rFonts w:asciiTheme="majorBidi" w:hAnsiTheme="majorBidi" w:cstheme="majorBidi"/>
          <w:b/>
          <w:bCs/>
          <w:color w:val="000000" w:themeColor="text1"/>
          <w:spacing w:val="-1"/>
          <w:lang w:val="da-DK"/>
        </w:rPr>
        <w:t>d</w:t>
      </w:r>
      <w:r w:rsidRPr="00B02DD0">
        <w:rPr>
          <w:rFonts w:asciiTheme="majorBidi" w:hAnsiTheme="majorBidi" w:cstheme="majorBidi"/>
          <w:b/>
          <w:bCs/>
          <w:color w:val="000000" w:themeColor="text1"/>
          <w:lang w:val="da-DK"/>
        </w:rPr>
        <w:t>e</w:t>
      </w:r>
      <w:r w:rsidRPr="00B02DD0">
        <w:rPr>
          <w:rFonts w:asciiTheme="majorBidi" w:hAnsiTheme="majorBidi" w:cstheme="majorBidi"/>
          <w:b/>
          <w:bCs/>
          <w:color w:val="000000" w:themeColor="text1"/>
          <w:spacing w:val="-1"/>
          <w:lang w:val="da-DK"/>
        </w:rPr>
        <w:t>nn</w:t>
      </w:r>
      <w:r w:rsidRPr="00B02DD0">
        <w:rPr>
          <w:rFonts w:asciiTheme="majorBidi" w:hAnsiTheme="majorBidi" w:cstheme="majorBidi"/>
          <w:b/>
          <w:bCs/>
          <w:color w:val="000000" w:themeColor="text1"/>
          <w:lang w:val="da-DK"/>
        </w:rPr>
        <w:t xml:space="preserve">e </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spacing w:val="-1"/>
          <w:lang w:val="da-DK"/>
        </w:rPr>
        <w:t>n</w:t>
      </w:r>
      <w:r w:rsidRPr="00B02DD0">
        <w:rPr>
          <w:rFonts w:asciiTheme="majorBidi" w:hAnsiTheme="majorBidi" w:cstheme="majorBidi"/>
          <w:b/>
          <w:bCs/>
          <w:color w:val="000000" w:themeColor="text1"/>
          <w:spacing w:val="-3"/>
          <w:lang w:val="da-DK"/>
        </w:rPr>
        <w:t>d</w:t>
      </w:r>
      <w:r w:rsidRPr="00B02DD0">
        <w:rPr>
          <w:rFonts w:asciiTheme="majorBidi" w:hAnsiTheme="majorBidi" w:cstheme="majorBidi"/>
          <w:b/>
          <w:bCs/>
          <w:color w:val="000000" w:themeColor="text1"/>
          <w:spacing w:val="1"/>
          <w:lang w:val="da-DK"/>
        </w:rPr>
        <w:t>l</w:t>
      </w:r>
      <w:r w:rsidRPr="00B02DD0">
        <w:rPr>
          <w:rFonts w:asciiTheme="majorBidi" w:hAnsiTheme="majorBidi" w:cstheme="majorBidi"/>
          <w:b/>
          <w:bCs/>
          <w:color w:val="000000" w:themeColor="text1"/>
          <w:spacing w:val="-1"/>
          <w:lang w:val="da-DK"/>
        </w:rPr>
        <w:t>æ</w:t>
      </w:r>
      <w:r w:rsidRPr="00B02DD0">
        <w:rPr>
          <w:rFonts w:asciiTheme="majorBidi" w:hAnsiTheme="majorBidi" w:cstheme="majorBidi"/>
          <w:b/>
          <w:bCs/>
          <w:color w:val="000000" w:themeColor="text1"/>
          <w:lang w:val="da-DK"/>
        </w:rPr>
        <w:t>g</w:t>
      </w:r>
      <w:r w:rsidRPr="00B02DD0">
        <w:rPr>
          <w:rFonts w:asciiTheme="majorBidi" w:hAnsiTheme="majorBidi" w:cstheme="majorBidi"/>
          <w:b/>
          <w:bCs/>
          <w:color w:val="000000" w:themeColor="text1"/>
          <w:spacing w:val="-2"/>
          <w:lang w:val="da-DK"/>
        </w:rPr>
        <w:t>s</w:t>
      </w:r>
      <w:r w:rsidRPr="00B02DD0">
        <w:rPr>
          <w:rFonts w:asciiTheme="majorBidi" w:hAnsiTheme="majorBidi" w:cstheme="majorBidi"/>
          <w:b/>
          <w:bCs/>
          <w:color w:val="000000" w:themeColor="text1"/>
          <w:lang w:val="da-DK"/>
        </w:rPr>
        <w:t>se</w:t>
      </w:r>
      <w:r w:rsidRPr="00B02DD0">
        <w:rPr>
          <w:rFonts w:asciiTheme="majorBidi" w:hAnsiTheme="majorBidi" w:cstheme="majorBidi"/>
          <w:b/>
          <w:bCs/>
          <w:color w:val="000000" w:themeColor="text1"/>
          <w:spacing w:val="-1"/>
          <w:lang w:val="da-DK"/>
        </w:rPr>
        <w:t>dd</w:t>
      </w:r>
      <w:r w:rsidRPr="00B02DD0">
        <w:rPr>
          <w:rFonts w:asciiTheme="majorBidi" w:hAnsiTheme="majorBidi" w:cstheme="majorBidi"/>
          <w:b/>
          <w:bCs/>
          <w:color w:val="000000" w:themeColor="text1"/>
          <w:spacing w:val="-3"/>
          <w:lang w:val="da-DK"/>
        </w:rPr>
        <w:t>e</w:t>
      </w:r>
      <w:r w:rsidRPr="00B02DD0">
        <w:rPr>
          <w:rFonts w:asciiTheme="majorBidi" w:hAnsiTheme="majorBidi" w:cstheme="majorBidi"/>
          <w:b/>
          <w:bCs/>
          <w:color w:val="000000" w:themeColor="text1"/>
          <w:lang w:val="da-DK"/>
        </w:rPr>
        <w:t>l</w:t>
      </w:r>
      <w:r w:rsidRPr="00B02DD0">
        <w:rPr>
          <w:rFonts w:asciiTheme="majorBidi" w:hAnsiTheme="majorBidi" w:cstheme="majorBidi"/>
          <w:b/>
          <w:bCs/>
          <w:color w:val="000000" w:themeColor="text1"/>
          <w:spacing w:val="-2"/>
          <w:lang w:val="da-DK"/>
        </w:rPr>
        <w:t xml:space="preserve"> </w:t>
      </w:r>
      <w:r w:rsidRPr="00B02DD0">
        <w:rPr>
          <w:rFonts w:asciiTheme="majorBidi" w:hAnsiTheme="majorBidi" w:cstheme="majorBidi"/>
          <w:b/>
          <w:bCs/>
          <w:color w:val="000000" w:themeColor="text1"/>
          <w:lang w:val="da-DK"/>
        </w:rPr>
        <w:t>gr</w:t>
      </w:r>
      <w:r w:rsidRPr="00B02DD0">
        <w:rPr>
          <w:rFonts w:asciiTheme="majorBidi" w:hAnsiTheme="majorBidi" w:cstheme="majorBidi"/>
          <w:b/>
          <w:bCs/>
          <w:color w:val="000000" w:themeColor="text1"/>
          <w:spacing w:val="-1"/>
          <w:lang w:val="da-DK"/>
        </w:rPr>
        <w:t>und</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spacing w:val="-3"/>
          <w:lang w:val="da-DK"/>
        </w:rPr>
        <w:t>g</w:t>
      </w:r>
      <w:r w:rsidRPr="00B02DD0">
        <w:rPr>
          <w:rFonts w:asciiTheme="majorBidi" w:hAnsiTheme="majorBidi" w:cstheme="majorBidi"/>
          <w:b/>
          <w:bCs/>
          <w:color w:val="000000" w:themeColor="text1"/>
          <w:lang w:val="da-DK"/>
        </w:rPr>
        <w:t xml:space="preserve">t, </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spacing w:val="-1"/>
          <w:lang w:val="da-DK"/>
        </w:rPr>
        <w:t>n</w:t>
      </w:r>
      <w:r w:rsidRPr="00B02DD0">
        <w:rPr>
          <w:rFonts w:asciiTheme="majorBidi" w:hAnsiTheme="majorBidi" w:cstheme="majorBidi"/>
          <w:b/>
          <w:bCs/>
          <w:color w:val="000000" w:themeColor="text1"/>
          <w:spacing w:val="-3"/>
          <w:lang w:val="da-DK"/>
        </w:rPr>
        <w:t>d</w:t>
      </w:r>
      <w:r w:rsidRPr="00B02DD0">
        <w:rPr>
          <w:rFonts w:asciiTheme="majorBidi" w:hAnsiTheme="majorBidi" w:cstheme="majorBidi"/>
          <w:b/>
          <w:bCs/>
          <w:color w:val="000000" w:themeColor="text1"/>
          <w:lang w:val="da-DK"/>
        </w:rPr>
        <w:t>en</w:t>
      </w:r>
      <w:r w:rsidRPr="00B02DD0">
        <w:rPr>
          <w:rFonts w:asciiTheme="majorBidi" w:hAnsiTheme="majorBidi" w:cstheme="majorBidi"/>
          <w:b/>
          <w:bCs/>
          <w:color w:val="000000" w:themeColor="text1"/>
          <w:spacing w:val="-1"/>
          <w:lang w:val="da-DK"/>
        </w:rPr>
        <w:t xml:space="preserve"> d</w:t>
      </w:r>
      <w:r w:rsidRPr="00B02DD0">
        <w:rPr>
          <w:rFonts w:asciiTheme="majorBidi" w:hAnsiTheme="majorBidi" w:cstheme="majorBidi"/>
          <w:b/>
          <w:bCs/>
          <w:color w:val="000000" w:themeColor="text1"/>
          <w:lang w:val="da-DK"/>
        </w:rPr>
        <w:t>u</w:t>
      </w:r>
      <w:r w:rsidRPr="00B02DD0">
        <w:rPr>
          <w:rFonts w:asciiTheme="majorBidi" w:hAnsiTheme="majorBidi" w:cstheme="majorBidi"/>
          <w:b/>
          <w:bCs/>
          <w:color w:val="000000" w:themeColor="text1"/>
          <w:spacing w:val="-1"/>
          <w:lang w:val="da-DK"/>
        </w:rPr>
        <w:t xml:space="preserve"> b</w:t>
      </w:r>
      <w:r w:rsidRPr="00B02DD0">
        <w:rPr>
          <w:rFonts w:asciiTheme="majorBidi" w:hAnsiTheme="majorBidi" w:cstheme="majorBidi"/>
          <w:b/>
          <w:bCs/>
          <w:color w:val="000000" w:themeColor="text1"/>
          <w:lang w:val="da-DK"/>
        </w:rPr>
        <w:t>e</w:t>
      </w:r>
      <w:r w:rsidRPr="00B02DD0">
        <w:rPr>
          <w:rFonts w:asciiTheme="majorBidi" w:hAnsiTheme="majorBidi" w:cstheme="majorBidi"/>
          <w:b/>
          <w:bCs/>
          <w:color w:val="000000" w:themeColor="text1"/>
          <w:spacing w:val="-3"/>
          <w:lang w:val="da-DK"/>
        </w:rPr>
        <w:t>g</w:t>
      </w:r>
      <w:r w:rsidRPr="00B02DD0">
        <w:rPr>
          <w:rFonts w:asciiTheme="majorBidi" w:hAnsiTheme="majorBidi" w:cstheme="majorBidi"/>
          <w:b/>
          <w:bCs/>
          <w:color w:val="000000" w:themeColor="text1"/>
          <w:lang w:val="da-DK"/>
        </w:rPr>
        <w:t>y</w:t>
      </w:r>
      <w:r w:rsidRPr="00B02DD0">
        <w:rPr>
          <w:rFonts w:asciiTheme="majorBidi" w:hAnsiTheme="majorBidi" w:cstheme="majorBidi"/>
          <w:b/>
          <w:bCs/>
          <w:color w:val="000000" w:themeColor="text1"/>
          <w:spacing w:val="-3"/>
          <w:lang w:val="da-DK"/>
        </w:rPr>
        <w:t>n</w:t>
      </w:r>
      <w:r w:rsidRPr="00B02DD0">
        <w:rPr>
          <w:rFonts w:asciiTheme="majorBidi" w:hAnsiTheme="majorBidi" w:cstheme="majorBidi"/>
          <w:b/>
          <w:bCs/>
          <w:color w:val="000000" w:themeColor="text1"/>
          <w:spacing w:val="-1"/>
          <w:lang w:val="da-DK"/>
        </w:rPr>
        <w:t>d</w:t>
      </w:r>
      <w:r w:rsidRPr="00B02DD0">
        <w:rPr>
          <w:rFonts w:asciiTheme="majorBidi" w:hAnsiTheme="majorBidi" w:cstheme="majorBidi"/>
          <w:b/>
          <w:bCs/>
          <w:color w:val="000000" w:themeColor="text1"/>
          <w:lang w:val="da-DK"/>
        </w:rPr>
        <w:t>er at</w:t>
      </w:r>
      <w:r w:rsidRPr="00B02DD0">
        <w:rPr>
          <w:rFonts w:asciiTheme="majorBidi" w:hAnsiTheme="majorBidi" w:cstheme="majorBidi"/>
          <w:b/>
          <w:bCs/>
          <w:color w:val="000000" w:themeColor="text1"/>
          <w:spacing w:val="-2"/>
          <w:lang w:val="da-DK"/>
        </w:rPr>
        <w:t xml:space="preserve"> </w:t>
      </w:r>
      <w:r w:rsidRPr="00B02DD0">
        <w:rPr>
          <w:rFonts w:asciiTheme="majorBidi" w:hAnsiTheme="majorBidi" w:cstheme="majorBidi"/>
          <w:b/>
          <w:bCs/>
          <w:color w:val="000000" w:themeColor="text1"/>
          <w:lang w:val="da-DK"/>
        </w:rPr>
        <w:t>ta</w:t>
      </w:r>
      <w:r w:rsidRPr="00B02DD0">
        <w:rPr>
          <w:rFonts w:asciiTheme="majorBidi" w:hAnsiTheme="majorBidi" w:cstheme="majorBidi"/>
          <w:b/>
          <w:bCs/>
          <w:color w:val="000000" w:themeColor="text1"/>
          <w:spacing w:val="-3"/>
          <w:lang w:val="da-DK"/>
        </w:rPr>
        <w:t>g</w:t>
      </w:r>
      <w:r w:rsidRPr="00B02DD0">
        <w:rPr>
          <w:rFonts w:asciiTheme="majorBidi" w:hAnsiTheme="majorBidi" w:cstheme="majorBidi"/>
          <w:b/>
          <w:bCs/>
          <w:color w:val="000000" w:themeColor="text1"/>
          <w:lang w:val="da-DK"/>
        </w:rPr>
        <w:t xml:space="preserve">e </w:t>
      </w:r>
      <w:r w:rsidRPr="00B02DD0">
        <w:rPr>
          <w:rFonts w:asciiTheme="majorBidi" w:hAnsiTheme="majorBidi" w:cstheme="majorBidi"/>
          <w:b/>
          <w:bCs/>
          <w:color w:val="000000" w:themeColor="text1"/>
          <w:spacing w:val="-1"/>
          <w:lang w:val="da-DK"/>
        </w:rPr>
        <w:t>d</w:t>
      </w:r>
      <w:r w:rsidRPr="00B02DD0">
        <w:rPr>
          <w:rFonts w:asciiTheme="majorBidi" w:hAnsiTheme="majorBidi" w:cstheme="majorBidi"/>
          <w:b/>
          <w:bCs/>
          <w:color w:val="000000" w:themeColor="text1"/>
          <w:lang w:val="da-DK"/>
        </w:rPr>
        <w:t>e</w:t>
      </w:r>
      <w:r w:rsidRPr="00B02DD0">
        <w:rPr>
          <w:rFonts w:asciiTheme="majorBidi" w:hAnsiTheme="majorBidi" w:cstheme="majorBidi"/>
          <w:b/>
          <w:bCs/>
          <w:color w:val="000000" w:themeColor="text1"/>
          <w:spacing w:val="-2"/>
          <w:lang w:val="da-DK"/>
        </w:rPr>
        <w:t>t</w:t>
      </w:r>
      <w:r w:rsidRPr="00B02DD0">
        <w:rPr>
          <w:rFonts w:asciiTheme="majorBidi" w:hAnsiTheme="majorBidi" w:cstheme="majorBidi"/>
          <w:b/>
          <w:bCs/>
          <w:color w:val="000000" w:themeColor="text1"/>
          <w:lang w:val="da-DK"/>
        </w:rPr>
        <w:t>te</w:t>
      </w:r>
      <w:r w:rsidRPr="00B02DD0">
        <w:rPr>
          <w:rFonts w:asciiTheme="majorBidi" w:hAnsiTheme="majorBidi" w:cstheme="majorBidi"/>
          <w:b/>
          <w:bCs/>
          <w:color w:val="000000" w:themeColor="text1"/>
          <w:spacing w:val="-2"/>
          <w:lang w:val="da-DK"/>
        </w:rPr>
        <w:t xml:space="preserve"> </w:t>
      </w:r>
      <w:r w:rsidRPr="00B02DD0">
        <w:rPr>
          <w:rFonts w:asciiTheme="majorBidi" w:hAnsiTheme="majorBidi" w:cstheme="majorBidi"/>
          <w:b/>
          <w:bCs/>
          <w:color w:val="000000" w:themeColor="text1"/>
          <w:spacing w:val="1"/>
          <w:lang w:val="da-DK"/>
        </w:rPr>
        <w:t>l</w:t>
      </w:r>
      <w:r w:rsidRPr="00B02DD0">
        <w:rPr>
          <w:rFonts w:asciiTheme="majorBidi" w:hAnsiTheme="majorBidi" w:cstheme="majorBidi"/>
          <w:b/>
          <w:bCs/>
          <w:color w:val="000000" w:themeColor="text1"/>
          <w:spacing w:val="-1"/>
          <w:lang w:val="da-DK"/>
        </w:rPr>
        <w:t>æ</w:t>
      </w:r>
      <w:r w:rsidRPr="00B02DD0">
        <w:rPr>
          <w:rFonts w:asciiTheme="majorBidi" w:hAnsiTheme="majorBidi" w:cstheme="majorBidi"/>
          <w:b/>
          <w:bCs/>
          <w:color w:val="000000" w:themeColor="text1"/>
          <w:lang w:val="da-DK"/>
        </w:rPr>
        <w:t>g</w:t>
      </w:r>
      <w:r w:rsidRPr="00B02DD0">
        <w:rPr>
          <w:rFonts w:asciiTheme="majorBidi" w:hAnsiTheme="majorBidi" w:cstheme="majorBidi"/>
          <w:b/>
          <w:bCs/>
          <w:color w:val="000000" w:themeColor="text1"/>
          <w:spacing w:val="-3"/>
          <w:lang w:val="da-DK"/>
        </w:rPr>
        <w:t>e</w:t>
      </w:r>
      <w:r w:rsidRPr="00B02DD0">
        <w:rPr>
          <w:rFonts w:asciiTheme="majorBidi" w:hAnsiTheme="majorBidi" w:cstheme="majorBidi"/>
          <w:b/>
          <w:bCs/>
          <w:color w:val="000000" w:themeColor="text1"/>
          <w:lang w:val="da-DK"/>
        </w:rPr>
        <w:t>m</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spacing w:val="-3"/>
          <w:lang w:val="da-DK"/>
        </w:rPr>
        <w:t>d</w:t>
      </w:r>
      <w:r w:rsidRPr="00B02DD0">
        <w:rPr>
          <w:rFonts w:asciiTheme="majorBidi" w:hAnsiTheme="majorBidi" w:cstheme="majorBidi"/>
          <w:b/>
          <w:bCs/>
          <w:color w:val="000000" w:themeColor="text1"/>
          <w:spacing w:val="-1"/>
          <w:lang w:val="da-DK"/>
        </w:rPr>
        <w:t>d</w:t>
      </w:r>
      <w:r w:rsidRPr="00B02DD0">
        <w:rPr>
          <w:rFonts w:asciiTheme="majorBidi" w:hAnsiTheme="majorBidi" w:cstheme="majorBidi"/>
          <w:b/>
          <w:bCs/>
          <w:color w:val="000000" w:themeColor="text1"/>
          <w:lang w:val="da-DK"/>
        </w:rPr>
        <w:t>e</w:t>
      </w:r>
      <w:r w:rsidRPr="00B02DD0">
        <w:rPr>
          <w:rFonts w:asciiTheme="majorBidi" w:hAnsiTheme="majorBidi" w:cstheme="majorBidi"/>
          <w:b/>
          <w:bCs/>
          <w:color w:val="000000" w:themeColor="text1"/>
          <w:spacing w:val="1"/>
          <w:lang w:val="da-DK"/>
        </w:rPr>
        <w:t>l</w:t>
      </w:r>
      <w:r w:rsidRPr="00B02DD0">
        <w:rPr>
          <w:rFonts w:asciiTheme="majorBidi" w:hAnsiTheme="majorBidi" w:cstheme="majorBidi"/>
          <w:b/>
          <w:bCs/>
          <w:color w:val="000000" w:themeColor="text1"/>
          <w:lang w:val="da-DK"/>
        </w:rPr>
        <w:t xml:space="preserve">, </w:t>
      </w:r>
      <w:r w:rsidRPr="00B02DD0">
        <w:rPr>
          <w:rFonts w:asciiTheme="majorBidi" w:hAnsiTheme="majorBidi" w:cstheme="majorBidi"/>
          <w:b/>
          <w:bCs/>
          <w:color w:val="000000" w:themeColor="text1"/>
          <w:spacing w:val="-1"/>
          <w:lang w:val="da-DK"/>
        </w:rPr>
        <w:t>d</w:t>
      </w:r>
      <w:r w:rsidRPr="00B02DD0">
        <w:rPr>
          <w:rFonts w:asciiTheme="majorBidi" w:hAnsiTheme="majorBidi" w:cstheme="majorBidi"/>
          <w:b/>
          <w:bCs/>
          <w:color w:val="000000" w:themeColor="text1"/>
          <w:lang w:val="da-DK"/>
        </w:rPr>
        <w:t xml:space="preserve">a </w:t>
      </w:r>
      <w:r w:rsidRPr="00B02DD0">
        <w:rPr>
          <w:rFonts w:asciiTheme="majorBidi" w:hAnsiTheme="majorBidi" w:cstheme="majorBidi"/>
          <w:b/>
          <w:bCs/>
          <w:color w:val="000000" w:themeColor="text1"/>
          <w:spacing w:val="-3"/>
          <w:lang w:val="da-DK"/>
        </w:rPr>
        <w:t>d</w:t>
      </w:r>
      <w:r w:rsidRPr="00B02DD0">
        <w:rPr>
          <w:rFonts w:asciiTheme="majorBidi" w:hAnsiTheme="majorBidi" w:cstheme="majorBidi"/>
          <w:b/>
          <w:bCs/>
          <w:color w:val="000000" w:themeColor="text1"/>
          <w:lang w:val="da-DK"/>
        </w:rPr>
        <w:t xml:space="preserve">en </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spacing w:val="-1"/>
          <w:lang w:val="da-DK"/>
        </w:rPr>
        <w:t>nd</w:t>
      </w:r>
      <w:r w:rsidRPr="00B02DD0">
        <w:rPr>
          <w:rFonts w:asciiTheme="majorBidi" w:hAnsiTheme="majorBidi" w:cstheme="majorBidi"/>
          <w:b/>
          <w:bCs/>
          <w:color w:val="000000" w:themeColor="text1"/>
          <w:lang w:val="da-DK"/>
        </w:rPr>
        <w:t>e</w:t>
      </w:r>
      <w:r w:rsidRPr="00B02DD0">
        <w:rPr>
          <w:rFonts w:asciiTheme="majorBidi" w:hAnsiTheme="majorBidi" w:cstheme="majorBidi"/>
          <w:b/>
          <w:bCs/>
          <w:color w:val="000000" w:themeColor="text1"/>
          <w:spacing w:val="-1"/>
          <w:lang w:val="da-DK"/>
        </w:rPr>
        <w:t>h</w:t>
      </w:r>
      <w:r w:rsidRPr="00B02DD0">
        <w:rPr>
          <w:rFonts w:asciiTheme="majorBidi" w:hAnsiTheme="majorBidi" w:cstheme="majorBidi"/>
          <w:b/>
          <w:bCs/>
          <w:color w:val="000000" w:themeColor="text1"/>
          <w:spacing w:val="-3"/>
          <w:lang w:val="da-DK"/>
        </w:rPr>
        <w:t>o</w:t>
      </w:r>
      <w:r w:rsidRPr="00B02DD0">
        <w:rPr>
          <w:rFonts w:asciiTheme="majorBidi" w:hAnsiTheme="majorBidi" w:cstheme="majorBidi"/>
          <w:b/>
          <w:bCs/>
          <w:color w:val="000000" w:themeColor="text1"/>
          <w:spacing w:val="1"/>
          <w:lang w:val="da-DK"/>
        </w:rPr>
        <w:t>l</w:t>
      </w:r>
      <w:r w:rsidRPr="00B02DD0">
        <w:rPr>
          <w:rFonts w:asciiTheme="majorBidi" w:hAnsiTheme="majorBidi" w:cstheme="majorBidi"/>
          <w:b/>
          <w:bCs/>
          <w:color w:val="000000" w:themeColor="text1"/>
          <w:spacing w:val="-1"/>
          <w:lang w:val="da-DK"/>
        </w:rPr>
        <w:t>d</w:t>
      </w:r>
      <w:r w:rsidRPr="00B02DD0">
        <w:rPr>
          <w:rFonts w:asciiTheme="majorBidi" w:hAnsiTheme="majorBidi" w:cstheme="majorBidi"/>
          <w:b/>
          <w:bCs/>
          <w:color w:val="000000" w:themeColor="text1"/>
          <w:lang w:val="da-DK"/>
        </w:rPr>
        <w:t xml:space="preserve">er </w:t>
      </w:r>
      <w:r w:rsidRPr="00B02DD0">
        <w:rPr>
          <w:rFonts w:asciiTheme="majorBidi" w:hAnsiTheme="majorBidi" w:cstheme="majorBidi"/>
          <w:b/>
          <w:bCs/>
          <w:color w:val="000000" w:themeColor="text1"/>
          <w:spacing w:val="-3"/>
          <w:lang w:val="da-DK"/>
        </w:rPr>
        <w:t>v</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spacing w:val="-3"/>
          <w:lang w:val="da-DK"/>
        </w:rPr>
        <w:t>g</w:t>
      </w:r>
      <w:r w:rsidRPr="00B02DD0">
        <w:rPr>
          <w:rFonts w:asciiTheme="majorBidi" w:hAnsiTheme="majorBidi" w:cstheme="majorBidi"/>
          <w:b/>
          <w:bCs/>
          <w:color w:val="000000" w:themeColor="text1"/>
          <w:lang w:val="da-DK"/>
        </w:rPr>
        <w:t>t</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spacing w:val="-3"/>
          <w:lang w:val="da-DK"/>
        </w:rPr>
        <w:t>g</w:t>
      </w:r>
      <w:r w:rsidRPr="00B02DD0">
        <w:rPr>
          <w:rFonts w:asciiTheme="majorBidi" w:hAnsiTheme="majorBidi" w:cstheme="majorBidi"/>
          <w:b/>
          <w:bCs/>
          <w:color w:val="000000" w:themeColor="text1"/>
          <w:lang w:val="da-DK"/>
        </w:rPr>
        <w:t>e o</w:t>
      </w:r>
      <w:r w:rsidRPr="00B02DD0">
        <w:rPr>
          <w:rFonts w:asciiTheme="majorBidi" w:hAnsiTheme="majorBidi" w:cstheme="majorBidi"/>
          <w:b/>
          <w:bCs/>
          <w:color w:val="000000" w:themeColor="text1"/>
          <w:spacing w:val="-1"/>
          <w:lang w:val="da-DK"/>
        </w:rPr>
        <w:t>p</w:t>
      </w:r>
      <w:r w:rsidRPr="00B02DD0">
        <w:rPr>
          <w:rFonts w:asciiTheme="majorBidi" w:hAnsiTheme="majorBidi" w:cstheme="majorBidi"/>
          <w:b/>
          <w:bCs/>
          <w:color w:val="000000" w:themeColor="text1"/>
          <w:spacing w:val="-2"/>
          <w:lang w:val="da-DK"/>
        </w:rPr>
        <w:t>l</w:t>
      </w:r>
      <w:r w:rsidRPr="00B02DD0">
        <w:rPr>
          <w:rFonts w:asciiTheme="majorBidi" w:hAnsiTheme="majorBidi" w:cstheme="majorBidi"/>
          <w:b/>
          <w:bCs/>
          <w:color w:val="000000" w:themeColor="text1"/>
          <w:lang w:val="da-DK"/>
        </w:rPr>
        <w:t>ys</w:t>
      </w:r>
      <w:r w:rsidRPr="00B02DD0">
        <w:rPr>
          <w:rFonts w:asciiTheme="majorBidi" w:hAnsiTheme="majorBidi" w:cstheme="majorBidi"/>
          <w:b/>
          <w:bCs/>
          <w:color w:val="000000" w:themeColor="text1"/>
          <w:spacing w:val="-1"/>
          <w:lang w:val="da-DK"/>
        </w:rPr>
        <w:t>n</w:t>
      </w:r>
      <w:r w:rsidRPr="00B02DD0">
        <w:rPr>
          <w:rFonts w:asciiTheme="majorBidi" w:hAnsiTheme="majorBidi" w:cstheme="majorBidi"/>
          <w:b/>
          <w:bCs/>
          <w:color w:val="000000" w:themeColor="text1"/>
          <w:spacing w:val="-2"/>
          <w:lang w:val="da-DK"/>
        </w:rPr>
        <w:t>i</w:t>
      </w:r>
      <w:r w:rsidRPr="00B02DD0">
        <w:rPr>
          <w:rFonts w:asciiTheme="majorBidi" w:hAnsiTheme="majorBidi" w:cstheme="majorBidi"/>
          <w:b/>
          <w:bCs/>
          <w:color w:val="000000" w:themeColor="text1"/>
          <w:spacing w:val="-1"/>
          <w:lang w:val="da-DK"/>
        </w:rPr>
        <w:t>n</w:t>
      </w:r>
      <w:r w:rsidRPr="00B02DD0">
        <w:rPr>
          <w:rFonts w:asciiTheme="majorBidi" w:hAnsiTheme="majorBidi" w:cstheme="majorBidi"/>
          <w:b/>
          <w:bCs/>
          <w:color w:val="000000" w:themeColor="text1"/>
          <w:lang w:val="da-DK"/>
        </w:rPr>
        <w:t>ger.</w:t>
      </w:r>
    </w:p>
    <w:p w14:paraId="4CE8984B" w14:textId="77777777" w:rsidR="00227204" w:rsidRPr="00B02DD0" w:rsidRDefault="00227204" w:rsidP="00B02DD0">
      <w:pPr>
        <w:pStyle w:val="Zkladntext"/>
        <w:numPr>
          <w:ilvl w:val="0"/>
          <w:numId w:val="5"/>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G</w:t>
      </w:r>
      <w:r w:rsidRPr="00B02DD0">
        <w:rPr>
          <w:rFonts w:asciiTheme="majorBidi" w:hAnsiTheme="majorBidi" w:cstheme="majorBidi"/>
          <w:color w:val="000000" w:themeColor="text1"/>
          <w:lang w:val="da-DK"/>
        </w:rPr>
        <w:t>em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ssed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 xml:space="preserve">u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få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rug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p>
    <w:p w14:paraId="4CE8984C" w14:textId="77777777" w:rsidR="00227204" w:rsidRPr="00B02DD0" w:rsidRDefault="00227204" w:rsidP="00B02DD0">
      <w:pPr>
        <w:pStyle w:val="Zkladntext"/>
        <w:numPr>
          <w:ilvl w:val="0"/>
          <w:numId w:val="5"/>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pørg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erso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de.</w:t>
      </w:r>
    </w:p>
    <w:p w14:paraId="4CE8984D" w14:textId="77777777" w:rsidR="00227204" w:rsidRPr="00B02DD0" w:rsidRDefault="00227204" w:rsidP="00B02DD0">
      <w:pPr>
        <w:pStyle w:val="Zkladntext"/>
        <w:numPr>
          <w:ilvl w:val="0"/>
          <w:numId w:val="5"/>
        </w:numPr>
        <w:tabs>
          <w:tab w:val="left" w:pos="681"/>
        </w:tabs>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Lægen har ordineret dette lægemiddel til dig personligt. Lad derfor være med at give medicinen til andre. Det kan være skadeligt for andre, selvom de har de samme symptomer, som du har.</w:t>
      </w:r>
    </w:p>
    <w:p w14:paraId="4CE8984E" w14:textId="77777777" w:rsidR="00227204" w:rsidRPr="00B02DD0" w:rsidRDefault="00227204" w:rsidP="00B02DD0">
      <w:pPr>
        <w:pStyle w:val="Zkladntext"/>
        <w:numPr>
          <w:ilvl w:val="0"/>
          <w:numId w:val="5"/>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son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du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herunder bivirkninger,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nt</w:t>
      </w:r>
      <w:r w:rsidRPr="00B02DD0">
        <w:rPr>
          <w:rFonts w:asciiTheme="majorBidi" w:hAnsiTheme="majorBidi" w:cstheme="majorBidi"/>
          <w:color w:val="000000" w:themeColor="text1"/>
          <w:spacing w:val="1"/>
          <w:lang w:val="da-DK"/>
        </w:rPr>
        <w:t xml:space="preserve"> </w:t>
      </w:r>
      <w:r w:rsidR="00A640F1" w:rsidRPr="00A640F1">
        <w:rPr>
          <w:rFonts w:asciiTheme="majorBidi" w:hAnsiTheme="majorBidi" w:cstheme="majorBidi"/>
          <w:color w:val="000000" w:themeColor="text1"/>
          <w:lang w:val="da-DK"/>
        </w:rPr>
        <w:t>i denne indlægsseddel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fsn</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t 4.</w:t>
      </w:r>
    </w:p>
    <w:p w14:paraId="4CE8984F" w14:textId="77777777" w:rsidR="00227204" w:rsidRPr="00B02DD0" w:rsidRDefault="00227204" w:rsidP="00B02DD0">
      <w:pPr>
        <w:rPr>
          <w:rFonts w:asciiTheme="majorBidi" w:hAnsiTheme="majorBidi" w:cstheme="majorBidi"/>
          <w:color w:val="000000" w:themeColor="text1"/>
          <w:lang w:val="da-DK"/>
        </w:rPr>
      </w:pPr>
    </w:p>
    <w:p w14:paraId="4CE89850" w14:textId="77777777" w:rsidR="00227204" w:rsidRPr="00B02DD0" w:rsidRDefault="00227204" w:rsidP="00B02DD0">
      <w:pPr>
        <w:rPr>
          <w:rFonts w:asciiTheme="majorBidi" w:hAnsiTheme="majorBidi" w:cstheme="majorBidi"/>
          <w:color w:val="000000" w:themeColor="text1"/>
          <w:lang w:val="da-DK"/>
        </w:rPr>
      </w:pPr>
      <w:r w:rsidRPr="000C5A94">
        <w:rPr>
          <w:rFonts w:asciiTheme="majorBidi" w:hAnsiTheme="majorBidi" w:cstheme="majorBidi"/>
          <w:color w:val="000000" w:themeColor="text1"/>
          <w:lang w:val="da-DK"/>
        </w:rPr>
        <w:t xml:space="preserve">Se den nyeste indlægsseddel på </w:t>
      </w:r>
      <w:r w:rsidR="00C12C8F">
        <w:fldChar w:fldCharType="begin"/>
      </w:r>
      <w:r w:rsidR="00C12C8F" w:rsidRPr="00BF4C02">
        <w:rPr>
          <w:lang w:val="da-DK"/>
          <w:rPrChange w:id="16" w:author="Autor">
            <w:rPr/>
          </w:rPrChange>
        </w:rPr>
        <w:instrText>HYPERLINK "http://www.indlaegsseddel.dk/"</w:instrText>
      </w:r>
      <w:r w:rsidR="00C12C8F">
        <w:fldChar w:fldCharType="separate"/>
      </w:r>
      <w:r w:rsidR="00C12C8F" w:rsidRPr="000C5A94">
        <w:rPr>
          <w:rStyle w:val="Hypertextovodkaz"/>
          <w:rFonts w:asciiTheme="majorBidi" w:hAnsiTheme="majorBidi" w:cstheme="majorBidi"/>
          <w:lang w:val="da-DK"/>
        </w:rPr>
        <w:t>www.indlaegsseddel.dk</w:t>
      </w:r>
      <w:r w:rsidR="00C12C8F">
        <w:fldChar w:fldCharType="end"/>
      </w:r>
      <w:r w:rsidRPr="000C5A94">
        <w:rPr>
          <w:rFonts w:asciiTheme="majorBidi" w:hAnsiTheme="majorBidi" w:cstheme="majorBidi"/>
          <w:color w:val="000000" w:themeColor="text1"/>
          <w:u w:val="single"/>
          <w:lang w:val="da-DK"/>
        </w:rPr>
        <w:t>.</w:t>
      </w:r>
    </w:p>
    <w:p w14:paraId="4CE89851" w14:textId="77777777" w:rsidR="00227204" w:rsidRPr="00B02DD0" w:rsidRDefault="00227204" w:rsidP="00B02DD0">
      <w:pPr>
        <w:rPr>
          <w:rFonts w:asciiTheme="majorBidi" w:hAnsiTheme="majorBidi" w:cstheme="majorBidi"/>
          <w:color w:val="000000" w:themeColor="text1"/>
          <w:lang w:val="da-DK"/>
        </w:rPr>
      </w:pPr>
    </w:p>
    <w:p w14:paraId="4CE89852" w14:textId="77777777" w:rsidR="00227204" w:rsidRDefault="00227204" w:rsidP="00B02DD0">
      <w:pPr>
        <w:keepNext/>
        <w:rPr>
          <w:rFonts w:asciiTheme="majorBidi" w:hAnsiTheme="majorBidi" w:cstheme="majorBidi"/>
          <w:b/>
          <w:bCs/>
          <w:color w:val="000000" w:themeColor="text1"/>
          <w:spacing w:val="-1"/>
          <w:lang w:val="da-DK"/>
        </w:rPr>
      </w:pPr>
      <w:r w:rsidRPr="00B02DD0">
        <w:rPr>
          <w:rFonts w:asciiTheme="majorBidi" w:hAnsiTheme="majorBidi" w:cstheme="majorBidi"/>
          <w:b/>
          <w:bCs/>
          <w:color w:val="000000" w:themeColor="text1"/>
          <w:spacing w:val="-1"/>
          <w:lang w:val="da-DK"/>
        </w:rPr>
        <w:t>Oversigt over indlægssedlen</w:t>
      </w:r>
    </w:p>
    <w:p w14:paraId="4CE89853" w14:textId="77777777" w:rsidR="000C5A94" w:rsidRPr="00B02DD0" w:rsidRDefault="000C5A94" w:rsidP="00B02DD0">
      <w:pPr>
        <w:keepNext/>
        <w:rPr>
          <w:rFonts w:asciiTheme="majorBidi" w:hAnsiTheme="majorBidi" w:cstheme="majorBidi"/>
          <w:b/>
          <w:bCs/>
          <w:color w:val="000000" w:themeColor="text1"/>
          <w:spacing w:val="-1"/>
          <w:lang w:val="da-DK"/>
        </w:rPr>
      </w:pPr>
    </w:p>
    <w:p w14:paraId="4CE89854" w14:textId="77777777" w:rsidR="00227204" w:rsidRPr="00B02DD0" w:rsidRDefault="00227204" w:rsidP="00B02DD0">
      <w:pPr>
        <w:pStyle w:val="Zkladntext"/>
        <w:numPr>
          <w:ilvl w:val="0"/>
          <w:numId w:val="4"/>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w:t>
      </w:r>
    </w:p>
    <w:p w14:paraId="4CE89855" w14:textId="77777777" w:rsidR="00227204" w:rsidRPr="00B02DD0" w:rsidRDefault="00227204" w:rsidP="00B02DD0">
      <w:pPr>
        <w:pStyle w:val="Zkladntext"/>
        <w:numPr>
          <w:ilvl w:val="0"/>
          <w:numId w:val="4"/>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 xml:space="preserve"> 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gy</w:t>
      </w:r>
      <w:r w:rsidRPr="00B02DD0">
        <w:rPr>
          <w:rFonts w:asciiTheme="majorBidi" w:hAnsiTheme="majorBidi" w:cstheme="majorBidi"/>
          <w:color w:val="000000" w:themeColor="text1"/>
          <w:lang w:val="da-DK"/>
        </w:rPr>
        <w:t>nder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Aripiprazole Zentiva</w:t>
      </w:r>
    </w:p>
    <w:p w14:paraId="4CE89856" w14:textId="77777777" w:rsidR="00227204" w:rsidRPr="00B02DD0" w:rsidRDefault="00227204" w:rsidP="00B02DD0">
      <w:pPr>
        <w:pStyle w:val="Zkladntext"/>
        <w:numPr>
          <w:ilvl w:val="0"/>
          <w:numId w:val="4"/>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ådan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Aripiprazole Zentiva</w:t>
      </w:r>
    </w:p>
    <w:p w14:paraId="4CE89857" w14:textId="77777777" w:rsidR="00227204" w:rsidRPr="00B02DD0" w:rsidRDefault="00227204" w:rsidP="00B02DD0">
      <w:pPr>
        <w:pStyle w:val="Zkladntext"/>
        <w:numPr>
          <w:ilvl w:val="0"/>
          <w:numId w:val="4"/>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p>
    <w:p w14:paraId="4CE89858" w14:textId="77777777" w:rsidR="00227204" w:rsidRPr="00B02DD0" w:rsidRDefault="00227204" w:rsidP="00B02DD0">
      <w:pPr>
        <w:pStyle w:val="Zkladntext"/>
        <w:numPr>
          <w:ilvl w:val="0"/>
          <w:numId w:val="4"/>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pbe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p>
    <w:p w14:paraId="4CE89859" w14:textId="77777777" w:rsidR="00227204" w:rsidRPr="00B02DD0" w:rsidRDefault="00227204" w:rsidP="00B02DD0">
      <w:pPr>
        <w:pStyle w:val="Zkladntext"/>
        <w:numPr>
          <w:ilvl w:val="0"/>
          <w:numId w:val="4"/>
        </w:numPr>
        <w:tabs>
          <w:tab w:val="left" w:pos="681"/>
        </w:tabs>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P</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 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p>
    <w:p w14:paraId="4CE8985A" w14:textId="77777777" w:rsidR="00227204" w:rsidRPr="00B02DD0" w:rsidRDefault="00227204" w:rsidP="00B02DD0">
      <w:pPr>
        <w:ind w:left="567" w:hanging="567"/>
        <w:rPr>
          <w:rFonts w:asciiTheme="majorBidi" w:hAnsiTheme="majorBidi" w:cstheme="majorBidi"/>
          <w:color w:val="000000" w:themeColor="text1"/>
          <w:lang w:val="da-DK"/>
        </w:rPr>
      </w:pPr>
    </w:p>
    <w:p w14:paraId="4CE8985B" w14:textId="77777777" w:rsidR="00227204" w:rsidRPr="00B02DD0" w:rsidRDefault="00227204" w:rsidP="00B02DD0">
      <w:pPr>
        <w:rPr>
          <w:rFonts w:asciiTheme="majorBidi" w:hAnsiTheme="majorBidi" w:cstheme="majorBidi"/>
          <w:color w:val="000000" w:themeColor="text1"/>
          <w:lang w:val="da-DK"/>
        </w:rPr>
      </w:pPr>
    </w:p>
    <w:p w14:paraId="4CE8985C" w14:textId="77777777" w:rsidR="00031E04" w:rsidRDefault="00227204" w:rsidP="00F40492">
      <w:pPr>
        <w:keepNext/>
        <w:numPr>
          <w:ilvl w:val="0"/>
          <w:numId w:val="48"/>
        </w:numPr>
        <w:tabs>
          <w:tab w:val="left" w:pos="567"/>
        </w:tabs>
        <w:ind w:left="0" w:firstLine="0"/>
        <w:rPr>
          <w:rFonts w:asciiTheme="majorBidi" w:hAnsiTheme="majorBidi" w:cstheme="majorBidi"/>
          <w:b/>
          <w:bCs/>
          <w:color w:val="000000" w:themeColor="text1"/>
          <w:spacing w:val="-1"/>
          <w:lang w:val="da-DK"/>
        </w:rPr>
      </w:pPr>
      <w:r w:rsidRPr="00B02DD0">
        <w:rPr>
          <w:rFonts w:asciiTheme="majorBidi" w:hAnsiTheme="majorBidi" w:cstheme="majorBidi"/>
          <w:b/>
          <w:bCs/>
          <w:color w:val="000000" w:themeColor="text1"/>
          <w:spacing w:val="-1"/>
          <w:lang w:val="da-DK"/>
        </w:rPr>
        <w:t>Virkning og anvendelse</w:t>
      </w:r>
    </w:p>
    <w:p w14:paraId="4CE8985D" w14:textId="77777777" w:rsidR="00227204" w:rsidRPr="00B02DD0" w:rsidRDefault="00227204" w:rsidP="00B02DD0">
      <w:pPr>
        <w:keepNext/>
        <w:rPr>
          <w:rFonts w:asciiTheme="majorBidi" w:hAnsiTheme="majorBidi" w:cstheme="majorBidi"/>
          <w:color w:val="000000" w:themeColor="text1"/>
          <w:lang w:val="da-DK"/>
        </w:rPr>
      </w:pPr>
    </w:p>
    <w:p w14:paraId="4CE8985E" w14:textId="77777777" w:rsidR="00227204" w:rsidRPr="00B02DD0" w:rsidRDefault="00227204" w:rsidP="00B02DD0">
      <w:pPr>
        <w:pStyle w:val="Zkladntext"/>
        <w:ind w:left="0" w:right="127"/>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Aripiprazole Zentiva</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ndeh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hør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rup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des 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w:t>
      </w:r>
    </w:p>
    <w:p w14:paraId="4CE8985F" w14:textId="77777777" w:rsidR="00227204" w:rsidRPr="00B02DD0" w:rsidRDefault="00227204" w:rsidP="00B02DD0">
      <w:pPr>
        <w:pStyle w:val="Zkladntext"/>
        <w:ind w:left="0" w:right="127"/>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Det</w:t>
      </w:r>
      <w:r w:rsidRPr="00B02DD0">
        <w:rPr>
          <w:rFonts w:asciiTheme="majorBidi" w:hAnsiTheme="majorBidi" w:cstheme="majorBidi"/>
          <w:color w:val="000000" w:themeColor="text1"/>
          <w:lang w:val="da-DK"/>
        </w:rPr>
        <w:t xml:space="preserve"> b</w:t>
      </w:r>
      <w:r w:rsidRPr="00B02DD0">
        <w:rPr>
          <w:rFonts w:asciiTheme="majorBidi" w:hAnsiTheme="majorBidi" w:cstheme="majorBidi"/>
          <w:color w:val="000000" w:themeColor="text1"/>
          <w:spacing w:val="3"/>
          <w:lang w:val="da-DK"/>
        </w:rPr>
        <w:t>r</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ren </w:t>
      </w:r>
      <w:r w:rsidRPr="00B02DD0">
        <w:rPr>
          <w:rFonts w:asciiTheme="majorBidi" w:hAnsiTheme="majorBidi" w:cstheme="majorBidi"/>
          <w:color w:val="000000" w:themeColor="text1"/>
          <w:spacing w:val="-3"/>
          <w:lang w:val="da-DK"/>
        </w:rPr>
        <w:t>1</w:t>
      </w:r>
      <w:r w:rsidRPr="00B02DD0">
        <w:rPr>
          <w:rFonts w:asciiTheme="majorBidi" w:hAnsiTheme="majorBidi" w:cstheme="majorBidi"/>
          <w:color w:val="000000" w:themeColor="text1"/>
          <w:lang w:val="da-DK"/>
        </w:rPr>
        <w:t>5 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ope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orbu</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ke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sopfa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 usa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ende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opfø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Men</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så fø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de, 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ky</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dfø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ansp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p>
    <w:p w14:paraId="4CE89860" w14:textId="77777777" w:rsidR="00227204" w:rsidRPr="00B02DD0" w:rsidRDefault="00227204" w:rsidP="00B02DD0">
      <w:pPr>
        <w:rPr>
          <w:rFonts w:asciiTheme="majorBidi" w:hAnsiTheme="majorBidi" w:cstheme="majorBidi"/>
          <w:color w:val="000000" w:themeColor="text1"/>
          <w:lang w:val="da-DK"/>
        </w:rPr>
      </w:pPr>
    </w:p>
    <w:p w14:paraId="4CE89861" w14:textId="77777777" w:rsidR="00227204" w:rsidRPr="00B02DD0" w:rsidRDefault="00227204" w:rsidP="00B02DD0">
      <w:pPr>
        <w:pStyle w:val="Zkladntext"/>
        <w:ind w:left="0" w:right="106"/>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Aripiprazole Zentiva</w:t>
      </w:r>
      <w:r w:rsidRPr="00B02DD0">
        <w:rPr>
          <w:rFonts w:asciiTheme="majorBidi" w:hAnsiTheme="majorBidi" w:cstheme="majorBidi"/>
          <w:color w:val="000000" w:themeColor="text1"/>
          <w:lang w:val="da-DK"/>
        </w:rPr>
        <w:t xml:space="preserve"> bru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ha</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en 13 </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 s</w:t>
      </w:r>
      <w:r w:rsidRPr="00B02DD0">
        <w:rPr>
          <w:rFonts w:asciiTheme="majorBidi" w:hAnsiTheme="majorBidi" w:cstheme="majorBidi"/>
          <w:color w:val="000000" w:themeColor="text1"/>
          <w:spacing w:val="-3"/>
          <w:lang w:val="da-DK"/>
        </w:rPr>
        <w:t>yg</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der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rbu</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 xml:space="preserve">fx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en 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de en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behov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et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ndre sø</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n end 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hur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 af</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éer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ange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dsom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ri</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lang w:val="da-DK"/>
        </w:rPr>
        <w:t xml:space="preserve">os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sne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eb</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så,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ba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od ef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af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Aripiprazole Zentiva</w:t>
      </w:r>
      <w:r w:rsidRPr="00B02DD0">
        <w:rPr>
          <w:rFonts w:asciiTheme="majorBidi" w:hAnsiTheme="majorBidi" w:cstheme="majorBidi"/>
          <w:color w:val="000000" w:themeColor="text1"/>
          <w:lang w:val="da-DK"/>
        </w:rPr>
        <w:t>.</w:t>
      </w:r>
    </w:p>
    <w:p w14:paraId="4CE89862" w14:textId="77777777" w:rsidR="00227204" w:rsidRPr="00B02DD0" w:rsidRDefault="00227204" w:rsidP="00B02DD0">
      <w:pPr>
        <w:rPr>
          <w:rFonts w:asciiTheme="majorBidi" w:hAnsiTheme="majorBidi" w:cstheme="majorBidi"/>
          <w:color w:val="000000" w:themeColor="text1"/>
          <w:lang w:val="da-DK"/>
        </w:rPr>
      </w:pPr>
    </w:p>
    <w:p w14:paraId="4CE89863" w14:textId="77777777" w:rsidR="00227204" w:rsidRPr="00B02DD0" w:rsidRDefault="00227204" w:rsidP="00B02DD0">
      <w:pPr>
        <w:rPr>
          <w:rFonts w:asciiTheme="majorBidi" w:hAnsiTheme="majorBidi" w:cstheme="majorBidi"/>
          <w:color w:val="000000" w:themeColor="text1"/>
          <w:lang w:val="da-DK"/>
        </w:rPr>
      </w:pPr>
    </w:p>
    <w:p w14:paraId="4CE89864" w14:textId="77777777" w:rsidR="00227204" w:rsidRPr="00B02DD0" w:rsidRDefault="00227204" w:rsidP="00B02DD0">
      <w:pPr>
        <w:keepNext/>
        <w:numPr>
          <w:ilvl w:val="0"/>
          <w:numId w:val="48"/>
        </w:numPr>
        <w:rPr>
          <w:rFonts w:asciiTheme="majorBidi" w:hAnsiTheme="majorBidi" w:cstheme="majorBidi"/>
          <w:b/>
          <w:bCs/>
          <w:color w:val="000000" w:themeColor="text1"/>
          <w:spacing w:val="-1"/>
          <w:lang w:val="da-DK"/>
        </w:rPr>
      </w:pPr>
      <w:r w:rsidRPr="00B02DD0">
        <w:rPr>
          <w:rFonts w:asciiTheme="majorBidi" w:hAnsiTheme="majorBidi" w:cstheme="majorBidi"/>
          <w:b/>
          <w:bCs/>
          <w:color w:val="000000" w:themeColor="text1"/>
          <w:spacing w:val="-1"/>
          <w:lang w:val="da-DK"/>
        </w:rPr>
        <w:t>Det skal du vide, før du begynder at tage Aripiprazole Zentiva-tabletter</w:t>
      </w:r>
    </w:p>
    <w:p w14:paraId="4CE89865" w14:textId="77777777" w:rsidR="00227204" w:rsidRPr="00B02DD0" w:rsidRDefault="00227204" w:rsidP="00B02DD0">
      <w:pPr>
        <w:keepNext/>
        <w:rPr>
          <w:rFonts w:asciiTheme="majorBidi" w:hAnsiTheme="majorBidi" w:cstheme="majorBidi"/>
          <w:b/>
          <w:bCs/>
          <w:color w:val="000000" w:themeColor="text1"/>
          <w:spacing w:val="-1"/>
          <w:lang w:val="da-DK"/>
        </w:rPr>
      </w:pPr>
    </w:p>
    <w:p w14:paraId="4CE89866"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 xml:space="preserve">Tag </w:t>
      </w:r>
      <w:r w:rsidRPr="00B02DD0">
        <w:rPr>
          <w:rFonts w:asciiTheme="majorBidi" w:hAnsiTheme="majorBidi" w:cstheme="majorBidi"/>
          <w:b/>
          <w:bCs/>
          <w:color w:val="000000" w:themeColor="text1"/>
          <w:spacing w:val="1"/>
          <w:lang w:val="da-DK"/>
        </w:rPr>
        <w:t>i</w:t>
      </w:r>
      <w:r w:rsidRPr="00B02DD0">
        <w:rPr>
          <w:rFonts w:asciiTheme="majorBidi" w:hAnsiTheme="majorBidi" w:cstheme="majorBidi"/>
          <w:b/>
          <w:bCs/>
          <w:color w:val="000000" w:themeColor="text1"/>
          <w:lang w:val="da-DK"/>
        </w:rPr>
        <w:t>kke Aripiprazole Zentiva</w:t>
      </w:r>
    </w:p>
    <w:p w14:paraId="4CE89867" w14:textId="77777777" w:rsidR="00031E04" w:rsidRDefault="00227204" w:rsidP="00F40492">
      <w:pPr>
        <w:pStyle w:val="Zkladntext"/>
        <w:numPr>
          <w:ilvl w:val="0"/>
          <w:numId w:val="78"/>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hvis du er allergisk over for aripiprazol eller et af de øvrige indholdsstoffer (angivet i afsnit 6).</w:t>
      </w:r>
    </w:p>
    <w:p w14:paraId="4CE89868" w14:textId="77777777" w:rsidR="00227204" w:rsidRPr="00B02DD0" w:rsidRDefault="00227204" w:rsidP="00B02DD0">
      <w:pPr>
        <w:pStyle w:val="Zkladntext"/>
        <w:tabs>
          <w:tab w:val="left" w:pos="681"/>
        </w:tabs>
        <w:ind w:left="0"/>
        <w:rPr>
          <w:rFonts w:asciiTheme="majorBidi" w:hAnsiTheme="majorBidi" w:cstheme="majorBidi"/>
          <w:color w:val="000000" w:themeColor="text1"/>
          <w:lang w:val="da-DK"/>
        </w:rPr>
      </w:pPr>
    </w:p>
    <w:p w14:paraId="4CE89869"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Advarsler og forsigtighedsregler</w:t>
      </w:r>
    </w:p>
    <w:p w14:paraId="4CE8986A" w14:textId="77777777" w:rsidR="00227204" w:rsidRPr="00B02DD0" w:rsidRDefault="00227204" w:rsidP="00B02DD0">
      <w:pPr>
        <w:pStyle w:val="Zkladntext"/>
        <w:ind w:left="0"/>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Aripiprazole Zentiva.</w:t>
      </w:r>
    </w:p>
    <w:p w14:paraId="4CE8986B" w14:textId="77777777" w:rsidR="00227204" w:rsidRPr="00B02DD0" w:rsidRDefault="00227204" w:rsidP="00B02DD0">
      <w:pPr>
        <w:pStyle w:val="EMEABodyText"/>
        <w:rPr>
          <w:rFonts w:asciiTheme="majorBidi" w:hAnsiTheme="majorBidi" w:cstheme="majorBidi"/>
          <w:iCs/>
          <w:color w:val="000000" w:themeColor="text1"/>
          <w:szCs w:val="22"/>
          <w:lang w:val="da-DK"/>
        </w:rPr>
      </w:pPr>
      <w:r w:rsidRPr="00B02DD0">
        <w:rPr>
          <w:rFonts w:asciiTheme="majorBidi" w:hAnsiTheme="majorBidi" w:cstheme="majorBidi"/>
          <w:iCs/>
          <w:color w:val="000000" w:themeColor="text1"/>
          <w:szCs w:val="22"/>
          <w:lang w:val="da-DK"/>
        </w:rPr>
        <w:t>Selvmordstanker og selvmordsadfærd er blevet rapporteret i forbindelse med aripiprazol-behandling. Du skal fortælle det til din læge med det samme, hvis du tænker eller fornemmer, at du vil gøre skade på dig selv.</w:t>
      </w:r>
    </w:p>
    <w:p w14:paraId="4CE8986C" w14:textId="77777777" w:rsidR="00227204" w:rsidRPr="00B02DD0" w:rsidRDefault="00227204" w:rsidP="00B02DD0">
      <w:pPr>
        <w:pStyle w:val="Zkladntext"/>
        <w:ind w:left="0"/>
        <w:rPr>
          <w:rFonts w:asciiTheme="majorBidi" w:hAnsiTheme="majorBidi" w:cstheme="majorBidi"/>
          <w:color w:val="000000" w:themeColor="text1"/>
          <w:spacing w:val="-1"/>
          <w:lang w:val="da-DK"/>
        </w:rPr>
      </w:pPr>
    </w:p>
    <w:p w14:paraId="4CE8986D" w14:textId="77777777" w:rsidR="00031E04" w:rsidRDefault="00227204" w:rsidP="00F40492">
      <w:pPr>
        <w:pStyle w:val="EMEABodyText"/>
        <w:keepNext/>
        <w:rPr>
          <w:rFonts w:asciiTheme="majorBidi" w:hAnsiTheme="majorBidi" w:cstheme="majorBidi"/>
          <w:iCs/>
          <w:color w:val="000000" w:themeColor="text1"/>
          <w:szCs w:val="22"/>
          <w:lang w:val="da-DK"/>
        </w:rPr>
      </w:pPr>
      <w:r w:rsidRPr="00B02DD0">
        <w:rPr>
          <w:rFonts w:asciiTheme="majorBidi" w:hAnsiTheme="majorBidi" w:cstheme="majorBidi"/>
          <w:iCs/>
          <w:color w:val="000000" w:themeColor="text1"/>
          <w:szCs w:val="22"/>
          <w:lang w:val="da-DK"/>
        </w:rPr>
        <w:lastRenderedPageBreak/>
        <w:t xml:space="preserve">Inden du bliver behandlet med </w:t>
      </w:r>
      <w:r w:rsidRPr="00B02DD0">
        <w:rPr>
          <w:rFonts w:asciiTheme="majorBidi" w:hAnsiTheme="majorBidi" w:cstheme="majorBidi"/>
          <w:color w:val="000000" w:themeColor="text1"/>
          <w:szCs w:val="22"/>
          <w:lang w:val="da-DK"/>
        </w:rPr>
        <w:t>Aripiprazole Zentiva</w:t>
      </w:r>
      <w:r w:rsidRPr="00B02DD0">
        <w:rPr>
          <w:rFonts w:asciiTheme="majorBidi" w:hAnsiTheme="majorBidi" w:cstheme="majorBidi"/>
          <w:iCs/>
          <w:color w:val="000000" w:themeColor="text1"/>
          <w:szCs w:val="22"/>
          <w:lang w:val="da-DK"/>
        </w:rPr>
        <w:t>, skal du fortælle lægen, hvis du lider af</w:t>
      </w:r>
    </w:p>
    <w:p w14:paraId="4CE8986E" w14:textId="77777777" w:rsidR="00031E04" w:rsidRDefault="00227204" w:rsidP="00F40492">
      <w:pPr>
        <w:pStyle w:val="Zkladntext"/>
        <w:numPr>
          <w:ilvl w:val="0"/>
          <w:numId w:val="78"/>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højt blodsukker (karakteriseret ved symptomer såsom voldsom tørst, udskillelse af store mængder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ur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hedsfø</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su</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ersy</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p>
    <w:p w14:paraId="4CE8986F" w14:textId="77777777" w:rsidR="00031E04" w:rsidRDefault="00227204" w:rsidP="00F40492">
      <w:pPr>
        <w:pStyle w:val="Zkladntext"/>
        <w:numPr>
          <w:ilvl w:val="0"/>
          <w:numId w:val="78"/>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krampeanfald – i givet fald vil din læge overvåge dig tættere</w:t>
      </w:r>
    </w:p>
    <w:p w14:paraId="4CE89870" w14:textId="77777777" w:rsidR="00031E04" w:rsidRDefault="00227204" w:rsidP="00F40492">
      <w:pPr>
        <w:pStyle w:val="Zkladntext"/>
        <w:numPr>
          <w:ilvl w:val="0"/>
          <w:numId w:val="78"/>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ufrivillige, uregelmæssige muskelsammentrækninger,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spe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p>
    <w:p w14:paraId="4CE89871" w14:textId="77777777" w:rsidR="00031E04" w:rsidRDefault="00227204" w:rsidP="00F40492">
      <w:pPr>
        <w:pStyle w:val="Zkladntext"/>
        <w:numPr>
          <w:ilvl w:val="0"/>
          <w:numId w:val="78"/>
        </w:numPr>
        <w:tabs>
          <w:tab w:val="left" w:pos="681"/>
        </w:tabs>
        <w:ind w:left="567" w:hanging="567"/>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hjerte-kar-sygdom (sygdomme i hjertet og kredsløbet), hjerte-kar-sygdom i familien, slagtilfælde eller mini-slagtilfælde, unormalt blodtryk</w:t>
      </w:r>
    </w:p>
    <w:p w14:paraId="4CE89872" w14:textId="77777777" w:rsidR="00031E04" w:rsidRDefault="00227204" w:rsidP="00F40492">
      <w:pPr>
        <w:pStyle w:val="Zkladntext"/>
        <w:numPr>
          <w:ilvl w:val="0"/>
          <w:numId w:val="78"/>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bl</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ropp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odp</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opp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ili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 da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ps</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ret forb</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dann</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rop</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er</w:t>
      </w:r>
    </w:p>
    <w:p w14:paraId="4CE89873" w14:textId="60F17245" w:rsidR="00031E04" w:rsidRDefault="00227204" w:rsidP="00F40492">
      <w:pPr>
        <w:pStyle w:val="Zkladntext"/>
        <w:numPr>
          <w:ilvl w:val="0"/>
          <w:numId w:val="78"/>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iCs/>
          <w:color w:val="000000" w:themeColor="text1"/>
          <w:lang w:val="da-DK"/>
        </w:rPr>
        <w:t>tidligere tilbøjelighed til overdreven spillelyst</w:t>
      </w:r>
      <w:r w:rsidR="003F2238">
        <w:rPr>
          <w:rFonts w:asciiTheme="majorBidi" w:hAnsiTheme="majorBidi" w:cstheme="majorBidi"/>
          <w:iCs/>
          <w:color w:val="000000" w:themeColor="text1"/>
          <w:lang w:val="da-DK"/>
        </w:rPr>
        <w:t>.</w:t>
      </w:r>
    </w:p>
    <w:p w14:paraId="4CE89874" w14:textId="77777777" w:rsidR="00227204" w:rsidRPr="00B02DD0" w:rsidRDefault="00227204" w:rsidP="00B02DD0">
      <w:pPr>
        <w:pStyle w:val="Zkladntext"/>
        <w:tabs>
          <w:tab w:val="left" w:pos="681"/>
        </w:tabs>
        <w:ind w:left="0" w:right="35"/>
        <w:rPr>
          <w:rFonts w:asciiTheme="majorBidi" w:hAnsiTheme="majorBidi" w:cstheme="majorBidi"/>
          <w:color w:val="000000" w:themeColor="text1"/>
          <w:lang w:val="da-DK"/>
        </w:rPr>
      </w:pPr>
    </w:p>
    <w:p w14:paraId="4CE89875" w14:textId="77777777" w:rsidR="00227204" w:rsidRPr="00B02DD0" w:rsidRDefault="00227204" w:rsidP="00B02DD0">
      <w:pPr>
        <w:pStyle w:val="Zkladntext"/>
        <w:tabs>
          <w:tab w:val="left" w:pos="681"/>
        </w:tabs>
        <w:ind w:left="0" w:right="35"/>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u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5"/>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får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5"/>
          <w:lang w:val="da-DK"/>
        </w:rPr>
        <w:t>g</w:t>
      </w:r>
      <w:r w:rsidRPr="00B02DD0">
        <w:rPr>
          <w:rFonts w:asciiTheme="majorBidi" w:hAnsiTheme="majorBidi" w:cstheme="majorBidi"/>
          <w:color w:val="000000" w:themeColor="text1"/>
          <w:lang w:val="da-DK"/>
        </w:rPr>
        <w:t>e 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ser, o</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dø</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på</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ne </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bes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p>
    <w:p w14:paraId="4CE89876" w14:textId="77777777" w:rsidR="00227204" w:rsidRPr="00B02DD0" w:rsidRDefault="00227204" w:rsidP="00B02DD0">
      <w:pPr>
        <w:rPr>
          <w:rFonts w:asciiTheme="majorBidi" w:hAnsiTheme="majorBidi" w:cstheme="majorBidi"/>
          <w:color w:val="000000" w:themeColor="text1"/>
          <w:lang w:val="da-DK"/>
        </w:rPr>
      </w:pPr>
    </w:p>
    <w:p w14:paraId="4CE89877" w14:textId="77777777" w:rsidR="00227204" w:rsidRPr="00B02DD0" w:rsidRDefault="00227204" w:rsidP="00B02DD0">
      <w:pPr>
        <w:pStyle w:val="Zkladntext"/>
        <w:ind w:left="0" w:right="118"/>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du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dre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ens (hu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ab 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ner),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ili</w:t>
      </w:r>
      <w:r w:rsidRPr="00B02DD0">
        <w:rPr>
          <w:rFonts w:asciiTheme="majorBidi" w:hAnsiTheme="majorBidi" w:cstheme="majorBidi"/>
          <w:color w:val="000000" w:themeColor="text1"/>
          <w:lang w:val="da-DK"/>
        </w:rPr>
        <w:t>e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 s</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p>
    <w:p w14:paraId="4CE89878" w14:textId="77777777" w:rsidR="00227204" w:rsidRPr="00B02DD0" w:rsidRDefault="00227204" w:rsidP="00B02DD0">
      <w:pPr>
        <w:rPr>
          <w:rFonts w:asciiTheme="majorBidi" w:hAnsiTheme="majorBidi" w:cstheme="majorBidi"/>
          <w:color w:val="000000" w:themeColor="text1"/>
          <w:lang w:val="da-DK"/>
        </w:rPr>
      </w:pPr>
    </w:p>
    <w:p w14:paraId="4CE89879"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du f</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ade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om se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ords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rdsa</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ol</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lang w:val="da-DK"/>
        </w:rPr>
        <w:t>behand</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987A" w14:textId="77777777" w:rsidR="00227204" w:rsidRPr="00B02DD0" w:rsidRDefault="00227204" w:rsidP="00B02DD0">
      <w:pPr>
        <w:rPr>
          <w:rFonts w:asciiTheme="majorBidi" w:hAnsiTheme="majorBidi" w:cstheme="majorBidi"/>
          <w:color w:val="000000" w:themeColor="text1"/>
          <w:lang w:val="da-DK"/>
        </w:rPr>
      </w:pPr>
    </w:p>
    <w:p w14:paraId="4CE8987B" w14:textId="77777777" w:rsidR="00227204" w:rsidRPr="00B02DD0" w:rsidRDefault="00227204" w:rsidP="00B02DD0">
      <w:pPr>
        <w:pStyle w:val="Zkladntext"/>
        <w:ind w:left="0" w:right="12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ende </w:t>
      </w:r>
      <w:r w:rsidRPr="00B02DD0">
        <w:rPr>
          <w:rFonts w:asciiTheme="majorBidi" w:hAnsiTheme="majorBidi" w:cstheme="majorBidi"/>
          <w:color w:val="000000" w:themeColor="text1"/>
          <w:spacing w:val="-3"/>
          <w:lang w:val="da-DK"/>
        </w:rPr>
        <w:t>bø</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feber, 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ndret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and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hur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ure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h</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p>
    <w:p w14:paraId="4CE8987C" w14:textId="77777777" w:rsidR="00227204" w:rsidRPr="00B02DD0" w:rsidRDefault="00227204" w:rsidP="00B02DD0">
      <w:pPr>
        <w:pStyle w:val="EMEABodyText"/>
        <w:rPr>
          <w:rFonts w:asciiTheme="majorBidi" w:hAnsiTheme="majorBidi" w:cstheme="majorBidi"/>
          <w:iCs/>
          <w:color w:val="000000" w:themeColor="text1"/>
          <w:szCs w:val="22"/>
          <w:lang w:val="da-DK"/>
        </w:rPr>
      </w:pPr>
    </w:p>
    <w:p w14:paraId="4CE8987D" w14:textId="77777777" w:rsidR="00227204" w:rsidRPr="00B02DD0" w:rsidRDefault="00227204" w:rsidP="00B02DD0">
      <w:pPr>
        <w:pStyle w:val="EMEABodyText"/>
        <w:rPr>
          <w:rFonts w:asciiTheme="majorBidi" w:hAnsiTheme="majorBidi" w:cstheme="majorBidi"/>
          <w:iCs/>
          <w:color w:val="000000" w:themeColor="text1"/>
          <w:szCs w:val="22"/>
          <w:lang w:val="da-DK"/>
        </w:rPr>
      </w:pPr>
      <w:r w:rsidRPr="00B02DD0">
        <w:rPr>
          <w:rFonts w:asciiTheme="majorBidi" w:hAnsiTheme="majorBidi" w:cstheme="majorBidi"/>
          <w:iCs/>
          <w:color w:val="000000" w:themeColor="text1"/>
          <w:szCs w:val="22"/>
          <w:lang w:val="da-DK"/>
        </w:rPr>
        <w:t>Fortæl din læge, hvis du eller din familie/plejer bemærker, at du er ved at udvikle trang til at opføre dig på måder, der er usædvanlige for dig, og du ikke kan modstå trangen eller fristelsen til at udføre visse aktiviteter, der kan skade dig selv eller andre. Dette kaldes manglende impulskontrol og kan omfatte adfærd som ludomani, overdreven madindtagelse eller trang til indkøb, en unormal stor sexlyst eller sex-interesse med seksuelle tanker eller følelser.</w:t>
      </w:r>
    </w:p>
    <w:p w14:paraId="4CE8987E" w14:textId="77777777" w:rsidR="00227204" w:rsidRPr="00B02DD0" w:rsidRDefault="00227204" w:rsidP="00B02DD0">
      <w:pPr>
        <w:pStyle w:val="EMEABodyText"/>
        <w:rPr>
          <w:rFonts w:asciiTheme="majorBidi" w:hAnsiTheme="majorBidi" w:cstheme="majorBidi"/>
          <w:iCs/>
          <w:color w:val="000000" w:themeColor="text1"/>
          <w:szCs w:val="22"/>
          <w:lang w:val="da-DK"/>
        </w:rPr>
      </w:pPr>
      <w:r w:rsidRPr="00B02DD0">
        <w:rPr>
          <w:rFonts w:asciiTheme="majorBidi" w:hAnsiTheme="majorBidi" w:cstheme="majorBidi"/>
          <w:iCs/>
          <w:color w:val="000000" w:themeColor="text1"/>
          <w:szCs w:val="22"/>
          <w:lang w:val="da-DK"/>
        </w:rPr>
        <w:t>Din læge skal muligvis justere din dosis eller afbryde behandlingen.</w:t>
      </w:r>
    </w:p>
    <w:p w14:paraId="4CE8987F" w14:textId="77777777" w:rsidR="00227204" w:rsidRPr="00B02DD0" w:rsidRDefault="00227204" w:rsidP="00B02DD0">
      <w:pPr>
        <w:pStyle w:val="EMEABodyText"/>
        <w:rPr>
          <w:rFonts w:asciiTheme="majorBidi" w:hAnsiTheme="majorBidi" w:cstheme="majorBidi"/>
          <w:iCs/>
          <w:color w:val="000000" w:themeColor="text1"/>
          <w:szCs w:val="22"/>
          <w:lang w:val="da-DK"/>
        </w:rPr>
      </w:pPr>
    </w:p>
    <w:p w14:paraId="4CE89880"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 kan medføre søvnighed, blodtryksfald, når du rejser dig op, svimmelhed og påvirkning af din evne til at bevæge dig og holde balancen, og det kan medføre fald. Der skal udvises forsigtighed, især hvis du er ældre eller svækket.</w:t>
      </w:r>
    </w:p>
    <w:p w14:paraId="4CE89881" w14:textId="77777777" w:rsidR="00227204" w:rsidRPr="00B02DD0" w:rsidRDefault="00227204" w:rsidP="00B02DD0">
      <w:pPr>
        <w:rPr>
          <w:rFonts w:asciiTheme="majorBidi" w:hAnsiTheme="majorBidi" w:cstheme="majorBidi"/>
          <w:color w:val="000000" w:themeColor="text1"/>
          <w:lang w:val="da-DK"/>
        </w:rPr>
      </w:pPr>
    </w:p>
    <w:p w14:paraId="4CE89882"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Børn og unge</w:t>
      </w:r>
    </w:p>
    <w:p w14:paraId="4CE89883" w14:textId="2E11C41E"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Dette </w:t>
      </w:r>
      <w:r w:rsidRPr="00B02DD0">
        <w:rPr>
          <w:rFonts w:asciiTheme="majorBidi" w:hAnsiTheme="majorBidi" w:cstheme="majorBidi"/>
          <w:color w:val="000000" w:themeColor="text1"/>
          <w:lang w:val="da-DK"/>
        </w:rPr>
        <w:t xml:space="preserve">lægemiddel må ikke anvendes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rn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un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und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 13 år</w:t>
      </w:r>
      <w:r w:rsidR="00181DBC">
        <w:rPr>
          <w:rFonts w:asciiTheme="majorBidi" w:eastAsia="MS Mincho" w:hAnsiTheme="majorBidi" w:cstheme="majorBidi"/>
          <w:iCs/>
          <w:color w:val="000000"/>
          <w:lang w:val="da-DK"/>
        </w:rPr>
        <w:t>. Dets sikkerhed</w:t>
      </w:r>
      <w:r w:rsidR="00301413" w:rsidRPr="00B02DD0">
        <w:rPr>
          <w:rFonts w:asciiTheme="majorBidi" w:eastAsia="MS Mincho" w:hAnsiTheme="majorBidi" w:cstheme="majorBidi"/>
          <w:iCs/>
          <w:color w:val="000000"/>
          <w:lang w:val="da-DK"/>
        </w:rPr>
        <w:t xml:space="preserve"> og virkning hos denne p</w:t>
      </w:r>
      <w:r w:rsidR="00FE71D7" w:rsidRPr="00B02DD0">
        <w:rPr>
          <w:rFonts w:asciiTheme="majorBidi" w:eastAsia="MS Mincho" w:hAnsiTheme="majorBidi" w:cstheme="majorBidi"/>
          <w:iCs/>
          <w:color w:val="000000"/>
          <w:lang w:val="da-DK"/>
        </w:rPr>
        <w:t>a</w:t>
      </w:r>
      <w:r w:rsidR="00301413" w:rsidRPr="00B02DD0">
        <w:rPr>
          <w:rFonts w:asciiTheme="majorBidi" w:eastAsia="MS Mincho" w:hAnsiTheme="majorBidi" w:cstheme="majorBidi"/>
          <w:iCs/>
          <w:color w:val="000000"/>
          <w:lang w:val="da-DK"/>
        </w:rPr>
        <w:t>tientgruppe kendes</w:t>
      </w:r>
      <w:r w:rsidR="00181DBC">
        <w:rPr>
          <w:rFonts w:asciiTheme="majorBidi" w:eastAsia="MS Mincho" w:hAnsiTheme="majorBidi" w:cstheme="majorBidi"/>
          <w:iCs/>
          <w:color w:val="000000"/>
          <w:lang w:val="da-DK"/>
        </w:rPr>
        <w:t xml:space="preserve"> ikke</w:t>
      </w:r>
      <w:r w:rsidR="00301413" w:rsidRPr="00B02DD0">
        <w:rPr>
          <w:rFonts w:asciiTheme="majorBidi" w:eastAsia="MS Mincho" w:hAnsiTheme="majorBidi" w:cstheme="majorBidi"/>
          <w:iCs/>
          <w:color w:val="000000"/>
          <w:lang w:val="da-DK"/>
        </w:rPr>
        <w:t>.</w:t>
      </w:r>
    </w:p>
    <w:p w14:paraId="4CE89884" w14:textId="77777777" w:rsidR="00227204" w:rsidRPr="00B02DD0" w:rsidRDefault="00227204" w:rsidP="00B02DD0">
      <w:pPr>
        <w:rPr>
          <w:rFonts w:asciiTheme="majorBidi" w:hAnsiTheme="majorBidi" w:cstheme="majorBidi"/>
          <w:color w:val="000000" w:themeColor="text1"/>
          <w:lang w:val="da-DK"/>
        </w:rPr>
      </w:pPr>
    </w:p>
    <w:p w14:paraId="4CE89885"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Brug af anden medicin sammen med Aripiprazole Zentiva</w:t>
      </w:r>
    </w:p>
    <w:p w14:paraId="4CE89886"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e</w:t>
      </w:r>
      <w:r w:rsidRPr="00B02DD0">
        <w:rPr>
          <w:rFonts w:asciiTheme="majorBidi" w:hAnsiTheme="majorBidi" w:cstheme="majorBidi"/>
          <w:color w:val="000000" w:themeColor="text1"/>
          <w:spacing w:val="-2"/>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sp</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rso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u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nden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00A640F1">
        <w:rPr>
          <w:rFonts w:asciiTheme="majorBidi" w:hAnsiTheme="majorBidi" w:cstheme="majorBidi"/>
          <w:color w:val="000000" w:themeColor="text1"/>
          <w:lang w:val="da-DK"/>
        </w:rPr>
        <w:t>,</w:t>
      </w:r>
      <w:r w:rsidRPr="00B02DD0">
        <w:rPr>
          <w:rFonts w:asciiTheme="majorBidi" w:hAnsiTheme="majorBidi" w:cstheme="majorBidi"/>
          <w:color w:val="000000" w:themeColor="text1"/>
          <w:lang w:val="da-DK"/>
        </w:rPr>
        <w:t xml:space="preserve"> </w:t>
      </w:r>
      <w:r w:rsidR="00A640F1" w:rsidRPr="00A640F1">
        <w:rPr>
          <w:rFonts w:asciiTheme="majorBidi" w:hAnsiTheme="majorBidi" w:cstheme="majorBidi"/>
          <w:color w:val="000000" w:themeColor="text1"/>
          <w:spacing w:val="-3"/>
          <w:lang w:val="da-DK"/>
        </w:rPr>
        <w:t>for nylig har taget</w:t>
      </w:r>
      <w:r w:rsidR="00A640F1">
        <w:rPr>
          <w:rFonts w:asciiTheme="majorBidi" w:hAnsiTheme="majorBidi" w:cstheme="majorBidi"/>
          <w:color w:val="000000" w:themeColor="text1"/>
          <w:spacing w:val="-3"/>
          <w:lang w:val="da-DK"/>
        </w:rPr>
        <w:t xml:space="preserve"> </w:t>
      </w:r>
      <w:r w:rsidR="00A640F1" w:rsidRPr="00A640F1">
        <w:rPr>
          <w:rFonts w:asciiTheme="majorBidi" w:hAnsiTheme="majorBidi" w:cstheme="majorBidi"/>
          <w:color w:val="000000" w:themeColor="text1"/>
          <w:spacing w:val="-3"/>
          <w:lang w:val="da-DK"/>
        </w:rPr>
        <w:t>anden medicin eller planlægger at tage anden medicin.</w:t>
      </w:r>
      <w:r w:rsidRPr="00B02DD0">
        <w:rPr>
          <w:rFonts w:asciiTheme="majorBidi" w:hAnsiTheme="majorBidi" w:cstheme="majorBidi"/>
          <w:color w:val="000000" w:themeColor="text1"/>
          <w:spacing w:val="-3"/>
          <w:lang w:val="da-DK"/>
        </w:rPr>
        <w:t>. Dette gælder også medicin, som ikke er købt på recept.</w:t>
      </w:r>
    </w:p>
    <w:p w14:paraId="4CE89887" w14:textId="77777777" w:rsidR="00227204" w:rsidRPr="00B02DD0" w:rsidRDefault="00227204" w:rsidP="00B02DD0">
      <w:pPr>
        <w:rPr>
          <w:rFonts w:asciiTheme="majorBidi" w:hAnsiTheme="majorBidi" w:cstheme="majorBidi"/>
          <w:color w:val="000000" w:themeColor="text1"/>
          <w:lang w:val="da-DK"/>
        </w:rPr>
      </w:pPr>
    </w:p>
    <w:p w14:paraId="4CE89888"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od</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yk</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ende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for</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bru</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ykk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du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yk.</w:t>
      </w:r>
    </w:p>
    <w:p w14:paraId="4CE89889" w14:textId="77777777" w:rsidR="00227204" w:rsidRPr="00B02DD0" w:rsidRDefault="00227204" w:rsidP="00B02DD0">
      <w:pPr>
        <w:rPr>
          <w:rFonts w:asciiTheme="majorBidi" w:hAnsiTheme="majorBidi" w:cstheme="majorBidi"/>
          <w:color w:val="000000" w:themeColor="text1"/>
          <w:lang w:val="da-DK"/>
        </w:rPr>
      </w:pPr>
    </w:p>
    <w:p w14:paraId="4CE8988A" w14:textId="77777777" w:rsidR="00227204" w:rsidRPr="00B02DD0" w:rsidRDefault="00227204" w:rsidP="00B02DD0">
      <w:pPr>
        <w:pStyle w:val="Zkladntext"/>
        <w:ind w:left="0" w:right="56"/>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du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Aripiprazole Zentiva</w:t>
      </w:r>
      <w:r w:rsidRPr="00B02DD0">
        <w:rPr>
          <w:rFonts w:asciiTheme="majorBidi" w:hAnsiTheme="majorBidi" w:cstheme="majorBidi"/>
          <w:color w:val="000000" w:themeColor="text1"/>
          <w:lang w:val="da-DK"/>
        </w:rPr>
        <w:t xml:space="preserve"> s</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anden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Aripiprazole Zentiva</w:t>
      </w:r>
      <w:r w:rsidRPr="00B02DD0">
        <w:rPr>
          <w:rFonts w:asciiTheme="majorBidi" w:hAnsiTheme="majorBidi" w:cstheme="majorBidi"/>
          <w:color w:val="000000" w:themeColor="text1"/>
          <w:spacing w:val="1"/>
          <w:lang w:val="da-DK"/>
        </w:rPr>
        <w:t xml:space="preserve"> eller den anden medicin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 xml:space="preserve">ndres af lægen.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ge</w:t>
      </w:r>
      <w:r w:rsidRPr="00B02DD0">
        <w:rPr>
          <w:rFonts w:asciiTheme="majorBidi" w:hAnsiTheme="majorBidi" w:cstheme="majorBidi"/>
          <w:color w:val="000000" w:themeColor="text1"/>
          <w:lang w:val="da-DK"/>
        </w:rPr>
        <w:t>n,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du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p>
    <w:p w14:paraId="4CE8988B" w14:textId="77777777" w:rsidR="00031E04" w:rsidRDefault="00227204" w:rsidP="00F40492">
      <w:pPr>
        <w:pStyle w:val="Zkladntext"/>
        <w:numPr>
          <w:ilvl w:val="3"/>
          <w:numId w:val="5"/>
        </w:numPr>
        <w:tabs>
          <w:tab w:val="left" w:pos="682"/>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med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en </w:t>
      </w:r>
      <w:r w:rsidRPr="00B02DD0">
        <w:rPr>
          <w:rFonts w:asciiTheme="majorBidi" w:hAnsiTheme="majorBidi" w:cstheme="majorBidi"/>
          <w:iCs/>
          <w:color w:val="000000" w:themeColor="text1"/>
          <w:lang w:val="da-DK"/>
        </w:rPr>
        <w:t>(fx kinidin, amiodaron eller flecainid)</w:t>
      </w:r>
    </w:p>
    <w:p w14:paraId="4CE8988C" w14:textId="77777777" w:rsidR="00227204" w:rsidRPr="00B02DD0" w:rsidRDefault="00227204" w:rsidP="00B02DD0">
      <w:pPr>
        <w:pStyle w:val="Zkladntext"/>
        <w:numPr>
          <w:ilvl w:val="3"/>
          <w:numId w:val="5"/>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med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 depr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medicin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od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pre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st (</w:t>
      </w:r>
      <w:r w:rsidRPr="00B02DD0">
        <w:rPr>
          <w:rFonts w:asciiTheme="majorBidi" w:hAnsiTheme="majorBidi" w:cstheme="majorBidi"/>
          <w:iCs/>
          <w:color w:val="000000" w:themeColor="text1"/>
          <w:lang w:val="da-DK"/>
        </w:rPr>
        <w:t>fx fluoxetin, paroxetin, venlafaxin eller perikon)</w:t>
      </w:r>
    </w:p>
    <w:p w14:paraId="4CE8988D" w14:textId="77777777" w:rsidR="00031E04" w:rsidRDefault="00227204" w:rsidP="00F40492">
      <w:pPr>
        <w:pStyle w:val="Zkladntext"/>
        <w:numPr>
          <w:ilvl w:val="3"/>
          <w:numId w:val="5"/>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 xml:space="preserve">svampemidler </w:t>
      </w:r>
      <w:r w:rsidRPr="00B02DD0">
        <w:rPr>
          <w:rFonts w:asciiTheme="majorBidi" w:hAnsiTheme="majorBidi" w:cstheme="majorBidi"/>
          <w:iCs/>
          <w:color w:val="000000" w:themeColor="text1"/>
          <w:lang w:val="da-DK"/>
        </w:rPr>
        <w:t>(fx ketoconazol eller itraconazol)</w:t>
      </w:r>
    </w:p>
    <w:p w14:paraId="4CE8988E" w14:textId="77777777" w:rsidR="00227204" w:rsidRPr="00B02DD0" w:rsidRDefault="00227204" w:rsidP="00B02DD0">
      <w:pPr>
        <w:pStyle w:val="Zkladntext"/>
        <w:numPr>
          <w:ilvl w:val="2"/>
          <w:numId w:val="5"/>
        </w:numPr>
        <w:tabs>
          <w:tab w:val="left" w:pos="681"/>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vi</w:t>
      </w:r>
      <w:r w:rsidRPr="00B02DD0">
        <w:rPr>
          <w:rFonts w:asciiTheme="majorBidi" w:hAnsiTheme="majorBidi" w:cstheme="majorBidi"/>
          <w:color w:val="000000" w:themeColor="text1"/>
          <w:lang w:val="da-DK"/>
        </w:rPr>
        <w:t>sse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behan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4"/>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4"/>
          <w:lang w:val="da-DK"/>
        </w:rPr>
        <w: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nfe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on </w:t>
      </w:r>
      <w:r w:rsidRPr="00B02DD0">
        <w:rPr>
          <w:rFonts w:asciiTheme="majorBidi" w:hAnsiTheme="majorBidi" w:cstheme="majorBidi"/>
          <w:iCs/>
          <w:color w:val="000000" w:themeColor="text1"/>
          <w:lang w:val="da-DK"/>
        </w:rPr>
        <w:t>(fx efavirenz, nevirapin, indinavir eller ritonavir (proteasehæmmere))</w:t>
      </w:r>
    </w:p>
    <w:p w14:paraId="4CE8988F" w14:textId="77777777" w:rsidR="00031E04" w:rsidRDefault="00227204" w:rsidP="00F40492">
      <w:pPr>
        <w:pStyle w:val="Zkladntext"/>
        <w:numPr>
          <w:ilvl w:val="3"/>
          <w:numId w:val="5"/>
        </w:numPr>
        <w:tabs>
          <w:tab w:val="left" w:pos="681"/>
        </w:tabs>
        <w:ind w:left="567" w:hanging="567"/>
        <w:rPr>
          <w:rFonts w:asciiTheme="majorBidi" w:hAnsiTheme="majorBidi" w:cstheme="majorBidi"/>
          <w:iCs/>
          <w:color w:val="000000" w:themeColor="text1"/>
          <w:lang w:val="da-DK"/>
        </w:rPr>
      </w:pPr>
      <w:r w:rsidRPr="00B02DD0">
        <w:rPr>
          <w:rFonts w:asciiTheme="majorBidi" w:hAnsiTheme="majorBidi" w:cstheme="majorBidi"/>
          <w:iCs/>
          <w:color w:val="000000" w:themeColor="text1"/>
          <w:lang w:val="da-DK"/>
        </w:rPr>
        <w:t xml:space="preserve">krampestillende midler til behandling af epilepsi (fx </w:t>
      </w:r>
      <w:r w:rsidRPr="00B02DD0">
        <w:rPr>
          <w:rFonts w:asciiTheme="majorBidi" w:hAnsiTheme="majorBidi" w:cstheme="majorBidi"/>
          <w:color w:val="000000" w:themeColor="text1"/>
          <w:lang w:val="da-DK"/>
        </w:rPr>
        <w:t>carbamazepin, phenytoin,</w:t>
      </w:r>
      <w:r w:rsidRPr="00B02DD0">
        <w:rPr>
          <w:rFonts w:asciiTheme="majorBidi" w:hAnsiTheme="majorBidi" w:cstheme="majorBidi"/>
          <w:b/>
          <w:i/>
          <w:color w:val="000000" w:themeColor="text1"/>
          <w:lang w:val="da-DK"/>
        </w:rPr>
        <w:t xml:space="preserve"> </w:t>
      </w:r>
      <w:r w:rsidRPr="00B02DD0">
        <w:rPr>
          <w:rFonts w:asciiTheme="majorBidi" w:hAnsiTheme="majorBidi" w:cstheme="majorBidi"/>
          <w:iCs/>
          <w:color w:val="000000" w:themeColor="text1"/>
          <w:lang w:val="da-DK"/>
        </w:rPr>
        <w:t>phenobarbital)</w:t>
      </w:r>
    </w:p>
    <w:p w14:paraId="4CE89890" w14:textId="29B999DC" w:rsidR="00031E04" w:rsidRDefault="00227204" w:rsidP="00F40492">
      <w:pPr>
        <w:pStyle w:val="Zkladntext"/>
        <w:numPr>
          <w:ilvl w:val="3"/>
          <w:numId w:val="5"/>
        </w:numPr>
        <w:tabs>
          <w:tab w:val="left" w:pos="681"/>
        </w:tabs>
        <w:ind w:left="567" w:hanging="567"/>
        <w:rPr>
          <w:rFonts w:asciiTheme="majorBidi" w:hAnsiTheme="majorBidi" w:cstheme="majorBidi"/>
          <w:iCs/>
          <w:color w:val="000000" w:themeColor="text1"/>
          <w:lang w:val="da-DK"/>
        </w:rPr>
      </w:pPr>
      <w:r w:rsidRPr="00B02DD0">
        <w:rPr>
          <w:rFonts w:asciiTheme="majorBidi" w:hAnsiTheme="majorBidi" w:cstheme="majorBidi"/>
          <w:color w:val="000000" w:themeColor="text1"/>
          <w:lang w:val="da-DK"/>
        </w:rPr>
        <w:t>visse antibiotika mod tuberkulose (rifabutin, rifampicin)</w:t>
      </w:r>
      <w:r w:rsidR="003F2238">
        <w:rPr>
          <w:rFonts w:asciiTheme="majorBidi" w:hAnsiTheme="majorBidi" w:cstheme="majorBidi"/>
          <w:color w:val="000000" w:themeColor="text1"/>
          <w:lang w:val="da-DK"/>
        </w:rPr>
        <w:t>.</w:t>
      </w:r>
    </w:p>
    <w:p w14:paraId="4CE89891" w14:textId="77777777" w:rsidR="00227204" w:rsidRPr="00B02DD0" w:rsidRDefault="00227204" w:rsidP="00B02DD0">
      <w:pPr>
        <w:rPr>
          <w:rFonts w:asciiTheme="majorBidi" w:hAnsiTheme="majorBidi" w:cstheme="majorBidi"/>
          <w:color w:val="000000" w:themeColor="text1"/>
          <w:lang w:val="da-DK"/>
        </w:rPr>
      </w:pPr>
    </w:p>
    <w:p w14:paraId="4CE89892" w14:textId="77777777" w:rsidR="00227204" w:rsidRPr="00B02DD0" w:rsidRDefault="00227204" w:rsidP="00B02DD0">
      <w:pPr>
        <w:pStyle w:val="Zkladntext"/>
        <w:ind w:left="0" w:right="227"/>
        <w:rPr>
          <w:rFonts w:asciiTheme="majorBidi" w:hAnsiTheme="majorBidi" w:cstheme="majorBidi"/>
          <w:color w:val="000000" w:themeColor="text1"/>
          <w:lang w:val="da-DK"/>
        </w:rPr>
      </w:pPr>
      <w:r w:rsidRPr="00B02DD0">
        <w:rPr>
          <w:rFonts w:asciiTheme="majorBidi" w:hAnsiTheme="majorBidi" w:cstheme="majorBidi"/>
          <w:color w:val="000000" w:themeColor="text1"/>
          <w:spacing w:val="-4"/>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kan </w:t>
      </w:r>
      <w:r w:rsidRPr="00B02DD0">
        <w:rPr>
          <w:rFonts w:asciiTheme="majorBidi" w:hAnsiTheme="majorBidi" w:cstheme="majorBidi"/>
          <w:color w:val="000000" w:themeColor="text1"/>
          <w:spacing w:val="-3"/>
          <w:lang w:val="da-DK"/>
        </w:rPr>
        <w:t>øg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oen 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eller reducere virkningen af Aripiprazole </w:t>
      </w:r>
      <w:r w:rsidRPr="00B02DD0">
        <w:rPr>
          <w:rFonts w:asciiTheme="majorBidi" w:hAnsiTheme="majorBidi" w:cstheme="majorBidi"/>
          <w:color w:val="000000" w:themeColor="text1"/>
          <w:lang w:val="da-DK"/>
        </w:rPr>
        <w:lastRenderedPageBreak/>
        <w:t xml:space="preserve">Zentiva. </w:t>
      </w: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du u</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virkninger,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e typer medicin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1"/>
          <w:lang w:val="da-DK"/>
        </w:rPr>
        <w:t>Aripiprazole Zentiva</w:t>
      </w:r>
      <w:r w:rsidRPr="00B02DD0">
        <w:rPr>
          <w:rFonts w:asciiTheme="majorBidi" w:hAnsiTheme="majorBidi" w:cstheme="majorBidi"/>
          <w:color w:val="000000" w:themeColor="text1"/>
          <w:lang w:val="da-DK"/>
        </w:rPr>
        <w:t>,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p>
    <w:p w14:paraId="4CE89893" w14:textId="77777777" w:rsidR="00227204" w:rsidRPr="00B02DD0" w:rsidRDefault="00227204" w:rsidP="00B02DD0">
      <w:pPr>
        <w:pStyle w:val="Zkladntext"/>
        <w:ind w:left="0" w:right="227"/>
        <w:rPr>
          <w:rFonts w:asciiTheme="majorBidi" w:hAnsiTheme="majorBidi" w:cstheme="majorBidi"/>
          <w:color w:val="000000" w:themeColor="text1"/>
          <w:lang w:val="da-DK"/>
        </w:rPr>
      </w:pPr>
    </w:p>
    <w:p w14:paraId="4CE89894" w14:textId="77777777" w:rsidR="00227204" w:rsidRPr="00B02DD0" w:rsidRDefault="00227204" w:rsidP="00B02DD0">
      <w:pPr>
        <w:pStyle w:val="EMEABodyText"/>
        <w:rPr>
          <w:rFonts w:asciiTheme="majorBidi" w:hAnsiTheme="majorBidi" w:cstheme="majorBidi"/>
          <w:color w:val="000000" w:themeColor="text1"/>
          <w:szCs w:val="22"/>
          <w:lang w:val="da-DK"/>
        </w:rPr>
      </w:pPr>
      <w:r w:rsidRPr="00B02DD0">
        <w:rPr>
          <w:rFonts w:asciiTheme="majorBidi" w:hAnsiTheme="majorBidi" w:cstheme="majorBidi"/>
          <w:color w:val="000000" w:themeColor="text1"/>
          <w:szCs w:val="22"/>
          <w:lang w:val="da-DK"/>
        </w:rPr>
        <w:t>Medicin, der øger niveauet af serotonin, bruges typisk til behandling af lidelser som depression, generaliseret angst, OCD (obsessiv-kompulsiv tilstand) og social fobi samt migræne og smerter:</w:t>
      </w:r>
    </w:p>
    <w:p w14:paraId="4CE89895" w14:textId="77777777" w:rsidR="00227204" w:rsidRPr="00B02DD0" w:rsidRDefault="0054646B" w:rsidP="00B02DD0">
      <w:pPr>
        <w:pStyle w:val="EMEABodyText"/>
        <w:ind w:left="567" w:hanging="567"/>
        <w:rPr>
          <w:rFonts w:asciiTheme="majorBidi" w:hAnsiTheme="majorBidi" w:cstheme="majorBidi"/>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227204" w:rsidRPr="00B02DD0">
        <w:rPr>
          <w:rFonts w:asciiTheme="majorBidi" w:hAnsiTheme="majorBidi" w:cstheme="majorBidi"/>
          <w:color w:val="000000" w:themeColor="text1"/>
          <w:szCs w:val="22"/>
          <w:lang w:val="da-DK"/>
        </w:rPr>
        <w:t>triptaner, tramadol og tryptophan bruges mod lidelser som fx depression, generaliseret angst, OCD (obsessiv-kompulsiv tilstand) og social fobi samt migræne og smerter</w:t>
      </w:r>
    </w:p>
    <w:p w14:paraId="4CE89896" w14:textId="77777777" w:rsidR="00227204" w:rsidRPr="00B02DD0" w:rsidRDefault="0054646B" w:rsidP="00B02DD0">
      <w:pPr>
        <w:pStyle w:val="EMEABodyText"/>
        <w:ind w:left="567" w:hanging="567"/>
        <w:rPr>
          <w:rFonts w:asciiTheme="majorBidi" w:hAnsiTheme="majorBidi" w:cstheme="majorBidi"/>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227204" w:rsidRPr="00B02DD0">
        <w:rPr>
          <w:rFonts w:asciiTheme="majorBidi" w:hAnsiTheme="majorBidi" w:cstheme="majorBidi"/>
          <w:color w:val="000000" w:themeColor="text1"/>
          <w:szCs w:val="22"/>
          <w:lang w:val="da-DK"/>
        </w:rPr>
        <w:t>selektive serotoningenoptagelseshæmmere (SSRI</w:t>
      </w:r>
      <w:r w:rsidR="00BD38AF">
        <w:rPr>
          <w:rFonts w:asciiTheme="majorBidi" w:hAnsiTheme="majorBidi" w:cstheme="majorBidi"/>
          <w:color w:val="000000" w:themeColor="text1"/>
          <w:szCs w:val="22"/>
          <w:lang w:val="da-DK"/>
        </w:rPr>
        <w:t>´er</w:t>
      </w:r>
      <w:r w:rsidR="00A667C0">
        <w:rPr>
          <w:rFonts w:asciiTheme="majorBidi" w:hAnsiTheme="majorBidi" w:cstheme="majorBidi"/>
          <w:color w:val="000000" w:themeColor="text1"/>
          <w:szCs w:val="22"/>
          <w:lang w:val="da-DK"/>
        </w:rPr>
        <w:t>)</w:t>
      </w:r>
      <w:r w:rsidR="00227204" w:rsidRPr="00B02DD0">
        <w:rPr>
          <w:rFonts w:asciiTheme="majorBidi" w:hAnsiTheme="majorBidi" w:cstheme="majorBidi"/>
          <w:color w:val="000000" w:themeColor="text1"/>
          <w:szCs w:val="22"/>
          <w:lang w:val="da-DK"/>
        </w:rPr>
        <w:t xml:space="preserve"> </w:t>
      </w:r>
      <w:r w:rsidR="00A667C0">
        <w:rPr>
          <w:rFonts w:asciiTheme="majorBidi" w:hAnsiTheme="majorBidi" w:cstheme="majorBidi"/>
          <w:color w:val="000000" w:themeColor="text1"/>
          <w:szCs w:val="22"/>
          <w:lang w:val="da-DK"/>
        </w:rPr>
        <w:t>(</w:t>
      </w:r>
      <w:r w:rsidR="00227204" w:rsidRPr="00B02DD0">
        <w:rPr>
          <w:rFonts w:asciiTheme="majorBidi" w:hAnsiTheme="majorBidi" w:cstheme="majorBidi"/>
          <w:color w:val="000000" w:themeColor="text1"/>
          <w:szCs w:val="22"/>
          <w:lang w:val="da-DK"/>
        </w:rPr>
        <w:t>fx paroxetin og fluoxetin) til behandling af depression, OCD, panik og angst</w:t>
      </w:r>
    </w:p>
    <w:p w14:paraId="4CE89897" w14:textId="77777777" w:rsidR="00227204" w:rsidRPr="00B02DD0" w:rsidRDefault="0054646B" w:rsidP="00B02DD0">
      <w:pPr>
        <w:pStyle w:val="EMEABodyText"/>
        <w:ind w:left="567" w:hanging="567"/>
        <w:rPr>
          <w:rFonts w:asciiTheme="majorBidi" w:hAnsiTheme="majorBidi" w:cstheme="majorBidi"/>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227204" w:rsidRPr="00B02DD0">
        <w:rPr>
          <w:rFonts w:asciiTheme="majorBidi" w:hAnsiTheme="majorBidi" w:cstheme="majorBidi"/>
          <w:color w:val="000000" w:themeColor="text1"/>
          <w:szCs w:val="22"/>
          <w:lang w:val="da-DK"/>
        </w:rPr>
        <w:t>andre antidepressiva (fx venlafaxin og tryptophan) til behandling af svær depression</w:t>
      </w:r>
    </w:p>
    <w:p w14:paraId="4CE89898" w14:textId="77777777" w:rsidR="00227204" w:rsidRPr="00B02DD0" w:rsidRDefault="0054646B" w:rsidP="00B02DD0">
      <w:pPr>
        <w:pStyle w:val="EMEABodyText"/>
        <w:ind w:left="567" w:hanging="567"/>
        <w:rPr>
          <w:rFonts w:asciiTheme="majorBidi" w:hAnsiTheme="majorBidi" w:cstheme="majorBidi"/>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227204" w:rsidRPr="00B02DD0">
        <w:rPr>
          <w:rFonts w:asciiTheme="majorBidi" w:hAnsiTheme="majorBidi" w:cstheme="majorBidi"/>
          <w:color w:val="000000" w:themeColor="text1"/>
          <w:szCs w:val="22"/>
          <w:lang w:val="da-DK"/>
        </w:rPr>
        <w:t>tricykliske præparater (fx clomipramin og amitriptylin) til behandling af depressive sindslidelser</w:t>
      </w:r>
    </w:p>
    <w:p w14:paraId="4CE89899" w14:textId="77777777" w:rsidR="00227204" w:rsidRPr="00B02DD0" w:rsidRDefault="0054646B" w:rsidP="00B02DD0">
      <w:pPr>
        <w:pStyle w:val="EMEABodyText"/>
        <w:ind w:left="567" w:hanging="567"/>
        <w:rPr>
          <w:rFonts w:asciiTheme="majorBidi" w:hAnsiTheme="majorBidi" w:cstheme="majorBidi"/>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227204" w:rsidRPr="00B02DD0">
        <w:rPr>
          <w:rFonts w:asciiTheme="majorBidi" w:hAnsiTheme="majorBidi" w:cstheme="majorBidi"/>
          <w:color w:val="000000" w:themeColor="text1"/>
          <w:szCs w:val="22"/>
          <w:lang w:val="da-DK"/>
        </w:rPr>
        <w:t>perikon (</w:t>
      </w:r>
      <w:r w:rsidR="00227204" w:rsidRPr="00B02DD0">
        <w:rPr>
          <w:rFonts w:asciiTheme="majorBidi" w:hAnsiTheme="majorBidi" w:cstheme="majorBidi"/>
          <w:i/>
          <w:color w:val="000000" w:themeColor="text1"/>
          <w:szCs w:val="22"/>
          <w:lang w:val="da-DK"/>
        </w:rPr>
        <w:t>Hypericum perforatum</w:t>
      </w:r>
      <w:r w:rsidR="00227204" w:rsidRPr="00B02DD0">
        <w:rPr>
          <w:rFonts w:asciiTheme="majorBidi" w:hAnsiTheme="majorBidi" w:cstheme="majorBidi"/>
          <w:color w:val="000000" w:themeColor="text1"/>
          <w:szCs w:val="22"/>
          <w:lang w:val="da-DK"/>
        </w:rPr>
        <w:t>), et naturlægemiddel til behandling af let depression</w:t>
      </w:r>
    </w:p>
    <w:p w14:paraId="4CE8989A" w14:textId="77777777" w:rsidR="00227204" w:rsidRPr="00B02DD0" w:rsidRDefault="0054646B" w:rsidP="00B02DD0">
      <w:pPr>
        <w:pStyle w:val="EMEABodyText"/>
        <w:ind w:left="567" w:hanging="567"/>
        <w:rPr>
          <w:rFonts w:asciiTheme="majorBidi" w:hAnsiTheme="majorBidi" w:cstheme="majorBidi"/>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227204" w:rsidRPr="00B02DD0">
        <w:rPr>
          <w:rFonts w:asciiTheme="majorBidi" w:hAnsiTheme="majorBidi" w:cstheme="majorBidi"/>
          <w:color w:val="000000" w:themeColor="text1"/>
          <w:szCs w:val="22"/>
          <w:lang w:val="da-DK"/>
        </w:rPr>
        <w:t>smertestillende midler (fx tramadol og pethidin) til lindring af smerter</w:t>
      </w:r>
    </w:p>
    <w:p w14:paraId="4CE8989B" w14:textId="505049C3" w:rsidR="00227204" w:rsidRPr="00B02DD0" w:rsidRDefault="0054646B" w:rsidP="00B02DD0">
      <w:pPr>
        <w:pStyle w:val="EMEABodyText"/>
        <w:ind w:left="567" w:hanging="567"/>
        <w:rPr>
          <w:rFonts w:asciiTheme="majorBidi" w:hAnsiTheme="majorBidi" w:cstheme="majorBidi"/>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227204" w:rsidRPr="00B02DD0">
        <w:rPr>
          <w:rFonts w:asciiTheme="majorBidi" w:hAnsiTheme="majorBidi" w:cstheme="majorBidi"/>
          <w:color w:val="000000" w:themeColor="text1"/>
          <w:szCs w:val="22"/>
          <w:lang w:val="da-DK"/>
        </w:rPr>
        <w:t>triptaner (fx sumatriptan og zolmitripitan) til behandling af migræne</w:t>
      </w:r>
      <w:r w:rsidR="003F2238">
        <w:rPr>
          <w:rFonts w:asciiTheme="majorBidi" w:hAnsiTheme="majorBidi" w:cstheme="majorBidi"/>
          <w:color w:val="000000" w:themeColor="text1"/>
          <w:szCs w:val="22"/>
          <w:lang w:val="da-DK"/>
        </w:rPr>
        <w:t>.</w:t>
      </w:r>
    </w:p>
    <w:p w14:paraId="4CE8989C" w14:textId="77777777" w:rsidR="00227204" w:rsidRPr="00B02DD0" w:rsidRDefault="00227204" w:rsidP="00B02DD0">
      <w:pPr>
        <w:pStyle w:val="EMEABodyText"/>
        <w:rPr>
          <w:rFonts w:asciiTheme="majorBidi" w:hAnsiTheme="majorBidi" w:cstheme="majorBidi"/>
          <w:color w:val="000000" w:themeColor="text1"/>
          <w:szCs w:val="22"/>
          <w:lang w:val="da-DK"/>
        </w:rPr>
      </w:pPr>
    </w:p>
    <w:p w14:paraId="4CE8989D" w14:textId="77777777" w:rsidR="00227204" w:rsidRPr="00B02DD0" w:rsidRDefault="00227204" w:rsidP="00B02DD0">
      <w:pPr>
        <w:pStyle w:val="EMEABodyText"/>
        <w:rPr>
          <w:rFonts w:asciiTheme="majorBidi" w:hAnsiTheme="majorBidi" w:cstheme="majorBidi"/>
          <w:color w:val="000000" w:themeColor="text1"/>
          <w:szCs w:val="22"/>
          <w:lang w:val="da-DK"/>
        </w:rPr>
      </w:pPr>
      <w:r w:rsidRPr="00B02DD0">
        <w:rPr>
          <w:rFonts w:asciiTheme="majorBidi" w:hAnsiTheme="majorBidi" w:cstheme="majorBidi"/>
          <w:color w:val="000000" w:themeColor="text1"/>
          <w:szCs w:val="22"/>
          <w:lang w:val="da-DK"/>
        </w:rPr>
        <w:t>Disse typer medicin kan øge risikoen for bivirkninger. Oplever du uventede virkninger, mens du tager en af disse typer medicin sammen med Aripiprazole Zentiva, skal du kontakte din læge.</w:t>
      </w:r>
    </w:p>
    <w:p w14:paraId="4CE8989E" w14:textId="77777777" w:rsidR="00227204" w:rsidRPr="00B02DD0" w:rsidRDefault="00227204" w:rsidP="00B02DD0">
      <w:pPr>
        <w:rPr>
          <w:rFonts w:asciiTheme="majorBidi" w:hAnsiTheme="majorBidi" w:cstheme="majorBidi"/>
          <w:b/>
          <w:bCs/>
          <w:color w:val="000000" w:themeColor="text1"/>
          <w:lang w:val="da-DK"/>
        </w:rPr>
      </w:pPr>
    </w:p>
    <w:p w14:paraId="4CE8989F"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Brug af Aripiprazole Zentiva sammen med mad, drikke og alkohol</w:t>
      </w:r>
    </w:p>
    <w:p w14:paraId="4CE898A0"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Dette lægemiddel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es uafh</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ng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lti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98A1"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Alkohol bør undgås.</w:t>
      </w:r>
    </w:p>
    <w:p w14:paraId="4CE898A2" w14:textId="77777777" w:rsidR="00227204" w:rsidRPr="00B02DD0" w:rsidRDefault="00227204" w:rsidP="00B02DD0">
      <w:pPr>
        <w:rPr>
          <w:rFonts w:asciiTheme="majorBidi" w:hAnsiTheme="majorBidi" w:cstheme="majorBidi"/>
          <w:color w:val="000000" w:themeColor="text1"/>
          <w:lang w:val="da-DK"/>
        </w:rPr>
      </w:pPr>
    </w:p>
    <w:p w14:paraId="4CE898A3"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Graviditet, amning og frugtbarhed</w:t>
      </w:r>
    </w:p>
    <w:p w14:paraId="4CE898A4" w14:textId="77777777" w:rsidR="00227204" w:rsidRPr="00B02DD0" w:rsidRDefault="00227204" w:rsidP="00B02DD0">
      <w:pPr>
        <w:pStyle w:val="Zkladntext"/>
        <w:ind w:left="0" w:right="17"/>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du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 har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u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la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 du sp</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ds,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u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p>
    <w:p w14:paraId="4CE898A5" w14:textId="29F2E877" w:rsidR="00227204" w:rsidRDefault="00227204" w:rsidP="00B02DD0">
      <w:pPr>
        <w:pStyle w:val="Zkladntext"/>
        <w:ind w:left="0" w:right="12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ende 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fore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hos n</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fød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ødre,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Aripiprazole Zentiva-tabletter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er (de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1"/>
          <w:lang w:val="da-DK"/>
        </w:rPr>
        <w:t>n</w:t>
      </w:r>
      <w:r w:rsidRPr="00B02DD0">
        <w:rPr>
          <w:rFonts w:asciiTheme="majorBidi" w:hAnsiTheme="majorBidi" w:cstheme="majorBidi"/>
          <w:color w:val="000000" w:themeColor="text1"/>
          <w:lang w:val="da-DK"/>
        </w:rPr>
        <w:t>eder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hed 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døs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 oph</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se, </w:t>
      </w:r>
      <w:r w:rsidRPr="00B02DD0">
        <w:rPr>
          <w:rFonts w:asciiTheme="majorBidi" w:hAnsiTheme="majorBidi" w:cstheme="majorBidi"/>
          <w:color w:val="000000" w:themeColor="text1"/>
          <w:spacing w:val="-3"/>
          <w:lang w:val="da-DK"/>
        </w:rPr>
        <w:t>ve</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sbes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fø</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2"/>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får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se sy</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 bør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p>
    <w:p w14:paraId="66CCF0EC" w14:textId="77777777" w:rsidR="00143480" w:rsidRPr="00B02DD0" w:rsidRDefault="00143480" w:rsidP="00B02DD0">
      <w:pPr>
        <w:pStyle w:val="Zkladntext"/>
        <w:ind w:left="0" w:right="124"/>
        <w:rPr>
          <w:rFonts w:asciiTheme="majorBidi" w:hAnsiTheme="majorBidi" w:cstheme="majorBidi"/>
          <w:color w:val="000000" w:themeColor="text1"/>
          <w:lang w:val="da-DK"/>
        </w:rPr>
      </w:pPr>
    </w:p>
    <w:p w14:paraId="4CE898A6" w14:textId="77777777" w:rsidR="00227204" w:rsidRPr="00B02DD0" w:rsidRDefault="00227204"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Hvis du tager Aripiprazole Zentiva, vil din læge drøfte med dig, om du bør amme dit barn, ved at se på fordelen for dig ved behandling og fordelen ved amning for barnet. Du må ikke amme, samtidig med at du tager dette lægemiddel. Tal med lægen om, hvordan du bedst kan ernære dit barn, hvis du tager dette lægemiddel.</w:t>
      </w:r>
    </w:p>
    <w:p w14:paraId="4CE898A7" w14:textId="77777777" w:rsidR="00227204" w:rsidRPr="00B02DD0" w:rsidRDefault="00227204" w:rsidP="00B02DD0">
      <w:pPr>
        <w:pStyle w:val="Zkladntext"/>
        <w:ind w:left="0" w:right="3166"/>
        <w:rPr>
          <w:rFonts w:asciiTheme="majorBidi" w:hAnsiTheme="majorBidi" w:cstheme="majorBidi"/>
          <w:color w:val="000000" w:themeColor="text1"/>
          <w:spacing w:val="-1"/>
          <w:lang w:val="da-DK"/>
        </w:rPr>
      </w:pPr>
    </w:p>
    <w:p w14:paraId="4CE898A8" w14:textId="77777777" w:rsidR="00227204" w:rsidRPr="00B02DD0" w:rsidRDefault="00227204" w:rsidP="00B02DD0">
      <w:pPr>
        <w:pStyle w:val="Zkladntext"/>
        <w:keepNext/>
        <w:ind w:left="0" w:right="3166"/>
        <w:rPr>
          <w:rFonts w:asciiTheme="majorBidi" w:hAnsiTheme="majorBidi" w:cstheme="majorBidi"/>
          <w:b/>
          <w:bCs/>
          <w:color w:val="000000" w:themeColor="text1"/>
          <w:lang w:val="da-DK"/>
        </w:rPr>
      </w:pPr>
      <w:r w:rsidRPr="00B02DD0">
        <w:rPr>
          <w:rFonts w:asciiTheme="majorBidi" w:hAnsiTheme="majorBidi" w:cstheme="majorBidi"/>
          <w:b/>
          <w:color w:val="000000" w:themeColor="text1"/>
          <w:spacing w:val="-1"/>
          <w:lang w:val="da-DK"/>
        </w:rPr>
        <w:t>T</w:t>
      </w:r>
      <w:r w:rsidRPr="00B02DD0">
        <w:rPr>
          <w:rFonts w:asciiTheme="majorBidi" w:hAnsiTheme="majorBidi" w:cstheme="majorBidi"/>
          <w:b/>
          <w:color w:val="000000" w:themeColor="text1"/>
          <w:lang w:val="da-DK"/>
        </w:rPr>
        <w:t>r</w:t>
      </w:r>
      <w:r w:rsidRPr="00B02DD0">
        <w:rPr>
          <w:rFonts w:asciiTheme="majorBidi" w:hAnsiTheme="majorBidi" w:cstheme="majorBidi"/>
          <w:b/>
          <w:color w:val="000000" w:themeColor="text1"/>
          <w:spacing w:val="-3"/>
          <w:lang w:val="da-DK"/>
        </w:rPr>
        <w:t>a</w:t>
      </w:r>
      <w:r w:rsidRPr="00B02DD0">
        <w:rPr>
          <w:rFonts w:asciiTheme="majorBidi" w:hAnsiTheme="majorBidi" w:cstheme="majorBidi"/>
          <w:b/>
          <w:color w:val="000000" w:themeColor="text1"/>
          <w:spacing w:val="3"/>
          <w:lang w:val="da-DK"/>
        </w:rPr>
        <w:t>f</w:t>
      </w:r>
      <w:r w:rsidRPr="00B02DD0">
        <w:rPr>
          <w:rFonts w:asciiTheme="majorBidi" w:hAnsiTheme="majorBidi" w:cstheme="majorBidi"/>
          <w:b/>
          <w:color w:val="000000" w:themeColor="text1"/>
          <w:spacing w:val="1"/>
          <w:lang w:val="da-DK"/>
        </w:rPr>
        <w:t>i</w:t>
      </w:r>
      <w:r w:rsidRPr="00B02DD0">
        <w:rPr>
          <w:rFonts w:asciiTheme="majorBidi" w:hAnsiTheme="majorBidi" w:cstheme="majorBidi"/>
          <w:b/>
          <w:color w:val="000000" w:themeColor="text1"/>
          <w:spacing w:val="-3"/>
          <w:lang w:val="da-DK"/>
        </w:rPr>
        <w:t>k</w:t>
      </w:r>
      <w:r w:rsidRPr="00B02DD0">
        <w:rPr>
          <w:rFonts w:asciiTheme="majorBidi" w:hAnsiTheme="majorBidi" w:cstheme="majorBidi"/>
          <w:b/>
          <w:color w:val="000000" w:themeColor="text1"/>
          <w:lang w:val="da-DK"/>
        </w:rPr>
        <w:t>-</w:t>
      </w:r>
      <w:r w:rsidRPr="00B02DD0">
        <w:rPr>
          <w:rFonts w:asciiTheme="majorBidi" w:hAnsiTheme="majorBidi" w:cstheme="majorBidi"/>
          <w:b/>
          <w:color w:val="000000" w:themeColor="text1"/>
          <w:spacing w:val="1"/>
          <w:lang w:val="da-DK"/>
        </w:rPr>
        <w:t xml:space="preserve"> </w:t>
      </w:r>
      <w:r w:rsidRPr="00B02DD0">
        <w:rPr>
          <w:rFonts w:asciiTheme="majorBidi" w:hAnsiTheme="majorBidi" w:cstheme="majorBidi"/>
          <w:b/>
          <w:color w:val="000000" w:themeColor="text1"/>
          <w:lang w:val="da-DK"/>
        </w:rPr>
        <w:t xml:space="preserve">og </w:t>
      </w:r>
      <w:r w:rsidRPr="00B02DD0">
        <w:rPr>
          <w:rFonts w:asciiTheme="majorBidi" w:hAnsiTheme="majorBidi" w:cstheme="majorBidi"/>
          <w:b/>
          <w:color w:val="000000" w:themeColor="text1"/>
          <w:spacing w:val="-3"/>
          <w:lang w:val="da-DK"/>
        </w:rPr>
        <w:t>a</w:t>
      </w:r>
      <w:r w:rsidRPr="00B02DD0">
        <w:rPr>
          <w:rFonts w:asciiTheme="majorBidi" w:hAnsiTheme="majorBidi" w:cstheme="majorBidi"/>
          <w:b/>
          <w:color w:val="000000" w:themeColor="text1"/>
          <w:lang w:val="da-DK"/>
        </w:rPr>
        <w:t>r</w:t>
      </w:r>
      <w:r w:rsidRPr="00B02DD0">
        <w:rPr>
          <w:rFonts w:asciiTheme="majorBidi" w:hAnsiTheme="majorBidi" w:cstheme="majorBidi"/>
          <w:b/>
          <w:color w:val="000000" w:themeColor="text1"/>
          <w:spacing w:val="-1"/>
          <w:lang w:val="da-DK"/>
        </w:rPr>
        <w:t>b</w:t>
      </w:r>
      <w:r w:rsidRPr="00B02DD0">
        <w:rPr>
          <w:rFonts w:asciiTheme="majorBidi" w:hAnsiTheme="majorBidi" w:cstheme="majorBidi"/>
          <w:b/>
          <w:color w:val="000000" w:themeColor="text1"/>
          <w:spacing w:val="-3"/>
          <w:lang w:val="da-DK"/>
        </w:rPr>
        <w:t>e</w:t>
      </w:r>
      <w:r w:rsidRPr="00B02DD0">
        <w:rPr>
          <w:rFonts w:asciiTheme="majorBidi" w:hAnsiTheme="majorBidi" w:cstheme="majorBidi"/>
          <w:b/>
          <w:color w:val="000000" w:themeColor="text1"/>
          <w:lang w:val="da-DK"/>
        </w:rPr>
        <w:t>j</w:t>
      </w:r>
      <w:r w:rsidRPr="00B02DD0">
        <w:rPr>
          <w:rFonts w:asciiTheme="majorBidi" w:hAnsiTheme="majorBidi" w:cstheme="majorBidi"/>
          <w:b/>
          <w:color w:val="000000" w:themeColor="text1"/>
          <w:spacing w:val="-1"/>
          <w:lang w:val="da-DK"/>
        </w:rPr>
        <w:t>d</w:t>
      </w:r>
      <w:r w:rsidRPr="00B02DD0">
        <w:rPr>
          <w:rFonts w:asciiTheme="majorBidi" w:hAnsiTheme="majorBidi" w:cstheme="majorBidi"/>
          <w:b/>
          <w:color w:val="000000" w:themeColor="text1"/>
          <w:lang w:val="da-DK"/>
        </w:rPr>
        <w:t>s</w:t>
      </w:r>
      <w:r w:rsidRPr="00B02DD0">
        <w:rPr>
          <w:rFonts w:asciiTheme="majorBidi" w:hAnsiTheme="majorBidi" w:cstheme="majorBidi"/>
          <w:b/>
          <w:color w:val="000000" w:themeColor="text1"/>
          <w:spacing w:val="-2"/>
          <w:lang w:val="da-DK"/>
        </w:rPr>
        <w:t>s</w:t>
      </w:r>
      <w:r w:rsidRPr="00B02DD0">
        <w:rPr>
          <w:rFonts w:asciiTheme="majorBidi" w:hAnsiTheme="majorBidi" w:cstheme="majorBidi"/>
          <w:b/>
          <w:color w:val="000000" w:themeColor="text1"/>
          <w:spacing w:val="1"/>
          <w:lang w:val="da-DK"/>
        </w:rPr>
        <w:t>i</w:t>
      </w:r>
      <w:r w:rsidRPr="00B02DD0">
        <w:rPr>
          <w:rFonts w:asciiTheme="majorBidi" w:hAnsiTheme="majorBidi" w:cstheme="majorBidi"/>
          <w:b/>
          <w:color w:val="000000" w:themeColor="text1"/>
          <w:spacing w:val="-1"/>
          <w:lang w:val="da-DK"/>
        </w:rPr>
        <w:t>kk</w:t>
      </w:r>
      <w:r w:rsidRPr="00B02DD0">
        <w:rPr>
          <w:rFonts w:asciiTheme="majorBidi" w:hAnsiTheme="majorBidi" w:cstheme="majorBidi"/>
          <w:b/>
          <w:color w:val="000000" w:themeColor="text1"/>
          <w:lang w:val="da-DK"/>
        </w:rPr>
        <w:t>er</w:t>
      </w:r>
      <w:r w:rsidRPr="00B02DD0">
        <w:rPr>
          <w:rFonts w:asciiTheme="majorBidi" w:hAnsiTheme="majorBidi" w:cstheme="majorBidi"/>
          <w:b/>
          <w:color w:val="000000" w:themeColor="text1"/>
          <w:spacing w:val="-3"/>
          <w:lang w:val="da-DK"/>
        </w:rPr>
        <w:t>h</w:t>
      </w:r>
      <w:r w:rsidRPr="00B02DD0">
        <w:rPr>
          <w:rFonts w:asciiTheme="majorBidi" w:hAnsiTheme="majorBidi" w:cstheme="majorBidi"/>
          <w:b/>
          <w:color w:val="000000" w:themeColor="text1"/>
          <w:lang w:val="da-DK"/>
        </w:rPr>
        <w:t>ed</w:t>
      </w:r>
    </w:p>
    <w:p w14:paraId="4CE898A9" w14:textId="77777777" w:rsidR="00227204" w:rsidRPr="00B02DD0" w:rsidRDefault="00227204" w:rsidP="00B02DD0">
      <w:pPr>
        <w:pStyle w:val="Zkladntext"/>
        <w:ind w:left="0" w:right="124"/>
        <w:rPr>
          <w:rFonts w:asciiTheme="majorBidi" w:hAnsiTheme="majorBidi" w:cstheme="majorBidi"/>
          <w:color w:val="000000" w:themeColor="text1"/>
          <w:spacing w:val="-3"/>
          <w:lang w:val="da-DK"/>
        </w:rPr>
      </w:pPr>
      <w:r w:rsidRPr="00B02DD0">
        <w:rPr>
          <w:rFonts w:asciiTheme="majorBidi" w:hAnsiTheme="majorBidi" w:cstheme="majorBidi"/>
          <w:color w:val="000000" w:themeColor="text1"/>
          <w:spacing w:val="-3"/>
          <w:lang w:val="da-DK"/>
        </w:rPr>
        <w:t>Der kan forekomme svimmelhed og synsproblemer ved behandling med dette lægemiddel (se afsnit 4). Der skal tages hensyn til dette i situationer, der kræver fuld opmærksomhed, fx ved bilkørsel eller betjening af maskiner.</w:t>
      </w:r>
    </w:p>
    <w:p w14:paraId="4CE898AA" w14:textId="77777777" w:rsidR="00227204" w:rsidRPr="00B02DD0" w:rsidRDefault="00227204" w:rsidP="00B02DD0">
      <w:pPr>
        <w:rPr>
          <w:rFonts w:asciiTheme="majorBidi" w:hAnsiTheme="majorBidi" w:cstheme="majorBidi"/>
          <w:b/>
          <w:bCs/>
          <w:color w:val="000000" w:themeColor="text1"/>
          <w:lang w:val="da-DK"/>
        </w:rPr>
      </w:pPr>
    </w:p>
    <w:p w14:paraId="4CE898AB"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Aripiprazole Zentiva indeholder lactose</w:t>
      </w:r>
    </w:p>
    <w:p w14:paraId="4CE898AC" w14:textId="77777777" w:rsidR="00227204" w:rsidRPr="00B02DD0" w:rsidRDefault="00227204" w:rsidP="00B02DD0">
      <w:pPr>
        <w:pStyle w:val="Zkladntext"/>
        <w:ind w:left="0" w:right="169"/>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00B85EB3" w:rsidRPr="00B02DD0">
        <w:rPr>
          <w:rFonts w:asciiTheme="majorBidi" w:hAnsiTheme="majorBidi" w:cstheme="majorBidi"/>
          <w:color w:val="000000" w:themeColor="text1"/>
          <w:spacing w:val="-2"/>
          <w:lang w:val="da-DK"/>
        </w:rPr>
        <w:t>dette lægemiddel</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at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se su</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erar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p>
    <w:p w14:paraId="4CE898AD" w14:textId="77777777" w:rsidR="00227204" w:rsidRPr="00B02DD0" w:rsidRDefault="00227204" w:rsidP="00B02DD0">
      <w:pPr>
        <w:rPr>
          <w:rFonts w:asciiTheme="majorBidi" w:hAnsiTheme="majorBidi" w:cstheme="majorBidi"/>
          <w:color w:val="000000" w:themeColor="text1"/>
          <w:lang w:val="da-DK"/>
        </w:rPr>
      </w:pPr>
    </w:p>
    <w:p w14:paraId="4CE898AE" w14:textId="77777777" w:rsidR="00117C86" w:rsidRPr="00B02DD0" w:rsidRDefault="00117C86"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 xml:space="preserve">Aripiprazole Zentiva indeholder </w:t>
      </w:r>
      <w:r w:rsidR="00CD1CE7" w:rsidRPr="00B02DD0">
        <w:rPr>
          <w:rFonts w:asciiTheme="majorBidi" w:hAnsiTheme="majorBidi" w:cstheme="majorBidi"/>
          <w:b/>
          <w:bCs/>
          <w:color w:val="000000" w:themeColor="text1"/>
          <w:lang w:val="da-DK"/>
        </w:rPr>
        <w:t>natrium</w:t>
      </w:r>
    </w:p>
    <w:p w14:paraId="4CE898AF" w14:textId="77777777" w:rsidR="00117C86" w:rsidRPr="00B02DD0" w:rsidRDefault="0014420D" w:rsidP="00B02DD0">
      <w:pPr>
        <w:pStyle w:val="Zkladntext"/>
        <w:kinsoku w:val="0"/>
        <w:overflowPunct w:val="0"/>
        <w:ind w:left="0" w:right="168" w:hanging="1"/>
        <w:rPr>
          <w:rFonts w:asciiTheme="majorBidi" w:hAnsiTheme="majorBidi" w:cstheme="majorBidi"/>
          <w:lang w:val="da-DK"/>
        </w:rPr>
      </w:pPr>
      <w:r w:rsidRPr="00B02DD0">
        <w:rPr>
          <w:rFonts w:asciiTheme="majorBidi" w:hAnsiTheme="majorBidi" w:cstheme="majorBidi"/>
          <w:lang w:val="da-DK"/>
        </w:rPr>
        <w:t>Dette lægemiddel</w:t>
      </w:r>
      <w:r w:rsidRPr="00B02DD0" w:rsidDel="0014420D">
        <w:rPr>
          <w:rFonts w:asciiTheme="majorBidi" w:hAnsiTheme="majorBidi" w:cstheme="majorBidi"/>
          <w:lang w:val="da-DK"/>
        </w:rPr>
        <w:t xml:space="preserve"> </w:t>
      </w:r>
      <w:r w:rsidR="00117C86" w:rsidRPr="00B02DD0">
        <w:rPr>
          <w:rFonts w:asciiTheme="majorBidi" w:hAnsiTheme="majorBidi" w:cstheme="majorBidi"/>
          <w:lang w:val="da-DK"/>
        </w:rPr>
        <w:t xml:space="preserve">indeholder </w:t>
      </w:r>
      <w:r w:rsidR="00E34F9B" w:rsidRPr="00B02DD0">
        <w:rPr>
          <w:rFonts w:asciiTheme="majorBidi" w:hAnsiTheme="majorBidi" w:cstheme="majorBidi"/>
          <w:lang w:val="da-DK"/>
        </w:rPr>
        <w:t>mindre end</w:t>
      </w:r>
      <w:r w:rsidR="00E34F9B" w:rsidRPr="00B02DD0" w:rsidDel="00E34F9B">
        <w:rPr>
          <w:rFonts w:asciiTheme="majorBidi" w:hAnsiTheme="majorBidi" w:cstheme="majorBidi"/>
          <w:lang w:val="da-DK"/>
        </w:rPr>
        <w:t xml:space="preserve"> </w:t>
      </w:r>
      <w:r w:rsidR="00117C86" w:rsidRPr="00B02DD0">
        <w:rPr>
          <w:rFonts w:asciiTheme="majorBidi" w:hAnsiTheme="majorBidi" w:cstheme="majorBidi"/>
          <w:lang w:val="da-DK"/>
        </w:rPr>
        <w:t xml:space="preserve">1 mmol </w:t>
      </w:r>
      <w:r w:rsidRPr="00B02DD0">
        <w:rPr>
          <w:rFonts w:asciiTheme="majorBidi" w:hAnsiTheme="majorBidi" w:cstheme="majorBidi"/>
          <w:lang w:val="da-DK"/>
        </w:rPr>
        <w:t xml:space="preserve">(23 mg) </w:t>
      </w:r>
      <w:r w:rsidR="00CD1CE7" w:rsidRPr="00B02DD0">
        <w:rPr>
          <w:rFonts w:asciiTheme="majorBidi" w:hAnsiTheme="majorBidi" w:cstheme="majorBidi"/>
          <w:lang w:val="da-DK"/>
        </w:rPr>
        <w:t>natrium</w:t>
      </w:r>
      <w:r w:rsidR="00117C86" w:rsidRPr="00B02DD0">
        <w:rPr>
          <w:rFonts w:asciiTheme="majorBidi" w:hAnsiTheme="majorBidi" w:cstheme="majorBidi"/>
          <w:lang w:val="da-DK"/>
        </w:rPr>
        <w:t xml:space="preserve"> pr. tablet</w:t>
      </w:r>
      <w:r w:rsidR="00E34F9B" w:rsidRPr="00B02DD0">
        <w:rPr>
          <w:rFonts w:asciiTheme="majorBidi" w:hAnsiTheme="majorBidi" w:cstheme="majorBidi"/>
          <w:lang w:val="da-DK"/>
        </w:rPr>
        <w:t>, dvs. den er i det væsentlige</w:t>
      </w:r>
      <w:r w:rsidR="00E34F9B" w:rsidRPr="00B02DD0" w:rsidDel="00E34F9B">
        <w:rPr>
          <w:rFonts w:asciiTheme="majorBidi" w:hAnsiTheme="majorBidi" w:cstheme="majorBidi"/>
          <w:lang w:val="da-DK"/>
        </w:rPr>
        <w:t xml:space="preserve"> </w:t>
      </w:r>
      <w:r w:rsidR="00CD1CE7" w:rsidRPr="00B02DD0">
        <w:rPr>
          <w:rFonts w:asciiTheme="majorBidi" w:hAnsiTheme="majorBidi" w:cstheme="majorBidi"/>
          <w:lang w:val="da-DK"/>
        </w:rPr>
        <w:t>natrium</w:t>
      </w:r>
      <w:r w:rsidR="00085482" w:rsidRPr="00B02DD0">
        <w:rPr>
          <w:rFonts w:asciiTheme="majorBidi" w:hAnsiTheme="majorBidi" w:cstheme="majorBidi"/>
          <w:lang w:val="da-DK"/>
        </w:rPr>
        <w:t>-</w:t>
      </w:r>
      <w:r w:rsidR="00117C86" w:rsidRPr="00B02DD0">
        <w:rPr>
          <w:rFonts w:asciiTheme="majorBidi" w:hAnsiTheme="majorBidi" w:cstheme="majorBidi"/>
          <w:lang w:val="da-DK"/>
        </w:rPr>
        <w:t>fri.</w:t>
      </w:r>
    </w:p>
    <w:p w14:paraId="4CE898B0" w14:textId="77777777" w:rsidR="00227204" w:rsidRPr="00B02DD0" w:rsidRDefault="00227204" w:rsidP="00B02DD0">
      <w:pPr>
        <w:rPr>
          <w:rFonts w:asciiTheme="majorBidi" w:hAnsiTheme="majorBidi" w:cstheme="majorBidi"/>
          <w:color w:val="000000" w:themeColor="text1"/>
          <w:lang w:val="da-DK"/>
        </w:rPr>
      </w:pPr>
    </w:p>
    <w:p w14:paraId="4CE898B1" w14:textId="77777777" w:rsidR="00117C86" w:rsidRPr="00B02DD0" w:rsidRDefault="00117C86" w:rsidP="00B02DD0">
      <w:pPr>
        <w:rPr>
          <w:rFonts w:asciiTheme="majorBidi" w:hAnsiTheme="majorBidi" w:cstheme="majorBidi"/>
          <w:color w:val="000000" w:themeColor="text1"/>
          <w:lang w:val="da-DK"/>
        </w:rPr>
      </w:pPr>
    </w:p>
    <w:p w14:paraId="4CE898B2" w14:textId="77777777" w:rsidR="00227204" w:rsidRPr="00B02DD0" w:rsidRDefault="00227204" w:rsidP="00B02DD0">
      <w:pPr>
        <w:keepNext/>
        <w:numPr>
          <w:ilvl w:val="0"/>
          <w:numId w:val="48"/>
        </w:numPr>
        <w:rPr>
          <w:rFonts w:asciiTheme="majorBidi" w:hAnsiTheme="majorBidi" w:cstheme="majorBidi"/>
          <w:b/>
          <w:bCs/>
          <w:color w:val="000000" w:themeColor="text1"/>
          <w:spacing w:val="-1"/>
          <w:lang w:val="da-DK"/>
        </w:rPr>
      </w:pPr>
      <w:r w:rsidRPr="00B02DD0">
        <w:rPr>
          <w:rFonts w:asciiTheme="majorBidi" w:hAnsiTheme="majorBidi" w:cstheme="majorBidi"/>
          <w:b/>
          <w:bCs/>
          <w:color w:val="000000" w:themeColor="text1"/>
          <w:spacing w:val="-1"/>
          <w:lang w:val="da-DK"/>
        </w:rPr>
        <w:t>Sådan skal du tage Aripiprazole Zentiva</w:t>
      </w:r>
    </w:p>
    <w:p w14:paraId="4CE898B3" w14:textId="77777777" w:rsidR="00227204" w:rsidRPr="00B02DD0" w:rsidRDefault="00227204" w:rsidP="00B02DD0">
      <w:pPr>
        <w:keepNext/>
        <w:rPr>
          <w:rFonts w:asciiTheme="majorBidi" w:hAnsiTheme="majorBidi" w:cstheme="majorBidi"/>
          <w:color w:val="000000" w:themeColor="text1"/>
          <w:lang w:val="da-DK"/>
        </w:rPr>
      </w:pPr>
    </w:p>
    <w:p w14:paraId="4CE898B4" w14:textId="77777777" w:rsidR="00227204" w:rsidRPr="00B02DD0" w:rsidRDefault="00227204" w:rsidP="00B02DD0">
      <w:pPr>
        <w:pStyle w:val="Zkladntext"/>
        <w:ind w:left="0" w:right="12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d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ens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spe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son</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 an</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du 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så sp</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 xml:space="preserve">rg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kspersonal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8B5" w14:textId="77777777" w:rsidR="00227204" w:rsidRPr="00B02DD0" w:rsidRDefault="00227204" w:rsidP="00B02DD0">
      <w:pPr>
        <w:rPr>
          <w:rFonts w:asciiTheme="majorBidi" w:hAnsiTheme="majorBidi" w:cstheme="majorBidi"/>
          <w:color w:val="000000" w:themeColor="text1"/>
          <w:lang w:val="da-DK"/>
        </w:rPr>
      </w:pPr>
    </w:p>
    <w:p w14:paraId="4CE898B6" w14:textId="77777777" w:rsidR="00227204" w:rsidRPr="00B02DD0" w:rsidRDefault="00227204" w:rsidP="00B02DD0">
      <w:pPr>
        <w:rPr>
          <w:rFonts w:asciiTheme="majorBidi" w:eastAsia="Times New Roman" w:hAnsiTheme="majorBidi" w:cstheme="majorBidi"/>
          <w:color w:val="000000" w:themeColor="text1"/>
          <w:lang w:val="da-DK"/>
        </w:rPr>
      </w:pPr>
      <w:r w:rsidRPr="00B02DD0">
        <w:rPr>
          <w:rFonts w:asciiTheme="majorBidi" w:eastAsia="Times New Roman" w:hAnsiTheme="majorBidi" w:cstheme="majorBidi"/>
          <w:bCs/>
          <w:color w:val="000000" w:themeColor="text1"/>
          <w:spacing w:val="-1"/>
          <w:lang w:val="da-DK"/>
        </w:rPr>
        <w:t>D</w:t>
      </w:r>
      <w:r w:rsidRPr="00B02DD0">
        <w:rPr>
          <w:rFonts w:asciiTheme="majorBidi" w:eastAsia="Times New Roman" w:hAnsiTheme="majorBidi" w:cstheme="majorBidi"/>
          <w:bCs/>
          <w:color w:val="000000" w:themeColor="text1"/>
          <w:lang w:val="da-DK"/>
        </w:rPr>
        <w:t>en</w:t>
      </w:r>
      <w:r w:rsidRPr="00B02DD0">
        <w:rPr>
          <w:rFonts w:asciiTheme="majorBidi" w:eastAsia="Times New Roman" w:hAnsiTheme="majorBidi" w:cstheme="majorBidi"/>
          <w:bCs/>
          <w:color w:val="000000" w:themeColor="text1"/>
          <w:spacing w:val="-1"/>
          <w:lang w:val="da-DK"/>
        </w:rPr>
        <w:t xml:space="preserve"> </w:t>
      </w:r>
      <w:r w:rsidRPr="00B02DD0">
        <w:rPr>
          <w:rFonts w:asciiTheme="majorBidi" w:eastAsia="Times New Roman" w:hAnsiTheme="majorBidi" w:cstheme="majorBidi"/>
          <w:bCs/>
          <w:color w:val="000000" w:themeColor="text1"/>
          <w:lang w:val="da-DK"/>
        </w:rPr>
        <w:t>a</w:t>
      </w:r>
      <w:r w:rsidRPr="00B02DD0">
        <w:rPr>
          <w:rFonts w:asciiTheme="majorBidi" w:eastAsia="Times New Roman" w:hAnsiTheme="majorBidi" w:cstheme="majorBidi"/>
          <w:bCs/>
          <w:color w:val="000000" w:themeColor="text1"/>
          <w:spacing w:val="-1"/>
          <w:lang w:val="da-DK"/>
        </w:rPr>
        <w:t>nb</w:t>
      </w:r>
      <w:r w:rsidRPr="00B02DD0">
        <w:rPr>
          <w:rFonts w:asciiTheme="majorBidi" w:eastAsia="Times New Roman" w:hAnsiTheme="majorBidi" w:cstheme="majorBidi"/>
          <w:bCs/>
          <w:color w:val="000000" w:themeColor="text1"/>
          <w:spacing w:val="-3"/>
          <w:lang w:val="da-DK"/>
        </w:rPr>
        <w:t>e</w:t>
      </w:r>
      <w:r w:rsidRPr="00B02DD0">
        <w:rPr>
          <w:rFonts w:asciiTheme="majorBidi" w:eastAsia="Times New Roman" w:hAnsiTheme="majorBidi" w:cstheme="majorBidi"/>
          <w:bCs/>
          <w:color w:val="000000" w:themeColor="text1"/>
          <w:spacing w:val="3"/>
          <w:lang w:val="da-DK"/>
        </w:rPr>
        <w:t>f</w:t>
      </w:r>
      <w:r w:rsidRPr="00B02DD0">
        <w:rPr>
          <w:rFonts w:asciiTheme="majorBidi" w:eastAsia="Times New Roman" w:hAnsiTheme="majorBidi" w:cstheme="majorBidi"/>
          <w:bCs/>
          <w:color w:val="000000" w:themeColor="text1"/>
          <w:spacing w:val="-3"/>
          <w:lang w:val="da-DK"/>
        </w:rPr>
        <w:t>a</w:t>
      </w:r>
      <w:r w:rsidRPr="00B02DD0">
        <w:rPr>
          <w:rFonts w:asciiTheme="majorBidi" w:eastAsia="Times New Roman" w:hAnsiTheme="majorBidi" w:cstheme="majorBidi"/>
          <w:bCs/>
          <w:color w:val="000000" w:themeColor="text1"/>
          <w:spacing w:val="1"/>
          <w:lang w:val="da-DK"/>
        </w:rPr>
        <w:t>l</w:t>
      </w:r>
      <w:r w:rsidRPr="00B02DD0">
        <w:rPr>
          <w:rFonts w:asciiTheme="majorBidi" w:eastAsia="Times New Roman" w:hAnsiTheme="majorBidi" w:cstheme="majorBidi"/>
          <w:bCs/>
          <w:color w:val="000000" w:themeColor="text1"/>
          <w:lang w:val="da-DK"/>
        </w:rPr>
        <w:t>e</w:t>
      </w:r>
      <w:r w:rsidRPr="00B02DD0">
        <w:rPr>
          <w:rFonts w:asciiTheme="majorBidi" w:eastAsia="Times New Roman" w:hAnsiTheme="majorBidi" w:cstheme="majorBidi"/>
          <w:bCs/>
          <w:color w:val="000000" w:themeColor="text1"/>
          <w:spacing w:val="-3"/>
          <w:lang w:val="da-DK"/>
        </w:rPr>
        <w:t>d</w:t>
      </w:r>
      <w:r w:rsidRPr="00B02DD0">
        <w:rPr>
          <w:rFonts w:asciiTheme="majorBidi" w:eastAsia="Times New Roman" w:hAnsiTheme="majorBidi" w:cstheme="majorBidi"/>
          <w:bCs/>
          <w:color w:val="000000" w:themeColor="text1"/>
          <w:lang w:val="da-DK"/>
        </w:rPr>
        <w:t xml:space="preserve">e </w:t>
      </w:r>
      <w:r w:rsidRPr="00B02DD0">
        <w:rPr>
          <w:rFonts w:asciiTheme="majorBidi" w:eastAsia="Times New Roman" w:hAnsiTheme="majorBidi" w:cstheme="majorBidi"/>
          <w:bCs/>
          <w:color w:val="000000" w:themeColor="text1"/>
          <w:spacing w:val="-1"/>
          <w:lang w:val="da-DK"/>
        </w:rPr>
        <w:t>d</w:t>
      </w:r>
      <w:r w:rsidRPr="00B02DD0">
        <w:rPr>
          <w:rFonts w:asciiTheme="majorBidi" w:eastAsia="Times New Roman" w:hAnsiTheme="majorBidi" w:cstheme="majorBidi"/>
          <w:bCs/>
          <w:color w:val="000000" w:themeColor="text1"/>
          <w:lang w:val="da-DK"/>
        </w:rPr>
        <w:t>o</w:t>
      </w:r>
      <w:r w:rsidRPr="00B02DD0">
        <w:rPr>
          <w:rFonts w:asciiTheme="majorBidi" w:eastAsia="Times New Roman" w:hAnsiTheme="majorBidi" w:cstheme="majorBidi"/>
          <w:bCs/>
          <w:color w:val="000000" w:themeColor="text1"/>
          <w:spacing w:val="-2"/>
          <w:lang w:val="da-DK"/>
        </w:rPr>
        <w:t>s</w:t>
      </w:r>
      <w:r w:rsidRPr="00B02DD0">
        <w:rPr>
          <w:rFonts w:asciiTheme="majorBidi" w:eastAsia="Times New Roman" w:hAnsiTheme="majorBidi" w:cstheme="majorBidi"/>
          <w:bCs/>
          <w:color w:val="000000" w:themeColor="text1"/>
          <w:spacing w:val="1"/>
          <w:lang w:val="da-DK"/>
        </w:rPr>
        <w:t>i</w:t>
      </w:r>
      <w:r w:rsidRPr="00B02DD0">
        <w:rPr>
          <w:rFonts w:asciiTheme="majorBidi" w:eastAsia="Times New Roman" w:hAnsiTheme="majorBidi" w:cstheme="majorBidi"/>
          <w:bCs/>
          <w:color w:val="000000" w:themeColor="text1"/>
          <w:lang w:val="da-DK"/>
        </w:rPr>
        <w:t>s</w:t>
      </w:r>
      <w:r w:rsidRPr="00B02DD0">
        <w:rPr>
          <w:rFonts w:asciiTheme="majorBidi" w:eastAsia="Times New Roman" w:hAnsiTheme="majorBidi" w:cstheme="majorBidi"/>
          <w:bCs/>
          <w:color w:val="000000" w:themeColor="text1"/>
          <w:spacing w:val="-2"/>
          <w:lang w:val="da-DK"/>
        </w:rPr>
        <w:t xml:space="preserve"> </w:t>
      </w:r>
      <w:r w:rsidRPr="00B02DD0">
        <w:rPr>
          <w:rFonts w:asciiTheme="majorBidi" w:eastAsia="Times New Roman" w:hAnsiTheme="majorBidi" w:cstheme="majorBidi"/>
          <w:bCs/>
          <w:color w:val="000000" w:themeColor="text1"/>
          <w:lang w:val="da-DK"/>
        </w:rPr>
        <w:t>for</w:t>
      </w:r>
      <w:r w:rsidRPr="00B02DD0">
        <w:rPr>
          <w:rFonts w:asciiTheme="majorBidi" w:eastAsia="Times New Roman" w:hAnsiTheme="majorBidi" w:cstheme="majorBidi"/>
          <w:bCs/>
          <w:color w:val="000000" w:themeColor="text1"/>
          <w:spacing w:val="-2"/>
          <w:lang w:val="da-DK"/>
        </w:rPr>
        <w:t xml:space="preserve"> </w:t>
      </w:r>
      <w:r w:rsidRPr="00B02DD0">
        <w:rPr>
          <w:rFonts w:asciiTheme="majorBidi" w:eastAsia="Times New Roman" w:hAnsiTheme="majorBidi" w:cstheme="majorBidi"/>
          <w:bCs/>
          <w:color w:val="000000" w:themeColor="text1"/>
          <w:lang w:val="da-DK"/>
        </w:rPr>
        <w:t>vo</w:t>
      </w:r>
      <w:r w:rsidRPr="00B02DD0">
        <w:rPr>
          <w:rFonts w:asciiTheme="majorBidi" w:eastAsia="Times New Roman" w:hAnsiTheme="majorBidi" w:cstheme="majorBidi"/>
          <w:bCs/>
          <w:color w:val="000000" w:themeColor="text1"/>
          <w:spacing w:val="-1"/>
          <w:lang w:val="da-DK"/>
        </w:rPr>
        <w:t>k</w:t>
      </w:r>
      <w:r w:rsidRPr="00B02DD0">
        <w:rPr>
          <w:rFonts w:asciiTheme="majorBidi" w:eastAsia="Times New Roman" w:hAnsiTheme="majorBidi" w:cstheme="majorBidi"/>
          <w:bCs/>
          <w:color w:val="000000" w:themeColor="text1"/>
          <w:lang w:val="da-DK"/>
        </w:rPr>
        <w:t>s</w:t>
      </w:r>
      <w:r w:rsidRPr="00B02DD0">
        <w:rPr>
          <w:rFonts w:asciiTheme="majorBidi" w:eastAsia="Times New Roman" w:hAnsiTheme="majorBidi" w:cstheme="majorBidi"/>
          <w:bCs/>
          <w:color w:val="000000" w:themeColor="text1"/>
          <w:spacing w:val="-1"/>
          <w:lang w:val="da-DK"/>
        </w:rPr>
        <w:t>n</w:t>
      </w:r>
      <w:r w:rsidRPr="00B02DD0">
        <w:rPr>
          <w:rFonts w:asciiTheme="majorBidi" w:eastAsia="Times New Roman" w:hAnsiTheme="majorBidi" w:cstheme="majorBidi"/>
          <w:bCs/>
          <w:color w:val="000000" w:themeColor="text1"/>
          <w:lang w:val="da-DK"/>
        </w:rPr>
        <w:t xml:space="preserve">e </w:t>
      </w:r>
      <w:r w:rsidRPr="00B02DD0">
        <w:rPr>
          <w:rFonts w:asciiTheme="majorBidi" w:eastAsia="Times New Roman" w:hAnsiTheme="majorBidi" w:cstheme="majorBidi"/>
          <w:bCs/>
          <w:color w:val="000000" w:themeColor="text1"/>
          <w:spacing w:val="-3"/>
          <w:lang w:val="da-DK"/>
        </w:rPr>
        <w:t>e</w:t>
      </w:r>
      <w:r w:rsidRPr="00B02DD0">
        <w:rPr>
          <w:rFonts w:asciiTheme="majorBidi" w:eastAsia="Times New Roman" w:hAnsiTheme="majorBidi" w:cstheme="majorBidi"/>
          <w:bCs/>
          <w:color w:val="000000" w:themeColor="text1"/>
          <w:lang w:val="da-DK"/>
        </w:rPr>
        <w:t>r 15 mg én</w:t>
      </w:r>
      <w:r w:rsidRPr="00B02DD0">
        <w:rPr>
          <w:rFonts w:asciiTheme="majorBidi" w:eastAsia="Times New Roman" w:hAnsiTheme="majorBidi" w:cstheme="majorBidi"/>
          <w:bCs/>
          <w:color w:val="000000" w:themeColor="text1"/>
          <w:spacing w:val="-3"/>
          <w:lang w:val="da-DK"/>
        </w:rPr>
        <w:t xml:space="preserve"> </w:t>
      </w:r>
      <w:r w:rsidRPr="00B02DD0">
        <w:rPr>
          <w:rFonts w:asciiTheme="majorBidi" w:eastAsia="Times New Roman" w:hAnsiTheme="majorBidi" w:cstheme="majorBidi"/>
          <w:bCs/>
          <w:color w:val="000000" w:themeColor="text1"/>
          <w:lang w:val="da-DK"/>
        </w:rPr>
        <w:t>ga</w:t>
      </w:r>
      <w:r w:rsidRPr="00B02DD0">
        <w:rPr>
          <w:rFonts w:asciiTheme="majorBidi" w:eastAsia="Times New Roman" w:hAnsiTheme="majorBidi" w:cstheme="majorBidi"/>
          <w:bCs/>
          <w:color w:val="000000" w:themeColor="text1"/>
          <w:spacing w:val="-1"/>
          <w:lang w:val="da-DK"/>
        </w:rPr>
        <w:t>n</w:t>
      </w:r>
      <w:r w:rsidRPr="00B02DD0">
        <w:rPr>
          <w:rFonts w:asciiTheme="majorBidi" w:eastAsia="Times New Roman" w:hAnsiTheme="majorBidi" w:cstheme="majorBidi"/>
          <w:bCs/>
          <w:color w:val="000000" w:themeColor="text1"/>
          <w:lang w:val="da-DK"/>
        </w:rPr>
        <w:t>g</w:t>
      </w:r>
      <w:r w:rsidRPr="00B02DD0">
        <w:rPr>
          <w:rFonts w:asciiTheme="majorBidi" w:eastAsia="Times New Roman" w:hAnsiTheme="majorBidi" w:cstheme="majorBidi"/>
          <w:bCs/>
          <w:color w:val="000000" w:themeColor="text1"/>
          <w:spacing w:val="-3"/>
          <w:lang w:val="da-DK"/>
        </w:rPr>
        <w:t xml:space="preserve"> </w:t>
      </w:r>
      <w:r w:rsidRPr="00B02DD0">
        <w:rPr>
          <w:rFonts w:asciiTheme="majorBidi" w:eastAsia="Times New Roman" w:hAnsiTheme="majorBidi" w:cstheme="majorBidi"/>
          <w:bCs/>
          <w:color w:val="000000" w:themeColor="text1"/>
          <w:spacing w:val="-1"/>
          <w:lang w:val="da-DK"/>
        </w:rPr>
        <w:t>d</w:t>
      </w:r>
      <w:r w:rsidRPr="00B02DD0">
        <w:rPr>
          <w:rFonts w:asciiTheme="majorBidi" w:eastAsia="Times New Roman" w:hAnsiTheme="majorBidi" w:cstheme="majorBidi"/>
          <w:bCs/>
          <w:color w:val="000000" w:themeColor="text1"/>
          <w:lang w:val="da-DK"/>
        </w:rPr>
        <w:t>ag</w:t>
      </w:r>
      <w:r w:rsidRPr="00B02DD0">
        <w:rPr>
          <w:rFonts w:asciiTheme="majorBidi" w:eastAsia="Times New Roman" w:hAnsiTheme="majorBidi" w:cstheme="majorBidi"/>
          <w:bCs/>
          <w:color w:val="000000" w:themeColor="text1"/>
          <w:spacing w:val="1"/>
          <w:lang w:val="da-DK"/>
        </w:rPr>
        <w:t>l</w:t>
      </w:r>
      <w:r w:rsidRPr="00B02DD0">
        <w:rPr>
          <w:rFonts w:asciiTheme="majorBidi" w:eastAsia="Times New Roman" w:hAnsiTheme="majorBidi" w:cstheme="majorBidi"/>
          <w:bCs/>
          <w:color w:val="000000" w:themeColor="text1"/>
          <w:spacing w:val="-2"/>
          <w:lang w:val="da-DK"/>
        </w:rPr>
        <w:t>i</w:t>
      </w:r>
      <w:r w:rsidRPr="00B02DD0">
        <w:rPr>
          <w:rFonts w:asciiTheme="majorBidi" w:eastAsia="Times New Roman" w:hAnsiTheme="majorBidi" w:cstheme="majorBidi"/>
          <w:bCs/>
          <w:color w:val="000000" w:themeColor="text1"/>
          <w:lang w:val="da-DK"/>
        </w:rPr>
        <w:t>gt.</w:t>
      </w:r>
      <w:r w:rsidRPr="00B02DD0">
        <w:rPr>
          <w:rFonts w:asciiTheme="majorBidi" w:eastAsia="Times New Roman" w:hAnsiTheme="majorBidi" w:cstheme="majorBidi"/>
          <w:b/>
          <w:bCs/>
          <w:color w:val="000000" w:themeColor="text1"/>
          <w:lang w:val="da-DK"/>
        </w:rPr>
        <w:t xml:space="preserve"> </w:t>
      </w:r>
      <w:r w:rsidRPr="00B02DD0">
        <w:rPr>
          <w:rFonts w:asciiTheme="majorBidi" w:eastAsia="Times New Roman" w:hAnsiTheme="majorBidi" w:cstheme="majorBidi"/>
          <w:color w:val="000000" w:themeColor="text1"/>
          <w:spacing w:val="-1"/>
          <w:lang w:val="da-DK"/>
        </w:rPr>
        <w:t>Læ</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lang w:val="da-DK"/>
        </w:rPr>
        <w:t xml:space="preserve">en </w:t>
      </w:r>
      <w:r w:rsidRPr="00B02DD0">
        <w:rPr>
          <w:rFonts w:asciiTheme="majorBidi" w:eastAsia="Times New Roman" w:hAnsiTheme="majorBidi" w:cstheme="majorBidi"/>
          <w:color w:val="000000" w:themeColor="text1"/>
          <w:spacing w:val="-3"/>
          <w:lang w:val="da-DK"/>
        </w:rPr>
        <w:t>k</w:t>
      </w:r>
      <w:r w:rsidRPr="00B02DD0">
        <w:rPr>
          <w:rFonts w:asciiTheme="majorBidi" w:eastAsia="Times New Roman" w:hAnsiTheme="majorBidi" w:cstheme="majorBidi"/>
          <w:color w:val="000000" w:themeColor="text1"/>
          <w:lang w:val="da-DK"/>
        </w:rPr>
        <w:t>an dog</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lang w:val="da-DK"/>
        </w:rPr>
        <w:t>h</w:t>
      </w:r>
      <w:r w:rsidRPr="00B02DD0">
        <w:rPr>
          <w:rFonts w:asciiTheme="majorBidi" w:eastAsia="Times New Roman" w:hAnsiTheme="majorBidi" w:cstheme="majorBidi"/>
          <w:color w:val="000000" w:themeColor="text1"/>
          <w:spacing w:val="-3"/>
          <w:lang w:val="da-DK"/>
        </w:rPr>
        <w:t>av</w:t>
      </w:r>
      <w:r w:rsidRPr="00B02DD0">
        <w:rPr>
          <w:rFonts w:asciiTheme="majorBidi" w:eastAsia="Times New Roman" w:hAnsiTheme="majorBidi" w:cstheme="majorBidi"/>
          <w:color w:val="000000" w:themeColor="text1"/>
          <w:lang w:val="da-DK"/>
        </w:rPr>
        <w:t>e ord</w:t>
      </w:r>
      <w:r w:rsidRPr="00B02DD0">
        <w:rPr>
          <w:rFonts w:asciiTheme="majorBidi" w:eastAsia="Times New Roman" w:hAnsiTheme="majorBidi" w:cstheme="majorBidi"/>
          <w:color w:val="000000" w:themeColor="text1"/>
          <w:spacing w:val="1"/>
          <w:lang w:val="da-DK"/>
        </w:rPr>
        <w:t>i</w:t>
      </w:r>
      <w:r w:rsidRPr="00B02DD0">
        <w:rPr>
          <w:rFonts w:asciiTheme="majorBidi" w:eastAsia="Times New Roman" w:hAnsiTheme="majorBidi" w:cstheme="majorBidi"/>
          <w:color w:val="000000" w:themeColor="text1"/>
          <w:lang w:val="da-DK"/>
        </w:rPr>
        <w:t>n</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lang w:val="da-DK"/>
        </w:rPr>
        <w:t>r</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lang w:val="da-DK"/>
        </w:rPr>
        <w:t>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en</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lang w:val="da-DK"/>
        </w:rPr>
        <w:t>a</w:t>
      </w:r>
      <w:r w:rsidRPr="00B02DD0">
        <w:rPr>
          <w:rFonts w:asciiTheme="majorBidi" w:eastAsia="Times New Roman" w:hAnsiTheme="majorBidi" w:cstheme="majorBidi"/>
          <w:color w:val="000000" w:themeColor="text1"/>
          <w:spacing w:val="-3"/>
          <w:lang w:val="da-DK"/>
        </w:rPr>
        <w:t>v</w:t>
      </w:r>
      <w:r w:rsidRPr="00B02DD0">
        <w:rPr>
          <w:rFonts w:asciiTheme="majorBidi" w:eastAsia="Times New Roman" w:hAnsiTheme="majorBidi" w:cstheme="majorBidi"/>
          <w:color w:val="000000" w:themeColor="text1"/>
          <w:lang w:val="da-DK"/>
        </w:rPr>
        <w:t>ere e</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spacing w:val="-2"/>
          <w:lang w:val="da-DK"/>
        </w:rPr>
        <w:t>l</w:t>
      </w:r>
      <w:r w:rsidRPr="00B02DD0">
        <w:rPr>
          <w:rFonts w:asciiTheme="majorBidi" w:eastAsia="Times New Roman" w:hAnsiTheme="majorBidi" w:cstheme="majorBidi"/>
          <w:color w:val="000000" w:themeColor="text1"/>
          <w:lang w:val="da-DK"/>
        </w:rPr>
        <w:t>er</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spacing w:val="-3"/>
          <w:lang w:val="da-DK"/>
        </w:rPr>
        <w:t>hø</w:t>
      </w:r>
      <w:r w:rsidRPr="00B02DD0">
        <w:rPr>
          <w:rFonts w:asciiTheme="majorBidi" w:eastAsia="Times New Roman" w:hAnsiTheme="majorBidi" w:cstheme="majorBidi"/>
          <w:color w:val="000000" w:themeColor="text1"/>
          <w:spacing w:val="3"/>
          <w:lang w:val="da-DK"/>
        </w:rPr>
        <w:t>j</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lang w:val="da-DK"/>
        </w:rPr>
        <w:t xml:space="preserve">re </w:t>
      </w:r>
      <w:r w:rsidRPr="00B02DD0">
        <w:rPr>
          <w:rFonts w:asciiTheme="majorBidi" w:eastAsia="Times New Roman" w:hAnsiTheme="majorBidi" w:cstheme="majorBidi"/>
          <w:color w:val="000000" w:themeColor="text1"/>
          <w:spacing w:val="-3"/>
          <w:lang w:val="da-DK"/>
        </w:rPr>
        <w:t>d</w:t>
      </w:r>
      <w:r w:rsidRPr="00B02DD0">
        <w:rPr>
          <w:rFonts w:asciiTheme="majorBidi" w:eastAsia="Times New Roman" w:hAnsiTheme="majorBidi" w:cstheme="majorBidi"/>
          <w:color w:val="000000" w:themeColor="text1"/>
          <w:lang w:val="da-DK"/>
        </w:rPr>
        <w:t>os</w:t>
      </w:r>
      <w:r w:rsidRPr="00B02DD0">
        <w:rPr>
          <w:rFonts w:asciiTheme="majorBidi" w:eastAsia="Times New Roman" w:hAnsiTheme="majorBidi" w:cstheme="majorBidi"/>
          <w:color w:val="000000" w:themeColor="text1"/>
          <w:spacing w:val="-2"/>
          <w:lang w:val="da-DK"/>
        </w:rPr>
        <w:t>i</w:t>
      </w:r>
      <w:r w:rsidRPr="00B02DD0">
        <w:rPr>
          <w:rFonts w:asciiTheme="majorBidi" w:eastAsia="Times New Roman" w:hAnsiTheme="majorBidi" w:cstheme="majorBidi"/>
          <w:color w:val="000000" w:themeColor="text1"/>
          <w:lang w:val="da-DK"/>
        </w:rPr>
        <w:t>s, op</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spacing w:val="-2"/>
          <w:lang w:val="da-DK"/>
        </w:rPr>
        <w:t>i</w:t>
      </w:r>
      <w:r w:rsidRPr="00B02DD0">
        <w:rPr>
          <w:rFonts w:asciiTheme="majorBidi" w:eastAsia="Times New Roman" w:hAnsiTheme="majorBidi" w:cstheme="majorBidi"/>
          <w:color w:val="000000" w:themeColor="text1"/>
          <w:lang w:val="da-DK"/>
        </w:rPr>
        <w:t>l</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h</w:t>
      </w:r>
      <w:r w:rsidRPr="00B02DD0">
        <w:rPr>
          <w:rFonts w:asciiTheme="majorBidi" w:eastAsia="Times New Roman" w:hAnsiTheme="majorBidi" w:cstheme="majorBidi"/>
          <w:color w:val="000000" w:themeColor="text1"/>
          <w:spacing w:val="-3"/>
          <w:lang w:val="da-DK"/>
        </w:rPr>
        <w:t>ø</w:t>
      </w:r>
      <w:r w:rsidRPr="00B02DD0">
        <w:rPr>
          <w:rFonts w:asciiTheme="majorBidi" w:eastAsia="Times New Roman" w:hAnsiTheme="majorBidi" w:cstheme="majorBidi"/>
          <w:color w:val="000000" w:themeColor="text1"/>
          <w:spacing w:val="-2"/>
          <w:lang w:val="da-DK"/>
        </w:rPr>
        <w:t>j</w:t>
      </w:r>
      <w:r w:rsidRPr="00B02DD0">
        <w:rPr>
          <w:rFonts w:asciiTheme="majorBidi" w:eastAsia="Times New Roman" w:hAnsiTheme="majorBidi" w:cstheme="majorBidi"/>
          <w:color w:val="000000" w:themeColor="text1"/>
          <w:lang w:val="da-DK"/>
        </w:rPr>
        <w:t>st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30 </w:t>
      </w:r>
      <w:r w:rsidRPr="00B02DD0">
        <w:rPr>
          <w:rFonts w:asciiTheme="majorBidi" w:eastAsia="Times New Roman" w:hAnsiTheme="majorBidi" w:cstheme="majorBidi"/>
          <w:color w:val="000000" w:themeColor="text1"/>
          <w:spacing w:val="-4"/>
          <w:lang w:val="da-DK"/>
        </w:rPr>
        <w:t>m</w:t>
      </w:r>
      <w:r w:rsidRPr="00B02DD0">
        <w:rPr>
          <w:rFonts w:asciiTheme="majorBidi" w:eastAsia="Times New Roman" w:hAnsiTheme="majorBidi" w:cstheme="majorBidi"/>
          <w:color w:val="000000" w:themeColor="text1"/>
          <w:lang w:val="da-DK"/>
        </w:rPr>
        <w:t>g</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lang w:val="da-DK"/>
        </w:rPr>
        <w:t xml:space="preserve">én </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lang w:val="da-DK"/>
        </w:rPr>
        <w:t>ang</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lang w:val="da-DK"/>
        </w:rPr>
        <w:t>d</w:t>
      </w:r>
      <w:r w:rsidRPr="00B02DD0">
        <w:rPr>
          <w:rFonts w:asciiTheme="majorBidi" w:eastAsia="Times New Roman" w:hAnsiTheme="majorBidi" w:cstheme="majorBidi"/>
          <w:color w:val="000000" w:themeColor="text1"/>
          <w:spacing w:val="2"/>
          <w:lang w:val="da-DK"/>
        </w:rPr>
        <w:t>a</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spacing w:val="1"/>
          <w:lang w:val="da-DK"/>
        </w:rPr>
        <w:t>li</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lang w:val="da-DK"/>
        </w:rPr>
        <w:t>.</w:t>
      </w:r>
    </w:p>
    <w:p w14:paraId="4CE898B7" w14:textId="77777777" w:rsidR="00227204" w:rsidRPr="00B02DD0" w:rsidRDefault="00227204" w:rsidP="00B02DD0">
      <w:pPr>
        <w:rPr>
          <w:rFonts w:asciiTheme="majorBidi" w:hAnsiTheme="majorBidi" w:cstheme="majorBidi"/>
          <w:color w:val="000000" w:themeColor="text1"/>
          <w:lang w:val="da-DK"/>
        </w:rPr>
      </w:pPr>
    </w:p>
    <w:p w14:paraId="4CE898B8"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lastRenderedPageBreak/>
        <w:t>Brug til børn og unge</w:t>
      </w:r>
    </w:p>
    <w:p w14:paraId="4CE898B9" w14:textId="7AB9235D" w:rsidR="00227204" w:rsidRPr="00B02DD0" w:rsidRDefault="00227204" w:rsidP="00B02DD0">
      <w:pPr>
        <w:pStyle w:val="Zkladntext"/>
        <w:ind w:left="0" w:right="154"/>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af dette lægemiddel s</w:t>
      </w:r>
      <w:r w:rsidRPr="00B02DD0">
        <w:rPr>
          <w:rFonts w:asciiTheme="majorBidi" w:hAnsiTheme="majorBidi" w:cstheme="majorBidi"/>
          <w:color w:val="000000" w:themeColor="text1"/>
          <w:spacing w:val="2"/>
          <w:lang w:val="da-DK"/>
        </w:rPr>
        <w:t>o</w:t>
      </w:r>
      <w:r w:rsidRPr="00B02DD0">
        <w:rPr>
          <w:rFonts w:asciiTheme="majorBidi" w:hAnsiTheme="majorBidi" w:cstheme="majorBidi"/>
          <w:color w:val="000000" w:themeColor="text1"/>
          <w:lang w:val="da-DK"/>
        </w:rPr>
        <w:t>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oral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øs</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rad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es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560FA3">
        <w:rPr>
          <w:rFonts w:asciiTheme="majorBidi" w:hAnsiTheme="majorBidi" w:cstheme="majorBidi"/>
          <w:b/>
          <w:color w:val="000000" w:themeColor="text1"/>
          <w:spacing w:val="-3"/>
          <w:lang w:val="da-DK"/>
        </w:rPr>
        <w:t>d</w:t>
      </w:r>
      <w:r w:rsidRPr="00560FA3">
        <w:rPr>
          <w:rFonts w:asciiTheme="majorBidi" w:hAnsiTheme="majorBidi" w:cstheme="majorBidi"/>
          <w:b/>
          <w:color w:val="000000" w:themeColor="text1"/>
          <w:lang w:val="da-DK"/>
        </w:rPr>
        <w:t>en a</w:t>
      </w:r>
      <w:r w:rsidRPr="00560FA3">
        <w:rPr>
          <w:rFonts w:asciiTheme="majorBidi" w:hAnsiTheme="majorBidi" w:cstheme="majorBidi"/>
          <w:b/>
          <w:color w:val="000000" w:themeColor="text1"/>
          <w:spacing w:val="-1"/>
          <w:lang w:val="da-DK"/>
        </w:rPr>
        <w:t>nb</w:t>
      </w:r>
      <w:r w:rsidRPr="00560FA3">
        <w:rPr>
          <w:rFonts w:asciiTheme="majorBidi" w:hAnsiTheme="majorBidi" w:cstheme="majorBidi"/>
          <w:b/>
          <w:color w:val="000000" w:themeColor="text1"/>
          <w:spacing w:val="-3"/>
          <w:lang w:val="da-DK"/>
        </w:rPr>
        <w:t>e</w:t>
      </w:r>
      <w:r w:rsidRPr="00560FA3">
        <w:rPr>
          <w:rFonts w:asciiTheme="majorBidi" w:hAnsiTheme="majorBidi" w:cstheme="majorBidi"/>
          <w:b/>
          <w:color w:val="000000" w:themeColor="text1"/>
          <w:spacing w:val="3"/>
          <w:lang w:val="da-DK"/>
        </w:rPr>
        <w:t>f</w:t>
      </w:r>
      <w:r w:rsidRPr="00560FA3">
        <w:rPr>
          <w:rFonts w:asciiTheme="majorBidi" w:hAnsiTheme="majorBidi" w:cstheme="majorBidi"/>
          <w:b/>
          <w:color w:val="000000" w:themeColor="text1"/>
          <w:spacing w:val="-3"/>
          <w:lang w:val="da-DK"/>
        </w:rPr>
        <w:t>a</w:t>
      </w:r>
      <w:r w:rsidRPr="00560FA3">
        <w:rPr>
          <w:rFonts w:asciiTheme="majorBidi" w:hAnsiTheme="majorBidi" w:cstheme="majorBidi"/>
          <w:b/>
          <w:color w:val="000000" w:themeColor="text1"/>
          <w:spacing w:val="1"/>
          <w:lang w:val="da-DK"/>
        </w:rPr>
        <w:t>l</w:t>
      </w:r>
      <w:r w:rsidRPr="00560FA3">
        <w:rPr>
          <w:rFonts w:asciiTheme="majorBidi" w:hAnsiTheme="majorBidi" w:cstheme="majorBidi"/>
          <w:b/>
          <w:color w:val="000000" w:themeColor="text1"/>
          <w:lang w:val="da-DK"/>
        </w:rPr>
        <w:t>e</w:t>
      </w:r>
      <w:r w:rsidRPr="00560FA3">
        <w:rPr>
          <w:rFonts w:asciiTheme="majorBidi" w:hAnsiTheme="majorBidi" w:cstheme="majorBidi"/>
          <w:b/>
          <w:color w:val="000000" w:themeColor="text1"/>
          <w:spacing w:val="-1"/>
          <w:lang w:val="da-DK"/>
        </w:rPr>
        <w:t>d</w:t>
      </w:r>
      <w:r w:rsidRPr="00560FA3">
        <w:rPr>
          <w:rFonts w:asciiTheme="majorBidi" w:hAnsiTheme="majorBidi" w:cstheme="majorBidi"/>
          <w:b/>
          <w:color w:val="000000" w:themeColor="text1"/>
          <w:lang w:val="da-DK"/>
        </w:rPr>
        <w:t xml:space="preserve">e </w:t>
      </w:r>
      <w:r w:rsidRPr="00560FA3">
        <w:rPr>
          <w:rFonts w:asciiTheme="majorBidi" w:hAnsiTheme="majorBidi" w:cstheme="majorBidi"/>
          <w:b/>
          <w:color w:val="000000" w:themeColor="text1"/>
          <w:spacing w:val="-3"/>
          <w:lang w:val="da-DK"/>
        </w:rPr>
        <w:t>d</w:t>
      </w:r>
      <w:r w:rsidRPr="00560FA3">
        <w:rPr>
          <w:rFonts w:asciiTheme="majorBidi" w:hAnsiTheme="majorBidi" w:cstheme="majorBidi"/>
          <w:b/>
          <w:color w:val="000000" w:themeColor="text1"/>
          <w:lang w:val="da-DK"/>
        </w:rPr>
        <w:t>os</w:t>
      </w:r>
      <w:r w:rsidRPr="00560FA3">
        <w:rPr>
          <w:rFonts w:asciiTheme="majorBidi" w:hAnsiTheme="majorBidi" w:cstheme="majorBidi"/>
          <w:b/>
          <w:color w:val="000000" w:themeColor="text1"/>
          <w:spacing w:val="-2"/>
          <w:lang w:val="da-DK"/>
        </w:rPr>
        <w:t>i</w:t>
      </w:r>
      <w:r w:rsidRPr="00560FA3">
        <w:rPr>
          <w:rFonts w:asciiTheme="majorBidi" w:hAnsiTheme="majorBidi" w:cstheme="majorBidi"/>
          <w:b/>
          <w:color w:val="000000" w:themeColor="text1"/>
          <w:lang w:val="da-DK"/>
        </w:rPr>
        <w:t>s</w:t>
      </w:r>
      <w:r w:rsidRPr="00560FA3">
        <w:rPr>
          <w:rFonts w:asciiTheme="majorBidi" w:hAnsiTheme="majorBidi" w:cstheme="majorBidi"/>
          <w:b/>
          <w:color w:val="000000" w:themeColor="text1"/>
          <w:spacing w:val="-2"/>
          <w:lang w:val="da-DK"/>
        </w:rPr>
        <w:t xml:space="preserve"> </w:t>
      </w:r>
      <w:r w:rsidRPr="00560FA3">
        <w:rPr>
          <w:rFonts w:asciiTheme="majorBidi" w:hAnsiTheme="majorBidi" w:cstheme="majorBidi"/>
          <w:b/>
          <w:color w:val="000000" w:themeColor="text1"/>
          <w:spacing w:val="3"/>
          <w:lang w:val="da-DK"/>
        </w:rPr>
        <w:t>f</w:t>
      </w:r>
      <w:r w:rsidRPr="00560FA3">
        <w:rPr>
          <w:rFonts w:asciiTheme="majorBidi" w:hAnsiTheme="majorBidi" w:cstheme="majorBidi"/>
          <w:b/>
          <w:color w:val="000000" w:themeColor="text1"/>
          <w:spacing w:val="-3"/>
          <w:lang w:val="da-DK"/>
        </w:rPr>
        <w:t>o</w:t>
      </w:r>
      <w:r w:rsidRPr="00560FA3">
        <w:rPr>
          <w:rFonts w:asciiTheme="majorBidi" w:hAnsiTheme="majorBidi" w:cstheme="majorBidi"/>
          <w:b/>
          <w:color w:val="000000" w:themeColor="text1"/>
          <w:lang w:val="da-DK"/>
        </w:rPr>
        <w:t xml:space="preserve">r </w:t>
      </w:r>
      <w:r w:rsidRPr="00560FA3">
        <w:rPr>
          <w:rFonts w:asciiTheme="majorBidi" w:hAnsiTheme="majorBidi" w:cstheme="majorBidi"/>
          <w:b/>
          <w:color w:val="000000" w:themeColor="text1"/>
          <w:spacing w:val="-1"/>
          <w:lang w:val="da-DK"/>
        </w:rPr>
        <w:t>un</w:t>
      </w:r>
      <w:r w:rsidRPr="00560FA3">
        <w:rPr>
          <w:rFonts w:asciiTheme="majorBidi" w:hAnsiTheme="majorBidi" w:cstheme="majorBidi"/>
          <w:b/>
          <w:color w:val="000000" w:themeColor="text1"/>
          <w:lang w:val="da-DK"/>
        </w:rPr>
        <w:t>ge</w:t>
      </w:r>
      <w:r w:rsidRPr="00560FA3">
        <w:rPr>
          <w:rFonts w:asciiTheme="majorBidi" w:hAnsiTheme="majorBidi" w:cstheme="majorBidi"/>
          <w:b/>
          <w:color w:val="000000" w:themeColor="text1"/>
          <w:spacing w:val="-2"/>
          <w:lang w:val="da-DK"/>
        </w:rPr>
        <w:t xml:space="preserve"> </w:t>
      </w:r>
      <w:r w:rsidRPr="00560FA3">
        <w:rPr>
          <w:rFonts w:asciiTheme="majorBidi" w:hAnsiTheme="majorBidi" w:cstheme="majorBidi"/>
          <w:b/>
          <w:color w:val="000000" w:themeColor="text1"/>
          <w:spacing w:val="-1"/>
          <w:lang w:val="da-DK"/>
        </w:rPr>
        <w:t>p</w:t>
      </w:r>
      <w:r w:rsidRPr="00560FA3">
        <w:rPr>
          <w:rFonts w:asciiTheme="majorBidi" w:hAnsiTheme="majorBidi" w:cstheme="majorBidi"/>
          <w:b/>
          <w:color w:val="000000" w:themeColor="text1"/>
          <w:lang w:val="da-DK"/>
        </w:rPr>
        <w:t>å 10 mg</w:t>
      </w:r>
      <w:r w:rsidR="00385518">
        <w:rPr>
          <w:rFonts w:asciiTheme="majorBidi" w:hAnsiTheme="majorBidi" w:cstheme="majorBidi"/>
          <w:b/>
          <w:color w:val="000000" w:themeColor="text1"/>
          <w:lang w:val="da-DK"/>
        </w:rPr>
        <w:t xml:space="preserve"> én gang</w:t>
      </w:r>
      <w:r w:rsidRPr="00560FA3">
        <w:rPr>
          <w:rFonts w:asciiTheme="majorBidi" w:hAnsiTheme="majorBidi" w:cstheme="majorBidi"/>
          <w:b/>
          <w:color w:val="000000" w:themeColor="text1"/>
          <w:spacing w:val="-3"/>
          <w:lang w:val="da-DK"/>
        </w:rPr>
        <w:t xml:space="preserve"> </w:t>
      </w:r>
      <w:r w:rsidRPr="00560FA3">
        <w:rPr>
          <w:rFonts w:asciiTheme="majorBidi" w:hAnsiTheme="majorBidi" w:cstheme="majorBidi"/>
          <w:b/>
          <w:color w:val="000000" w:themeColor="text1"/>
          <w:spacing w:val="-1"/>
          <w:lang w:val="da-DK"/>
        </w:rPr>
        <w:t>d</w:t>
      </w:r>
      <w:r w:rsidRPr="00560FA3">
        <w:rPr>
          <w:rFonts w:asciiTheme="majorBidi" w:hAnsiTheme="majorBidi" w:cstheme="majorBidi"/>
          <w:b/>
          <w:color w:val="000000" w:themeColor="text1"/>
          <w:lang w:val="da-DK"/>
        </w:rPr>
        <w:t>ag</w:t>
      </w:r>
      <w:r w:rsidRPr="00560FA3">
        <w:rPr>
          <w:rFonts w:asciiTheme="majorBidi" w:hAnsiTheme="majorBidi" w:cstheme="majorBidi"/>
          <w:b/>
          <w:color w:val="000000" w:themeColor="text1"/>
          <w:spacing w:val="-2"/>
          <w:lang w:val="da-DK"/>
        </w:rPr>
        <w:t>l</w:t>
      </w:r>
      <w:r w:rsidRPr="00560FA3">
        <w:rPr>
          <w:rFonts w:asciiTheme="majorBidi" w:hAnsiTheme="majorBidi" w:cstheme="majorBidi"/>
          <w:b/>
          <w:color w:val="000000" w:themeColor="text1"/>
          <w:spacing w:val="1"/>
          <w:lang w:val="da-DK"/>
        </w:rPr>
        <w:t>i</w:t>
      </w:r>
      <w:r w:rsidRPr="00560FA3">
        <w:rPr>
          <w:rFonts w:asciiTheme="majorBidi" w:hAnsiTheme="majorBidi" w:cstheme="majorBidi"/>
          <w:b/>
          <w:color w:val="000000" w:themeColor="text1"/>
          <w:spacing w:val="-3"/>
          <w:lang w:val="da-DK"/>
        </w:rPr>
        <w:t>g</w:t>
      </w:r>
      <w:r w:rsidRPr="00560FA3">
        <w:rPr>
          <w:rFonts w:asciiTheme="majorBidi" w:hAnsiTheme="majorBidi" w:cstheme="majorBidi"/>
          <w:b/>
          <w:color w:val="000000" w:themeColor="text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kan dog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ha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ord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3"/>
          <w:lang w:val="da-DK"/>
        </w:rPr>
        <w:t>av</w:t>
      </w:r>
      <w:r w:rsidRPr="00B02DD0">
        <w:rPr>
          <w:rFonts w:asciiTheme="majorBidi" w:hAnsiTheme="majorBidi" w:cstheme="majorBidi"/>
          <w:color w:val="000000" w:themeColor="text1"/>
          <w:lang w:val="da-DK"/>
        </w:rPr>
        <w:t>ere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 op</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st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30 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én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ang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8BA" w14:textId="77777777" w:rsidR="00227204" w:rsidRPr="00B02DD0" w:rsidRDefault="00227204" w:rsidP="00B02DD0">
      <w:pPr>
        <w:rPr>
          <w:rFonts w:asciiTheme="majorBidi" w:hAnsiTheme="majorBidi" w:cstheme="majorBidi"/>
          <w:color w:val="000000" w:themeColor="text1"/>
          <w:lang w:val="da-DK"/>
        </w:rPr>
      </w:pPr>
    </w:p>
    <w:p w14:paraId="4CE898BB"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kspersonalet</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u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ener,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w:t>
      </w:r>
    </w:p>
    <w:p w14:paraId="4CE898BC" w14:textId="77777777" w:rsidR="00227204" w:rsidRPr="00B02DD0" w:rsidRDefault="00227204" w:rsidP="00B02DD0">
      <w:pPr>
        <w:rPr>
          <w:rFonts w:asciiTheme="majorBidi" w:hAnsiTheme="majorBidi" w:cstheme="majorBidi"/>
          <w:color w:val="000000" w:themeColor="text1"/>
          <w:lang w:val="da-DK"/>
        </w:rPr>
      </w:pPr>
    </w:p>
    <w:p w14:paraId="4CE898BD" w14:textId="77777777" w:rsidR="00227204" w:rsidRPr="00B02DD0" w:rsidRDefault="00227204" w:rsidP="00B02DD0">
      <w:pPr>
        <w:ind w:right="79"/>
        <w:rPr>
          <w:rFonts w:asciiTheme="majorBidi" w:eastAsia="Times New Roman" w:hAnsiTheme="majorBidi" w:cstheme="majorBidi"/>
          <w:color w:val="000000" w:themeColor="text1"/>
          <w:lang w:val="da-DK"/>
        </w:rPr>
      </w:pPr>
      <w:r w:rsidRPr="00B02DD0">
        <w:rPr>
          <w:rFonts w:asciiTheme="majorBidi" w:eastAsia="Times New Roman" w:hAnsiTheme="majorBidi" w:cstheme="majorBidi"/>
          <w:b/>
          <w:bCs/>
          <w:color w:val="000000" w:themeColor="text1"/>
          <w:spacing w:val="1"/>
          <w:lang w:val="da-DK"/>
        </w:rPr>
        <w:t>F</w:t>
      </w:r>
      <w:r w:rsidRPr="00B02DD0">
        <w:rPr>
          <w:rFonts w:asciiTheme="majorBidi" w:eastAsia="Times New Roman" w:hAnsiTheme="majorBidi" w:cstheme="majorBidi"/>
          <w:b/>
          <w:bCs/>
          <w:color w:val="000000" w:themeColor="text1"/>
          <w:lang w:val="da-DK"/>
        </w:rPr>
        <w:t>o</w:t>
      </w:r>
      <w:r w:rsidRPr="00B02DD0">
        <w:rPr>
          <w:rFonts w:asciiTheme="majorBidi" w:eastAsia="Times New Roman" w:hAnsiTheme="majorBidi" w:cstheme="majorBidi"/>
          <w:b/>
          <w:bCs/>
          <w:color w:val="000000" w:themeColor="text1"/>
          <w:spacing w:val="-3"/>
          <w:lang w:val="da-DK"/>
        </w:rPr>
        <w:t>r</w:t>
      </w:r>
      <w:r w:rsidRPr="00B02DD0">
        <w:rPr>
          <w:rFonts w:asciiTheme="majorBidi" w:eastAsia="Times New Roman" w:hAnsiTheme="majorBidi" w:cstheme="majorBidi"/>
          <w:b/>
          <w:bCs/>
          <w:color w:val="000000" w:themeColor="text1"/>
          <w:lang w:val="da-DK"/>
        </w:rPr>
        <w:t xml:space="preserve">søg </w:t>
      </w:r>
      <w:r w:rsidRPr="00B02DD0">
        <w:rPr>
          <w:rFonts w:asciiTheme="majorBidi" w:eastAsia="Times New Roman" w:hAnsiTheme="majorBidi" w:cstheme="majorBidi"/>
          <w:b/>
          <w:bCs/>
          <w:color w:val="000000" w:themeColor="text1"/>
          <w:spacing w:val="-3"/>
          <w:lang w:val="da-DK"/>
        </w:rPr>
        <w:t>a</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2"/>
          <w:lang w:val="da-DK"/>
        </w:rPr>
        <w:t>t</w:t>
      </w:r>
      <w:r w:rsidRPr="00B02DD0">
        <w:rPr>
          <w:rFonts w:asciiTheme="majorBidi" w:eastAsia="Times New Roman" w:hAnsiTheme="majorBidi" w:cstheme="majorBidi"/>
          <w:b/>
          <w:bCs/>
          <w:color w:val="000000" w:themeColor="text1"/>
          <w:lang w:val="da-DK"/>
        </w:rPr>
        <w:t xml:space="preserve">age </w:t>
      </w:r>
      <w:r w:rsidRPr="00B02DD0">
        <w:rPr>
          <w:rFonts w:asciiTheme="majorBidi" w:hAnsiTheme="majorBidi" w:cstheme="majorBidi"/>
          <w:b/>
          <w:color w:val="000000" w:themeColor="text1"/>
          <w:spacing w:val="-1"/>
          <w:lang w:val="da-DK"/>
        </w:rPr>
        <w:t>Aripiprazole Zentiv</w:t>
      </w:r>
      <w:r w:rsidRPr="00B02DD0">
        <w:rPr>
          <w:rFonts w:asciiTheme="majorBidi" w:eastAsia="Times New Roman" w:hAnsiTheme="majorBidi" w:cstheme="majorBidi"/>
          <w:b/>
          <w:bCs/>
          <w:color w:val="000000" w:themeColor="text1"/>
          <w:spacing w:val="-2"/>
          <w:lang w:val="da-DK"/>
        </w:rPr>
        <w:t>a på s</w:t>
      </w:r>
      <w:r w:rsidRPr="00B02DD0">
        <w:rPr>
          <w:rFonts w:asciiTheme="majorBidi" w:eastAsia="Times New Roman" w:hAnsiTheme="majorBidi" w:cstheme="majorBidi"/>
          <w:b/>
          <w:bCs/>
          <w:color w:val="000000" w:themeColor="text1"/>
          <w:spacing w:val="-1"/>
          <w:lang w:val="da-DK"/>
        </w:rPr>
        <w:t>a</w:t>
      </w:r>
      <w:r w:rsidRPr="00B02DD0">
        <w:rPr>
          <w:rFonts w:asciiTheme="majorBidi" w:eastAsia="Times New Roman" w:hAnsiTheme="majorBidi" w:cstheme="majorBidi"/>
          <w:b/>
          <w:bCs/>
          <w:color w:val="000000" w:themeColor="text1"/>
          <w:spacing w:val="-2"/>
          <w:lang w:val="da-DK"/>
        </w:rPr>
        <w:t>m</w:t>
      </w:r>
      <w:r w:rsidRPr="00B02DD0">
        <w:rPr>
          <w:rFonts w:asciiTheme="majorBidi" w:eastAsia="Times New Roman" w:hAnsiTheme="majorBidi" w:cstheme="majorBidi"/>
          <w:b/>
          <w:bCs/>
          <w:color w:val="000000" w:themeColor="text1"/>
          <w:lang w:val="da-DK"/>
        </w:rPr>
        <w:t>me</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spacing w:val="-3"/>
          <w:lang w:val="da-DK"/>
        </w:rPr>
        <w:t>d</w:t>
      </w:r>
      <w:r w:rsidRPr="00B02DD0">
        <w:rPr>
          <w:rFonts w:asciiTheme="majorBidi" w:eastAsia="Times New Roman" w:hAnsiTheme="majorBidi" w:cstheme="majorBidi"/>
          <w:b/>
          <w:bCs/>
          <w:color w:val="000000" w:themeColor="text1"/>
          <w:lang w:val="da-DK"/>
        </w:rPr>
        <w:t>s</w:t>
      </w:r>
      <w:r w:rsidRPr="00B02DD0">
        <w:rPr>
          <w:rFonts w:asciiTheme="majorBidi" w:eastAsia="Times New Roman" w:hAnsiTheme="majorBidi" w:cstheme="majorBidi"/>
          <w:b/>
          <w:bCs/>
          <w:color w:val="000000" w:themeColor="text1"/>
          <w:spacing w:val="-1"/>
          <w:lang w:val="da-DK"/>
        </w:rPr>
        <w:t>punk</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3"/>
          <w:lang w:val="da-DK"/>
        </w:rPr>
        <w:t>h</w:t>
      </w:r>
      <w:r w:rsidRPr="00B02DD0">
        <w:rPr>
          <w:rFonts w:asciiTheme="majorBidi" w:eastAsia="Times New Roman" w:hAnsiTheme="majorBidi" w:cstheme="majorBidi"/>
          <w:b/>
          <w:bCs/>
          <w:color w:val="000000" w:themeColor="text1"/>
          <w:lang w:val="da-DK"/>
        </w:rPr>
        <w:t>ver</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spacing w:val="-1"/>
          <w:lang w:val="da-DK"/>
        </w:rPr>
        <w:t>d</w:t>
      </w:r>
      <w:r w:rsidRPr="00B02DD0">
        <w:rPr>
          <w:rFonts w:asciiTheme="majorBidi" w:eastAsia="Times New Roman" w:hAnsiTheme="majorBidi" w:cstheme="majorBidi"/>
          <w:b/>
          <w:bCs/>
          <w:color w:val="000000" w:themeColor="text1"/>
          <w:lang w:val="da-DK"/>
        </w:rPr>
        <w:t xml:space="preserve">ag. </w:t>
      </w:r>
      <w:r w:rsidRPr="00B02DD0">
        <w:rPr>
          <w:rFonts w:asciiTheme="majorBidi" w:eastAsia="Times New Roman" w:hAnsiTheme="majorBidi" w:cstheme="majorBidi"/>
          <w:color w:val="000000" w:themeColor="text1"/>
          <w:spacing w:val="-1"/>
          <w:lang w:val="da-DK"/>
        </w:rPr>
        <w:t>D</w:t>
      </w:r>
      <w:r w:rsidRPr="00B02DD0">
        <w:rPr>
          <w:rFonts w:asciiTheme="majorBidi" w:eastAsia="Times New Roman" w:hAnsiTheme="majorBidi" w:cstheme="majorBidi"/>
          <w:color w:val="000000" w:themeColor="text1"/>
          <w:lang w:val="da-DK"/>
        </w:rPr>
        <w:t>et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spacing w:val="-3"/>
          <w:lang w:val="da-DK"/>
        </w:rPr>
        <w:t>b</w:t>
      </w:r>
      <w:r w:rsidRPr="00B02DD0">
        <w:rPr>
          <w:rFonts w:asciiTheme="majorBidi" w:eastAsia="Times New Roman" w:hAnsiTheme="majorBidi" w:cstheme="majorBidi"/>
          <w:color w:val="000000" w:themeColor="text1"/>
          <w:lang w:val="da-DK"/>
        </w:rPr>
        <w:t>e</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spacing w:val="-3"/>
          <w:lang w:val="da-DK"/>
        </w:rPr>
        <w:t>y</w:t>
      </w:r>
      <w:r w:rsidRPr="00B02DD0">
        <w:rPr>
          <w:rFonts w:asciiTheme="majorBidi" w:eastAsia="Times New Roman" w:hAnsiTheme="majorBidi" w:cstheme="majorBidi"/>
          <w:color w:val="000000" w:themeColor="text1"/>
          <w:lang w:val="da-DK"/>
        </w:rPr>
        <w:t>der</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spacing w:val="1"/>
          <w:lang w:val="da-DK"/>
        </w:rPr>
        <w:t>i</w:t>
      </w:r>
      <w:r w:rsidRPr="00B02DD0">
        <w:rPr>
          <w:rFonts w:asciiTheme="majorBidi" w:eastAsia="Times New Roman" w:hAnsiTheme="majorBidi" w:cstheme="majorBidi"/>
          <w:color w:val="000000" w:themeColor="text1"/>
          <w:spacing w:val="-3"/>
          <w:lang w:val="da-DK"/>
        </w:rPr>
        <w:t>kk</w:t>
      </w:r>
      <w:r w:rsidRPr="00B02DD0">
        <w:rPr>
          <w:rFonts w:asciiTheme="majorBidi" w:eastAsia="Times New Roman" w:hAnsiTheme="majorBidi" w:cstheme="majorBidi"/>
          <w:color w:val="000000" w:themeColor="text1"/>
          <w:lang w:val="da-DK"/>
        </w:rPr>
        <w:t>e no</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spacing w:val="2"/>
          <w:lang w:val="da-DK"/>
        </w:rPr>
        <w:t>e</w:t>
      </w:r>
      <w:r w:rsidRPr="00B02DD0">
        <w:rPr>
          <w:rFonts w:asciiTheme="majorBidi" w:eastAsia="Times New Roman" w:hAnsiTheme="majorBidi" w:cstheme="majorBidi"/>
          <w:color w:val="000000" w:themeColor="text1"/>
          <w:lang w:val="da-DK"/>
        </w:rPr>
        <w:t>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om</w:t>
      </w:r>
      <w:r w:rsidRPr="00B02DD0">
        <w:rPr>
          <w:rFonts w:asciiTheme="majorBidi" w:eastAsia="Times New Roman" w:hAnsiTheme="majorBidi" w:cstheme="majorBidi"/>
          <w:color w:val="000000" w:themeColor="text1"/>
          <w:spacing w:val="-4"/>
          <w:lang w:val="da-DK"/>
        </w:rPr>
        <w:t xml:space="preserve"> </w:t>
      </w:r>
      <w:r w:rsidRPr="00B02DD0">
        <w:rPr>
          <w:rFonts w:asciiTheme="majorBidi" w:eastAsia="Times New Roman" w:hAnsiTheme="majorBidi" w:cstheme="majorBidi"/>
          <w:color w:val="000000" w:themeColor="text1"/>
          <w:lang w:val="da-DK"/>
        </w:rPr>
        <w:t xml:space="preserve">du </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lang w:val="da-DK"/>
        </w:rPr>
        <w:t>a</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lang w:val="da-DK"/>
        </w:rPr>
        <w:t>er</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lang w:val="da-DK"/>
        </w:rPr>
        <w:t>dem sa</w:t>
      </w:r>
      <w:r w:rsidRPr="00B02DD0">
        <w:rPr>
          <w:rFonts w:asciiTheme="majorBidi" w:eastAsia="Times New Roman" w:hAnsiTheme="majorBidi" w:cstheme="majorBidi"/>
          <w:color w:val="000000" w:themeColor="text1"/>
          <w:spacing w:val="-2"/>
          <w:lang w:val="da-DK"/>
        </w:rPr>
        <w:t>m</w:t>
      </w:r>
      <w:r w:rsidRPr="00B02DD0">
        <w:rPr>
          <w:rFonts w:asciiTheme="majorBidi" w:eastAsia="Times New Roman" w:hAnsiTheme="majorBidi" w:cstheme="majorBidi"/>
          <w:color w:val="000000" w:themeColor="text1"/>
          <w:spacing w:val="-4"/>
          <w:lang w:val="da-DK"/>
        </w:rPr>
        <w:t>m</w:t>
      </w:r>
      <w:r w:rsidRPr="00B02DD0">
        <w:rPr>
          <w:rFonts w:asciiTheme="majorBidi" w:eastAsia="Times New Roman" w:hAnsiTheme="majorBidi" w:cstheme="majorBidi"/>
          <w:color w:val="000000" w:themeColor="text1"/>
          <w:lang w:val="da-DK"/>
        </w:rPr>
        <w:t>en</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spacing w:val="-4"/>
          <w:lang w:val="da-DK"/>
        </w:rPr>
        <w:t>m</w:t>
      </w:r>
      <w:r w:rsidRPr="00B02DD0">
        <w:rPr>
          <w:rFonts w:asciiTheme="majorBidi" w:eastAsia="Times New Roman" w:hAnsiTheme="majorBidi" w:cstheme="majorBidi"/>
          <w:color w:val="000000" w:themeColor="text1"/>
          <w:lang w:val="da-DK"/>
        </w:rPr>
        <w:t>ed et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spacing w:val="-4"/>
          <w:lang w:val="da-DK"/>
        </w:rPr>
        <w:t>m</w:t>
      </w:r>
      <w:r w:rsidRPr="00B02DD0">
        <w:rPr>
          <w:rFonts w:asciiTheme="majorBidi" w:eastAsia="Times New Roman" w:hAnsiTheme="majorBidi" w:cstheme="majorBidi"/>
          <w:color w:val="000000" w:themeColor="text1"/>
          <w:lang w:val="da-DK"/>
        </w:rPr>
        <w:t>å</w:t>
      </w:r>
      <w:r w:rsidRPr="00B02DD0">
        <w:rPr>
          <w:rFonts w:asciiTheme="majorBidi" w:eastAsia="Times New Roman" w:hAnsiTheme="majorBidi" w:cstheme="majorBidi"/>
          <w:color w:val="000000" w:themeColor="text1"/>
          <w:spacing w:val="1"/>
          <w:lang w:val="da-DK"/>
        </w:rPr>
        <w:t>lt</w:t>
      </w:r>
      <w:r w:rsidRPr="00B02DD0">
        <w:rPr>
          <w:rFonts w:asciiTheme="majorBidi" w:eastAsia="Times New Roman" w:hAnsiTheme="majorBidi" w:cstheme="majorBidi"/>
          <w:color w:val="000000" w:themeColor="text1"/>
          <w:spacing w:val="-2"/>
          <w:lang w:val="da-DK"/>
        </w:rPr>
        <w:t>i</w:t>
      </w:r>
      <w:r w:rsidRPr="00B02DD0">
        <w:rPr>
          <w:rFonts w:asciiTheme="majorBidi" w:eastAsia="Times New Roman" w:hAnsiTheme="majorBidi" w:cstheme="majorBidi"/>
          <w:color w:val="000000" w:themeColor="text1"/>
          <w:lang w:val="da-DK"/>
        </w:rPr>
        <w:t>d e</w:t>
      </w:r>
      <w:r w:rsidRPr="00B02DD0">
        <w:rPr>
          <w:rFonts w:asciiTheme="majorBidi" w:eastAsia="Times New Roman" w:hAnsiTheme="majorBidi" w:cstheme="majorBidi"/>
          <w:color w:val="000000" w:themeColor="text1"/>
          <w:spacing w:val="-2"/>
          <w:lang w:val="da-DK"/>
        </w:rPr>
        <w:t>l</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lang w:val="da-DK"/>
        </w:rPr>
        <w:t>r</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spacing w:val="3"/>
          <w:lang w:val="da-DK"/>
        </w:rPr>
        <w:t>j</w:t>
      </w:r>
      <w:r w:rsidRPr="00B02DD0">
        <w:rPr>
          <w:rFonts w:asciiTheme="majorBidi" w:eastAsia="Times New Roman" w:hAnsiTheme="majorBidi" w:cstheme="majorBidi"/>
          <w:color w:val="000000" w:themeColor="text1"/>
          <w:lang w:val="da-DK"/>
        </w:rPr>
        <w:t>.</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spacing w:val="-3"/>
          <w:lang w:val="da-DK"/>
        </w:rPr>
        <w:t>a</w:t>
      </w:r>
      <w:r w:rsidRPr="00B02DD0">
        <w:rPr>
          <w:rFonts w:asciiTheme="majorBidi" w:eastAsia="Times New Roman" w:hAnsiTheme="majorBidi" w:cstheme="majorBidi"/>
          <w:color w:val="000000" w:themeColor="text1"/>
          <w:lang w:val="da-DK"/>
        </w:rPr>
        <w:t>b</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spacing w:val="-3"/>
          <w:lang w:val="da-DK"/>
        </w:rPr>
        <w:t>e</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spacing w:val="-2"/>
          <w:lang w:val="da-DK"/>
        </w:rPr>
        <w:t>t</w:t>
      </w:r>
      <w:r w:rsidRPr="00B02DD0">
        <w:rPr>
          <w:rFonts w:asciiTheme="majorBidi" w:eastAsia="Times New Roman" w:hAnsiTheme="majorBidi" w:cstheme="majorBidi"/>
          <w:color w:val="000000" w:themeColor="text1"/>
          <w:lang w:val="da-DK"/>
        </w:rPr>
        <w:t>er</w:t>
      </w:r>
      <w:r w:rsidRPr="00B02DD0">
        <w:rPr>
          <w:rFonts w:asciiTheme="majorBidi" w:eastAsia="Times New Roman" w:hAnsiTheme="majorBidi" w:cstheme="majorBidi"/>
          <w:color w:val="000000" w:themeColor="text1"/>
          <w:spacing w:val="-3"/>
          <w:lang w:val="da-DK"/>
        </w:rPr>
        <w:t>n</w:t>
      </w:r>
      <w:r w:rsidRPr="00B02DD0">
        <w:rPr>
          <w:rFonts w:asciiTheme="majorBidi" w:eastAsia="Times New Roman" w:hAnsiTheme="majorBidi" w:cstheme="majorBidi"/>
          <w:color w:val="000000" w:themeColor="text1"/>
          <w:lang w:val="da-DK"/>
        </w:rPr>
        <w:t>e s</w:t>
      </w:r>
      <w:r w:rsidRPr="00B02DD0">
        <w:rPr>
          <w:rFonts w:asciiTheme="majorBidi" w:eastAsia="Times New Roman" w:hAnsiTheme="majorBidi" w:cstheme="majorBidi"/>
          <w:color w:val="000000" w:themeColor="text1"/>
          <w:spacing w:val="-3"/>
          <w:lang w:val="da-DK"/>
        </w:rPr>
        <w:t>k</w:t>
      </w:r>
      <w:r w:rsidRPr="00B02DD0">
        <w:rPr>
          <w:rFonts w:asciiTheme="majorBidi" w:eastAsia="Times New Roman" w:hAnsiTheme="majorBidi" w:cstheme="majorBidi"/>
          <w:color w:val="000000" w:themeColor="text1"/>
          <w:lang w:val="da-DK"/>
        </w:rPr>
        <w:t>al</w:t>
      </w:r>
      <w:r w:rsidRPr="00B02DD0">
        <w:rPr>
          <w:rFonts w:asciiTheme="majorBidi" w:eastAsia="Times New Roman" w:hAnsiTheme="majorBidi" w:cstheme="majorBidi"/>
          <w:color w:val="000000" w:themeColor="text1"/>
          <w:spacing w:val="-2"/>
          <w:lang w:val="da-DK"/>
        </w:rPr>
        <w:t xml:space="preserve"> </w:t>
      </w:r>
      <w:r w:rsidRPr="00B02DD0">
        <w:rPr>
          <w:rFonts w:asciiTheme="majorBidi" w:eastAsia="Times New Roman" w:hAnsiTheme="majorBidi" w:cstheme="majorBidi"/>
          <w:color w:val="000000" w:themeColor="text1"/>
          <w:lang w:val="da-DK"/>
        </w:rPr>
        <w:t>a</w:t>
      </w:r>
      <w:r w:rsidRPr="00B02DD0">
        <w:rPr>
          <w:rFonts w:asciiTheme="majorBidi" w:eastAsia="Times New Roman" w:hAnsiTheme="majorBidi" w:cstheme="majorBidi"/>
          <w:color w:val="000000" w:themeColor="text1"/>
          <w:spacing w:val="-2"/>
          <w:lang w:val="da-DK"/>
        </w:rPr>
        <w:t>l</w:t>
      </w:r>
      <w:r w:rsidRPr="00B02DD0">
        <w:rPr>
          <w:rFonts w:asciiTheme="majorBidi" w:eastAsia="Times New Roman" w:hAnsiTheme="majorBidi" w:cstheme="majorBidi"/>
          <w:color w:val="000000" w:themeColor="text1"/>
          <w:spacing w:val="1"/>
          <w:lang w:val="da-DK"/>
        </w:rPr>
        <w:t>ti</w:t>
      </w:r>
      <w:r w:rsidRPr="00B02DD0">
        <w:rPr>
          <w:rFonts w:asciiTheme="majorBidi" w:eastAsia="Times New Roman" w:hAnsiTheme="majorBidi" w:cstheme="majorBidi"/>
          <w:color w:val="000000" w:themeColor="text1"/>
          <w:lang w:val="da-DK"/>
        </w:rPr>
        <w:t>d</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spacing w:val="1"/>
          <w:lang w:val="da-DK"/>
        </w:rPr>
        <w:t>t</w:t>
      </w:r>
      <w:r w:rsidRPr="00B02DD0">
        <w:rPr>
          <w:rFonts w:asciiTheme="majorBidi" w:eastAsia="Times New Roman" w:hAnsiTheme="majorBidi" w:cstheme="majorBidi"/>
          <w:color w:val="000000" w:themeColor="text1"/>
          <w:spacing w:val="-3"/>
          <w:lang w:val="da-DK"/>
        </w:rPr>
        <w:t>ag</w:t>
      </w:r>
      <w:r w:rsidRPr="00B02DD0">
        <w:rPr>
          <w:rFonts w:asciiTheme="majorBidi" w:eastAsia="Times New Roman" w:hAnsiTheme="majorBidi" w:cstheme="majorBidi"/>
          <w:color w:val="000000" w:themeColor="text1"/>
          <w:lang w:val="da-DK"/>
        </w:rPr>
        <w:t xml:space="preserve">es </w:t>
      </w:r>
      <w:r w:rsidRPr="00B02DD0">
        <w:rPr>
          <w:rFonts w:asciiTheme="majorBidi" w:eastAsia="Times New Roman" w:hAnsiTheme="majorBidi" w:cstheme="majorBidi"/>
          <w:color w:val="000000" w:themeColor="text1"/>
          <w:spacing w:val="-4"/>
          <w:lang w:val="da-DK"/>
        </w:rPr>
        <w:t>m</w:t>
      </w:r>
      <w:r w:rsidRPr="00B02DD0">
        <w:rPr>
          <w:rFonts w:asciiTheme="majorBidi" w:eastAsia="Times New Roman" w:hAnsiTheme="majorBidi" w:cstheme="majorBidi"/>
          <w:color w:val="000000" w:themeColor="text1"/>
          <w:lang w:val="da-DK"/>
        </w:rPr>
        <w:t>ed et</w:t>
      </w:r>
      <w:r w:rsidRPr="00B02DD0">
        <w:rPr>
          <w:rFonts w:asciiTheme="majorBidi" w:eastAsia="Times New Roman" w:hAnsiTheme="majorBidi" w:cstheme="majorBidi"/>
          <w:color w:val="000000" w:themeColor="text1"/>
          <w:spacing w:val="1"/>
          <w:lang w:val="da-DK"/>
        </w:rPr>
        <w:t xml:space="preserve"> </w:t>
      </w:r>
      <w:r w:rsidRPr="00B02DD0">
        <w:rPr>
          <w:rFonts w:asciiTheme="majorBidi" w:eastAsia="Times New Roman" w:hAnsiTheme="majorBidi" w:cstheme="majorBidi"/>
          <w:color w:val="000000" w:themeColor="text1"/>
          <w:spacing w:val="-3"/>
          <w:lang w:val="da-DK"/>
        </w:rPr>
        <w:t>g</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lang w:val="da-DK"/>
        </w:rPr>
        <w:t xml:space="preserve">as </w:t>
      </w:r>
      <w:r w:rsidRPr="00B02DD0">
        <w:rPr>
          <w:rFonts w:asciiTheme="majorBidi" w:eastAsia="Times New Roman" w:hAnsiTheme="majorBidi" w:cstheme="majorBidi"/>
          <w:color w:val="000000" w:themeColor="text1"/>
          <w:spacing w:val="-3"/>
          <w:lang w:val="da-DK"/>
        </w:rPr>
        <w:t>v</w:t>
      </w:r>
      <w:r w:rsidRPr="00B02DD0">
        <w:rPr>
          <w:rFonts w:asciiTheme="majorBidi" w:eastAsia="Times New Roman" w:hAnsiTheme="majorBidi" w:cstheme="majorBidi"/>
          <w:color w:val="000000" w:themeColor="text1"/>
          <w:lang w:val="da-DK"/>
        </w:rPr>
        <w:t>and og</w:t>
      </w:r>
      <w:r w:rsidRPr="00B02DD0">
        <w:rPr>
          <w:rFonts w:asciiTheme="majorBidi" w:eastAsia="Times New Roman" w:hAnsiTheme="majorBidi" w:cstheme="majorBidi"/>
          <w:color w:val="000000" w:themeColor="text1"/>
          <w:spacing w:val="-3"/>
          <w:lang w:val="da-DK"/>
        </w:rPr>
        <w:t xml:space="preserve"> </w:t>
      </w:r>
      <w:r w:rsidRPr="00B02DD0">
        <w:rPr>
          <w:rFonts w:asciiTheme="majorBidi" w:eastAsia="Times New Roman" w:hAnsiTheme="majorBidi" w:cstheme="majorBidi"/>
          <w:color w:val="000000" w:themeColor="text1"/>
          <w:lang w:val="da-DK"/>
        </w:rPr>
        <w:t>syn</w:t>
      </w:r>
      <w:r w:rsidRPr="00B02DD0">
        <w:rPr>
          <w:rFonts w:asciiTheme="majorBidi" w:eastAsia="Times New Roman" w:hAnsiTheme="majorBidi" w:cstheme="majorBidi"/>
          <w:color w:val="000000" w:themeColor="text1"/>
          <w:spacing w:val="-3"/>
          <w:lang w:val="da-DK"/>
        </w:rPr>
        <w:t>k</w:t>
      </w:r>
      <w:r w:rsidRPr="00B02DD0">
        <w:rPr>
          <w:rFonts w:asciiTheme="majorBidi" w:eastAsia="Times New Roman" w:hAnsiTheme="majorBidi" w:cstheme="majorBidi"/>
          <w:color w:val="000000" w:themeColor="text1"/>
          <w:lang w:val="da-DK"/>
        </w:rPr>
        <w:t>es he</w:t>
      </w:r>
      <w:r w:rsidRPr="00B02DD0">
        <w:rPr>
          <w:rFonts w:asciiTheme="majorBidi" w:eastAsia="Times New Roman" w:hAnsiTheme="majorBidi" w:cstheme="majorBidi"/>
          <w:color w:val="000000" w:themeColor="text1"/>
          <w:spacing w:val="1"/>
          <w:lang w:val="da-DK"/>
        </w:rPr>
        <w:t>l</w:t>
      </w:r>
      <w:r w:rsidRPr="00B02DD0">
        <w:rPr>
          <w:rFonts w:asciiTheme="majorBidi" w:eastAsia="Times New Roman" w:hAnsiTheme="majorBidi" w:cstheme="majorBidi"/>
          <w:color w:val="000000" w:themeColor="text1"/>
          <w:lang w:val="da-DK"/>
        </w:rPr>
        <w:t>e.</w:t>
      </w:r>
    </w:p>
    <w:p w14:paraId="4CE898BE" w14:textId="77777777" w:rsidR="00227204" w:rsidRPr="00B02DD0" w:rsidRDefault="00227204" w:rsidP="00B02DD0">
      <w:pPr>
        <w:ind w:right="79"/>
        <w:rPr>
          <w:rFonts w:asciiTheme="majorBidi" w:hAnsiTheme="majorBidi" w:cstheme="majorBidi"/>
          <w:color w:val="000000" w:themeColor="text1"/>
          <w:lang w:val="da-DK"/>
        </w:rPr>
      </w:pPr>
    </w:p>
    <w:p w14:paraId="4CE898BF" w14:textId="77777777" w:rsidR="00227204" w:rsidRPr="00B02DD0" w:rsidRDefault="00227204" w:rsidP="00B02DD0">
      <w:pPr>
        <w:pStyle w:val="EMEABodyText"/>
        <w:widowControl w:val="0"/>
        <w:rPr>
          <w:rFonts w:asciiTheme="majorBidi" w:hAnsiTheme="majorBidi" w:cstheme="majorBidi"/>
          <w:color w:val="000000" w:themeColor="text1"/>
          <w:szCs w:val="22"/>
          <w:lang w:val="da-DK"/>
        </w:rPr>
      </w:pPr>
      <w:r w:rsidRPr="00B02DD0">
        <w:rPr>
          <w:rFonts w:asciiTheme="majorBidi" w:hAnsiTheme="majorBidi" w:cstheme="majorBidi"/>
          <w:b/>
          <w:color w:val="000000" w:themeColor="text1"/>
          <w:szCs w:val="22"/>
          <w:lang w:val="da-DK"/>
        </w:rPr>
        <w:t>Selvom du føler du har det bedre,</w:t>
      </w:r>
      <w:r w:rsidRPr="00B02DD0">
        <w:rPr>
          <w:rFonts w:asciiTheme="majorBidi" w:hAnsiTheme="majorBidi" w:cstheme="majorBidi"/>
          <w:color w:val="000000" w:themeColor="text1"/>
          <w:szCs w:val="22"/>
          <w:lang w:val="da-DK"/>
        </w:rPr>
        <w:t xml:space="preserve"> må du ikke ændre eller lade være med at tage den daglige dosis af Aripiprazole Zentiva uden først at have kontaktet lægen.</w:t>
      </w:r>
    </w:p>
    <w:p w14:paraId="4CE898C0" w14:textId="77777777" w:rsidR="00227204" w:rsidRPr="00B02DD0" w:rsidRDefault="00227204" w:rsidP="00B02DD0">
      <w:pPr>
        <w:pStyle w:val="EMEABodyText"/>
        <w:widowControl w:val="0"/>
        <w:rPr>
          <w:rFonts w:asciiTheme="majorBidi" w:hAnsiTheme="majorBidi" w:cstheme="majorBidi"/>
          <w:color w:val="000000" w:themeColor="text1"/>
          <w:szCs w:val="22"/>
          <w:lang w:val="da-DK"/>
        </w:rPr>
      </w:pPr>
    </w:p>
    <w:p w14:paraId="4CE898C1"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Aripiprazole Zentiva 10 mg, 30 mg tabletter: Formålet med delekærven er ikke at kunne brække tabletten over.</w:t>
      </w:r>
    </w:p>
    <w:p w14:paraId="4CE898C2" w14:textId="77777777" w:rsidR="00227204" w:rsidRPr="00B02DD0" w:rsidRDefault="00227204" w:rsidP="00B02DD0">
      <w:pPr>
        <w:ind w:right="79"/>
        <w:rPr>
          <w:rFonts w:asciiTheme="majorBidi" w:hAnsiTheme="majorBidi" w:cstheme="majorBidi"/>
          <w:color w:val="000000" w:themeColor="text1"/>
          <w:lang w:val="da-DK"/>
        </w:rPr>
      </w:pPr>
    </w:p>
    <w:p w14:paraId="4CE898C3"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Hvis du har taget for meget Aripiprazole Zentiva</w:t>
      </w:r>
    </w:p>
    <w:p w14:paraId="4CE898C4"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Hvis du tror du har taget flere Aripiprazole Zentiva end lægen har anbefalet (eller hvis en anden er kommet til at tage nogle af dine Aripiprazole Zentiva), skal du straks kontakte lægen. Hvis du ikke kan få fat i lægen, skal du tage til det nærmeste hospital og medbringe medicinpakningen.</w:t>
      </w:r>
    </w:p>
    <w:p w14:paraId="4CE898C5" w14:textId="77777777" w:rsidR="00227204" w:rsidRPr="00B02DD0" w:rsidRDefault="00227204" w:rsidP="00B02DD0">
      <w:pPr>
        <w:pStyle w:val="EMEABodyText"/>
        <w:rPr>
          <w:rFonts w:asciiTheme="majorBidi" w:hAnsiTheme="majorBidi" w:cstheme="majorBidi"/>
          <w:iCs/>
          <w:color w:val="000000" w:themeColor="text1"/>
          <w:szCs w:val="22"/>
          <w:lang w:val="da-DK"/>
        </w:rPr>
      </w:pPr>
      <w:r w:rsidRPr="00B02DD0">
        <w:rPr>
          <w:rFonts w:asciiTheme="majorBidi" w:hAnsiTheme="majorBidi" w:cstheme="majorBidi"/>
          <w:iCs/>
          <w:color w:val="000000" w:themeColor="text1"/>
          <w:szCs w:val="22"/>
          <w:lang w:val="da-DK"/>
        </w:rPr>
        <w:t>Patienter, der har taget for meget aripiprazol, har oplevet følgende symptomer:</w:t>
      </w:r>
    </w:p>
    <w:p w14:paraId="4CE898C6" w14:textId="7A9D7296" w:rsidR="00227204" w:rsidRPr="00B02DD0" w:rsidRDefault="007F5A62" w:rsidP="00B02DD0">
      <w:pPr>
        <w:pStyle w:val="EMEABodyText"/>
        <w:ind w:left="567" w:hanging="567"/>
        <w:rPr>
          <w:rFonts w:asciiTheme="majorBidi" w:hAnsiTheme="majorBidi" w:cstheme="majorBidi"/>
          <w:iCs/>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3F37E1">
        <w:rPr>
          <w:rFonts w:asciiTheme="majorBidi" w:hAnsiTheme="majorBidi" w:cstheme="majorBidi"/>
          <w:color w:val="000000"/>
          <w:szCs w:val="22"/>
          <w:lang w:val="da-DK"/>
        </w:rPr>
        <w:t>h</w:t>
      </w:r>
      <w:r w:rsidR="00227204" w:rsidRPr="00B02DD0">
        <w:rPr>
          <w:rFonts w:asciiTheme="majorBidi" w:hAnsiTheme="majorBidi" w:cstheme="majorBidi"/>
          <w:iCs/>
          <w:color w:val="000000" w:themeColor="text1"/>
          <w:szCs w:val="22"/>
          <w:lang w:val="da-DK"/>
        </w:rPr>
        <w:t>jertebanken, uro/aggressivitet, talebesvær.</w:t>
      </w:r>
    </w:p>
    <w:p w14:paraId="4CE898C7" w14:textId="0541CD78" w:rsidR="00227204" w:rsidRPr="00B02DD0" w:rsidRDefault="007F5A62" w:rsidP="00B02DD0">
      <w:pPr>
        <w:pStyle w:val="EMEABodyText"/>
        <w:ind w:left="567" w:hanging="567"/>
        <w:rPr>
          <w:rFonts w:asciiTheme="majorBidi" w:hAnsiTheme="majorBidi" w:cstheme="majorBidi"/>
          <w:iCs/>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3F37E1">
        <w:rPr>
          <w:rFonts w:asciiTheme="majorBidi" w:hAnsiTheme="majorBidi" w:cstheme="majorBidi"/>
          <w:color w:val="000000"/>
          <w:szCs w:val="22"/>
          <w:lang w:val="da-DK"/>
        </w:rPr>
        <w:t>u</w:t>
      </w:r>
      <w:r w:rsidR="00227204" w:rsidRPr="00B02DD0">
        <w:rPr>
          <w:rFonts w:asciiTheme="majorBidi" w:hAnsiTheme="majorBidi" w:cstheme="majorBidi"/>
          <w:iCs/>
          <w:color w:val="000000" w:themeColor="text1"/>
          <w:szCs w:val="22"/>
          <w:lang w:val="da-DK"/>
        </w:rPr>
        <w:t>sædvanlige bevægelser (især i ansigtet og med tungen) og nedsat bevidsthedsniveau.</w:t>
      </w:r>
    </w:p>
    <w:p w14:paraId="4CE898C8" w14:textId="77777777" w:rsidR="00227204" w:rsidRPr="00B02DD0" w:rsidRDefault="00227204" w:rsidP="00B02DD0">
      <w:pPr>
        <w:pStyle w:val="EMEABodyText"/>
        <w:rPr>
          <w:rFonts w:asciiTheme="majorBidi" w:hAnsiTheme="majorBidi" w:cstheme="majorBidi"/>
          <w:iCs/>
          <w:color w:val="000000" w:themeColor="text1"/>
          <w:szCs w:val="22"/>
          <w:lang w:val="da-DK"/>
        </w:rPr>
      </w:pPr>
    </w:p>
    <w:p w14:paraId="4CE898C9" w14:textId="77777777" w:rsidR="00227204" w:rsidRPr="00B02DD0" w:rsidRDefault="00227204" w:rsidP="00B02DD0">
      <w:pPr>
        <w:pStyle w:val="EMEABodyText"/>
        <w:rPr>
          <w:rFonts w:asciiTheme="majorBidi" w:hAnsiTheme="majorBidi" w:cstheme="majorBidi"/>
          <w:iCs/>
          <w:color w:val="000000" w:themeColor="text1"/>
          <w:szCs w:val="22"/>
          <w:lang w:val="da-DK"/>
        </w:rPr>
      </w:pPr>
      <w:r w:rsidRPr="00B02DD0">
        <w:rPr>
          <w:rFonts w:asciiTheme="majorBidi" w:hAnsiTheme="majorBidi" w:cstheme="majorBidi"/>
          <w:iCs/>
          <w:color w:val="000000" w:themeColor="text1"/>
          <w:szCs w:val="22"/>
          <w:lang w:val="da-DK"/>
        </w:rPr>
        <w:t>Andre symptomer kan være:</w:t>
      </w:r>
    </w:p>
    <w:p w14:paraId="4CE898CA" w14:textId="48743A80" w:rsidR="00227204" w:rsidRPr="00B02DD0" w:rsidRDefault="007F5A62" w:rsidP="00B02DD0">
      <w:pPr>
        <w:pStyle w:val="EMEABodyText"/>
        <w:ind w:left="567" w:hanging="567"/>
        <w:rPr>
          <w:rFonts w:asciiTheme="majorBidi" w:hAnsiTheme="majorBidi" w:cstheme="majorBidi"/>
          <w:iCs/>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3F37E1">
        <w:rPr>
          <w:rFonts w:asciiTheme="majorBidi" w:hAnsiTheme="majorBidi" w:cstheme="majorBidi"/>
          <w:color w:val="000000"/>
          <w:szCs w:val="22"/>
          <w:lang w:val="da-DK"/>
        </w:rPr>
        <w:t>a</w:t>
      </w:r>
      <w:r w:rsidR="00227204" w:rsidRPr="00B02DD0">
        <w:rPr>
          <w:rFonts w:asciiTheme="majorBidi" w:hAnsiTheme="majorBidi" w:cstheme="majorBidi"/>
          <w:iCs/>
          <w:color w:val="000000" w:themeColor="text1"/>
          <w:szCs w:val="22"/>
          <w:lang w:val="da-DK"/>
        </w:rPr>
        <w:t>kut forvirring, krampeanfald (epilepsi), koma, en kombination af feber, hurtig vejrtrækning, svedtendens,</w:t>
      </w:r>
    </w:p>
    <w:p w14:paraId="4CE898CB" w14:textId="2DF52C66" w:rsidR="00227204" w:rsidRPr="00B02DD0" w:rsidRDefault="007F5A62" w:rsidP="00B02DD0">
      <w:pPr>
        <w:pStyle w:val="EMEABodyText"/>
        <w:ind w:left="567" w:hanging="567"/>
        <w:rPr>
          <w:rFonts w:asciiTheme="majorBidi" w:hAnsiTheme="majorBidi" w:cstheme="majorBidi"/>
          <w:iCs/>
          <w:color w:val="000000" w:themeColor="text1"/>
          <w:szCs w:val="22"/>
          <w:lang w:val="da-DK"/>
        </w:rPr>
      </w:pPr>
      <w:r w:rsidRPr="00B02DD0">
        <w:rPr>
          <w:rFonts w:asciiTheme="majorBidi" w:hAnsiTheme="majorBidi" w:cstheme="majorBidi"/>
          <w:color w:val="000000"/>
          <w:szCs w:val="22"/>
          <w:lang w:val="da-DK"/>
        </w:rPr>
        <w:t>•</w:t>
      </w:r>
      <w:r w:rsidRPr="00B02DD0">
        <w:rPr>
          <w:rFonts w:asciiTheme="majorBidi" w:hAnsiTheme="majorBidi" w:cstheme="majorBidi"/>
          <w:color w:val="000000"/>
          <w:szCs w:val="22"/>
          <w:lang w:val="da-DK"/>
        </w:rPr>
        <w:tab/>
      </w:r>
      <w:r w:rsidR="003F37E1">
        <w:rPr>
          <w:rFonts w:asciiTheme="majorBidi" w:hAnsiTheme="majorBidi" w:cstheme="majorBidi"/>
          <w:color w:val="000000"/>
          <w:szCs w:val="22"/>
          <w:lang w:val="da-DK"/>
        </w:rPr>
        <w:t>m</w:t>
      </w:r>
      <w:r w:rsidR="00227204" w:rsidRPr="00B02DD0">
        <w:rPr>
          <w:rFonts w:asciiTheme="majorBidi" w:hAnsiTheme="majorBidi" w:cstheme="majorBidi"/>
          <w:iCs/>
          <w:color w:val="000000" w:themeColor="text1"/>
          <w:szCs w:val="22"/>
          <w:lang w:val="da-DK"/>
        </w:rPr>
        <w:t>uskelstivhed, døsighed/søvnighed, langsom vejrtrækning, kvælningsfornemmelse, højt eller lavt blodtryk, unormal hjerterytme.</w:t>
      </w:r>
    </w:p>
    <w:p w14:paraId="4CE898CC" w14:textId="77777777" w:rsidR="00227204" w:rsidRPr="00B02DD0" w:rsidRDefault="00227204" w:rsidP="00B02DD0">
      <w:pPr>
        <w:pStyle w:val="EMEABodyText"/>
        <w:rPr>
          <w:rFonts w:asciiTheme="majorBidi" w:hAnsiTheme="majorBidi" w:cstheme="majorBidi"/>
          <w:iCs/>
          <w:color w:val="000000" w:themeColor="text1"/>
          <w:szCs w:val="22"/>
          <w:lang w:val="da-DK"/>
        </w:rPr>
      </w:pPr>
      <w:r w:rsidRPr="00B02DD0">
        <w:rPr>
          <w:rFonts w:asciiTheme="majorBidi" w:hAnsiTheme="majorBidi" w:cstheme="majorBidi"/>
          <w:iCs/>
          <w:color w:val="000000" w:themeColor="text1"/>
          <w:szCs w:val="22"/>
          <w:lang w:val="da-DK"/>
        </w:rPr>
        <w:t>Kontakt lægen eller hospitalet med det samme, hvis du får nogen af ovenstående symptomer.</w:t>
      </w:r>
    </w:p>
    <w:p w14:paraId="4CE898CD" w14:textId="77777777" w:rsidR="00227204" w:rsidRPr="00B02DD0" w:rsidRDefault="00227204" w:rsidP="00B02DD0">
      <w:pPr>
        <w:rPr>
          <w:rFonts w:asciiTheme="majorBidi" w:eastAsia="Times New Roman" w:hAnsiTheme="majorBidi" w:cstheme="majorBidi"/>
          <w:color w:val="000000" w:themeColor="text1"/>
          <w:lang w:val="da-DK"/>
        </w:rPr>
      </w:pPr>
    </w:p>
    <w:p w14:paraId="4CE898CE"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Hvis du har glemt at tage Aripiprazole Zentiva</w:t>
      </w:r>
    </w:p>
    <w:p w14:paraId="4CE898CF" w14:textId="77777777" w:rsidR="00227204" w:rsidRPr="00B02DD0" w:rsidRDefault="00227204" w:rsidP="00B02DD0">
      <w:pPr>
        <w:pStyle w:val="Zkladntext"/>
        <w:ind w:left="0" w:right="79"/>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du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en dos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den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n</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 du</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å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en dobb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lt</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os</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 do</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p>
    <w:p w14:paraId="4CE898D0" w14:textId="77777777" w:rsidR="00227204" w:rsidRPr="00B02DD0" w:rsidRDefault="00227204" w:rsidP="00B02DD0">
      <w:pPr>
        <w:rPr>
          <w:rFonts w:asciiTheme="majorBidi" w:hAnsiTheme="majorBidi" w:cstheme="majorBidi"/>
          <w:color w:val="000000" w:themeColor="text1"/>
          <w:lang w:val="da-DK"/>
        </w:rPr>
      </w:pPr>
    </w:p>
    <w:p w14:paraId="4CE898D1" w14:textId="77777777" w:rsidR="00227204" w:rsidRPr="00B02DD0" w:rsidRDefault="00227204" w:rsidP="00B02DD0">
      <w:pPr>
        <w:keepNext/>
        <w:rPr>
          <w:rFonts w:asciiTheme="majorBidi" w:hAnsiTheme="majorBidi" w:cstheme="majorBidi"/>
          <w:b/>
          <w:bCs/>
          <w:color w:val="000000" w:themeColor="text1"/>
          <w:lang w:val="da-DK"/>
        </w:rPr>
      </w:pPr>
      <w:r w:rsidRPr="00B02DD0">
        <w:rPr>
          <w:rFonts w:asciiTheme="majorBidi" w:hAnsiTheme="majorBidi" w:cstheme="majorBidi"/>
          <w:b/>
          <w:bCs/>
          <w:color w:val="000000" w:themeColor="text1"/>
          <w:lang w:val="da-DK"/>
        </w:rPr>
        <w:t>Hvis du holder op med at tage Aripiprazole Zentiva</w:t>
      </w:r>
    </w:p>
    <w:p w14:paraId="4CE898D2" w14:textId="77777777" w:rsidR="00D11CC3" w:rsidRPr="00B02DD0" w:rsidRDefault="00D11CC3" w:rsidP="00B02DD0">
      <w:pPr>
        <w:rPr>
          <w:rFonts w:asciiTheme="majorBidi" w:eastAsia="MS Mincho" w:hAnsiTheme="majorBidi" w:cstheme="majorBidi"/>
          <w:iCs/>
          <w:color w:val="000000"/>
          <w:lang w:val="da-DK"/>
        </w:rPr>
      </w:pPr>
      <w:r w:rsidRPr="00B02DD0">
        <w:rPr>
          <w:rFonts w:asciiTheme="majorBidi" w:eastAsia="MS Mincho" w:hAnsiTheme="majorBidi" w:cstheme="majorBidi"/>
          <w:iCs/>
          <w:color w:val="000000"/>
          <w:lang w:val="da-DK"/>
        </w:rPr>
        <w:t xml:space="preserve">Du må ikke stoppe med </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t t</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 xml:space="preserve">ge </w:t>
      </w:r>
      <w:r w:rsidR="007F5A62" w:rsidRPr="00B02DD0">
        <w:rPr>
          <w:rFonts w:asciiTheme="majorBidi" w:eastAsia="MS Mincho" w:hAnsiTheme="majorBidi" w:cstheme="majorBidi"/>
          <w:iCs/>
          <w:color w:val="000000"/>
          <w:lang w:val="da-DK"/>
        </w:rPr>
        <w:t>lægemidlet</w:t>
      </w:r>
      <w:r w:rsidRPr="00B02DD0">
        <w:rPr>
          <w:rFonts w:asciiTheme="majorBidi" w:eastAsia="MS Mincho" w:hAnsiTheme="majorBidi" w:cstheme="majorBidi"/>
          <w:iCs/>
          <w:color w:val="000000"/>
          <w:lang w:val="da-DK"/>
        </w:rPr>
        <w:t>, fordi du h</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 xml:space="preserve">r fået det bedre. Det er vigtigt, </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 xml:space="preserve">t du fortsætter med </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t t</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 xml:space="preserve">ge </w:t>
      </w:r>
      <w:r w:rsidR="00227204" w:rsidRPr="00B02DD0">
        <w:rPr>
          <w:rFonts w:asciiTheme="majorBidi" w:eastAsia="Times New Roman" w:hAnsiTheme="majorBidi" w:cstheme="majorBidi"/>
          <w:color w:val="000000" w:themeColor="text1"/>
          <w:lang w:val="da-DK"/>
        </w:rPr>
        <w:t>Aripiprazole Zentiva</w:t>
      </w:r>
      <w:r w:rsidRPr="00B02DD0">
        <w:rPr>
          <w:rFonts w:asciiTheme="majorBidi" w:eastAsia="MS Mincho" w:hAnsiTheme="majorBidi" w:cstheme="majorBidi"/>
          <w:iCs/>
          <w:color w:val="000000"/>
          <w:lang w:val="da-DK"/>
        </w:rPr>
        <w:t xml:space="preserve"> i så l</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ng tid, som lægen h</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r s</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 xml:space="preserve">gt, </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t du sk</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l h</w:t>
      </w:r>
      <w:r w:rsidR="00FE71D7" w:rsidRPr="00B02DD0">
        <w:rPr>
          <w:rFonts w:asciiTheme="majorBidi" w:eastAsia="MS Mincho" w:hAnsiTheme="majorBidi" w:cstheme="majorBidi"/>
          <w:iCs/>
          <w:color w:val="000000"/>
          <w:lang w:val="da-DK"/>
        </w:rPr>
        <w:t>a</w:t>
      </w:r>
      <w:r w:rsidRPr="00B02DD0">
        <w:rPr>
          <w:rFonts w:asciiTheme="majorBidi" w:eastAsia="MS Mincho" w:hAnsiTheme="majorBidi" w:cstheme="majorBidi"/>
          <w:iCs/>
          <w:color w:val="000000"/>
          <w:lang w:val="da-DK"/>
        </w:rPr>
        <w:t>ve det.</w:t>
      </w:r>
    </w:p>
    <w:p w14:paraId="4CE898D3" w14:textId="77777777" w:rsidR="00227204" w:rsidRPr="00B02DD0" w:rsidRDefault="00227204" w:rsidP="00B02DD0">
      <w:pPr>
        <w:rPr>
          <w:rFonts w:asciiTheme="majorBidi" w:hAnsiTheme="majorBidi" w:cstheme="majorBidi"/>
          <w:color w:val="000000" w:themeColor="text1"/>
          <w:lang w:val="da-DK"/>
        </w:rPr>
      </w:pPr>
    </w:p>
    <w:p w14:paraId="4CE898D4"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pørg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ap</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erso</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no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du 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t</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w:t>
      </w:r>
    </w:p>
    <w:p w14:paraId="4CE898D5"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8D6" w14:textId="77777777" w:rsidR="00227204" w:rsidRPr="00B02DD0" w:rsidRDefault="00227204" w:rsidP="00B02DD0">
      <w:pPr>
        <w:rPr>
          <w:rFonts w:asciiTheme="majorBidi" w:hAnsiTheme="majorBidi" w:cstheme="majorBidi"/>
          <w:color w:val="000000" w:themeColor="text1"/>
          <w:lang w:val="da-DK"/>
        </w:rPr>
      </w:pPr>
    </w:p>
    <w:p w14:paraId="4CE898D7" w14:textId="77777777" w:rsidR="00227204" w:rsidRPr="00B02DD0" w:rsidRDefault="00227204" w:rsidP="00B02DD0">
      <w:pPr>
        <w:keepNext/>
        <w:numPr>
          <w:ilvl w:val="0"/>
          <w:numId w:val="48"/>
        </w:numPr>
        <w:rPr>
          <w:rFonts w:asciiTheme="majorBidi" w:hAnsiTheme="majorBidi" w:cstheme="majorBidi"/>
          <w:b/>
          <w:bCs/>
          <w:color w:val="000000" w:themeColor="text1"/>
          <w:spacing w:val="-1"/>
          <w:lang w:val="da-DK"/>
        </w:rPr>
      </w:pPr>
      <w:r w:rsidRPr="00B02DD0">
        <w:rPr>
          <w:rFonts w:asciiTheme="majorBidi" w:hAnsiTheme="majorBidi" w:cstheme="majorBidi"/>
          <w:b/>
          <w:bCs/>
          <w:color w:val="000000" w:themeColor="text1"/>
          <w:spacing w:val="-1"/>
          <w:lang w:val="da-DK"/>
        </w:rPr>
        <w:t>Bivirkninger</w:t>
      </w:r>
    </w:p>
    <w:p w14:paraId="4CE898D8" w14:textId="77777777" w:rsidR="00227204" w:rsidRPr="00B02DD0" w:rsidRDefault="00227204" w:rsidP="00B02DD0">
      <w:pPr>
        <w:keepNext/>
        <w:rPr>
          <w:rFonts w:asciiTheme="majorBidi" w:hAnsiTheme="majorBidi" w:cstheme="majorBidi"/>
          <w:color w:val="000000" w:themeColor="text1"/>
          <w:lang w:val="da-DK"/>
        </w:rPr>
      </w:pPr>
    </w:p>
    <w:p w14:paraId="4CE898D9"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som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 xml:space="preserve">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p>
    <w:p w14:paraId="4CE898DA" w14:textId="77777777" w:rsidR="00227204" w:rsidRPr="00B02DD0" w:rsidRDefault="00227204" w:rsidP="00B02DD0">
      <w:pPr>
        <w:rPr>
          <w:rFonts w:asciiTheme="majorBidi" w:hAnsiTheme="majorBidi" w:cstheme="majorBidi"/>
          <w:color w:val="000000" w:themeColor="text1"/>
          <w:lang w:val="da-DK"/>
        </w:rPr>
      </w:pPr>
    </w:p>
    <w:p w14:paraId="4CE898DB" w14:textId="77777777" w:rsidR="00227204" w:rsidRPr="00B02DD0" w:rsidRDefault="00227204" w:rsidP="00B02DD0">
      <w:pPr>
        <w:keepNext/>
        <w:ind w:right="32"/>
        <w:rPr>
          <w:rFonts w:asciiTheme="majorBidi" w:eastAsia="Times New Roman" w:hAnsiTheme="majorBidi" w:cstheme="majorBidi"/>
          <w:color w:val="000000" w:themeColor="text1"/>
          <w:spacing w:val="1"/>
          <w:lang w:val="da-DK"/>
        </w:rPr>
      </w:pPr>
      <w:r w:rsidRPr="00B02DD0">
        <w:rPr>
          <w:rFonts w:asciiTheme="majorBidi" w:eastAsia="Times New Roman" w:hAnsiTheme="majorBidi" w:cstheme="majorBidi"/>
          <w:b/>
          <w:bCs/>
          <w:color w:val="000000" w:themeColor="text1"/>
          <w:spacing w:val="-1"/>
          <w:lang w:val="da-DK"/>
        </w:rPr>
        <w:t>A</w:t>
      </w:r>
      <w:r w:rsidRPr="00B02DD0">
        <w:rPr>
          <w:rFonts w:asciiTheme="majorBidi" w:eastAsia="Times New Roman" w:hAnsiTheme="majorBidi" w:cstheme="majorBidi"/>
          <w:b/>
          <w:bCs/>
          <w:color w:val="000000" w:themeColor="text1"/>
          <w:spacing w:val="1"/>
          <w:lang w:val="da-DK"/>
        </w:rPr>
        <w:t>l</w:t>
      </w:r>
      <w:r w:rsidRPr="00B02DD0">
        <w:rPr>
          <w:rFonts w:asciiTheme="majorBidi" w:eastAsia="Times New Roman" w:hAnsiTheme="majorBidi" w:cstheme="majorBidi"/>
          <w:b/>
          <w:bCs/>
          <w:color w:val="000000" w:themeColor="text1"/>
          <w:lang w:val="da-DK"/>
        </w:rPr>
        <w:t>m</w:t>
      </w:r>
      <w:r w:rsidRPr="00B02DD0">
        <w:rPr>
          <w:rFonts w:asciiTheme="majorBidi" w:eastAsia="Times New Roman" w:hAnsiTheme="majorBidi" w:cstheme="majorBidi"/>
          <w:b/>
          <w:bCs/>
          <w:color w:val="000000" w:themeColor="text1"/>
          <w:spacing w:val="-2"/>
          <w:lang w:val="da-DK"/>
        </w:rPr>
        <w:t>i</w:t>
      </w:r>
      <w:r w:rsidRPr="00B02DD0">
        <w:rPr>
          <w:rFonts w:asciiTheme="majorBidi" w:eastAsia="Times New Roman" w:hAnsiTheme="majorBidi" w:cstheme="majorBidi"/>
          <w:b/>
          <w:bCs/>
          <w:color w:val="000000" w:themeColor="text1"/>
          <w:spacing w:val="-1"/>
          <w:lang w:val="da-DK"/>
        </w:rPr>
        <w:t>nd</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2"/>
          <w:lang w:val="da-DK"/>
        </w:rPr>
        <w:t>l</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spacing w:val="-1"/>
          <w:lang w:val="da-DK"/>
        </w:rPr>
        <w:t>g</w:t>
      </w:r>
      <w:r w:rsidRPr="00B02DD0">
        <w:rPr>
          <w:rFonts w:asciiTheme="majorBidi" w:eastAsia="Times New Roman" w:hAnsiTheme="majorBidi" w:cstheme="majorBidi"/>
          <w:b/>
          <w:bCs/>
          <w:color w:val="000000" w:themeColor="text1"/>
          <w:lang w:val="da-DK"/>
        </w:rPr>
        <w:t xml:space="preserve">e </w:t>
      </w:r>
      <w:r w:rsidRPr="00B02DD0">
        <w:rPr>
          <w:rFonts w:asciiTheme="majorBidi" w:eastAsia="Times New Roman" w:hAnsiTheme="majorBidi" w:cstheme="majorBidi"/>
          <w:b/>
          <w:bCs/>
          <w:color w:val="000000" w:themeColor="text1"/>
          <w:spacing w:val="-3"/>
          <w:lang w:val="da-DK"/>
        </w:rPr>
        <w:t>b</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spacing w:val="-3"/>
          <w:lang w:val="da-DK"/>
        </w:rPr>
        <w:t>v</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spacing w:val="-3"/>
          <w:lang w:val="da-DK"/>
        </w:rPr>
        <w:t>n</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spacing w:val="-1"/>
          <w:lang w:val="da-DK"/>
        </w:rPr>
        <w:t>ng</w:t>
      </w:r>
      <w:r w:rsidRPr="00B02DD0">
        <w:rPr>
          <w:rFonts w:asciiTheme="majorBidi" w:eastAsia="Times New Roman" w:hAnsiTheme="majorBidi" w:cstheme="majorBidi"/>
          <w:b/>
          <w:bCs/>
          <w:color w:val="000000" w:themeColor="text1"/>
          <w:lang w:val="da-DK"/>
        </w:rPr>
        <w:t>er</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lang w:val="da-DK"/>
        </w:rPr>
        <w:t>(</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lang w:val="da-DK"/>
        </w:rPr>
        <w:t>an</w:t>
      </w:r>
      <w:r w:rsidRPr="00B02DD0">
        <w:rPr>
          <w:rFonts w:asciiTheme="majorBidi" w:eastAsia="Times New Roman" w:hAnsiTheme="majorBidi" w:cstheme="majorBidi"/>
          <w:b/>
          <w:bCs/>
          <w:color w:val="000000" w:themeColor="text1"/>
          <w:spacing w:val="-3"/>
          <w:lang w:val="da-DK"/>
        </w:rPr>
        <w:t xml:space="preserve"> </w:t>
      </w:r>
      <w:r w:rsidRPr="00B02DD0">
        <w:rPr>
          <w:rFonts w:asciiTheme="majorBidi" w:eastAsia="Times New Roman" w:hAnsiTheme="majorBidi" w:cstheme="majorBidi"/>
          <w:b/>
          <w:bCs/>
          <w:color w:val="000000" w:themeColor="text1"/>
          <w:spacing w:val="3"/>
          <w:lang w:val="da-DK"/>
        </w:rPr>
        <w:t>f</w:t>
      </w:r>
      <w:r w:rsidRPr="00B02DD0">
        <w:rPr>
          <w:rFonts w:asciiTheme="majorBidi" w:eastAsia="Times New Roman" w:hAnsiTheme="majorBidi" w:cstheme="majorBidi"/>
          <w:b/>
          <w:bCs/>
          <w:color w:val="000000" w:themeColor="text1"/>
          <w:spacing w:val="-3"/>
          <w:lang w:val="da-DK"/>
        </w:rPr>
        <w:t>o</w:t>
      </w:r>
      <w:r w:rsidRPr="00B02DD0">
        <w:rPr>
          <w:rFonts w:asciiTheme="majorBidi" w:eastAsia="Times New Roman" w:hAnsiTheme="majorBidi" w:cstheme="majorBidi"/>
          <w:b/>
          <w:bCs/>
          <w:color w:val="000000" w:themeColor="text1"/>
          <w:lang w:val="da-DK"/>
        </w:rPr>
        <w:t>re</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spacing w:val="-3"/>
          <w:lang w:val="da-DK"/>
        </w:rPr>
        <w:t>o</w:t>
      </w:r>
      <w:r w:rsidRPr="00B02DD0">
        <w:rPr>
          <w:rFonts w:asciiTheme="majorBidi" w:eastAsia="Times New Roman" w:hAnsiTheme="majorBidi" w:cstheme="majorBidi"/>
          <w:b/>
          <w:bCs/>
          <w:color w:val="000000" w:themeColor="text1"/>
          <w:lang w:val="da-DK"/>
        </w:rPr>
        <w:t>m</w:t>
      </w:r>
      <w:r w:rsidRPr="00B02DD0">
        <w:rPr>
          <w:rFonts w:asciiTheme="majorBidi" w:eastAsia="Times New Roman" w:hAnsiTheme="majorBidi" w:cstheme="majorBidi"/>
          <w:b/>
          <w:bCs/>
          <w:color w:val="000000" w:themeColor="text1"/>
          <w:spacing w:val="-2"/>
          <w:lang w:val="da-DK"/>
        </w:rPr>
        <w:t>m</w:t>
      </w:r>
      <w:r w:rsidRPr="00B02DD0">
        <w:rPr>
          <w:rFonts w:asciiTheme="majorBidi" w:eastAsia="Times New Roman" w:hAnsiTheme="majorBidi" w:cstheme="majorBidi"/>
          <w:b/>
          <w:bCs/>
          <w:color w:val="000000" w:themeColor="text1"/>
          <w:lang w:val="da-DK"/>
        </w:rPr>
        <w:t xml:space="preserve">e </w:t>
      </w:r>
      <w:r w:rsidRPr="00B02DD0">
        <w:rPr>
          <w:rFonts w:asciiTheme="majorBidi" w:eastAsia="Times New Roman" w:hAnsiTheme="majorBidi" w:cstheme="majorBidi"/>
          <w:b/>
          <w:bCs/>
          <w:color w:val="000000" w:themeColor="text1"/>
          <w:spacing w:val="-1"/>
          <w:lang w:val="da-DK"/>
        </w:rPr>
        <w:t>h</w:t>
      </w:r>
      <w:r w:rsidRPr="00B02DD0">
        <w:rPr>
          <w:rFonts w:asciiTheme="majorBidi" w:eastAsia="Times New Roman" w:hAnsiTheme="majorBidi" w:cstheme="majorBidi"/>
          <w:b/>
          <w:bCs/>
          <w:color w:val="000000" w:themeColor="text1"/>
          <w:lang w:val="da-DK"/>
        </w:rPr>
        <w:t>os</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lang w:val="da-DK"/>
        </w:rPr>
        <w:t>op</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2"/>
          <w:lang w:val="da-DK"/>
        </w:rPr>
        <w:t>ti</w:t>
      </w:r>
      <w:r w:rsidRPr="00B02DD0">
        <w:rPr>
          <w:rFonts w:asciiTheme="majorBidi" w:eastAsia="Times New Roman" w:hAnsiTheme="majorBidi" w:cstheme="majorBidi"/>
          <w:b/>
          <w:bCs/>
          <w:color w:val="000000" w:themeColor="text1"/>
          <w:lang w:val="da-DK"/>
        </w:rPr>
        <w:t>l</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lang w:val="da-DK"/>
        </w:rPr>
        <w:t xml:space="preserve">1 </w:t>
      </w:r>
      <w:r w:rsidRPr="00B02DD0">
        <w:rPr>
          <w:rFonts w:asciiTheme="majorBidi" w:eastAsia="Times New Roman" w:hAnsiTheme="majorBidi" w:cstheme="majorBidi"/>
          <w:b/>
          <w:bCs/>
          <w:color w:val="000000" w:themeColor="text1"/>
          <w:spacing w:val="-1"/>
          <w:lang w:val="da-DK"/>
        </w:rPr>
        <w:t>u</w:t>
      </w:r>
      <w:r w:rsidRPr="00B02DD0">
        <w:rPr>
          <w:rFonts w:asciiTheme="majorBidi" w:eastAsia="Times New Roman" w:hAnsiTheme="majorBidi" w:cstheme="majorBidi"/>
          <w:b/>
          <w:bCs/>
          <w:color w:val="000000" w:themeColor="text1"/>
          <w:lang w:val="da-DK"/>
        </w:rPr>
        <w:t>d</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3"/>
          <w:lang w:val="da-DK"/>
        </w:rPr>
        <w:t>a</w:t>
      </w:r>
      <w:r w:rsidRPr="00B02DD0">
        <w:rPr>
          <w:rFonts w:asciiTheme="majorBidi" w:eastAsia="Times New Roman" w:hAnsiTheme="majorBidi" w:cstheme="majorBidi"/>
          <w:b/>
          <w:bCs/>
          <w:color w:val="000000" w:themeColor="text1"/>
          <w:lang w:val="da-DK"/>
        </w:rPr>
        <w:t>f</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lang w:val="da-DK"/>
        </w:rPr>
        <w:t xml:space="preserve">10 </w:t>
      </w:r>
      <w:r w:rsidRPr="00B02DD0">
        <w:rPr>
          <w:rFonts w:asciiTheme="majorBidi" w:eastAsia="Times New Roman" w:hAnsiTheme="majorBidi" w:cstheme="majorBidi"/>
          <w:b/>
          <w:bCs/>
          <w:color w:val="000000" w:themeColor="text1"/>
          <w:spacing w:val="-1"/>
          <w:lang w:val="da-DK"/>
        </w:rPr>
        <w:t>p</w:t>
      </w:r>
      <w:r w:rsidRPr="00B02DD0">
        <w:rPr>
          <w:rFonts w:asciiTheme="majorBidi" w:eastAsia="Times New Roman" w:hAnsiTheme="majorBidi" w:cstheme="majorBidi"/>
          <w:b/>
          <w:bCs/>
          <w:color w:val="000000" w:themeColor="text1"/>
          <w:spacing w:val="-3"/>
          <w:lang w:val="da-DK"/>
        </w:rPr>
        <w:t>a</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2"/>
          <w:lang w:val="da-DK"/>
        </w:rPr>
        <w:t>i</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1"/>
          <w:lang w:val="da-DK"/>
        </w:rPr>
        <w:t>n</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3"/>
          <w:lang w:val="da-DK"/>
        </w:rPr>
        <w:t>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2"/>
          <w:lang w:val="da-DK"/>
        </w:rPr>
        <w:t>)</w:t>
      </w:r>
      <w:r w:rsidRPr="00B02DD0">
        <w:rPr>
          <w:rFonts w:asciiTheme="majorBidi" w:eastAsia="Times New Roman" w:hAnsiTheme="majorBidi" w:cstheme="majorBidi"/>
          <w:color w:val="000000" w:themeColor="text1"/>
          <w:lang w:val="da-DK"/>
        </w:rPr>
        <w:t>:</w:t>
      </w:r>
    </w:p>
    <w:p w14:paraId="4CE898DC" w14:textId="77777777" w:rsidR="00227204" w:rsidRPr="00B02DD0"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diabetes mellitus (sukkersyge),</w:t>
      </w:r>
    </w:p>
    <w:p w14:paraId="4CE898DD" w14:textId="77777777" w:rsidR="00227204" w:rsidRPr="00B02DD0"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søvnbesvær,</w:t>
      </w:r>
    </w:p>
    <w:p w14:paraId="4CE898DE" w14:textId="77777777" w:rsidR="00227204" w:rsidRPr="00B02DD0"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ængstelse,</w:t>
      </w:r>
    </w:p>
    <w:p w14:paraId="4CE898DF" w14:textId="2409D28C" w:rsidR="00227204"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rastløshed og svært ved at forholde sig i ro, svært ved at sidde stille,</w:t>
      </w:r>
    </w:p>
    <w:p w14:paraId="27DF0B85" w14:textId="51FDB790" w:rsidR="009911CD" w:rsidRPr="00B02DD0" w:rsidRDefault="009911CD"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9911CD">
        <w:rPr>
          <w:rFonts w:asciiTheme="majorBidi" w:eastAsia="Times New Roman" w:hAnsiTheme="majorBidi" w:cstheme="majorBidi"/>
          <w:color w:val="000000" w:themeColor="text1"/>
          <w:lang w:val="da-DK"/>
        </w:rPr>
        <w:t xml:space="preserve">Akatisi </w:t>
      </w:r>
      <w:r>
        <w:rPr>
          <w:rFonts w:asciiTheme="majorBidi" w:eastAsia="Times New Roman" w:hAnsiTheme="majorBidi" w:cstheme="majorBidi"/>
          <w:color w:val="000000" w:themeColor="text1"/>
          <w:lang w:val="da-DK"/>
        </w:rPr>
        <w:t>(</w:t>
      </w:r>
      <w:r w:rsidRPr="009911CD">
        <w:rPr>
          <w:rFonts w:asciiTheme="majorBidi" w:eastAsia="Times New Roman" w:hAnsiTheme="majorBidi" w:cstheme="majorBidi"/>
          <w:color w:val="000000" w:themeColor="text1"/>
          <w:lang w:val="da-DK"/>
        </w:rPr>
        <w:t>ubehagelige følelser af indre rastløshed, der viser sig ved en manglende evne til at sidde eller stå stille</w:t>
      </w:r>
      <w:r w:rsidR="00352A8C">
        <w:rPr>
          <w:rFonts w:asciiTheme="majorBidi" w:eastAsia="Times New Roman" w:hAnsiTheme="majorBidi" w:cstheme="majorBidi"/>
          <w:color w:val="000000" w:themeColor="text1"/>
          <w:lang w:val="da-DK"/>
        </w:rPr>
        <w:t>)</w:t>
      </w:r>
      <w:r w:rsidR="00700B39">
        <w:rPr>
          <w:rFonts w:asciiTheme="majorBidi" w:eastAsia="Times New Roman" w:hAnsiTheme="majorBidi" w:cstheme="majorBidi"/>
          <w:color w:val="000000" w:themeColor="text1"/>
          <w:lang w:val="da-DK"/>
        </w:rPr>
        <w:t>,</w:t>
      </w:r>
    </w:p>
    <w:p w14:paraId="4CE898E0" w14:textId="6B0CE0B3"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spjættende eller rykkende bevægelser, der ikke kan kontrolleres,</w:t>
      </w:r>
    </w:p>
    <w:p w14:paraId="4CE898E1" w14:textId="49E471D8"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skælven</w:t>
      </w:r>
    </w:p>
    <w:p w14:paraId="4CE898E2" w14:textId="0732FB6E"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hovedpine</w:t>
      </w:r>
    </w:p>
    <w:p w14:paraId="4CE898E3" w14:textId="77777777"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lastRenderedPageBreak/>
        <w:t>træthed</w:t>
      </w:r>
    </w:p>
    <w:p w14:paraId="4CE898E4" w14:textId="77777777" w:rsidR="00227204" w:rsidRPr="00B02DD0"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døsighed,</w:t>
      </w:r>
    </w:p>
    <w:p w14:paraId="4CE898E5" w14:textId="77777777" w:rsidR="00227204" w:rsidRPr="00B02DD0"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ørhed,</w:t>
      </w:r>
    </w:p>
    <w:p w14:paraId="4CE898E6" w14:textId="77777777" w:rsidR="00227204" w:rsidRPr="00B02DD0"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rysten og sløret syn,</w:t>
      </w:r>
    </w:p>
    <w:p w14:paraId="4CE898E7" w14:textId="77777777" w:rsidR="00227204" w:rsidRPr="00B02DD0" w:rsidRDefault="00227204" w:rsidP="00B02DD0">
      <w:pPr>
        <w:numPr>
          <w:ilvl w:val="0"/>
          <w:numId w:val="69"/>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mindre hyppig eller træg afføring,</w:t>
      </w:r>
    </w:p>
    <w:p w14:paraId="4CE898E8" w14:textId="77777777" w:rsidR="00227204" w:rsidRPr="00B02DD0" w:rsidRDefault="00227204" w:rsidP="00B02DD0">
      <w:pPr>
        <w:numPr>
          <w:ilvl w:val="0"/>
          <w:numId w:val="69"/>
        </w:numPr>
        <w:autoSpaceDE w:val="0"/>
        <w:autoSpaceDN w:val="0"/>
        <w:adjustRightInd w:val="0"/>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fordøjelsesbesvær,</w:t>
      </w:r>
    </w:p>
    <w:p w14:paraId="4CE898E9" w14:textId="77777777"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kvalme</w:t>
      </w:r>
    </w:p>
    <w:p w14:paraId="4CE898EA" w14:textId="77777777"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opkastning</w:t>
      </w:r>
    </w:p>
    <w:p w14:paraId="4CE898EB" w14:textId="77777777"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øget spytdannelse</w:t>
      </w:r>
    </w:p>
    <w:p w14:paraId="4CE898EC" w14:textId="77777777"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opkastning</w:t>
      </w:r>
    </w:p>
    <w:p w14:paraId="4CE898ED" w14:textId="77777777" w:rsidR="00227204" w:rsidRPr="00B02DD0" w:rsidRDefault="00227204" w:rsidP="00B02DD0">
      <w:pPr>
        <w:pStyle w:val="Odstavecseseznamem"/>
        <w:numPr>
          <w:ilvl w:val="0"/>
          <w:numId w:val="69"/>
        </w:numPr>
        <w:ind w:left="567" w:right="32"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træthed.</w:t>
      </w:r>
    </w:p>
    <w:p w14:paraId="4CE898EE" w14:textId="77777777" w:rsidR="00227204" w:rsidRPr="00B02DD0" w:rsidRDefault="00227204" w:rsidP="00B02DD0">
      <w:pPr>
        <w:ind w:left="116" w:hanging="1"/>
        <w:rPr>
          <w:rFonts w:asciiTheme="majorBidi" w:eastAsia="Times New Roman" w:hAnsiTheme="majorBidi" w:cstheme="majorBidi"/>
          <w:b/>
          <w:bCs/>
          <w:color w:val="000000" w:themeColor="text1"/>
          <w:lang w:val="da-DK"/>
        </w:rPr>
      </w:pPr>
    </w:p>
    <w:p w14:paraId="4CE898EF" w14:textId="77777777" w:rsidR="00227204" w:rsidRPr="00B02DD0" w:rsidRDefault="00227204" w:rsidP="00B02DD0">
      <w:pPr>
        <w:keepNext/>
        <w:ind w:hanging="1"/>
        <w:rPr>
          <w:rFonts w:asciiTheme="majorBidi" w:eastAsia="Times New Roman" w:hAnsiTheme="majorBidi" w:cstheme="majorBidi"/>
          <w:color w:val="000000" w:themeColor="text1"/>
          <w:spacing w:val="-2"/>
          <w:lang w:val="da-DK"/>
        </w:rPr>
      </w:pPr>
      <w:r w:rsidRPr="00B02DD0">
        <w:rPr>
          <w:rFonts w:asciiTheme="majorBidi" w:eastAsia="Times New Roman" w:hAnsiTheme="majorBidi" w:cstheme="majorBidi"/>
          <w:b/>
          <w:bCs/>
          <w:color w:val="000000" w:themeColor="text1"/>
          <w:lang w:val="da-DK"/>
        </w:rPr>
        <w:t>I</w:t>
      </w:r>
      <w:r w:rsidRPr="00B02DD0">
        <w:rPr>
          <w:rFonts w:asciiTheme="majorBidi" w:eastAsia="Times New Roman" w:hAnsiTheme="majorBidi" w:cstheme="majorBidi"/>
          <w:b/>
          <w:bCs/>
          <w:color w:val="000000" w:themeColor="text1"/>
          <w:spacing w:val="-1"/>
          <w:lang w:val="da-DK"/>
        </w:rPr>
        <w:t>kk</w:t>
      </w:r>
      <w:r w:rsidRPr="00B02DD0">
        <w:rPr>
          <w:rFonts w:asciiTheme="majorBidi" w:eastAsia="Times New Roman" w:hAnsiTheme="majorBidi" w:cstheme="majorBidi"/>
          <w:b/>
          <w:bCs/>
          <w:color w:val="000000" w:themeColor="text1"/>
          <w:lang w:val="da-DK"/>
        </w:rPr>
        <w:t xml:space="preserve">e </w:t>
      </w:r>
      <w:r w:rsidRPr="00B02DD0">
        <w:rPr>
          <w:rFonts w:asciiTheme="majorBidi" w:eastAsia="Times New Roman" w:hAnsiTheme="majorBidi" w:cstheme="majorBidi"/>
          <w:b/>
          <w:bCs/>
          <w:color w:val="000000" w:themeColor="text1"/>
          <w:spacing w:val="-1"/>
          <w:lang w:val="da-DK"/>
        </w:rPr>
        <w:t>a</w:t>
      </w:r>
      <w:r w:rsidRPr="00B02DD0">
        <w:rPr>
          <w:rFonts w:asciiTheme="majorBidi" w:eastAsia="Times New Roman" w:hAnsiTheme="majorBidi" w:cstheme="majorBidi"/>
          <w:b/>
          <w:bCs/>
          <w:color w:val="000000" w:themeColor="text1"/>
          <w:spacing w:val="-2"/>
          <w:lang w:val="da-DK"/>
        </w:rPr>
        <w:t>lm</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spacing w:val="-1"/>
          <w:lang w:val="da-DK"/>
        </w:rPr>
        <w:t>nd</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2"/>
          <w:lang w:val="da-DK"/>
        </w:rPr>
        <w:t>l</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lang w:val="da-DK"/>
        </w:rPr>
        <w:t>ge</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spacing w:val="-1"/>
          <w:lang w:val="da-DK"/>
        </w:rPr>
        <w:t>b</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spacing w:val="-3"/>
          <w:lang w:val="da-DK"/>
        </w:rPr>
        <w:t>v</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spacing w:val="-3"/>
          <w:lang w:val="da-DK"/>
        </w:rPr>
        <w:t>n</w:t>
      </w:r>
      <w:r w:rsidRPr="00B02DD0">
        <w:rPr>
          <w:rFonts w:asciiTheme="majorBidi" w:eastAsia="Times New Roman" w:hAnsiTheme="majorBidi" w:cstheme="majorBidi"/>
          <w:b/>
          <w:bCs/>
          <w:color w:val="000000" w:themeColor="text1"/>
          <w:spacing w:val="-2"/>
          <w:lang w:val="da-DK"/>
        </w:rPr>
        <w:t>i</w:t>
      </w:r>
      <w:r w:rsidRPr="00B02DD0">
        <w:rPr>
          <w:rFonts w:asciiTheme="majorBidi" w:eastAsia="Times New Roman" w:hAnsiTheme="majorBidi" w:cstheme="majorBidi"/>
          <w:b/>
          <w:bCs/>
          <w:color w:val="000000" w:themeColor="text1"/>
          <w:spacing w:val="-1"/>
          <w:lang w:val="da-DK"/>
        </w:rPr>
        <w:t>n</w:t>
      </w:r>
      <w:r w:rsidRPr="00B02DD0">
        <w:rPr>
          <w:rFonts w:asciiTheme="majorBidi" w:eastAsia="Times New Roman" w:hAnsiTheme="majorBidi" w:cstheme="majorBidi"/>
          <w:b/>
          <w:bCs/>
          <w:color w:val="000000" w:themeColor="text1"/>
          <w:lang w:val="da-DK"/>
        </w:rPr>
        <w:t>ger (</w:t>
      </w:r>
      <w:r w:rsidRPr="00B02DD0">
        <w:rPr>
          <w:rFonts w:asciiTheme="majorBidi" w:eastAsia="Times New Roman" w:hAnsiTheme="majorBidi" w:cstheme="majorBidi"/>
          <w:b/>
          <w:bCs/>
          <w:color w:val="000000" w:themeColor="text1"/>
          <w:spacing w:val="-3"/>
          <w:lang w:val="da-DK"/>
        </w:rPr>
        <w:t>k</w:t>
      </w:r>
      <w:r w:rsidRPr="00B02DD0">
        <w:rPr>
          <w:rFonts w:asciiTheme="majorBidi" w:eastAsia="Times New Roman" w:hAnsiTheme="majorBidi" w:cstheme="majorBidi"/>
          <w:b/>
          <w:bCs/>
          <w:color w:val="000000" w:themeColor="text1"/>
          <w:lang w:val="da-DK"/>
        </w:rPr>
        <w:t>an</w:t>
      </w:r>
      <w:r w:rsidRPr="00B02DD0">
        <w:rPr>
          <w:rFonts w:asciiTheme="majorBidi" w:eastAsia="Times New Roman" w:hAnsiTheme="majorBidi" w:cstheme="majorBidi"/>
          <w:b/>
          <w:bCs/>
          <w:color w:val="000000" w:themeColor="text1"/>
          <w:spacing w:val="-3"/>
          <w:lang w:val="da-DK"/>
        </w:rPr>
        <w:t xml:space="preserve"> </w:t>
      </w:r>
      <w:r w:rsidRPr="00B02DD0">
        <w:rPr>
          <w:rFonts w:asciiTheme="majorBidi" w:eastAsia="Times New Roman" w:hAnsiTheme="majorBidi" w:cstheme="majorBidi"/>
          <w:b/>
          <w:bCs/>
          <w:color w:val="000000" w:themeColor="text1"/>
          <w:spacing w:val="3"/>
          <w:lang w:val="da-DK"/>
        </w:rPr>
        <w:t>f</w:t>
      </w:r>
      <w:r w:rsidRPr="00B02DD0">
        <w:rPr>
          <w:rFonts w:asciiTheme="majorBidi" w:eastAsia="Times New Roman" w:hAnsiTheme="majorBidi" w:cstheme="majorBidi"/>
          <w:b/>
          <w:bCs/>
          <w:color w:val="000000" w:themeColor="text1"/>
          <w:spacing w:val="-3"/>
          <w:lang w:val="da-DK"/>
        </w:rPr>
        <w:t>o</w:t>
      </w:r>
      <w:r w:rsidRPr="00B02DD0">
        <w:rPr>
          <w:rFonts w:asciiTheme="majorBidi" w:eastAsia="Times New Roman" w:hAnsiTheme="majorBidi" w:cstheme="majorBidi"/>
          <w:b/>
          <w:bCs/>
          <w:color w:val="000000" w:themeColor="text1"/>
          <w:lang w:val="da-DK"/>
        </w:rPr>
        <w:t>re</w:t>
      </w:r>
      <w:r w:rsidRPr="00B02DD0">
        <w:rPr>
          <w:rFonts w:asciiTheme="majorBidi" w:eastAsia="Times New Roman" w:hAnsiTheme="majorBidi" w:cstheme="majorBidi"/>
          <w:b/>
          <w:bCs/>
          <w:color w:val="000000" w:themeColor="text1"/>
          <w:spacing w:val="-1"/>
          <w:lang w:val="da-DK"/>
        </w:rPr>
        <w:t>k</w:t>
      </w:r>
      <w:r w:rsidRPr="00B02DD0">
        <w:rPr>
          <w:rFonts w:asciiTheme="majorBidi" w:eastAsia="Times New Roman" w:hAnsiTheme="majorBidi" w:cstheme="majorBidi"/>
          <w:b/>
          <w:bCs/>
          <w:color w:val="000000" w:themeColor="text1"/>
          <w:spacing w:val="-3"/>
          <w:lang w:val="da-DK"/>
        </w:rPr>
        <w:t>o</w:t>
      </w:r>
      <w:r w:rsidRPr="00B02DD0">
        <w:rPr>
          <w:rFonts w:asciiTheme="majorBidi" w:eastAsia="Times New Roman" w:hAnsiTheme="majorBidi" w:cstheme="majorBidi"/>
          <w:b/>
          <w:bCs/>
          <w:color w:val="000000" w:themeColor="text1"/>
          <w:lang w:val="da-DK"/>
        </w:rPr>
        <w:t>m</w:t>
      </w:r>
      <w:r w:rsidRPr="00B02DD0">
        <w:rPr>
          <w:rFonts w:asciiTheme="majorBidi" w:eastAsia="Times New Roman" w:hAnsiTheme="majorBidi" w:cstheme="majorBidi"/>
          <w:b/>
          <w:bCs/>
          <w:color w:val="000000" w:themeColor="text1"/>
          <w:spacing w:val="-2"/>
          <w:lang w:val="da-DK"/>
        </w:rPr>
        <w:t>m</w:t>
      </w:r>
      <w:r w:rsidRPr="00B02DD0">
        <w:rPr>
          <w:rFonts w:asciiTheme="majorBidi" w:eastAsia="Times New Roman" w:hAnsiTheme="majorBidi" w:cstheme="majorBidi"/>
          <w:b/>
          <w:bCs/>
          <w:color w:val="000000" w:themeColor="text1"/>
          <w:lang w:val="da-DK"/>
        </w:rPr>
        <w:t xml:space="preserve">e </w:t>
      </w:r>
      <w:r w:rsidRPr="00B02DD0">
        <w:rPr>
          <w:rFonts w:asciiTheme="majorBidi" w:eastAsia="Times New Roman" w:hAnsiTheme="majorBidi" w:cstheme="majorBidi"/>
          <w:b/>
          <w:bCs/>
          <w:color w:val="000000" w:themeColor="text1"/>
          <w:spacing w:val="-1"/>
          <w:lang w:val="da-DK"/>
        </w:rPr>
        <w:t>h</w:t>
      </w:r>
      <w:r w:rsidRPr="00B02DD0">
        <w:rPr>
          <w:rFonts w:asciiTheme="majorBidi" w:eastAsia="Times New Roman" w:hAnsiTheme="majorBidi" w:cstheme="majorBidi"/>
          <w:b/>
          <w:bCs/>
          <w:color w:val="000000" w:themeColor="text1"/>
          <w:lang w:val="da-DK"/>
        </w:rPr>
        <w:t>os</w:t>
      </w:r>
      <w:r w:rsidRPr="00B02DD0">
        <w:rPr>
          <w:rFonts w:asciiTheme="majorBidi" w:eastAsia="Times New Roman" w:hAnsiTheme="majorBidi" w:cstheme="majorBidi"/>
          <w:b/>
          <w:bCs/>
          <w:color w:val="000000" w:themeColor="text1"/>
          <w:spacing w:val="-2"/>
          <w:lang w:val="da-DK"/>
        </w:rPr>
        <w:t xml:space="preserve"> </w:t>
      </w:r>
      <w:r w:rsidRPr="00B02DD0">
        <w:rPr>
          <w:rFonts w:asciiTheme="majorBidi" w:eastAsia="Times New Roman" w:hAnsiTheme="majorBidi" w:cstheme="majorBidi"/>
          <w:b/>
          <w:bCs/>
          <w:color w:val="000000" w:themeColor="text1"/>
          <w:lang w:val="da-DK"/>
        </w:rPr>
        <w:t>op</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2"/>
          <w:lang w:val="da-DK"/>
        </w:rPr>
        <w:t>i</w:t>
      </w:r>
      <w:r w:rsidRPr="00B02DD0">
        <w:rPr>
          <w:rFonts w:asciiTheme="majorBidi" w:eastAsia="Times New Roman" w:hAnsiTheme="majorBidi" w:cstheme="majorBidi"/>
          <w:b/>
          <w:bCs/>
          <w:color w:val="000000" w:themeColor="text1"/>
          <w:lang w:val="da-DK"/>
        </w:rPr>
        <w:t>l</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lang w:val="da-DK"/>
        </w:rPr>
        <w:t xml:space="preserve">1 </w:t>
      </w:r>
      <w:r w:rsidRPr="00B02DD0">
        <w:rPr>
          <w:rFonts w:asciiTheme="majorBidi" w:eastAsia="Times New Roman" w:hAnsiTheme="majorBidi" w:cstheme="majorBidi"/>
          <w:b/>
          <w:bCs/>
          <w:color w:val="000000" w:themeColor="text1"/>
          <w:spacing w:val="-1"/>
          <w:lang w:val="da-DK"/>
        </w:rPr>
        <w:t>u</w:t>
      </w:r>
      <w:r w:rsidRPr="00B02DD0">
        <w:rPr>
          <w:rFonts w:asciiTheme="majorBidi" w:eastAsia="Times New Roman" w:hAnsiTheme="majorBidi" w:cstheme="majorBidi"/>
          <w:b/>
          <w:bCs/>
          <w:color w:val="000000" w:themeColor="text1"/>
          <w:lang w:val="da-DK"/>
        </w:rPr>
        <w:t>d</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3"/>
          <w:lang w:val="da-DK"/>
        </w:rPr>
        <w:t>a</w:t>
      </w:r>
      <w:r w:rsidRPr="00B02DD0">
        <w:rPr>
          <w:rFonts w:asciiTheme="majorBidi" w:eastAsia="Times New Roman" w:hAnsiTheme="majorBidi" w:cstheme="majorBidi"/>
          <w:b/>
          <w:bCs/>
          <w:color w:val="000000" w:themeColor="text1"/>
          <w:lang w:val="da-DK"/>
        </w:rPr>
        <w:t>f</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lang w:val="da-DK"/>
        </w:rPr>
        <w:t>1</w:t>
      </w:r>
      <w:r w:rsidRPr="00B02DD0">
        <w:rPr>
          <w:rFonts w:asciiTheme="majorBidi" w:eastAsia="Times New Roman" w:hAnsiTheme="majorBidi" w:cstheme="majorBidi"/>
          <w:b/>
          <w:bCs/>
          <w:color w:val="000000" w:themeColor="text1"/>
          <w:spacing w:val="-3"/>
          <w:lang w:val="da-DK"/>
        </w:rPr>
        <w:t>0</w:t>
      </w:r>
      <w:r w:rsidRPr="00B02DD0">
        <w:rPr>
          <w:rFonts w:asciiTheme="majorBidi" w:eastAsia="Times New Roman" w:hAnsiTheme="majorBidi" w:cstheme="majorBidi"/>
          <w:b/>
          <w:bCs/>
          <w:color w:val="000000" w:themeColor="text1"/>
          <w:lang w:val="da-DK"/>
        </w:rPr>
        <w:t>0</w:t>
      </w:r>
      <w:r w:rsidRPr="00B02DD0">
        <w:rPr>
          <w:rFonts w:asciiTheme="majorBidi" w:eastAsia="Times New Roman" w:hAnsiTheme="majorBidi" w:cstheme="majorBidi"/>
          <w:b/>
          <w:bCs/>
          <w:color w:val="000000" w:themeColor="text1"/>
          <w:spacing w:val="1"/>
          <w:lang w:val="da-DK"/>
        </w:rPr>
        <w:t xml:space="preserve"> </w:t>
      </w:r>
      <w:r w:rsidRPr="00B02DD0">
        <w:rPr>
          <w:rFonts w:asciiTheme="majorBidi" w:eastAsia="Times New Roman" w:hAnsiTheme="majorBidi" w:cstheme="majorBidi"/>
          <w:b/>
          <w:bCs/>
          <w:color w:val="000000" w:themeColor="text1"/>
          <w:spacing w:val="-1"/>
          <w:lang w:val="da-DK"/>
        </w:rPr>
        <w:t>p</w:t>
      </w:r>
      <w:r w:rsidRPr="00B02DD0">
        <w:rPr>
          <w:rFonts w:asciiTheme="majorBidi" w:eastAsia="Times New Roman" w:hAnsiTheme="majorBidi" w:cstheme="majorBidi"/>
          <w:b/>
          <w:bCs/>
          <w:color w:val="000000" w:themeColor="text1"/>
          <w:lang w:val="da-DK"/>
        </w:rPr>
        <w:t>a</w:t>
      </w:r>
      <w:r w:rsidRPr="00B02DD0">
        <w:rPr>
          <w:rFonts w:asciiTheme="majorBidi" w:eastAsia="Times New Roman" w:hAnsiTheme="majorBidi" w:cstheme="majorBidi"/>
          <w:b/>
          <w:bCs/>
          <w:color w:val="000000" w:themeColor="text1"/>
          <w:spacing w:val="-2"/>
          <w:lang w:val="da-DK"/>
        </w:rPr>
        <w:t>t</w:t>
      </w:r>
      <w:r w:rsidRPr="00B02DD0">
        <w:rPr>
          <w:rFonts w:asciiTheme="majorBidi" w:eastAsia="Times New Roman" w:hAnsiTheme="majorBidi" w:cstheme="majorBidi"/>
          <w:b/>
          <w:bCs/>
          <w:color w:val="000000" w:themeColor="text1"/>
          <w:spacing w:val="1"/>
          <w:lang w:val="da-DK"/>
        </w:rPr>
        <w:t>i</w:t>
      </w:r>
      <w:r w:rsidRPr="00B02DD0">
        <w:rPr>
          <w:rFonts w:asciiTheme="majorBidi" w:eastAsia="Times New Roman" w:hAnsiTheme="majorBidi" w:cstheme="majorBidi"/>
          <w:b/>
          <w:bCs/>
          <w:color w:val="000000" w:themeColor="text1"/>
          <w:lang w:val="da-DK"/>
        </w:rPr>
        <w:t>e</w:t>
      </w:r>
      <w:r w:rsidRPr="00B02DD0">
        <w:rPr>
          <w:rFonts w:asciiTheme="majorBidi" w:eastAsia="Times New Roman" w:hAnsiTheme="majorBidi" w:cstheme="majorBidi"/>
          <w:b/>
          <w:bCs/>
          <w:color w:val="000000" w:themeColor="text1"/>
          <w:spacing w:val="-3"/>
          <w:lang w:val="da-DK"/>
        </w:rPr>
        <w:t>n</w:t>
      </w:r>
      <w:r w:rsidRPr="00B02DD0">
        <w:rPr>
          <w:rFonts w:asciiTheme="majorBidi" w:eastAsia="Times New Roman" w:hAnsiTheme="majorBidi" w:cstheme="majorBidi"/>
          <w:b/>
          <w:bCs/>
          <w:color w:val="000000" w:themeColor="text1"/>
          <w:lang w:val="da-DK"/>
        </w:rPr>
        <w:t>t</w:t>
      </w:r>
      <w:r w:rsidRPr="00B02DD0">
        <w:rPr>
          <w:rFonts w:asciiTheme="majorBidi" w:eastAsia="Times New Roman" w:hAnsiTheme="majorBidi" w:cstheme="majorBidi"/>
          <w:b/>
          <w:bCs/>
          <w:color w:val="000000" w:themeColor="text1"/>
          <w:spacing w:val="-3"/>
          <w:lang w:val="da-DK"/>
        </w:rPr>
        <w:t>e</w:t>
      </w:r>
      <w:r w:rsidRPr="00B02DD0">
        <w:rPr>
          <w:rFonts w:asciiTheme="majorBidi" w:eastAsia="Times New Roman" w:hAnsiTheme="majorBidi" w:cstheme="majorBidi"/>
          <w:b/>
          <w:bCs/>
          <w:color w:val="000000" w:themeColor="text1"/>
          <w:lang w:val="da-DK"/>
        </w:rPr>
        <w:t>r)</w:t>
      </w:r>
      <w:r w:rsidRPr="00B02DD0">
        <w:rPr>
          <w:rFonts w:asciiTheme="majorBidi" w:eastAsia="Times New Roman" w:hAnsiTheme="majorBidi" w:cstheme="majorBidi"/>
          <w:color w:val="000000" w:themeColor="text1"/>
          <w:lang w:val="da-DK"/>
        </w:rPr>
        <w:t>:</w:t>
      </w:r>
    </w:p>
    <w:p w14:paraId="4CE898F0" w14:textId="09EB25D6" w:rsidR="00227204" w:rsidRPr="00B02DD0" w:rsidRDefault="00227FBF"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Pr>
          <w:rFonts w:asciiTheme="majorBidi" w:eastAsia="Times New Roman" w:hAnsiTheme="majorBidi" w:cstheme="majorBidi"/>
          <w:color w:val="000000" w:themeColor="text1"/>
          <w:lang w:val="da-DK"/>
        </w:rPr>
        <w:t>nedsat eller forhøjet niveau</w:t>
      </w:r>
      <w:r w:rsidR="00227204" w:rsidRPr="00B02DD0">
        <w:rPr>
          <w:rFonts w:asciiTheme="majorBidi" w:eastAsia="Times New Roman" w:hAnsiTheme="majorBidi" w:cstheme="majorBidi"/>
          <w:color w:val="000000" w:themeColor="text1"/>
          <w:lang w:val="da-DK"/>
        </w:rPr>
        <w:t xml:space="preserve"> af hormonet prolaktin i blodet,</w:t>
      </w:r>
    </w:p>
    <w:p w14:paraId="4CE898F1" w14:textId="77777777" w:rsidR="00227204" w:rsidRPr="00B02DD0"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forhøjet blodsukker,</w:t>
      </w:r>
    </w:p>
    <w:p w14:paraId="4CE898F2" w14:textId="77777777" w:rsidR="00227204" w:rsidRPr="00B02DD0"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depression,</w:t>
      </w:r>
    </w:p>
    <w:p w14:paraId="4CE898F3" w14:textId="77777777" w:rsidR="00227204" w:rsidRPr="00B02DD0"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ændret eller øget interesse for sex,</w:t>
      </w:r>
    </w:p>
    <w:p w14:paraId="4CE898F4" w14:textId="77777777" w:rsidR="00227204" w:rsidRPr="00B02DD0"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ukontrollerede bevægelser af mund, tunge og arme og ben (tardiv dyskinesi),</w:t>
      </w:r>
    </w:p>
    <w:p w14:paraId="4CE898F5" w14:textId="5BF03EDD" w:rsidR="00227204"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muskelforstyrrelse, der giver rykkende bevægelser (dystoni),</w:t>
      </w:r>
    </w:p>
    <w:p w14:paraId="2AA8847F" w14:textId="0AC9445D" w:rsidR="002913D6" w:rsidRPr="00B02DD0" w:rsidRDefault="002913D6"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Pr>
          <w:rFonts w:asciiTheme="majorBidi" w:eastAsia="Times New Roman" w:hAnsiTheme="majorBidi" w:cstheme="majorBidi"/>
          <w:color w:val="000000" w:themeColor="text1"/>
          <w:lang w:val="da-DK"/>
        </w:rPr>
        <w:t>uro i benene</w:t>
      </w:r>
      <w:r w:rsidR="00AE3FEC">
        <w:rPr>
          <w:rFonts w:asciiTheme="majorBidi" w:eastAsia="Times New Roman" w:hAnsiTheme="majorBidi" w:cstheme="majorBidi"/>
          <w:color w:val="000000" w:themeColor="text1"/>
          <w:lang w:val="da-DK"/>
        </w:rPr>
        <w:t>,</w:t>
      </w:r>
    </w:p>
    <w:p w14:paraId="4CE898F6" w14:textId="77777777" w:rsidR="00227204"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dobbeltsyn,</w:t>
      </w:r>
    </w:p>
    <w:p w14:paraId="4CE898F7" w14:textId="77777777" w:rsidR="00D57EC5" w:rsidRPr="00B02DD0" w:rsidRDefault="00D57EC5"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Pr>
          <w:rFonts w:asciiTheme="majorBidi" w:eastAsia="Times New Roman" w:hAnsiTheme="majorBidi" w:cstheme="majorBidi"/>
          <w:color w:val="000000" w:themeColor="text1"/>
          <w:lang w:val="da-DK"/>
        </w:rPr>
        <w:t>lysfølsomme øjne</w:t>
      </w:r>
    </w:p>
    <w:p w14:paraId="4CE898F8" w14:textId="77777777" w:rsidR="00227204" w:rsidRPr="00B02DD0"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hurtig hjerterytme,</w:t>
      </w:r>
    </w:p>
    <w:p w14:paraId="4CE898F9" w14:textId="77777777" w:rsidR="00227204" w:rsidRPr="00B02DD0"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fald i blodtrykket, når du rejser dig, hvilket forårsager svimmelhed, ørhed eller besvimelse,</w:t>
      </w:r>
    </w:p>
    <w:p w14:paraId="4CE898FA" w14:textId="77777777" w:rsidR="00227204" w:rsidRPr="00B02DD0" w:rsidRDefault="00227204" w:rsidP="00B02DD0">
      <w:pPr>
        <w:numPr>
          <w:ilvl w:val="0"/>
          <w:numId w:val="70"/>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hikke.</w:t>
      </w:r>
    </w:p>
    <w:p w14:paraId="4CE898FB" w14:textId="77777777" w:rsidR="00227204" w:rsidRPr="00B02DD0" w:rsidRDefault="00227204" w:rsidP="00B02DD0">
      <w:pPr>
        <w:rPr>
          <w:rFonts w:asciiTheme="majorBidi" w:hAnsiTheme="majorBidi" w:cstheme="majorBidi"/>
          <w:color w:val="000000" w:themeColor="text1"/>
          <w:lang w:val="da-DK"/>
        </w:rPr>
      </w:pPr>
    </w:p>
    <w:p w14:paraId="4CE898FC" w14:textId="6A02A22C" w:rsidR="00227204" w:rsidRPr="0037628A" w:rsidRDefault="00227204" w:rsidP="00B02DD0">
      <w:pPr>
        <w:pStyle w:val="Zkladntext"/>
        <w:ind w:left="0" w:right="17"/>
        <w:rPr>
          <w:rFonts w:asciiTheme="majorBidi" w:hAnsiTheme="majorBidi" w:cstheme="majorBidi"/>
          <w:b/>
          <w:bCs/>
          <w:color w:val="000000" w:themeColor="text1"/>
          <w:lang w:val="da-DK"/>
        </w:rPr>
      </w:pPr>
      <w:r w:rsidRPr="00B02DD0">
        <w:rPr>
          <w:rFonts w:asciiTheme="majorBidi" w:hAnsiTheme="majorBidi" w:cstheme="majorBidi"/>
          <w:color w:val="000000" w:themeColor="text1"/>
          <w:spacing w:val="-1"/>
          <w:lang w:val="da-DK"/>
        </w:rPr>
        <w:t>F</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ende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po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edsf</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oral </w:t>
      </w:r>
      <w:r w:rsidRPr="00B02DD0">
        <w:rPr>
          <w:rFonts w:asciiTheme="majorBidi" w:hAnsiTheme="majorBidi" w:cstheme="majorBidi"/>
          <w:color w:val="000000" w:themeColor="text1"/>
          <w:spacing w:val="-1"/>
          <w:lang w:val="da-DK"/>
        </w:rPr>
        <w:t>aripiprazol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 </w:t>
      </w:r>
      <w:r w:rsidRPr="00D812D3">
        <w:rPr>
          <w:rFonts w:asciiTheme="majorBidi" w:hAnsiTheme="majorBidi" w:cstheme="majorBidi"/>
          <w:b/>
          <w:color w:val="000000" w:themeColor="text1"/>
          <w:lang w:val="da-DK"/>
        </w:rPr>
        <w:t xml:space="preserve">ikke </w:t>
      </w:r>
      <w:r w:rsidRPr="00D812D3">
        <w:rPr>
          <w:rFonts w:asciiTheme="majorBidi" w:hAnsiTheme="majorBidi" w:cstheme="majorBidi"/>
          <w:b/>
          <w:color w:val="000000" w:themeColor="text1"/>
          <w:spacing w:val="-3"/>
          <w:lang w:val="da-DK"/>
        </w:rPr>
        <w:t>k</w:t>
      </w:r>
      <w:r w:rsidRPr="00D812D3">
        <w:rPr>
          <w:rFonts w:asciiTheme="majorBidi" w:hAnsiTheme="majorBidi" w:cstheme="majorBidi"/>
          <w:b/>
          <w:color w:val="000000" w:themeColor="text1"/>
          <w:lang w:val="da-DK"/>
        </w:rPr>
        <w:t>endt</w:t>
      </w:r>
      <w:r w:rsidRPr="00D812D3">
        <w:rPr>
          <w:rFonts w:asciiTheme="majorBidi" w:hAnsiTheme="majorBidi" w:cstheme="majorBidi"/>
          <w:b/>
          <w:color w:val="000000" w:themeColor="text1"/>
          <w:spacing w:val="1"/>
          <w:lang w:val="da-DK"/>
        </w:rPr>
        <w:t xml:space="preserve"> </w:t>
      </w:r>
      <w:r w:rsidR="00D812D3" w:rsidRPr="00D812D3">
        <w:rPr>
          <w:rFonts w:asciiTheme="majorBidi" w:hAnsiTheme="majorBidi" w:cstheme="majorBidi"/>
          <w:b/>
          <w:color w:val="000000" w:themeColor="text1"/>
          <w:lang w:val="da-DK"/>
        </w:rPr>
        <w:t>(h</w:t>
      </w:r>
      <w:r w:rsidR="00D812D3" w:rsidRPr="00D812D3">
        <w:rPr>
          <w:rFonts w:asciiTheme="majorBidi" w:hAnsiTheme="majorBidi" w:cstheme="majorBidi"/>
          <w:b/>
          <w:color w:val="000000" w:themeColor="text1"/>
          <w:spacing w:val="-3"/>
          <w:lang w:val="da-DK"/>
        </w:rPr>
        <w:t>y</w:t>
      </w:r>
      <w:r w:rsidR="00D812D3" w:rsidRPr="00D812D3">
        <w:rPr>
          <w:rFonts w:asciiTheme="majorBidi" w:hAnsiTheme="majorBidi" w:cstheme="majorBidi"/>
          <w:b/>
          <w:color w:val="000000" w:themeColor="text1"/>
          <w:lang w:val="da-DK"/>
        </w:rPr>
        <w:t>pp</w:t>
      </w:r>
      <w:r w:rsidR="00D812D3" w:rsidRPr="00D812D3">
        <w:rPr>
          <w:rFonts w:asciiTheme="majorBidi" w:hAnsiTheme="majorBidi" w:cstheme="majorBidi"/>
          <w:b/>
          <w:color w:val="000000" w:themeColor="text1"/>
          <w:spacing w:val="1"/>
          <w:lang w:val="da-DK"/>
        </w:rPr>
        <w:t>i</w:t>
      </w:r>
      <w:r w:rsidR="00D812D3" w:rsidRPr="00D812D3">
        <w:rPr>
          <w:rFonts w:asciiTheme="majorBidi" w:hAnsiTheme="majorBidi" w:cstheme="majorBidi"/>
          <w:b/>
          <w:color w:val="000000" w:themeColor="text1"/>
          <w:spacing w:val="-3"/>
          <w:lang w:val="da-DK"/>
        </w:rPr>
        <w:t>g</w:t>
      </w:r>
      <w:r w:rsidR="00D812D3" w:rsidRPr="00D812D3">
        <w:rPr>
          <w:rFonts w:asciiTheme="majorBidi" w:hAnsiTheme="majorBidi" w:cstheme="majorBidi"/>
          <w:b/>
          <w:color w:val="000000" w:themeColor="text1"/>
          <w:lang w:val="da-DK"/>
        </w:rPr>
        <w:t>hed</w:t>
      </w:r>
      <w:r w:rsidR="00D812D3" w:rsidRPr="00D812D3">
        <w:rPr>
          <w:rFonts w:asciiTheme="majorBidi" w:hAnsiTheme="majorBidi" w:cstheme="majorBidi"/>
          <w:b/>
          <w:color w:val="000000" w:themeColor="text1"/>
          <w:spacing w:val="-3"/>
          <w:lang w:val="da-DK"/>
        </w:rPr>
        <w:t>e</w:t>
      </w:r>
      <w:r w:rsidR="00D812D3" w:rsidRPr="00D812D3">
        <w:rPr>
          <w:rFonts w:asciiTheme="majorBidi" w:hAnsiTheme="majorBidi" w:cstheme="majorBidi"/>
          <w:b/>
          <w:color w:val="000000" w:themeColor="text1"/>
          <w:lang w:val="da-DK"/>
        </w:rPr>
        <w:t xml:space="preserve">n </w:t>
      </w:r>
      <w:r w:rsidR="00D812D3" w:rsidRPr="00D812D3">
        <w:rPr>
          <w:rFonts w:asciiTheme="majorBidi" w:hAnsiTheme="majorBidi" w:cstheme="majorBidi"/>
          <w:b/>
          <w:color w:val="000000" w:themeColor="text1"/>
          <w:spacing w:val="-3"/>
          <w:lang w:val="da-DK"/>
        </w:rPr>
        <w:t>k</w:t>
      </w:r>
      <w:r w:rsidR="00D812D3" w:rsidRPr="00D812D3">
        <w:rPr>
          <w:rFonts w:asciiTheme="majorBidi" w:hAnsiTheme="majorBidi" w:cstheme="majorBidi"/>
          <w:b/>
          <w:color w:val="000000" w:themeColor="text1"/>
          <w:lang w:val="da-DK"/>
        </w:rPr>
        <w:t xml:space="preserve">an </w:t>
      </w:r>
      <w:r w:rsidR="00D812D3" w:rsidRPr="00D812D3">
        <w:rPr>
          <w:rFonts w:asciiTheme="majorBidi" w:hAnsiTheme="majorBidi" w:cstheme="majorBidi"/>
          <w:b/>
          <w:color w:val="000000" w:themeColor="text1"/>
          <w:spacing w:val="-2"/>
          <w:lang w:val="da-DK"/>
        </w:rPr>
        <w:t>i</w:t>
      </w:r>
      <w:r w:rsidR="00D812D3" w:rsidRPr="00D812D3">
        <w:rPr>
          <w:rFonts w:asciiTheme="majorBidi" w:hAnsiTheme="majorBidi" w:cstheme="majorBidi"/>
          <w:b/>
          <w:color w:val="000000" w:themeColor="text1"/>
          <w:lang w:val="da-DK"/>
        </w:rPr>
        <w:t>k</w:t>
      </w:r>
      <w:r w:rsidR="00D812D3" w:rsidRPr="00D812D3">
        <w:rPr>
          <w:rFonts w:asciiTheme="majorBidi" w:hAnsiTheme="majorBidi" w:cstheme="majorBidi"/>
          <w:b/>
          <w:color w:val="000000" w:themeColor="text1"/>
          <w:spacing w:val="-3"/>
          <w:lang w:val="da-DK"/>
        </w:rPr>
        <w:t>k</w:t>
      </w:r>
      <w:r w:rsidR="00D812D3" w:rsidRPr="00D812D3">
        <w:rPr>
          <w:rFonts w:asciiTheme="majorBidi" w:hAnsiTheme="majorBidi" w:cstheme="majorBidi"/>
          <w:b/>
          <w:color w:val="000000" w:themeColor="text1"/>
          <w:lang w:val="da-DK"/>
        </w:rPr>
        <w:t xml:space="preserve">e </w:t>
      </w:r>
      <w:r w:rsidR="00D812D3" w:rsidRPr="00D812D3">
        <w:rPr>
          <w:rFonts w:asciiTheme="majorBidi" w:hAnsiTheme="majorBidi" w:cstheme="majorBidi"/>
          <w:b/>
          <w:color w:val="000000" w:themeColor="text1"/>
          <w:spacing w:val="-3"/>
          <w:lang w:val="da-DK"/>
        </w:rPr>
        <w:t>v</w:t>
      </w:r>
      <w:r w:rsidR="00D812D3" w:rsidRPr="00D812D3">
        <w:rPr>
          <w:rFonts w:asciiTheme="majorBidi" w:hAnsiTheme="majorBidi" w:cstheme="majorBidi"/>
          <w:b/>
          <w:color w:val="000000" w:themeColor="text1"/>
          <w:lang w:val="da-DK"/>
        </w:rPr>
        <w:t xml:space="preserve">urderes </w:t>
      </w:r>
      <w:r w:rsidR="00D812D3" w:rsidRPr="00D812D3">
        <w:rPr>
          <w:rFonts w:asciiTheme="majorBidi" w:hAnsiTheme="majorBidi" w:cstheme="majorBidi"/>
          <w:b/>
          <w:color w:val="000000" w:themeColor="text1"/>
          <w:spacing w:val="-3"/>
          <w:lang w:val="da-DK"/>
        </w:rPr>
        <w:t>u</w:t>
      </w:r>
      <w:r w:rsidR="00D812D3" w:rsidRPr="00D812D3">
        <w:rPr>
          <w:rFonts w:asciiTheme="majorBidi" w:hAnsiTheme="majorBidi" w:cstheme="majorBidi"/>
          <w:b/>
          <w:color w:val="000000" w:themeColor="text1"/>
          <w:lang w:val="da-DK"/>
        </w:rPr>
        <w:t xml:space="preserve">d </w:t>
      </w:r>
      <w:r w:rsidR="00D812D3" w:rsidRPr="00D812D3">
        <w:rPr>
          <w:rFonts w:asciiTheme="majorBidi" w:hAnsiTheme="majorBidi" w:cstheme="majorBidi"/>
          <w:b/>
          <w:color w:val="000000" w:themeColor="text1"/>
          <w:spacing w:val="-2"/>
          <w:lang w:val="da-DK"/>
        </w:rPr>
        <w:t>f</w:t>
      </w:r>
      <w:r w:rsidR="00D812D3" w:rsidRPr="00D812D3">
        <w:rPr>
          <w:rFonts w:asciiTheme="majorBidi" w:hAnsiTheme="majorBidi" w:cstheme="majorBidi"/>
          <w:b/>
          <w:color w:val="000000" w:themeColor="text1"/>
          <w:lang w:val="da-DK"/>
        </w:rPr>
        <w:t xml:space="preserve">ra </w:t>
      </w:r>
      <w:r w:rsidR="00D812D3" w:rsidRPr="00D812D3">
        <w:rPr>
          <w:rFonts w:asciiTheme="majorBidi" w:hAnsiTheme="majorBidi" w:cstheme="majorBidi"/>
          <w:b/>
          <w:color w:val="000000" w:themeColor="text1"/>
          <w:spacing w:val="-1"/>
          <w:lang w:val="da-DK"/>
        </w:rPr>
        <w:t>d</w:t>
      </w:r>
      <w:r w:rsidR="00D812D3" w:rsidRPr="00D812D3">
        <w:rPr>
          <w:rFonts w:asciiTheme="majorBidi" w:hAnsiTheme="majorBidi" w:cstheme="majorBidi"/>
          <w:b/>
          <w:color w:val="000000" w:themeColor="text1"/>
          <w:lang w:val="da-DK"/>
        </w:rPr>
        <w:t>e</w:t>
      </w:r>
      <w:r w:rsidR="00D812D3" w:rsidRPr="00D812D3">
        <w:rPr>
          <w:rFonts w:asciiTheme="majorBidi" w:hAnsiTheme="majorBidi" w:cstheme="majorBidi"/>
          <w:b/>
          <w:color w:val="000000" w:themeColor="text1"/>
          <w:spacing w:val="-2"/>
          <w:lang w:val="da-DK"/>
        </w:rPr>
        <w:t xml:space="preserve"> t</w:t>
      </w:r>
      <w:r w:rsidR="00D812D3" w:rsidRPr="00D812D3">
        <w:rPr>
          <w:rFonts w:asciiTheme="majorBidi" w:hAnsiTheme="majorBidi" w:cstheme="majorBidi"/>
          <w:b/>
          <w:color w:val="000000" w:themeColor="text1"/>
          <w:spacing w:val="1"/>
          <w:lang w:val="da-DK"/>
        </w:rPr>
        <w:t>il</w:t>
      </w:r>
      <w:r w:rsidR="00D812D3" w:rsidRPr="00D812D3">
        <w:rPr>
          <w:rFonts w:asciiTheme="majorBidi" w:hAnsiTheme="majorBidi" w:cstheme="majorBidi"/>
          <w:b/>
          <w:color w:val="000000" w:themeColor="text1"/>
          <w:spacing w:val="-3"/>
          <w:lang w:val="da-DK"/>
        </w:rPr>
        <w:t>g</w:t>
      </w:r>
      <w:r w:rsidR="00D812D3" w:rsidRPr="00D812D3">
        <w:rPr>
          <w:rFonts w:asciiTheme="majorBidi" w:hAnsiTheme="majorBidi" w:cstheme="majorBidi"/>
          <w:b/>
          <w:color w:val="000000" w:themeColor="text1"/>
          <w:spacing w:val="-1"/>
          <w:lang w:val="da-DK"/>
        </w:rPr>
        <w:t>æ</w:t>
      </w:r>
      <w:r w:rsidR="00D812D3" w:rsidRPr="00D812D3">
        <w:rPr>
          <w:rFonts w:asciiTheme="majorBidi" w:hAnsiTheme="majorBidi" w:cstheme="majorBidi"/>
          <w:b/>
          <w:color w:val="000000" w:themeColor="text1"/>
          <w:lang w:val="da-DK"/>
        </w:rPr>
        <w:t>n</w:t>
      </w:r>
      <w:r w:rsidR="00D812D3" w:rsidRPr="00D812D3">
        <w:rPr>
          <w:rFonts w:asciiTheme="majorBidi" w:hAnsiTheme="majorBidi" w:cstheme="majorBidi"/>
          <w:b/>
          <w:color w:val="000000" w:themeColor="text1"/>
          <w:spacing w:val="-3"/>
          <w:lang w:val="da-DK"/>
        </w:rPr>
        <w:t>g</w:t>
      </w:r>
      <w:r w:rsidR="00D812D3" w:rsidRPr="00D812D3">
        <w:rPr>
          <w:rFonts w:asciiTheme="majorBidi" w:hAnsiTheme="majorBidi" w:cstheme="majorBidi"/>
          <w:b/>
          <w:color w:val="000000" w:themeColor="text1"/>
          <w:lang w:val="da-DK"/>
        </w:rPr>
        <w:t>e</w:t>
      </w:r>
      <w:r w:rsidR="00D812D3" w:rsidRPr="00D812D3">
        <w:rPr>
          <w:rFonts w:asciiTheme="majorBidi" w:hAnsiTheme="majorBidi" w:cstheme="majorBidi"/>
          <w:b/>
          <w:color w:val="000000" w:themeColor="text1"/>
          <w:spacing w:val="1"/>
          <w:lang w:val="da-DK"/>
        </w:rPr>
        <w:t>li</w:t>
      </w:r>
      <w:r w:rsidR="00D812D3" w:rsidRPr="00D812D3">
        <w:rPr>
          <w:rFonts w:asciiTheme="majorBidi" w:hAnsiTheme="majorBidi" w:cstheme="majorBidi"/>
          <w:b/>
          <w:color w:val="000000" w:themeColor="text1"/>
          <w:spacing w:val="-3"/>
          <w:lang w:val="da-DK"/>
        </w:rPr>
        <w:t>g</w:t>
      </w:r>
      <w:r w:rsidR="00D812D3" w:rsidRPr="00D812D3">
        <w:rPr>
          <w:rFonts w:asciiTheme="majorBidi" w:hAnsiTheme="majorBidi" w:cstheme="majorBidi"/>
          <w:b/>
          <w:color w:val="000000" w:themeColor="text1"/>
          <w:lang w:val="da-DK"/>
        </w:rPr>
        <w:t>e da</w:t>
      </w:r>
      <w:r w:rsidR="00D812D3" w:rsidRPr="00D812D3">
        <w:rPr>
          <w:rFonts w:asciiTheme="majorBidi" w:hAnsiTheme="majorBidi" w:cstheme="majorBidi"/>
          <w:b/>
          <w:color w:val="000000" w:themeColor="text1"/>
          <w:spacing w:val="1"/>
          <w:lang w:val="da-DK"/>
        </w:rPr>
        <w:t>t</w:t>
      </w:r>
      <w:r w:rsidR="00D812D3" w:rsidRPr="00D812D3">
        <w:rPr>
          <w:rFonts w:asciiTheme="majorBidi" w:hAnsiTheme="majorBidi" w:cstheme="majorBidi"/>
          <w:b/>
          <w:color w:val="000000" w:themeColor="text1"/>
          <w:spacing w:val="-3"/>
          <w:lang w:val="da-DK"/>
        </w:rPr>
        <w:t>a</w:t>
      </w:r>
      <w:r w:rsidR="00D812D3" w:rsidRPr="00D812D3">
        <w:rPr>
          <w:rFonts w:asciiTheme="majorBidi" w:hAnsiTheme="majorBidi" w:cstheme="majorBidi"/>
          <w:b/>
          <w:color w:val="000000" w:themeColor="text1"/>
          <w:lang w:val="da-DK"/>
        </w:rPr>
        <w:t>):</w:t>
      </w:r>
    </w:p>
    <w:p w14:paraId="4CE898FD"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lav mængde hvide blodlegemer,</w:t>
      </w:r>
    </w:p>
    <w:p w14:paraId="4CE898FE"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lav mængde blodplader</w:t>
      </w:r>
    </w:p>
    <w:p w14:paraId="4CE898FF"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allergiske reaktioner (fx hævelse i mund, tunge, ansigt og hals, kløe og udslæt),</w:t>
      </w:r>
    </w:p>
    <w:p w14:paraId="4CE89900"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start eller forværring af sukkersyge, ketoacidose (ketonstoffer i blod og urin) eller koma,</w:t>
      </w:r>
    </w:p>
    <w:p w14:paraId="4CE89901"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højt blodsukker,</w:t>
      </w:r>
    </w:p>
    <w:p w14:paraId="4CE89902"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for lidt natrium i blodet,</w:t>
      </w:r>
    </w:p>
    <w:p w14:paraId="4CE89903"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appetitløshed (anoreksi),</w:t>
      </w:r>
    </w:p>
    <w:p w14:paraId="4CE89904"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vægttab,</w:t>
      </w:r>
    </w:p>
    <w:p w14:paraId="4CE89905"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vægtstigning,</w:t>
      </w:r>
    </w:p>
    <w:p w14:paraId="4CE89906"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selvmordstanker, selvmordsforsøg og selvmord,</w:t>
      </w:r>
    </w:p>
    <w:p w14:paraId="4CE89907"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aggressiv adfærd,</w:t>
      </w:r>
    </w:p>
    <w:p w14:paraId="4CE89908"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uro,</w:t>
      </w:r>
    </w:p>
    <w:p w14:paraId="4CE89909"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nervøsitet,</w:t>
      </w:r>
    </w:p>
    <w:p w14:paraId="4CE8990A"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kombination af feber, muskelstivhed, hurtigere vejrtrækning, svedtendens, nedsat bevidsthed og pludselige ændringer i blodtryk og hjerterytme, besvimelse (malignt neuroleptisk syndrom),</w:t>
      </w:r>
    </w:p>
    <w:p w14:paraId="4CE8990B"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kramper,</w:t>
      </w:r>
    </w:p>
    <w:p w14:paraId="4CE8990C"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serotoninsyndrom (en bivirkning, der kan forårsage unormal opstemthed, døsighed, klodsethed, rastløshed, en følelse af at være beruset, feber, svedtendens eller muskelstivhed),</w:t>
      </w:r>
    </w:p>
    <w:p w14:paraId="4CE8990D"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taleforstyrrelse,</w:t>
      </w:r>
    </w:p>
    <w:p w14:paraId="4CE8990E"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fiksering af øjenæblerne i en fast position,</w:t>
      </w:r>
    </w:p>
    <w:p w14:paraId="4CE8990F"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pludselig uforklarlig død,</w:t>
      </w:r>
    </w:p>
    <w:p w14:paraId="4CE89910"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livstruende uregelmæssig hjerterytme,</w:t>
      </w:r>
    </w:p>
    <w:p w14:paraId="4CE89911"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hjertetilfælde,</w:t>
      </w:r>
    </w:p>
    <w:p w14:paraId="4CE89912"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nedsat hjerterytme,</w:t>
      </w:r>
    </w:p>
    <w:p w14:paraId="4CE89913"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blodpropper i venerne, særligt i benene (symptomer omfatter hævelse, smerter og rødme i benet), der kan vandre gennem blodårerne til lungerne medførende smerte i brystet samt vejrtrækningsbesvær (søg straks læge, hvis du bemærker nogle af disse symptomer),</w:t>
      </w:r>
    </w:p>
    <w:p w14:paraId="4CE89914"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højt blodtryk,</w:t>
      </w:r>
    </w:p>
    <w:p w14:paraId="4CE89915"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besvimelse,</w:t>
      </w:r>
    </w:p>
    <w:p w14:paraId="4CE89916"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lastRenderedPageBreak/>
        <w:t>fejlsynkning af føde med risiko for lungebetændelse,</w:t>
      </w:r>
    </w:p>
    <w:p w14:paraId="4CE89917"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muskelkramper omkring strubehovedet,</w:t>
      </w:r>
    </w:p>
    <w:p w14:paraId="4CE89918"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betændelse i bugspytkirtlen,</w:t>
      </w:r>
    </w:p>
    <w:p w14:paraId="4CE89919"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synkebesvær,</w:t>
      </w:r>
    </w:p>
    <w:p w14:paraId="4CE8991A"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diarré,</w:t>
      </w:r>
    </w:p>
    <w:p w14:paraId="4CE8991B"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ubehag i bughulen,</w:t>
      </w:r>
    </w:p>
    <w:p w14:paraId="4CE8991C"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ubehag i maven,</w:t>
      </w:r>
    </w:p>
    <w:p w14:paraId="4CE8991D"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leversvigt,</w:t>
      </w:r>
    </w:p>
    <w:p w14:paraId="4CE8991E"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leverbetændelse,</w:t>
      </w:r>
    </w:p>
    <w:p w14:paraId="4CE8991F"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gulfarvning af huden og det hvide i øjnene,</w:t>
      </w:r>
    </w:p>
    <w:p w14:paraId="4CE89920"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dårlig leverfunktion,</w:t>
      </w:r>
    </w:p>
    <w:p w14:paraId="4CE89921"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hududslæt,</w:t>
      </w:r>
    </w:p>
    <w:p w14:paraId="4CE89922"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lysfølsom</w:t>
      </w:r>
      <w:r w:rsidR="00D57EC5">
        <w:rPr>
          <w:rFonts w:asciiTheme="majorBidi" w:eastAsia="Times New Roman" w:hAnsiTheme="majorBidi" w:cstheme="majorBidi"/>
          <w:color w:val="000000" w:themeColor="text1"/>
          <w:lang w:val="da-DK"/>
        </w:rPr>
        <w:t xml:space="preserve"> hud</w:t>
      </w:r>
      <w:r w:rsidRPr="00B02DD0">
        <w:rPr>
          <w:rFonts w:asciiTheme="majorBidi" w:eastAsia="Times New Roman" w:hAnsiTheme="majorBidi" w:cstheme="majorBidi"/>
          <w:color w:val="000000" w:themeColor="text1"/>
          <w:lang w:val="da-DK"/>
        </w:rPr>
        <w:t>,</w:t>
      </w:r>
    </w:p>
    <w:p w14:paraId="4CE89923"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skaldethed,</w:t>
      </w:r>
    </w:p>
    <w:p w14:paraId="4CE89924" w14:textId="233CCC8D" w:rsidR="00227204"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øget svedtendens,</w:t>
      </w:r>
    </w:p>
    <w:p w14:paraId="6E801363" w14:textId="4A928E21" w:rsidR="00C34C34" w:rsidRPr="00B02DD0" w:rsidRDefault="00180762"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bookmarkStart w:id="17" w:name="_Hlk57617864"/>
      <w:r w:rsidRPr="00180762">
        <w:rPr>
          <w:rFonts w:asciiTheme="majorBidi" w:eastAsia="Times New Roman" w:hAnsiTheme="majorBidi" w:cstheme="majorBidi"/>
          <w:color w:val="000000" w:themeColor="text1"/>
          <w:lang w:val="da-DK"/>
        </w:rPr>
        <w:t>alvorlige allergiske reaktioner såsom lægemiddelreaktion med eosinofili og systemiske symptomer (DRESS)</w:t>
      </w:r>
      <w:r w:rsidR="0069001D">
        <w:rPr>
          <w:rFonts w:asciiTheme="majorBidi" w:eastAsia="Times New Roman" w:hAnsiTheme="majorBidi" w:cstheme="majorBidi"/>
          <w:color w:val="000000" w:themeColor="text1"/>
          <w:lang w:val="da-DK"/>
        </w:rPr>
        <w:t>, der viser sig som</w:t>
      </w:r>
      <w:r w:rsidRPr="00180762">
        <w:rPr>
          <w:rFonts w:asciiTheme="majorBidi" w:eastAsia="Times New Roman" w:hAnsiTheme="majorBidi" w:cstheme="majorBidi"/>
          <w:color w:val="000000" w:themeColor="text1"/>
          <w:lang w:val="da-DK"/>
        </w:rPr>
        <w:t xml:space="preserve"> influenzalignende symptomer med udslæt i ansigtet og derefter </w:t>
      </w:r>
      <w:r w:rsidR="00CF3778">
        <w:rPr>
          <w:rFonts w:asciiTheme="majorBidi" w:eastAsia="Times New Roman" w:hAnsiTheme="majorBidi" w:cstheme="majorBidi"/>
          <w:color w:val="000000" w:themeColor="text1"/>
          <w:lang w:val="da-DK"/>
        </w:rPr>
        <w:t>udbre</w:t>
      </w:r>
      <w:r w:rsidR="00865949">
        <w:rPr>
          <w:rFonts w:asciiTheme="majorBidi" w:eastAsia="Times New Roman" w:hAnsiTheme="majorBidi" w:cstheme="majorBidi"/>
          <w:color w:val="000000" w:themeColor="text1"/>
          <w:lang w:val="da-DK"/>
        </w:rPr>
        <w:t>dt</w:t>
      </w:r>
      <w:r w:rsidRPr="00180762">
        <w:rPr>
          <w:rFonts w:asciiTheme="majorBidi" w:eastAsia="Times New Roman" w:hAnsiTheme="majorBidi" w:cstheme="majorBidi"/>
          <w:color w:val="000000" w:themeColor="text1"/>
          <w:lang w:val="da-DK"/>
        </w:rPr>
        <w:t xml:space="preserve"> udslæt, høj temperatur, forstørrede lymfeknuder, </w:t>
      </w:r>
      <w:r w:rsidR="00865949">
        <w:rPr>
          <w:rFonts w:asciiTheme="majorBidi" w:eastAsia="Times New Roman" w:hAnsiTheme="majorBidi" w:cstheme="majorBidi"/>
          <w:color w:val="000000" w:themeColor="text1"/>
          <w:lang w:val="da-DK"/>
        </w:rPr>
        <w:t>forhøjet koncen</w:t>
      </w:r>
      <w:r w:rsidR="00133116">
        <w:rPr>
          <w:rFonts w:asciiTheme="majorBidi" w:eastAsia="Times New Roman" w:hAnsiTheme="majorBidi" w:cstheme="majorBidi"/>
          <w:color w:val="000000" w:themeColor="text1"/>
          <w:lang w:val="da-DK"/>
        </w:rPr>
        <w:t>tration</w:t>
      </w:r>
      <w:r w:rsidRPr="00180762">
        <w:rPr>
          <w:rFonts w:asciiTheme="majorBidi" w:eastAsia="Times New Roman" w:hAnsiTheme="majorBidi" w:cstheme="majorBidi"/>
          <w:color w:val="000000" w:themeColor="text1"/>
          <w:lang w:val="da-DK"/>
        </w:rPr>
        <w:t xml:space="preserve"> af leverenzymer </w:t>
      </w:r>
      <w:r w:rsidR="00133116">
        <w:rPr>
          <w:rFonts w:asciiTheme="majorBidi" w:eastAsia="Times New Roman" w:hAnsiTheme="majorBidi" w:cstheme="majorBidi"/>
          <w:color w:val="000000" w:themeColor="text1"/>
          <w:lang w:val="da-DK"/>
        </w:rPr>
        <w:t xml:space="preserve">set </w:t>
      </w:r>
      <w:r w:rsidRPr="00180762">
        <w:rPr>
          <w:rFonts w:asciiTheme="majorBidi" w:eastAsia="Times New Roman" w:hAnsiTheme="majorBidi" w:cstheme="majorBidi"/>
          <w:color w:val="000000" w:themeColor="text1"/>
          <w:lang w:val="da-DK"/>
        </w:rPr>
        <w:t>i blodprøver og en stigning i en type hvide blodlegemer (eosinofili),</w:t>
      </w:r>
    </w:p>
    <w:bookmarkEnd w:id="17"/>
    <w:p w14:paraId="4CE89925"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unormal muskelnedbrydning, hvilket kan medføre nyreproblemer,</w:t>
      </w:r>
    </w:p>
    <w:p w14:paraId="4CE89926"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muskelsmerter,</w:t>
      </w:r>
    </w:p>
    <w:p w14:paraId="4CE89927"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stivhed,</w:t>
      </w:r>
    </w:p>
    <w:p w14:paraId="4CE89928"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ufrivillig vandladning,</w:t>
      </w:r>
    </w:p>
    <w:p w14:paraId="4CE89929"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vandladningsproblemer,</w:t>
      </w:r>
    </w:p>
    <w:p w14:paraId="4CE8992A"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abstinenssymptomer hos nyfødte ved indgivelse under graviditet,</w:t>
      </w:r>
    </w:p>
    <w:p w14:paraId="4CE8992B"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forlænget og/eller smertefuld erektion,</w:t>
      </w:r>
    </w:p>
    <w:p w14:paraId="4CE8992C"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problemer med at holde varmen eller med at komme af med varmen,</w:t>
      </w:r>
    </w:p>
    <w:p w14:paraId="4CE8992D"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brystsmerter,</w:t>
      </w:r>
    </w:p>
    <w:p w14:paraId="4CE8992E"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opsvulmede hænder, ankler eller fødder,</w:t>
      </w:r>
    </w:p>
    <w:p w14:paraId="4CE8992F"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blodprøveresultater: svingende blodsukker, forhøjet glykeret hæmoglobin,</w:t>
      </w:r>
    </w:p>
    <w:p w14:paraId="4CE89930" w14:textId="77777777" w:rsidR="00227204" w:rsidRPr="00B02DD0" w:rsidRDefault="00227204" w:rsidP="00B02DD0">
      <w:pPr>
        <w:numPr>
          <w:ilvl w:val="0"/>
          <w:numId w:val="71"/>
        </w:numPr>
        <w:autoSpaceDE w:val="0"/>
        <w:autoSpaceDN w:val="0"/>
        <w:adjustRightInd w:val="0"/>
        <w:ind w:left="567"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manglende evne til at modstå trangen eller fristelsen til at udføre en handling, der kan være skadelig for dig selv eller andre, og som kan omfatte:</w:t>
      </w:r>
    </w:p>
    <w:p w14:paraId="4CE89931" w14:textId="77777777" w:rsidR="00227204" w:rsidRPr="00B02DD0" w:rsidRDefault="00227204" w:rsidP="00B02DD0">
      <w:pPr>
        <w:pStyle w:val="Odstavecseseznamem"/>
        <w:numPr>
          <w:ilvl w:val="0"/>
          <w:numId w:val="72"/>
        </w:numPr>
        <w:autoSpaceDE w:val="0"/>
        <w:autoSpaceDN w:val="0"/>
        <w:adjustRightInd w:val="0"/>
        <w:ind w:left="1134"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stærk trang til at spille (sygelig spilletrang) trods alvorlige personlige og familiemæssige konsekvenser,</w:t>
      </w:r>
    </w:p>
    <w:p w14:paraId="4CE89932" w14:textId="77777777" w:rsidR="00227204" w:rsidRPr="00B02DD0" w:rsidRDefault="00227204" w:rsidP="00B02DD0">
      <w:pPr>
        <w:numPr>
          <w:ilvl w:val="0"/>
          <w:numId w:val="72"/>
        </w:numPr>
        <w:autoSpaceDE w:val="0"/>
        <w:autoSpaceDN w:val="0"/>
        <w:adjustRightInd w:val="0"/>
        <w:ind w:left="1134"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ændret eller øget seksuel interesse og adfærd, der vækker stor bekymring hos dig eller andre, for eksempel en øget seksualdrift,</w:t>
      </w:r>
    </w:p>
    <w:p w14:paraId="4CE89933" w14:textId="77777777" w:rsidR="00227204" w:rsidRPr="00B02DD0" w:rsidRDefault="00227204" w:rsidP="00B02DD0">
      <w:pPr>
        <w:numPr>
          <w:ilvl w:val="0"/>
          <w:numId w:val="72"/>
        </w:numPr>
        <w:autoSpaceDE w:val="0"/>
        <w:autoSpaceDN w:val="0"/>
        <w:adjustRightInd w:val="0"/>
        <w:ind w:left="1134"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ukontrollerbart overdrevent indkøbsmønster og forbrug,</w:t>
      </w:r>
    </w:p>
    <w:p w14:paraId="4CE89934" w14:textId="77777777" w:rsidR="00227204" w:rsidRPr="00B02DD0" w:rsidRDefault="00227204" w:rsidP="00B02DD0">
      <w:pPr>
        <w:numPr>
          <w:ilvl w:val="0"/>
          <w:numId w:val="72"/>
        </w:numPr>
        <w:autoSpaceDE w:val="0"/>
        <w:autoSpaceDN w:val="0"/>
        <w:adjustRightInd w:val="0"/>
        <w:ind w:left="1134"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uhæmmet madindtagelse (spise store mængder mad i en kort periode) eller overdreven madindtagelse (spise mere mad end sædvanligt og mere end nødvendigt for at dække sulten),</w:t>
      </w:r>
    </w:p>
    <w:p w14:paraId="4CE89935" w14:textId="77777777" w:rsidR="00227204" w:rsidRPr="00B02DD0" w:rsidRDefault="00227204" w:rsidP="00B02DD0">
      <w:pPr>
        <w:numPr>
          <w:ilvl w:val="0"/>
          <w:numId w:val="72"/>
        </w:numPr>
        <w:autoSpaceDE w:val="0"/>
        <w:autoSpaceDN w:val="0"/>
        <w:adjustRightInd w:val="0"/>
        <w:ind w:left="1134" w:hanging="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tilbøjelighed til at vandre omkring.</w:t>
      </w:r>
    </w:p>
    <w:p w14:paraId="4CE89936" w14:textId="77777777" w:rsidR="00227204" w:rsidRPr="00B02DD0" w:rsidRDefault="00227204" w:rsidP="00B02DD0">
      <w:pPr>
        <w:autoSpaceDE w:val="0"/>
        <w:autoSpaceDN w:val="0"/>
        <w:adjustRightInd w:val="0"/>
        <w:ind w:left="567"/>
        <w:rPr>
          <w:rFonts w:asciiTheme="majorBidi" w:eastAsia="Times New Roman" w:hAnsiTheme="majorBidi" w:cstheme="majorBidi"/>
          <w:color w:val="000000" w:themeColor="text1"/>
          <w:lang w:val="da-DK"/>
        </w:rPr>
      </w:pPr>
      <w:r w:rsidRPr="00B02DD0">
        <w:rPr>
          <w:rFonts w:asciiTheme="majorBidi" w:eastAsia="Times New Roman" w:hAnsiTheme="majorBidi" w:cstheme="majorBidi"/>
          <w:color w:val="000000" w:themeColor="text1"/>
          <w:lang w:val="da-DK"/>
        </w:rPr>
        <w:t>Fortæl din læge, hvis du oplever et sådant adfærdsmønster; han/hun vil diskutere måder til at håndtere eller mindske symptomerne.</w:t>
      </w:r>
    </w:p>
    <w:p w14:paraId="4CE89937" w14:textId="77777777" w:rsidR="00227204" w:rsidRPr="00B02DD0" w:rsidRDefault="00227204" w:rsidP="00B02DD0">
      <w:pPr>
        <w:rPr>
          <w:rFonts w:asciiTheme="majorBidi" w:hAnsiTheme="majorBidi" w:cstheme="majorBidi"/>
          <w:color w:val="000000" w:themeColor="text1"/>
          <w:lang w:val="da-DK"/>
        </w:rPr>
      </w:pPr>
    </w:p>
    <w:p w14:paraId="4CE89938"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andt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 de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 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døds</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brug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erudo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nde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w:t>
      </w:r>
    </w:p>
    <w:p w14:paraId="4CE89939" w14:textId="77777777" w:rsidR="00227204" w:rsidRPr="00B02DD0" w:rsidRDefault="00227204" w:rsidP="00B02DD0">
      <w:pPr>
        <w:rPr>
          <w:rFonts w:asciiTheme="majorBidi" w:hAnsiTheme="majorBidi" w:cstheme="majorBidi"/>
          <w:color w:val="000000" w:themeColor="text1"/>
          <w:lang w:val="da-DK"/>
        </w:rPr>
      </w:pPr>
    </w:p>
    <w:p w14:paraId="4CE8993A" w14:textId="77777777" w:rsidR="00227204" w:rsidRPr="00B02DD0" w:rsidRDefault="00227204" w:rsidP="00B02DD0">
      <w:pPr>
        <w:keepNext/>
        <w:rPr>
          <w:rFonts w:asciiTheme="majorBidi" w:eastAsia="Times New Roman" w:hAnsiTheme="majorBidi" w:cstheme="majorBidi"/>
          <w:b/>
          <w:bCs/>
          <w:color w:val="000000" w:themeColor="text1"/>
          <w:lang w:val="da-DK"/>
        </w:rPr>
      </w:pPr>
      <w:r w:rsidRPr="00B02DD0">
        <w:rPr>
          <w:rFonts w:asciiTheme="majorBidi" w:eastAsia="Times New Roman" w:hAnsiTheme="majorBidi" w:cstheme="majorBidi"/>
          <w:b/>
          <w:bCs/>
          <w:color w:val="000000" w:themeColor="text1"/>
          <w:lang w:val="da-DK"/>
        </w:rPr>
        <w:t>Hos børn og unge kan endvidere ses følgende bivirkninger</w:t>
      </w:r>
    </w:p>
    <w:p w14:paraId="4CE8993B" w14:textId="77777777" w:rsidR="00227204" w:rsidRPr="00B02DD0" w:rsidRDefault="00227204" w:rsidP="00B02DD0">
      <w:pPr>
        <w:pStyle w:val="Zkladntext"/>
        <w:ind w:left="0" w:right="161"/>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U</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ennes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13 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 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sa</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 og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pe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sne, undta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for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hed,</w:t>
      </w:r>
      <w:r w:rsidRPr="00B02DD0">
        <w:rPr>
          <w:rFonts w:asciiTheme="majorBidi" w:hAnsiTheme="majorBidi" w:cstheme="majorBidi"/>
          <w:color w:val="000000" w:themeColor="text1"/>
          <w:spacing w:val="-5"/>
          <w:lang w:val="da-DK"/>
        </w:rPr>
        <w:t xml:space="preserve"> </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rb</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ende 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ser, </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hed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2"/>
          <w:lang w:val="da-DK"/>
        </w:rPr>
        <w:t>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hed,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ev</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obs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heden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lang w:val="da-DK"/>
        </w:rPr>
        <w:t>nd 1 ud</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10 patienter),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3"/>
          <w:lang w:val="da-DK"/>
        </w:rPr>
        <w:t>øv</w:t>
      </w:r>
      <w:r w:rsidRPr="00B02DD0">
        <w:rPr>
          <w:rFonts w:asciiTheme="majorBidi" w:hAnsiTheme="majorBidi" w:cstheme="majorBidi"/>
          <w:color w:val="000000" w:themeColor="text1"/>
          <w:lang w:val="da-DK"/>
        </w:rPr>
        <w:t>ers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en,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ør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und,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4"/>
          <w:lang w:val="da-DK"/>
        </w:rPr>
        <w:t xml:space="preserve">me </w:t>
      </w:r>
      <w:r w:rsidRPr="00B02DD0">
        <w:rPr>
          <w:rFonts w:asciiTheme="majorBidi" w:hAnsiTheme="majorBidi" w:cstheme="majorBidi"/>
          <w:color w:val="000000" w:themeColor="text1"/>
          <w:lang w:val="da-DK"/>
        </w:rPr>
        <w:t>(pu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ø</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ppe</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3"/>
          <w:lang w:val="da-DK"/>
        </w:rPr>
        <w:t>uk</w:t>
      </w:r>
      <w:r w:rsidRPr="00B02DD0">
        <w:rPr>
          <w:rFonts w:asciiTheme="majorBidi" w:hAnsiTheme="majorBidi" w:cstheme="majorBidi"/>
          <w:color w:val="000000" w:themeColor="text1"/>
          <w:lang w:val="da-DK"/>
        </w:rPr>
        <w:t>on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ede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 og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ben sa</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t s</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hed, spe</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ft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gg</w:t>
      </w:r>
      <w:r w:rsidRPr="00B02DD0">
        <w:rPr>
          <w:rFonts w:asciiTheme="majorBidi" w:hAnsiTheme="majorBidi" w:cstheme="majorBidi"/>
          <w:color w:val="000000" w:themeColor="text1"/>
          <w:lang w:val="da-DK"/>
        </w:rPr>
        <w:t>ende 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nde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opr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j</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heden </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 ”a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 xml:space="preserve">(flere end </w:t>
      </w:r>
      <w:r w:rsidRPr="00B02DD0">
        <w:rPr>
          <w:rFonts w:asciiTheme="majorBidi" w:hAnsiTheme="majorBidi" w:cstheme="majorBidi"/>
          <w:color w:val="000000" w:themeColor="text1"/>
          <w:lang w:val="da-DK"/>
        </w:rPr>
        <w:t>1 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lang w:val="da-DK"/>
        </w:rPr>
        <w:t>d af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1</w:t>
      </w:r>
      <w:r w:rsidRPr="00B02DD0">
        <w:rPr>
          <w:rFonts w:asciiTheme="majorBidi" w:hAnsiTheme="majorBidi" w:cstheme="majorBidi"/>
          <w:color w:val="000000" w:themeColor="text1"/>
          <w:spacing w:val="-3"/>
          <w:lang w:val="da-DK"/>
        </w:rPr>
        <w:t>00 </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w:t>
      </w:r>
      <w:r w:rsidRPr="00B02DD0">
        <w:rPr>
          <w:rFonts w:asciiTheme="majorBidi" w:hAnsiTheme="majorBidi" w:cstheme="majorBidi"/>
          <w:color w:val="000000" w:themeColor="text1"/>
          <w:lang w:val="da-DK"/>
        </w:rPr>
        <w:t>.</w:t>
      </w:r>
    </w:p>
    <w:p w14:paraId="4CE8993C" w14:textId="77777777" w:rsidR="00227204" w:rsidRPr="00B02DD0" w:rsidRDefault="00227204" w:rsidP="00B02DD0">
      <w:pPr>
        <w:rPr>
          <w:rFonts w:asciiTheme="majorBidi" w:hAnsiTheme="majorBidi" w:cstheme="majorBidi"/>
          <w:color w:val="000000" w:themeColor="text1"/>
          <w:lang w:val="da-DK"/>
        </w:rPr>
      </w:pPr>
    </w:p>
    <w:p w14:paraId="4CE8993D" w14:textId="77777777" w:rsidR="00227204" w:rsidRPr="00B02DD0" w:rsidRDefault="00227204" w:rsidP="00B02DD0">
      <w:pPr>
        <w:keepNext/>
        <w:rPr>
          <w:rFonts w:asciiTheme="majorBidi" w:eastAsia="Times New Roman" w:hAnsiTheme="majorBidi" w:cstheme="majorBidi"/>
          <w:b/>
          <w:bCs/>
          <w:color w:val="000000" w:themeColor="text1"/>
          <w:lang w:val="da-DK"/>
        </w:rPr>
      </w:pPr>
      <w:r w:rsidRPr="00B02DD0">
        <w:rPr>
          <w:rFonts w:asciiTheme="majorBidi" w:eastAsia="Times New Roman" w:hAnsiTheme="majorBidi" w:cstheme="majorBidi"/>
          <w:b/>
          <w:bCs/>
          <w:color w:val="000000" w:themeColor="text1"/>
          <w:lang w:val="da-DK"/>
        </w:rPr>
        <w:lastRenderedPageBreak/>
        <w:t>Indberetning af bivirkninger</w:t>
      </w:r>
    </w:p>
    <w:p w14:paraId="4CE8993E" w14:textId="43C37A74" w:rsidR="00227204" w:rsidRPr="00B02DD0" w:rsidRDefault="00227204" w:rsidP="00B02DD0">
      <w:pPr>
        <w:pStyle w:val="Zkladntext"/>
        <w:ind w:left="0" w:right="153"/>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 du op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5"/>
          <w:lang w:val="da-DK"/>
        </w:rPr>
        <w:t>g</w:t>
      </w:r>
      <w:r w:rsidRPr="00B02DD0">
        <w:rPr>
          <w:rFonts w:asciiTheme="majorBidi" w:hAnsiTheme="majorBidi" w:cstheme="majorBidi"/>
          <w:color w:val="000000" w:themeColor="text1"/>
          <w:lang w:val="da-DK"/>
        </w:rPr>
        <w:t>er, b</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du</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00F1327E">
        <w:rPr>
          <w:rFonts w:asciiTheme="majorBidi" w:hAnsiTheme="majorBidi" w:cstheme="majorBidi"/>
          <w:color w:val="000000" w:themeColor="text1"/>
          <w:lang w:val="da-DK"/>
        </w:rPr>
        <w:t xml:space="preserve"> eller</w:t>
      </w:r>
      <w:r w:rsidRPr="00B02DD0">
        <w:rPr>
          <w:rFonts w:asciiTheme="majorBidi" w:hAnsiTheme="majorBidi" w:cstheme="majorBidi"/>
          <w:color w:val="000000" w:themeColor="text1"/>
          <w:lang w:val="da-DK"/>
        </w:rPr>
        <w:t xml:space="preserve"> </w:t>
      </w:r>
      <w:r w:rsidR="005230E5" w:rsidRPr="005230E5">
        <w:rPr>
          <w:rFonts w:asciiTheme="majorBidi" w:hAnsiTheme="majorBidi" w:cstheme="majorBidi"/>
          <w:color w:val="000000" w:themeColor="text1"/>
          <w:lang w:val="da-DK"/>
        </w:rPr>
        <w:t>apotekspersonalet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D</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der 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så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er, </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3"/>
          <w:lang w:val="da-DK"/>
        </w:rPr>
        <w:t>nn</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ssedd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D</w:t>
      </w:r>
      <w:r w:rsidRPr="00B02DD0">
        <w:rPr>
          <w:rFonts w:asciiTheme="majorBidi" w:hAnsiTheme="majorBidi" w:cstheme="majorBidi"/>
          <w:color w:val="000000" w:themeColor="text1"/>
          <w:lang w:val="da-DK"/>
        </w:rPr>
        <w:t xml:space="preserve">u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ne p</w:t>
      </w:r>
      <w:r w:rsidRPr="00B02DD0">
        <w:rPr>
          <w:rFonts w:asciiTheme="majorBidi" w:hAnsiTheme="majorBidi" w:cstheme="majorBidi"/>
          <w:color w:val="000000" w:themeColor="text1"/>
          <w:spacing w:val="-3"/>
          <w:lang w:val="da-DK"/>
        </w:rPr>
        <w:t>å</w:t>
      </w:r>
      <w:r w:rsidRPr="00B02DD0">
        <w:rPr>
          <w:rFonts w:asciiTheme="majorBidi" w:hAnsiTheme="majorBidi" w:cstheme="majorBidi"/>
          <w:color w:val="000000" w:themeColor="text1"/>
          <w:lang w:val="da-DK"/>
        </w:rPr>
        <w:t>rør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nde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o</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så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ndb</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 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Lægemiddelstyrelsen</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3"/>
          <w:highlight w:val="lightGray"/>
          <w:lang w:val="da-DK"/>
        </w:rPr>
        <w:t>v</w:t>
      </w:r>
      <w:r w:rsidRPr="00B02DD0">
        <w:rPr>
          <w:rFonts w:asciiTheme="majorBidi" w:hAnsiTheme="majorBidi" w:cstheme="majorBidi"/>
          <w:color w:val="000000" w:themeColor="text1"/>
          <w:spacing w:val="1"/>
          <w:highlight w:val="lightGray"/>
          <w:lang w:val="da-DK"/>
        </w:rPr>
        <w:t>i</w:t>
      </w:r>
      <w:r w:rsidRPr="00B02DD0">
        <w:rPr>
          <w:rFonts w:asciiTheme="majorBidi" w:hAnsiTheme="majorBidi" w:cstheme="majorBidi"/>
          <w:color w:val="000000" w:themeColor="text1"/>
          <w:highlight w:val="lightGray"/>
          <w:lang w:val="da-DK"/>
        </w:rPr>
        <w:t>a d</w:t>
      </w:r>
      <w:r w:rsidRPr="00B02DD0">
        <w:rPr>
          <w:rFonts w:asciiTheme="majorBidi" w:hAnsiTheme="majorBidi" w:cstheme="majorBidi"/>
          <w:color w:val="000000" w:themeColor="text1"/>
          <w:spacing w:val="-3"/>
          <w:highlight w:val="lightGray"/>
          <w:lang w:val="da-DK"/>
        </w:rPr>
        <w:t>e</w:t>
      </w:r>
      <w:r w:rsidRPr="00B02DD0">
        <w:rPr>
          <w:rFonts w:asciiTheme="majorBidi" w:hAnsiTheme="majorBidi" w:cstheme="majorBidi"/>
          <w:color w:val="000000" w:themeColor="text1"/>
          <w:highlight w:val="lightGray"/>
          <w:lang w:val="da-DK"/>
        </w:rPr>
        <w:t>t</w:t>
      </w:r>
      <w:r w:rsidRPr="00B02DD0">
        <w:rPr>
          <w:rFonts w:asciiTheme="majorBidi" w:hAnsiTheme="majorBidi" w:cstheme="majorBidi"/>
          <w:color w:val="000000" w:themeColor="text1"/>
          <w:spacing w:val="1"/>
          <w:highlight w:val="lightGray"/>
          <w:lang w:val="da-DK"/>
        </w:rPr>
        <w:t xml:space="preserve"> </w:t>
      </w:r>
      <w:r w:rsidRPr="00B02DD0">
        <w:rPr>
          <w:rFonts w:asciiTheme="majorBidi" w:hAnsiTheme="majorBidi" w:cstheme="majorBidi"/>
          <w:color w:val="000000" w:themeColor="text1"/>
          <w:spacing w:val="-3"/>
          <w:highlight w:val="lightGray"/>
          <w:lang w:val="da-DK"/>
        </w:rPr>
        <w:t>n</w:t>
      </w:r>
      <w:r w:rsidRPr="00B02DD0">
        <w:rPr>
          <w:rFonts w:asciiTheme="majorBidi" w:hAnsiTheme="majorBidi" w:cstheme="majorBidi"/>
          <w:color w:val="000000" w:themeColor="text1"/>
          <w:highlight w:val="lightGray"/>
          <w:lang w:val="da-DK"/>
        </w:rPr>
        <w:t>a</w:t>
      </w:r>
      <w:r w:rsidRPr="00B02DD0">
        <w:rPr>
          <w:rFonts w:asciiTheme="majorBidi" w:hAnsiTheme="majorBidi" w:cstheme="majorBidi"/>
          <w:color w:val="000000" w:themeColor="text1"/>
          <w:spacing w:val="-2"/>
          <w:highlight w:val="lightGray"/>
          <w:lang w:val="da-DK"/>
        </w:rPr>
        <w:t>t</w:t>
      </w:r>
      <w:r w:rsidRPr="00B02DD0">
        <w:rPr>
          <w:rFonts w:asciiTheme="majorBidi" w:hAnsiTheme="majorBidi" w:cstheme="majorBidi"/>
          <w:color w:val="000000" w:themeColor="text1"/>
          <w:spacing w:val="1"/>
          <w:highlight w:val="lightGray"/>
          <w:lang w:val="da-DK"/>
        </w:rPr>
        <w:t>i</w:t>
      </w:r>
      <w:r w:rsidRPr="00B02DD0">
        <w:rPr>
          <w:rFonts w:asciiTheme="majorBidi" w:hAnsiTheme="majorBidi" w:cstheme="majorBidi"/>
          <w:color w:val="000000" w:themeColor="text1"/>
          <w:highlight w:val="lightGray"/>
          <w:lang w:val="da-DK"/>
        </w:rPr>
        <w:t>on</w:t>
      </w:r>
      <w:r w:rsidRPr="00B02DD0">
        <w:rPr>
          <w:rFonts w:asciiTheme="majorBidi" w:hAnsiTheme="majorBidi" w:cstheme="majorBidi"/>
          <w:color w:val="000000" w:themeColor="text1"/>
          <w:spacing w:val="-3"/>
          <w:highlight w:val="lightGray"/>
          <w:lang w:val="da-DK"/>
        </w:rPr>
        <w:t>a</w:t>
      </w:r>
      <w:r w:rsidRPr="00B02DD0">
        <w:rPr>
          <w:rFonts w:asciiTheme="majorBidi" w:hAnsiTheme="majorBidi" w:cstheme="majorBidi"/>
          <w:color w:val="000000" w:themeColor="text1"/>
          <w:spacing w:val="1"/>
          <w:highlight w:val="lightGray"/>
          <w:lang w:val="da-DK"/>
        </w:rPr>
        <w:t>l</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 xml:space="preserve"> </w:t>
      </w:r>
      <w:r w:rsidRPr="00B02DD0">
        <w:rPr>
          <w:rFonts w:asciiTheme="majorBidi" w:hAnsiTheme="majorBidi" w:cstheme="majorBidi"/>
          <w:color w:val="000000" w:themeColor="text1"/>
          <w:highlight w:val="lightGray"/>
          <w:lang w:val="da-DK"/>
        </w:rPr>
        <w:t>rapp</w:t>
      </w:r>
      <w:r w:rsidRPr="00B02DD0">
        <w:rPr>
          <w:rFonts w:asciiTheme="majorBidi" w:hAnsiTheme="majorBidi" w:cstheme="majorBidi"/>
          <w:color w:val="000000" w:themeColor="text1"/>
          <w:spacing w:val="-3"/>
          <w:highlight w:val="lightGray"/>
          <w:lang w:val="da-DK"/>
        </w:rPr>
        <w:t>o</w:t>
      </w:r>
      <w:r w:rsidRPr="00B02DD0">
        <w:rPr>
          <w:rFonts w:asciiTheme="majorBidi" w:hAnsiTheme="majorBidi" w:cstheme="majorBidi"/>
          <w:color w:val="000000" w:themeColor="text1"/>
          <w:spacing w:val="-2"/>
          <w:highlight w:val="lightGray"/>
          <w:lang w:val="da-DK"/>
        </w:rPr>
        <w:t>r</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highlight w:val="lightGray"/>
          <w:lang w:val="da-DK"/>
        </w:rPr>
        <w:t>e</w:t>
      </w:r>
      <w:r w:rsidRPr="00B02DD0">
        <w:rPr>
          <w:rFonts w:asciiTheme="majorBidi" w:hAnsiTheme="majorBidi" w:cstheme="majorBidi"/>
          <w:color w:val="000000" w:themeColor="text1"/>
          <w:spacing w:val="-2"/>
          <w:highlight w:val="lightGray"/>
          <w:lang w:val="da-DK"/>
        </w:rPr>
        <w:t>r</w:t>
      </w:r>
      <w:r w:rsidRPr="00B02DD0">
        <w:rPr>
          <w:rFonts w:asciiTheme="majorBidi" w:hAnsiTheme="majorBidi" w:cstheme="majorBidi"/>
          <w:color w:val="000000" w:themeColor="text1"/>
          <w:spacing w:val="1"/>
          <w:highlight w:val="lightGray"/>
          <w:lang w:val="da-DK"/>
        </w:rPr>
        <w:t>i</w:t>
      </w:r>
      <w:r w:rsidRPr="00B02DD0">
        <w:rPr>
          <w:rFonts w:asciiTheme="majorBidi" w:hAnsiTheme="majorBidi" w:cstheme="majorBidi"/>
          <w:color w:val="000000" w:themeColor="text1"/>
          <w:highlight w:val="lightGray"/>
          <w:lang w:val="da-DK"/>
        </w:rPr>
        <w:t>n</w:t>
      </w:r>
      <w:r w:rsidRPr="00B02DD0">
        <w:rPr>
          <w:rFonts w:asciiTheme="majorBidi" w:hAnsiTheme="majorBidi" w:cstheme="majorBidi"/>
          <w:color w:val="000000" w:themeColor="text1"/>
          <w:spacing w:val="-3"/>
          <w:highlight w:val="lightGray"/>
          <w:lang w:val="da-DK"/>
        </w:rPr>
        <w:t>g</w:t>
      </w:r>
      <w:r w:rsidRPr="00B02DD0">
        <w:rPr>
          <w:rFonts w:asciiTheme="majorBidi" w:hAnsiTheme="majorBidi" w:cstheme="majorBidi"/>
          <w:color w:val="000000" w:themeColor="text1"/>
          <w:highlight w:val="lightGray"/>
          <w:lang w:val="da-DK"/>
        </w:rPr>
        <w:t>ss</w:t>
      </w:r>
      <w:r w:rsidRPr="00B02DD0">
        <w:rPr>
          <w:rFonts w:asciiTheme="majorBidi" w:hAnsiTheme="majorBidi" w:cstheme="majorBidi"/>
          <w:color w:val="000000" w:themeColor="text1"/>
          <w:spacing w:val="-3"/>
          <w:highlight w:val="lightGray"/>
          <w:lang w:val="da-DK"/>
        </w:rPr>
        <w:t>y</w:t>
      </w:r>
      <w:r w:rsidRPr="00B02DD0">
        <w:rPr>
          <w:rFonts w:asciiTheme="majorBidi" w:hAnsiTheme="majorBidi" w:cstheme="majorBidi"/>
          <w:color w:val="000000" w:themeColor="text1"/>
          <w:highlight w:val="lightGray"/>
          <w:lang w:val="da-DK"/>
        </w:rPr>
        <w:t>s</w:t>
      </w:r>
      <w:r w:rsidRPr="00B02DD0">
        <w:rPr>
          <w:rFonts w:asciiTheme="majorBidi" w:hAnsiTheme="majorBidi" w:cstheme="majorBidi"/>
          <w:color w:val="000000" w:themeColor="text1"/>
          <w:spacing w:val="1"/>
          <w:highlight w:val="lightGray"/>
          <w:lang w:val="da-DK"/>
        </w:rPr>
        <w:t>t</w:t>
      </w:r>
      <w:r w:rsidRPr="00B02DD0">
        <w:rPr>
          <w:rFonts w:asciiTheme="majorBidi" w:hAnsiTheme="majorBidi" w:cstheme="majorBidi"/>
          <w:color w:val="000000" w:themeColor="text1"/>
          <w:highlight w:val="lightGray"/>
          <w:lang w:val="da-DK"/>
        </w:rPr>
        <w:t>em</w:t>
      </w:r>
      <w:r w:rsidRPr="00B02DD0">
        <w:rPr>
          <w:rFonts w:asciiTheme="majorBidi" w:hAnsiTheme="majorBidi" w:cstheme="majorBidi"/>
          <w:color w:val="000000" w:themeColor="text1"/>
          <w:spacing w:val="-5"/>
          <w:highlight w:val="lightGray"/>
          <w:lang w:val="da-DK"/>
        </w:rPr>
        <w:t xml:space="preserve"> </w:t>
      </w:r>
      <w:r w:rsidRPr="00B02DD0">
        <w:rPr>
          <w:rFonts w:asciiTheme="majorBidi" w:hAnsiTheme="majorBidi" w:cstheme="majorBidi"/>
          <w:color w:val="000000" w:themeColor="text1"/>
          <w:highlight w:val="lightGray"/>
          <w:lang w:val="da-DK"/>
        </w:rPr>
        <w:t>anf</w:t>
      </w:r>
      <w:r w:rsidRPr="00B02DD0">
        <w:rPr>
          <w:rFonts w:asciiTheme="majorBidi" w:hAnsiTheme="majorBidi" w:cstheme="majorBidi"/>
          <w:color w:val="000000" w:themeColor="text1"/>
          <w:spacing w:val="-3"/>
          <w:highlight w:val="lightGray"/>
          <w:lang w:val="da-DK"/>
        </w:rPr>
        <w:t>ø</w:t>
      </w:r>
      <w:r w:rsidRPr="00B02DD0">
        <w:rPr>
          <w:rFonts w:asciiTheme="majorBidi" w:hAnsiTheme="majorBidi" w:cstheme="majorBidi"/>
          <w:color w:val="000000" w:themeColor="text1"/>
          <w:highlight w:val="lightGray"/>
          <w:lang w:val="da-DK"/>
        </w:rPr>
        <w:t>rt i</w:t>
      </w:r>
      <w:r w:rsidRPr="00B02DD0">
        <w:rPr>
          <w:rFonts w:asciiTheme="majorBidi" w:hAnsiTheme="majorBidi" w:cstheme="majorBidi"/>
          <w:color w:val="000000" w:themeColor="text1"/>
          <w:spacing w:val="1"/>
          <w:highlight w:val="lightGray"/>
          <w:lang w:val="da-DK"/>
        </w:rPr>
        <w:t xml:space="preserve"> </w:t>
      </w:r>
      <w:r w:rsidR="00FE71D7">
        <w:fldChar w:fldCharType="begin"/>
      </w:r>
      <w:ins w:id="18" w:author="Autor">
        <w:r w:rsidR="00864016" w:rsidRPr="00BF4C02">
          <w:rPr>
            <w:lang w:val="da-DK"/>
            <w:rPrChange w:id="19" w:author="Autor">
              <w:rPr/>
            </w:rPrChange>
          </w:rPr>
          <w:instrText>HYPERLINK "https://www.ema.europa.eu/docs/en_GB/document_library/Template_or_form/2013/03/WC500139752.doc?web=1"</w:instrText>
        </w:r>
      </w:ins>
      <w:del w:id="20" w:author="Autor">
        <w:r w:rsidR="00FE71D7" w:rsidRPr="00EB7F4B" w:rsidDel="00864016">
          <w:rPr>
            <w:lang w:val="da-DK"/>
          </w:rPr>
          <w:delInstrText>HYPERLINK "http://www.ema.europa.eu/docs/en_GB/document_library/Template_or_form/2013/03/WC500139752.doc"</w:delInstrText>
        </w:r>
      </w:del>
      <w:r w:rsidR="00FE71D7">
        <w:fldChar w:fldCharType="separate"/>
      </w:r>
      <w:r w:rsidR="00FE71D7" w:rsidRPr="00B02DD0">
        <w:rPr>
          <w:rStyle w:val="Hypertextovodkaz"/>
          <w:rFonts w:asciiTheme="majorBidi" w:hAnsiTheme="majorBidi" w:cstheme="majorBidi"/>
          <w:highlight w:val="lightGray"/>
          <w:lang w:val="da-DK"/>
        </w:rPr>
        <w:t>A</w:t>
      </w:r>
      <w:r w:rsidR="00266E4F" w:rsidRPr="00B02DD0">
        <w:rPr>
          <w:rStyle w:val="Hypertextovodkaz"/>
          <w:rFonts w:asciiTheme="majorBidi" w:hAnsiTheme="majorBidi" w:cstheme="majorBidi"/>
          <w:highlight w:val="lightGray"/>
          <w:lang w:val="da-DK"/>
        </w:rPr>
        <w:t xml:space="preserve">ppendiks </w:t>
      </w:r>
      <w:r w:rsidR="00FE71D7" w:rsidRPr="00B02DD0">
        <w:rPr>
          <w:rStyle w:val="Hypertextovodkaz"/>
          <w:rFonts w:asciiTheme="majorBidi" w:hAnsiTheme="majorBidi" w:cstheme="majorBidi"/>
          <w:highlight w:val="lightGray"/>
          <w:lang w:val="da-DK"/>
        </w:rPr>
        <w:t>V</w:t>
      </w:r>
      <w:r w:rsidR="00FE71D7">
        <w:rPr>
          <w:rStyle w:val="Hypertextovodkaz"/>
          <w:rFonts w:asciiTheme="majorBidi" w:hAnsiTheme="majorBidi" w:cstheme="majorBidi"/>
          <w:highlight w:val="lightGray"/>
          <w:lang w:val="da-DK"/>
        </w:rPr>
        <w:fldChar w:fldCharType="end"/>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V</w:t>
      </w:r>
      <w:r w:rsidRPr="00B02DD0">
        <w:rPr>
          <w:rFonts w:asciiTheme="majorBidi" w:hAnsiTheme="majorBidi" w:cstheme="majorBidi"/>
          <w:color w:val="000000" w:themeColor="text1"/>
          <w:lang w:val="da-DK"/>
        </w:rPr>
        <w:t xml:space="preserve">ed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appo</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 xml:space="preserve">re </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 xml:space="preserve">du </w:t>
      </w:r>
      <w:r w:rsidRPr="00B02DD0">
        <w:rPr>
          <w:rFonts w:asciiTheme="majorBidi" w:hAnsiTheme="majorBidi" w:cstheme="majorBidi"/>
          <w:color w:val="000000" w:themeColor="text1"/>
          <w:spacing w:val="-3"/>
          <w:lang w:val="da-DK"/>
        </w:rPr>
        <w:t>h</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pe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 at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fre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af</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ere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lang w:val="da-DK"/>
        </w:rPr>
        <w:t>on 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erheden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4"/>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w:t>
      </w:r>
    </w:p>
    <w:p w14:paraId="4CE8993F" w14:textId="77777777" w:rsidR="00227204" w:rsidRPr="00B02DD0" w:rsidRDefault="00227204" w:rsidP="00B02DD0">
      <w:pPr>
        <w:rPr>
          <w:rFonts w:asciiTheme="majorBidi" w:hAnsiTheme="majorBidi" w:cstheme="majorBidi"/>
          <w:color w:val="000000" w:themeColor="text1"/>
          <w:lang w:val="da-DK"/>
        </w:rPr>
      </w:pPr>
    </w:p>
    <w:p w14:paraId="4CE89940" w14:textId="77777777" w:rsidR="00227204" w:rsidRPr="00B02DD0" w:rsidRDefault="00227204" w:rsidP="00B02DD0">
      <w:pPr>
        <w:rPr>
          <w:rFonts w:asciiTheme="majorBidi" w:hAnsiTheme="majorBidi" w:cstheme="majorBidi"/>
          <w:color w:val="000000" w:themeColor="text1"/>
          <w:lang w:val="da-DK"/>
        </w:rPr>
      </w:pPr>
    </w:p>
    <w:p w14:paraId="4CE89941" w14:textId="77777777" w:rsidR="00227204" w:rsidRPr="00B02DD0" w:rsidRDefault="00227204" w:rsidP="00B02DD0">
      <w:pPr>
        <w:keepNext/>
        <w:numPr>
          <w:ilvl w:val="0"/>
          <w:numId w:val="48"/>
        </w:numPr>
        <w:ind w:left="0" w:firstLine="0"/>
        <w:rPr>
          <w:rFonts w:asciiTheme="majorBidi" w:hAnsiTheme="majorBidi" w:cstheme="majorBidi"/>
          <w:b/>
          <w:bCs/>
          <w:color w:val="000000" w:themeColor="text1"/>
          <w:spacing w:val="-1"/>
          <w:lang w:val="da-DK"/>
        </w:rPr>
      </w:pPr>
      <w:r w:rsidRPr="00B02DD0">
        <w:rPr>
          <w:rFonts w:asciiTheme="majorBidi" w:hAnsiTheme="majorBidi" w:cstheme="majorBidi"/>
          <w:b/>
          <w:bCs/>
          <w:color w:val="000000" w:themeColor="text1"/>
          <w:spacing w:val="-1"/>
          <w:lang w:val="da-DK"/>
        </w:rPr>
        <w:t>Opbevaring</w:t>
      </w:r>
    </w:p>
    <w:p w14:paraId="4CE89942" w14:textId="77777777" w:rsidR="00227204" w:rsidRPr="00B02DD0" w:rsidRDefault="00227204" w:rsidP="00B02DD0">
      <w:pPr>
        <w:keepNext/>
        <w:rPr>
          <w:rFonts w:asciiTheme="majorBidi" w:hAnsiTheme="majorBidi" w:cstheme="majorBidi"/>
          <w:color w:val="000000" w:themeColor="text1"/>
          <w:lang w:val="da-DK"/>
        </w:rPr>
      </w:pPr>
    </w:p>
    <w:p w14:paraId="4CE89943"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O</w:t>
      </w:r>
      <w:r w:rsidRPr="00B02DD0">
        <w:rPr>
          <w:rFonts w:asciiTheme="majorBidi" w:hAnsiTheme="majorBidi" w:cstheme="majorBidi"/>
          <w:color w:val="000000" w:themeColor="text1"/>
          <w:lang w:val="da-DK"/>
        </w:rPr>
        <w:t>pbe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 xml:space="preserve"> 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u</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n.</w:t>
      </w:r>
    </w:p>
    <w:p w14:paraId="4CE89944" w14:textId="376E3194" w:rsidR="00227204" w:rsidRPr="00B02DD0" w:rsidRDefault="00227204" w:rsidP="00B02DD0">
      <w:pPr>
        <w:pStyle w:val="Zkladntext"/>
        <w:ind w:left="0" w:right="153"/>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B</w:t>
      </w:r>
      <w:r w:rsidRPr="00B02DD0">
        <w:rPr>
          <w:rFonts w:asciiTheme="majorBidi" w:hAnsiTheme="majorBidi" w:cstheme="majorBidi"/>
          <w:color w:val="000000" w:themeColor="text1"/>
          <w:lang w:val="da-DK"/>
        </w:rPr>
        <w:t>rug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spacing w:val="2"/>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den u</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øbs</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år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å</w:t>
      </w:r>
      <w:r w:rsidRPr="00B02DD0">
        <w:rPr>
          <w:rFonts w:asciiTheme="majorBidi" w:hAnsiTheme="majorBidi" w:cstheme="majorBidi"/>
          <w:color w:val="000000" w:themeColor="text1"/>
          <w:spacing w:val="-2"/>
          <w:lang w:val="da-DK"/>
        </w:rPr>
        <w:t xml:space="preserve"> </w:t>
      </w:r>
      <w:r w:rsidR="00227FBF">
        <w:rPr>
          <w:rFonts w:asciiTheme="majorBidi" w:hAnsiTheme="majorBidi" w:cstheme="majorBidi"/>
          <w:color w:val="000000" w:themeColor="text1"/>
          <w:spacing w:val="-2"/>
          <w:lang w:val="da-DK"/>
        </w:rPr>
        <w:t>blister</w:t>
      </w:r>
      <w:r w:rsidRPr="00B02DD0">
        <w:rPr>
          <w:rFonts w:asciiTheme="majorBidi" w:hAnsiTheme="majorBidi" w:cstheme="majorBidi"/>
          <w:color w:val="000000" w:themeColor="text1"/>
          <w:lang w:val="da-DK"/>
        </w:rPr>
        <w:t>pa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00227FBF">
        <w:rPr>
          <w:rFonts w:asciiTheme="majorBidi" w:hAnsiTheme="majorBidi" w:cstheme="majorBidi"/>
          <w:color w:val="000000" w:themeColor="text1"/>
          <w:lang w:val="da-DK"/>
        </w:rPr>
        <w:t xml:space="preserve"> og æsken</w:t>
      </w:r>
      <w:r w:rsidRPr="00B02DD0">
        <w:rPr>
          <w:rFonts w:asciiTheme="majorBidi" w:hAnsiTheme="majorBidi" w:cstheme="majorBidi"/>
          <w:color w:val="000000" w:themeColor="text1"/>
          <w:lang w:val="da-DK"/>
        </w:rPr>
        <w:t xml:space="preserve"> efter EXP. </w:t>
      </w:r>
      <w:r w:rsidRPr="00B02DD0">
        <w:rPr>
          <w:rFonts w:asciiTheme="majorBidi" w:hAnsiTheme="majorBidi" w:cstheme="majorBidi"/>
          <w:color w:val="000000" w:themeColor="text1"/>
          <w:spacing w:val="-1"/>
          <w:lang w:val="da-DK"/>
        </w:rPr>
        <w:t>U</w:t>
      </w:r>
      <w:r w:rsidRPr="00B02DD0">
        <w:rPr>
          <w:rFonts w:asciiTheme="majorBidi" w:hAnsiTheme="majorBidi" w:cstheme="majorBidi"/>
          <w:color w:val="000000" w:themeColor="text1"/>
          <w:lang w:val="da-DK"/>
        </w:rPr>
        <w:t>d</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øb</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lang w:val="da-DK"/>
        </w:rPr>
        <w:t>da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 xml:space="preserve">oen </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den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dag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i den n</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åned.</w:t>
      </w:r>
    </w:p>
    <w:p w14:paraId="4CE89945" w14:textId="77777777" w:rsidR="00227204" w:rsidRPr="00B02DD0" w:rsidRDefault="00227204" w:rsidP="00B02DD0">
      <w:pPr>
        <w:rPr>
          <w:rFonts w:asciiTheme="majorBidi" w:hAnsiTheme="majorBidi" w:cstheme="majorBidi"/>
          <w:color w:val="000000" w:themeColor="text1"/>
          <w:lang w:val="da-DK"/>
        </w:rPr>
      </w:pPr>
    </w:p>
    <w:p w14:paraId="4CE89946"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Dette lægemiddel kræver ingen særlige forholdsregler vedrørende o</w:t>
      </w:r>
      <w:r w:rsidRPr="00B02DD0">
        <w:rPr>
          <w:rFonts w:asciiTheme="majorBidi" w:hAnsiTheme="majorBidi" w:cstheme="majorBidi"/>
          <w:color w:val="000000" w:themeColor="text1"/>
          <w:lang w:val="da-DK"/>
        </w:rPr>
        <w:t>pbe</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aringen.</w:t>
      </w:r>
    </w:p>
    <w:p w14:paraId="4CE89947" w14:textId="77777777" w:rsidR="00227204" w:rsidRPr="00B02DD0" w:rsidRDefault="00227204" w:rsidP="00B02DD0">
      <w:pPr>
        <w:pStyle w:val="Zkladntext"/>
        <w:ind w:left="0" w:right="296"/>
        <w:rPr>
          <w:rFonts w:asciiTheme="majorBidi" w:hAnsiTheme="majorBidi" w:cstheme="majorBidi"/>
          <w:color w:val="000000" w:themeColor="text1"/>
          <w:spacing w:val="-1"/>
          <w:lang w:val="da-DK"/>
        </w:rPr>
      </w:pPr>
    </w:p>
    <w:p w14:paraId="4CE89948" w14:textId="77777777" w:rsidR="00227204" w:rsidRPr="00B02DD0" w:rsidRDefault="00227204" w:rsidP="00B02DD0">
      <w:pPr>
        <w:pStyle w:val="Zkladntext"/>
        <w:ind w:left="0" w:right="296"/>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S</w:t>
      </w:r>
      <w:r w:rsidRPr="00B02DD0">
        <w:rPr>
          <w:rFonts w:asciiTheme="majorBidi" w:hAnsiTheme="majorBidi" w:cstheme="majorBidi"/>
          <w:color w:val="000000" w:themeColor="text1"/>
          <w:lang w:val="da-DK"/>
        </w:rPr>
        <w:t>pørg</w:t>
      </w:r>
      <w:r w:rsidRPr="00B02DD0">
        <w:rPr>
          <w:rFonts w:asciiTheme="majorBidi" w:hAnsiTheme="majorBidi" w:cstheme="majorBidi"/>
          <w:color w:val="000000" w:themeColor="text1"/>
          <w:spacing w:val="-3"/>
          <w:lang w:val="da-DK"/>
        </w:rPr>
        <w:t xml:space="preserve"> </w:t>
      </w:r>
      <w:r w:rsidR="005230E5" w:rsidRPr="005230E5">
        <w:rPr>
          <w:rFonts w:asciiTheme="majorBidi" w:hAnsiTheme="majorBidi" w:cstheme="majorBidi"/>
          <w:color w:val="000000" w:themeColor="text1"/>
          <w:lang w:val="da-DK"/>
        </w:rPr>
        <w:t>apotekspersonalet</w:t>
      </w:r>
      <w:r w:rsidRPr="00B02DD0">
        <w:rPr>
          <w:rFonts w:asciiTheme="majorBidi" w:hAnsiTheme="majorBidi" w:cstheme="majorBidi"/>
          <w:color w:val="000000" w:themeColor="text1"/>
          <w:lang w:val="da-DK"/>
        </w:rPr>
        <w:t>, 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or</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an</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du 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b</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affe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re</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2"/>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h</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ns</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 xml:space="preserve">n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spacing w:val="-3"/>
          <w:lang w:val="da-DK"/>
        </w:rPr>
        <w:t>ø</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 xml:space="preserve">å du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s</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de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ed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c</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i</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f</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es</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anden.</w:t>
      </w:r>
    </w:p>
    <w:p w14:paraId="4CE89949" w14:textId="77777777" w:rsidR="00227204" w:rsidRPr="00B02DD0" w:rsidRDefault="00227204" w:rsidP="00B02DD0">
      <w:pPr>
        <w:rPr>
          <w:rFonts w:asciiTheme="majorBidi" w:hAnsiTheme="majorBidi" w:cstheme="majorBidi"/>
          <w:color w:val="000000" w:themeColor="text1"/>
          <w:lang w:val="da-DK"/>
        </w:rPr>
      </w:pPr>
    </w:p>
    <w:p w14:paraId="4CE8994A" w14:textId="77777777" w:rsidR="00227204" w:rsidRPr="00B02DD0" w:rsidRDefault="00227204" w:rsidP="00B02DD0">
      <w:pPr>
        <w:rPr>
          <w:rFonts w:asciiTheme="majorBidi" w:hAnsiTheme="majorBidi" w:cstheme="majorBidi"/>
          <w:color w:val="000000" w:themeColor="text1"/>
          <w:lang w:val="da-DK"/>
        </w:rPr>
      </w:pPr>
    </w:p>
    <w:p w14:paraId="4CE8994B" w14:textId="77777777" w:rsidR="00227204" w:rsidRPr="00B02DD0" w:rsidRDefault="00227204" w:rsidP="00B02DD0">
      <w:pPr>
        <w:keepNext/>
        <w:numPr>
          <w:ilvl w:val="0"/>
          <w:numId w:val="48"/>
        </w:numPr>
        <w:ind w:left="0" w:firstLine="0"/>
        <w:rPr>
          <w:rFonts w:asciiTheme="majorBidi" w:hAnsiTheme="majorBidi" w:cstheme="majorBidi"/>
          <w:b/>
          <w:bCs/>
          <w:color w:val="000000" w:themeColor="text1"/>
          <w:spacing w:val="-1"/>
          <w:lang w:val="da-DK"/>
        </w:rPr>
      </w:pPr>
      <w:r w:rsidRPr="00B02DD0">
        <w:rPr>
          <w:rFonts w:asciiTheme="majorBidi" w:hAnsiTheme="majorBidi" w:cstheme="majorBidi"/>
          <w:b/>
          <w:bCs/>
          <w:color w:val="000000" w:themeColor="text1"/>
          <w:spacing w:val="-1"/>
          <w:lang w:val="da-DK"/>
        </w:rPr>
        <w:t>Pakningsstørrelser og yderligere oplysninger</w:t>
      </w:r>
    </w:p>
    <w:p w14:paraId="4CE8994C" w14:textId="77777777" w:rsidR="00227204" w:rsidRPr="00B02DD0" w:rsidRDefault="00227204" w:rsidP="00B02DD0">
      <w:pPr>
        <w:keepNext/>
        <w:rPr>
          <w:rFonts w:asciiTheme="majorBidi" w:hAnsiTheme="majorBidi" w:cstheme="majorBidi"/>
          <w:b/>
          <w:bCs/>
          <w:color w:val="000000" w:themeColor="text1"/>
          <w:spacing w:val="-1"/>
          <w:lang w:val="da-DK"/>
        </w:rPr>
      </w:pPr>
    </w:p>
    <w:p w14:paraId="4CE8994D" w14:textId="77777777" w:rsidR="00227204" w:rsidRPr="00B02DD0" w:rsidRDefault="00227204" w:rsidP="00B02DD0">
      <w:pPr>
        <w:keepNext/>
        <w:rPr>
          <w:rFonts w:asciiTheme="majorBidi" w:eastAsia="Times New Roman" w:hAnsiTheme="majorBidi" w:cstheme="majorBidi"/>
          <w:b/>
          <w:bCs/>
          <w:color w:val="000000" w:themeColor="text1"/>
          <w:lang w:val="da-DK"/>
        </w:rPr>
      </w:pPr>
      <w:r w:rsidRPr="00B02DD0">
        <w:rPr>
          <w:rFonts w:asciiTheme="majorBidi" w:eastAsia="Times New Roman" w:hAnsiTheme="majorBidi" w:cstheme="majorBidi"/>
          <w:b/>
          <w:bCs/>
          <w:color w:val="000000" w:themeColor="text1"/>
          <w:lang w:val="da-DK"/>
        </w:rPr>
        <w:t>Aripiprazole Zentiva indeholder</w:t>
      </w:r>
      <w:r w:rsidR="005230E5">
        <w:rPr>
          <w:rFonts w:asciiTheme="majorBidi" w:eastAsia="Times New Roman" w:hAnsiTheme="majorBidi" w:cstheme="majorBidi"/>
          <w:b/>
          <w:bCs/>
          <w:color w:val="000000" w:themeColor="text1"/>
          <w:lang w:val="da-DK"/>
        </w:rPr>
        <w:t>:</w:t>
      </w:r>
    </w:p>
    <w:p w14:paraId="4CE8994E" w14:textId="41CAB762" w:rsidR="005230E5" w:rsidRPr="00A41765" w:rsidRDefault="00227204" w:rsidP="00560FA3">
      <w:pPr>
        <w:pStyle w:val="Zkladntext"/>
        <w:numPr>
          <w:ilvl w:val="0"/>
          <w:numId w:val="79"/>
        </w:numPr>
        <w:tabs>
          <w:tab w:val="left" w:pos="902"/>
        </w:tabs>
        <w:ind w:left="567" w:hanging="567"/>
        <w:rPr>
          <w:rFonts w:asciiTheme="majorBidi" w:hAnsiTheme="majorBidi" w:cstheme="majorBidi"/>
          <w:color w:val="000000" w:themeColor="text1"/>
          <w:spacing w:val="-1"/>
          <w:lang w:val="da-DK"/>
        </w:rPr>
      </w:pPr>
      <w:r w:rsidRPr="00B02DD0">
        <w:rPr>
          <w:rFonts w:asciiTheme="majorBidi" w:hAnsiTheme="majorBidi" w:cstheme="majorBidi"/>
          <w:color w:val="000000" w:themeColor="text1"/>
          <w:spacing w:val="-1"/>
          <w:lang w:val="da-DK"/>
        </w:rPr>
        <w:t>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1"/>
          <w:lang w:val="da-DK"/>
        </w:rPr>
        <w:t>ti</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1"/>
          <w:lang w:val="da-DK"/>
        </w:rPr>
        <w:t>H</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ab</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ho</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2"/>
          <w:lang w:val="da-DK"/>
        </w:rPr>
        <w:t>m</w:t>
      </w:r>
      <w:r w:rsidRPr="00B02DD0">
        <w:rPr>
          <w:rFonts w:asciiTheme="majorBidi" w:hAnsiTheme="majorBidi" w:cstheme="majorBidi"/>
          <w:color w:val="000000" w:themeColor="text1"/>
          <w:lang w:val="da-DK"/>
        </w:rPr>
        <w:t>g/10 mg/</w:t>
      </w:r>
      <w:r w:rsidR="00227FBF">
        <w:rPr>
          <w:rFonts w:asciiTheme="majorBidi" w:hAnsiTheme="majorBidi" w:cstheme="majorBidi"/>
          <w:color w:val="000000" w:themeColor="text1"/>
          <w:lang w:val="da-DK"/>
        </w:rPr>
        <w:t>15 mg/</w:t>
      </w:r>
      <w:r w:rsidRPr="00B02DD0">
        <w:rPr>
          <w:rFonts w:asciiTheme="majorBidi" w:hAnsiTheme="majorBidi" w:cstheme="majorBidi"/>
          <w:color w:val="000000" w:themeColor="text1"/>
          <w:lang w:val="da-DK"/>
        </w:rPr>
        <w:t>30 mg</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p</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p</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3"/>
          <w:lang w:val="da-DK"/>
        </w:rPr>
        <w:t>z</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 xml:space="preserve"> </w:t>
      </w:r>
    </w:p>
    <w:p w14:paraId="4CE8994F" w14:textId="77777777" w:rsidR="00227204" w:rsidRPr="00B02DD0" w:rsidRDefault="00227204" w:rsidP="00560FA3">
      <w:pPr>
        <w:pStyle w:val="Zkladntext"/>
        <w:numPr>
          <w:ilvl w:val="0"/>
          <w:numId w:val="79"/>
        </w:numPr>
        <w:tabs>
          <w:tab w:val="left" w:pos="902"/>
        </w:tabs>
        <w:ind w:left="567" w:hanging="567"/>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Ø</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ndho</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o</w:t>
      </w:r>
      <w:r w:rsidRPr="00B02DD0">
        <w:rPr>
          <w:rFonts w:asciiTheme="majorBidi" w:hAnsiTheme="majorBidi" w:cstheme="majorBidi"/>
          <w:color w:val="000000" w:themeColor="text1"/>
          <w:spacing w:val="-2"/>
          <w:lang w:val="da-DK"/>
        </w:rPr>
        <w:t>f</w:t>
      </w:r>
      <w:r w:rsidRPr="00B02DD0">
        <w:rPr>
          <w:rFonts w:asciiTheme="majorBidi" w:hAnsiTheme="majorBidi" w:cstheme="majorBidi"/>
          <w:color w:val="000000" w:themeColor="text1"/>
          <w:lang w:val="da-DK"/>
        </w:rPr>
        <w:t>fe</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c</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ose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onoh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dra</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 xml:space="preserve">,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ro</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spacing w:val="3"/>
          <w:lang w:val="da-DK"/>
        </w:rPr>
        <w:t>r</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n</w:t>
      </w:r>
      <w:r w:rsidRPr="00B02DD0">
        <w:rPr>
          <w:rFonts w:asciiTheme="majorBidi" w:hAnsiTheme="majorBidi" w:cstheme="majorBidi"/>
          <w:color w:val="000000" w:themeColor="text1"/>
          <w:lang w:val="da-DK"/>
        </w:rPr>
        <w:t>sk</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ce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o</w:t>
      </w:r>
      <w:r w:rsidRPr="00B02DD0">
        <w:rPr>
          <w:rFonts w:asciiTheme="majorBidi" w:hAnsiTheme="majorBidi" w:cstheme="majorBidi"/>
          <w:color w:val="000000" w:themeColor="text1"/>
          <w:lang w:val="da-DK"/>
        </w:rPr>
        <w:t>se, crospovidon, h</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drox</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prop</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ce</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2"/>
          <w:lang w:val="da-DK"/>
        </w:rPr>
        <w:t>l</w:t>
      </w:r>
      <w:r w:rsidRPr="00B02DD0">
        <w:rPr>
          <w:rFonts w:asciiTheme="majorBidi" w:hAnsiTheme="majorBidi" w:cstheme="majorBidi"/>
          <w:color w:val="000000" w:themeColor="text1"/>
          <w:lang w:val="da-DK"/>
        </w:rPr>
        <w:t xml:space="preserve">ose, vandfri kolloid silica, croscarmellosenatirum,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nes</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u</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3"/>
          <w:lang w:val="da-DK"/>
        </w:rPr>
        <w:t>a</w:t>
      </w:r>
      <w:r w:rsidRPr="00B02DD0">
        <w:rPr>
          <w:rFonts w:asciiTheme="majorBidi" w:hAnsiTheme="majorBidi" w:cstheme="majorBidi"/>
          <w:color w:val="000000" w:themeColor="text1"/>
          <w:lang w:val="da-DK"/>
        </w:rPr>
        <w:t>ra</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w:t>
      </w:r>
    </w:p>
    <w:p w14:paraId="4CE89950" w14:textId="77777777" w:rsidR="00227204" w:rsidRPr="00B02DD0" w:rsidRDefault="00227204" w:rsidP="00B02DD0">
      <w:pPr>
        <w:rPr>
          <w:rFonts w:asciiTheme="majorBidi" w:hAnsiTheme="majorBidi" w:cstheme="majorBidi"/>
          <w:color w:val="000000" w:themeColor="text1"/>
          <w:lang w:val="da-DK"/>
        </w:rPr>
      </w:pPr>
    </w:p>
    <w:p w14:paraId="4CE89951" w14:textId="77777777" w:rsidR="00227204" w:rsidRPr="00B02DD0" w:rsidRDefault="00227204" w:rsidP="00B02DD0">
      <w:pPr>
        <w:keepNext/>
        <w:rPr>
          <w:rFonts w:asciiTheme="majorBidi" w:eastAsia="Times New Roman" w:hAnsiTheme="majorBidi" w:cstheme="majorBidi"/>
          <w:b/>
          <w:bCs/>
          <w:color w:val="000000" w:themeColor="text1"/>
          <w:lang w:val="da-DK"/>
        </w:rPr>
      </w:pPr>
      <w:r w:rsidRPr="00B02DD0">
        <w:rPr>
          <w:rFonts w:asciiTheme="majorBidi" w:eastAsia="Times New Roman" w:hAnsiTheme="majorBidi" w:cstheme="majorBidi"/>
          <w:b/>
          <w:bCs/>
          <w:color w:val="000000" w:themeColor="text1"/>
          <w:lang w:val="da-DK"/>
        </w:rPr>
        <w:t>Udseende og pakningsstørrelser</w:t>
      </w:r>
    </w:p>
    <w:p w14:paraId="4CE89952"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 xml:space="preserve">Aripiprazole Zentiva </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 er hvide til råhvide runde, flade tabletter med skrå kant og uden overtræk, præget på den ene side med ’5’ og uden præg på den anden side, ca. 6 mm i diameter.</w:t>
      </w:r>
    </w:p>
    <w:p w14:paraId="4CE89953"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954"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Aripiprazole Zentiva 10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 er hvide til råhvide runde tabletter uden overtræk, præget på den ene side med ’10’ og snap tab delekærv på den anden side, ca. 8 mm i diameter.</w:t>
      </w:r>
    </w:p>
    <w:p w14:paraId="4CE89955"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956"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Aripiprazole Zentiva 1</w:t>
      </w:r>
      <w:r w:rsidRPr="00B02DD0">
        <w:rPr>
          <w:rFonts w:asciiTheme="majorBidi" w:hAnsiTheme="majorBidi" w:cstheme="majorBidi"/>
          <w:color w:val="000000" w:themeColor="text1"/>
          <w:lang w:val="da-DK"/>
        </w:rPr>
        <w:t>5 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 er hvide til råhvide runde, flade tabletter med skrå kant, uden overtræk, præget på den ene side med ’15’ og uden præg på den anden side, ca. 8,8 mm i diameter.</w:t>
      </w:r>
    </w:p>
    <w:p w14:paraId="4CE89957"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958"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spacing w:val="-1"/>
          <w:lang w:val="da-DK"/>
        </w:rPr>
        <w:t>Aripiprazole Zentiva 30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g: Hvide til råhvide kapselformede tabletter uden overtræk, præget på den ene side med ’30’ og snap tab delekærv på den anden side, størrelse ca. 15,5 x 8 mm.</w:t>
      </w:r>
    </w:p>
    <w:p w14:paraId="4CE89959"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95A" w14:textId="77777777" w:rsidR="00227204" w:rsidRPr="00B02DD0" w:rsidRDefault="00227204" w:rsidP="00B02DD0">
      <w:pPr>
        <w:pStyle w:val="Zkladntext"/>
        <w:ind w:left="0" w:right="1173"/>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 xml:space="preserve">Pakningsstørrelse: </w:t>
      </w:r>
      <w:r w:rsidRPr="00B02DD0">
        <w:rPr>
          <w:rFonts w:asciiTheme="majorBidi" w:hAnsiTheme="majorBidi" w:cstheme="majorBidi"/>
          <w:color w:val="000000" w:themeColor="text1"/>
          <w:lang w:val="da-DK"/>
        </w:rPr>
        <w:t>14, 28,</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49, 56 eller</w:t>
      </w:r>
      <w:r w:rsidRPr="00B02DD0">
        <w:rPr>
          <w:rFonts w:asciiTheme="majorBidi" w:hAnsiTheme="majorBidi" w:cstheme="majorBidi"/>
          <w:color w:val="000000" w:themeColor="text1"/>
          <w:spacing w:val="-3"/>
          <w:lang w:val="da-DK"/>
        </w:rPr>
        <w:t xml:space="preserve"> </w:t>
      </w:r>
      <w:r w:rsidRPr="00B02DD0">
        <w:rPr>
          <w:rFonts w:asciiTheme="majorBidi" w:hAnsiTheme="majorBidi" w:cstheme="majorBidi"/>
          <w:color w:val="000000" w:themeColor="text1"/>
          <w:lang w:val="da-DK"/>
        </w:rPr>
        <w:t>98 </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b</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spacing w:val="-2"/>
          <w:lang w:val="da-DK"/>
        </w:rPr>
        <w:t>t</w:t>
      </w:r>
      <w:r w:rsidRPr="00B02DD0">
        <w:rPr>
          <w:rFonts w:asciiTheme="majorBidi" w:hAnsiTheme="majorBidi" w:cstheme="majorBidi"/>
          <w:color w:val="000000" w:themeColor="text1"/>
          <w:lang w:val="da-DK"/>
        </w:rPr>
        <w:t>er.</w:t>
      </w:r>
    </w:p>
    <w:p w14:paraId="4CE8995B" w14:textId="77777777" w:rsidR="00227204" w:rsidRPr="00B02DD0" w:rsidRDefault="00227204" w:rsidP="00B02DD0">
      <w:pPr>
        <w:pStyle w:val="Zkladntext"/>
        <w:ind w:left="0" w:right="1173"/>
        <w:rPr>
          <w:rFonts w:asciiTheme="majorBidi" w:hAnsiTheme="majorBidi" w:cstheme="majorBidi"/>
          <w:color w:val="000000" w:themeColor="text1"/>
          <w:lang w:val="da-DK"/>
        </w:rPr>
      </w:pPr>
      <w:r w:rsidRPr="00B02DD0">
        <w:rPr>
          <w:rFonts w:asciiTheme="majorBidi" w:hAnsiTheme="majorBidi" w:cstheme="majorBidi"/>
          <w:color w:val="000000" w:themeColor="text1"/>
          <w:spacing w:val="-2"/>
          <w:lang w:val="da-DK"/>
        </w:rPr>
        <w:t>I</w:t>
      </w:r>
      <w:r w:rsidRPr="00B02DD0">
        <w:rPr>
          <w:rFonts w:asciiTheme="majorBidi" w:hAnsiTheme="majorBidi" w:cstheme="majorBidi"/>
          <w:color w:val="000000" w:themeColor="text1"/>
          <w:lang w:val="da-DK"/>
        </w:rPr>
        <w:t>k</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 a</w:t>
      </w:r>
      <w:r w:rsidRPr="00B02DD0">
        <w:rPr>
          <w:rFonts w:asciiTheme="majorBidi" w:hAnsiTheme="majorBidi" w:cstheme="majorBidi"/>
          <w:color w:val="000000" w:themeColor="text1"/>
          <w:spacing w:val="1"/>
          <w:lang w:val="da-DK"/>
        </w:rPr>
        <w:t>ll</w:t>
      </w:r>
      <w:r w:rsidRPr="00B02DD0">
        <w:rPr>
          <w:rFonts w:asciiTheme="majorBidi" w:hAnsiTheme="majorBidi" w:cstheme="majorBidi"/>
          <w:color w:val="000000" w:themeColor="text1"/>
          <w:lang w:val="da-DK"/>
        </w:rPr>
        <w:t>e pa</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2"/>
          <w:lang w:val="da-DK"/>
        </w:rPr>
        <w:t>s</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ø</w:t>
      </w:r>
      <w:r w:rsidRPr="00B02DD0">
        <w:rPr>
          <w:rFonts w:asciiTheme="majorBidi" w:hAnsiTheme="majorBidi" w:cstheme="majorBidi"/>
          <w:color w:val="000000" w:themeColor="text1"/>
          <w:spacing w:val="-2"/>
          <w:lang w:val="da-DK"/>
        </w:rPr>
        <w:t>r</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e</w:t>
      </w:r>
      <w:r w:rsidRPr="00B02DD0">
        <w:rPr>
          <w:rFonts w:asciiTheme="majorBidi" w:hAnsiTheme="majorBidi" w:cstheme="majorBidi"/>
          <w:color w:val="000000" w:themeColor="text1"/>
          <w:lang w:val="da-DK"/>
        </w:rPr>
        <w:t>r</w:t>
      </w:r>
      <w:r w:rsidRPr="00B02DD0">
        <w:rPr>
          <w:rFonts w:asciiTheme="majorBidi" w:hAnsiTheme="majorBidi" w:cstheme="majorBidi"/>
          <w:color w:val="000000" w:themeColor="text1"/>
          <w:spacing w:val="-2"/>
          <w:lang w:val="da-DK"/>
        </w:rPr>
        <w:t xml:space="preserve"> </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nød</w:t>
      </w:r>
      <w:r w:rsidRPr="00B02DD0">
        <w:rPr>
          <w:rFonts w:asciiTheme="majorBidi" w:hAnsiTheme="majorBidi" w:cstheme="majorBidi"/>
          <w:color w:val="000000" w:themeColor="text1"/>
          <w:spacing w:val="-3"/>
          <w:lang w:val="da-DK"/>
        </w:rPr>
        <w:t>v</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3"/>
          <w:lang w:val="da-DK"/>
        </w:rPr>
        <w:t>d</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spacing w:val="-3"/>
          <w:lang w:val="da-DK"/>
        </w:rPr>
        <w:t>gv</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s </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lang w:val="da-DK"/>
        </w:rPr>
        <w:t>ar</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edsfør</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w:t>
      </w:r>
    </w:p>
    <w:p w14:paraId="4CE8995C" w14:textId="77777777" w:rsidR="00227204" w:rsidRPr="00B02DD0" w:rsidRDefault="00227204" w:rsidP="00B02DD0">
      <w:pPr>
        <w:pStyle w:val="Zkladntext"/>
        <w:ind w:left="0"/>
        <w:rPr>
          <w:rFonts w:asciiTheme="majorBidi" w:hAnsiTheme="majorBidi" w:cstheme="majorBidi"/>
          <w:color w:val="000000" w:themeColor="text1"/>
          <w:lang w:val="da-DK"/>
        </w:rPr>
      </w:pPr>
    </w:p>
    <w:p w14:paraId="4CE8995D" w14:textId="77777777" w:rsidR="00227204" w:rsidRPr="00B02DD0" w:rsidRDefault="00227204" w:rsidP="00B02DD0">
      <w:pPr>
        <w:keepNext/>
        <w:rPr>
          <w:rFonts w:asciiTheme="majorBidi" w:eastAsia="Times New Roman" w:hAnsiTheme="majorBidi" w:cstheme="majorBidi"/>
          <w:b/>
          <w:bCs/>
          <w:color w:val="000000" w:themeColor="text1"/>
          <w:lang w:val="da-DK"/>
        </w:rPr>
      </w:pPr>
      <w:r w:rsidRPr="00B02DD0">
        <w:rPr>
          <w:rFonts w:asciiTheme="majorBidi" w:eastAsia="Times New Roman" w:hAnsiTheme="majorBidi" w:cstheme="majorBidi"/>
          <w:b/>
          <w:bCs/>
          <w:color w:val="000000" w:themeColor="text1"/>
          <w:lang w:val="da-DK"/>
        </w:rPr>
        <w:t>Indehaver af markedsføringstilladelsen</w:t>
      </w:r>
    </w:p>
    <w:p w14:paraId="4CE8995E"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Zentiva, k.s.</w:t>
      </w:r>
    </w:p>
    <w:p w14:paraId="4CE8995F"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U Kabelovny 130</w:t>
      </w:r>
    </w:p>
    <w:p w14:paraId="4CE89960"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102 37 Prag 10</w:t>
      </w:r>
    </w:p>
    <w:p w14:paraId="4CE89961" w14:textId="77777777" w:rsidR="00227204" w:rsidRPr="00B02DD0" w:rsidRDefault="00227204" w:rsidP="00B02DD0">
      <w:pPr>
        <w:pStyle w:val="Zkladntext"/>
        <w:ind w:left="0"/>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Tjekkiet</w:t>
      </w:r>
    </w:p>
    <w:p w14:paraId="4CE89962" w14:textId="77777777" w:rsidR="00227204" w:rsidRPr="00B02DD0" w:rsidRDefault="00227204" w:rsidP="00B02DD0">
      <w:pPr>
        <w:rPr>
          <w:rFonts w:asciiTheme="majorBidi" w:hAnsiTheme="majorBidi" w:cstheme="majorBidi"/>
          <w:color w:val="000000" w:themeColor="text1"/>
          <w:lang w:val="da-DK"/>
        </w:rPr>
      </w:pPr>
    </w:p>
    <w:p w14:paraId="4CE89963" w14:textId="77777777" w:rsidR="00227204" w:rsidRPr="00B02DD0" w:rsidRDefault="00227204" w:rsidP="00B02DD0">
      <w:pPr>
        <w:keepNext/>
        <w:rPr>
          <w:rFonts w:asciiTheme="majorBidi" w:eastAsia="Times New Roman" w:hAnsiTheme="majorBidi" w:cstheme="majorBidi"/>
          <w:b/>
          <w:bCs/>
          <w:color w:val="000000" w:themeColor="text1"/>
          <w:lang w:val="da-DK"/>
        </w:rPr>
      </w:pPr>
      <w:r w:rsidRPr="00B02DD0">
        <w:rPr>
          <w:rFonts w:asciiTheme="majorBidi" w:eastAsia="Times New Roman" w:hAnsiTheme="majorBidi" w:cstheme="majorBidi"/>
          <w:b/>
          <w:bCs/>
          <w:color w:val="000000" w:themeColor="text1"/>
          <w:lang w:val="da-DK"/>
        </w:rPr>
        <w:t>Fremstiller</w:t>
      </w:r>
    </w:p>
    <w:p w14:paraId="6C187B45" w14:textId="77777777" w:rsidR="00364EE4" w:rsidRPr="00AF421B" w:rsidRDefault="00364EE4" w:rsidP="00364EE4">
      <w:pPr>
        <w:pStyle w:val="Zkladntext"/>
        <w:tabs>
          <w:tab w:val="left" w:pos="142"/>
        </w:tabs>
        <w:ind w:left="0" w:right="5991"/>
        <w:rPr>
          <w:rFonts w:asciiTheme="majorBidi" w:hAnsiTheme="majorBidi" w:cstheme="majorBidi"/>
          <w:color w:val="000000" w:themeColor="text1"/>
          <w:spacing w:val="-1"/>
          <w:lang w:val="da-DK"/>
        </w:rPr>
      </w:pPr>
      <w:r w:rsidRPr="00AF421B">
        <w:rPr>
          <w:rFonts w:asciiTheme="majorBidi" w:hAnsiTheme="majorBidi" w:cstheme="majorBidi"/>
          <w:color w:val="000000" w:themeColor="text1"/>
          <w:spacing w:val="-1"/>
          <w:lang w:val="da-DK"/>
        </w:rPr>
        <w:t>S.C. Zentiva S.A.</w:t>
      </w:r>
    </w:p>
    <w:p w14:paraId="023E0287" w14:textId="77777777" w:rsidR="00364EE4" w:rsidRPr="00AF421B" w:rsidRDefault="00364EE4" w:rsidP="00364EE4">
      <w:pPr>
        <w:pStyle w:val="Zkladntext"/>
        <w:tabs>
          <w:tab w:val="left" w:pos="142"/>
        </w:tabs>
        <w:ind w:left="0" w:right="5991"/>
        <w:rPr>
          <w:rFonts w:asciiTheme="majorBidi" w:hAnsiTheme="majorBidi" w:cstheme="majorBidi"/>
          <w:color w:val="000000" w:themeColor="text1"/>
          <w:spacing w:val="-1"/>
          <w:lang w:val="da-DK"/>
        </w:rPr>
      </w:pPr>
      <w:r w:rsidRPr="00AF421B">
        <w:rPr>
          <w:rFonts w:asciiTheme="majorBidi" w:hAnsiTheme="majorBidi" w:cstheme="majorBidi"/>
          <w:color w:val="000000" w:themeColor="text1"/>
          <w:spacing w:val="-1"/>
          <w:lang w:val="da-DK"/>
        </w:rPr>
        <w:t>B-dul Theodor Pallady nr.50, sector 3,</w:t>
      </w:r>
    </w:p>
    <w:p w14:paraId="1FF39D48" w14:textId="77777777" w:rsidR="00364EE4" w:rsidRPr="00AF421B" w:rsidRDefault="00364EE4" w:rsidP="00364EE4">
      <w:pPr>
        <w:pStyle w:val="Zkladntext"/>
        <w:tabs>
          <w:tab w:val="left" w:pos="142"/>
        </w:tabs>
        <w:ind w:left="0" w:right="5991"/>
        <w:rPr>
          <w:rFonts w:asciiTheme="majorBidi" w:hAnsiTheme="majorBidi" w:cstheme="majorBidi"/>
          <w:color w:val="000000" w:themeColor="text1"/>
          <w:spacing w:val="-1"/>
          <w:lang w:val="da-DK"/>
        </w:rPr>
      </w:pPr>
      <w:r w:rsidRPr="00AF421B">
        <w:rPr>
          <w:rFonts w:asciiTheme="majorBidi" w:hAnsiTheme="majorBidi" w:cstheme="majorBidi"/>
          <w:color w:val="000000" w:themeColor="text1"/>
          <w:spacing w:val="-1"/>
          <w:lang w:val="da-DK"/>
        </w:rPr>
        <w:t>Bucureşti, cod 032266</w:t>
      </w:r>
    </w:p>
    <w:p w14:paraId="4CE89967" w14:textId="5FE59B63" w:rsidR="00227204" w:rsidRPr="00845A5B" w:rsidRDefault="00227204" w:rsidP="00B02DD0">
      <w:pPr>
        <w:rPr>
          <w:rFonts w:asciiTheme="majorBidi" w:hAnsiTheme="majorBidi" w:cstheme="majorBidi"/>
          <w:color w:val="000000" w:themeColor="text1"/>
          <w:lang w:val="it-IT"/>
        </w:rPr>
      </w:pPr>
      <w:proofErr w:type="spellStart"/>
      <w:r w:rsidRPr="00845A5B">
        <w:rPr>
          <w:rFonts w:asciiTheme="majorBidi" w:hAnsiTheme="majorBidi" w:cstheme="majorBidi"/>
          <w:color w:val="000000" w:themeColor="text1"/>
          <w:lang w:val="it-IT"/>
        </w:rPr>
        <w:t>Rumænien</w:t>
      </w:r>
      <w:proofErr w:type="spellEnd"/>
    </w:p>
    <w:p w14:paraId="068719B5" w14:textId="07F1E815" w:rsidR="00364EE4" w:rsidRPr="00845A5B" w:rsidRDefault="00364EE4" w:rsidP="00B02DD0">
      <w:pPr>
        <w:rPr>
          <w:rFonts w:asciiTheme="majorBidi" w:hAnsiTheme="majorBidi" w:cstheme="majorBidi"/>
          <w:color w:val="000000" w:themeColor="text1"/>
          <w:lang w:val="it-IT"/>
        </w:rPr>
      </w:pPr>
    </w:p>
    <w:p w14:paraId="21D31567" w14:textId="2238E772" w:rsidR="00364EE4" w:rsidRPr="00AF3B38" w:rsidRDefault="00364EE4" w:rsidP="00AF3B38">
      <w:pPr>
        <w:keepNext/>
        <w:keepLines/>
        <w:rPr>
          <w:rFonts w:asciiTheme="majorBidi" w:hAnsiTheme="majorBidi" w:cstheme="majorBidi"/>
          <w:color w:val="000000" w:themeColor="text1"/>
          <w:highlight w:val="lightGray"/>
          <w:lang w:val="it-IT"/>
        </w:rPr>
      </w:pPr>
      <w:r w:rsidRPr="00AF3B38">
        <w:rPr>
          <w:rFonts w:asciiTheme="majorBidi" w:hAnsiTheme="majorBidi" w:cstheme="majorBidi"/>
          <w:color w:val="000000" w:themeColor="text1"/>
          <w:highlight w:val="lightGray"/>
          <w:lang w:val="it-IT"/>
        </w:rPr>
        <w:lastRenderedPageBreak/>
        <w:t>LAMP SAN PROSPERO SPA</w:t>
      </w:r>
    </w:p>
    <w:p w14:paraId="39E8CDEF" w14:textId="77777777" w:rsidR="00364EE4" w:rsidRPr="00AF3B38" w:rsidRDefault="00364EE4" w:rsidP="00AF3B38">
      <w:pPr>
        <w:keepNext/>
        <w:keepLines/>
        <w:rPr>
          <w:rFonts w:asciiTheme="majorBidi" w:hAnsiTheme="majorBidi" w:cstheme="majorBidi"/>
          <w:color w:val="000000" w:themeColor="text1"/>
          <w:highlight w:val="lightGray"/>
          <w:lang w:val="it-IT"/>
        </w:rPr>
      </w:pPr>
      <w:r w:rsidRPr="00AF3B38">
        <w:rPr>
          <w:rFonts w:asciiTheme="majorBidi" w:hAnsiTheme="majorBidi" w:cstheme="majorBidi"/>
          <w:color w:val="000000" w:themeColor="text1"/>
          <w:highlight w:val="lightGray"/>
          <w:lang w:val="it-IT"/>
        </w:rPr>
        <w:t>VIA DELLA PACE 25/A</w:t>
      </w:r>
    </w:p>
    <w:p w14:paraId="33312889" w14:textId="77777777" w:rsidR="00364EE4" w:rsidRPr="00AF3B38" w:rsidRDefault="00364EE4" w:rsidP="00AF3B38">
      <w:pPr>
        <w:keepNext/>
        <w:keepLines/>
        <w:rPr>
          <w:rFonts w:asciiTheme="majorBidi" w:hAnsiTheme="majorBidi" w:cstheme="majorBidi"/>
          <w:color w:val="000000" w:themeColor="text1"/>
          <w:highlight w:val="lightGray"/>
          <w:lang w:val="da-DK"/>
        </w:rPr>
      </w:pPr>
      <w:r w:rsidRPr="00AF3B38">
        <w:rPr>
          <w:rFonts w:asciiTheme="majorBidi" w:hAnsiTheme="majorBidi" w:cstheme="majorBidi"/>
          <w:color w:val="000000" w:themeColor="text1"/>
          <w:highlight w:val="lightGray"/>
          <w:lang w:val="da-DK"/>
        </w:rPr>
        <w:t>SAN PROSPERO (MO)</w:t>
      </w:r>
    </w:p>
    <w:p w14:paraId="7FECDA05" w14:textId="77777777" w:rsidR="00364EE4" w:rsidRPr="00AF3B38" w:rsidRDefault="00364EE4" w:rsidP="00AF3B38">
      <w:pPr>
        <w:keepNext/>
        <w:keepLines/>
        <w:rPr>
          <w:rFonts w:asciiTheme="majorBidi" w:hAnsiTheme="majorBidi" w:cstheme="majorBidi"/>
          <w:color w:val="000000" w:themeColor="text1"/>
          <w:highlight w:val="lightGray"/>
          <w:lang w:val="da-DK"/>
        </w:rPr>
      </w:pPr>
      <w:r w:rsidRPr="00AF3B38">
        <w:rPr>
          <w:rFonts w:asciiTheme="majorBidi" w:hAnsiTheme="majorBidi" w:cstheme="majorBidi"/>
          <w:color w:val="000000" w:themeColor="text1"/>
          <w:highlight w:val="lightGray"/>
          <w:lang w:val="da-DK"/>
        </w:rPr>
        <w:t>41030</w:t>
      </w:r>
    </w:p>
    <w:p w14:paraId="6661315D" w14:textId="3C74F23E" w:rsidR="00364EE4" w:rsidRPr="00B02DD0" w:rsidRDefault="00364EE4" w:rsidP="00AF3B38">
      <w:pPr>
        <w:keepNext/>
        <w:keepLines/>
        <w:rPr>
          <w:rFonts w:asciiTheme="majorBidi" w:hAnsiTheme="majorBidi" w:cstheme="majorBidi"/>
          <w:color w:val="000000" w:themeColor="text1"/>
          <w:lang w:val="da-DK"/>
        </w:rPr>
      </w:pPr>
      <w:r w:rsidRPr="00AF3B38">
        <w:rPr>
          <w:rFonts w:asciiTheme="majorBidi" w:hAnsiTheme="majorBidi" w:cstheme="majorBidi"/>
          <w:color w:val="000000" w:themeColor="text1"/>
          <w:highlight w:val="lightGray"/>
          <w:lang w:val="da-DK"/>
        </w:rPr>
        <w:t>Italien</w:t>
      </w:r>
    </w:p>
    <w:p w14:paraId="4CE89968" w14:textId="77777777" w:rsidR="00227204" w:rsidRPr="00B02DD0" w:rsidRDefault="00227204" w:rsidP="00B02DD0">
      <w:pPr>
        <w:rPr>
          <w:rFonts w:asciiTheme="majorBidi" w:hAnsiTheme="majorBidi" w:cstheme="majorBidi"/>
          <w:color w:val="000000" w:themeColor="text1"/>
          <w:lang w:val="da-DK"/>
        </w:rPr>
      </w:pPr>
    </w:p>
    <w:p w14:paraId="4CE89969" w14:textId="1A8B0291" w:rsidR="007A76C9" w:rsidRDefault="007A76C9" w:rsidP="00B02DD0">
      <w:pPr>
        <w:rPr>
          <w:rFonts w:asciiTheme="majorBidi" w:hAnsiTheme="majorBidi" w:cstheme="majorBidi"/>
          <w:color w:val="000000" w:themeColor="text1"/>
          <w:lang w:val="da-DK"/>
        </w:rPr>
      </w:pPr>
      <w:r w:rsidRPr="00B02DD0">
        <w:rPr>
          <w:rFonts w:asciiTheme="majorBidi" w:hAnsiTheme="majorBidi" w:cstheme="majorBidi"/>
          <w:color w:val="000000" w:themeColor="text1"/>
          <w:lang w:val="da-DK"/>
        </w:rPr>
        <w:t>Hvis du ønsker yderligere oplysninger om dette lægemiddel, skal du henvende dig til den lokale repræsentant for indehaveren af markedsføringstilladelsen:</w:t>
      </w:r>
    </w:p>
    <w:p w14:paraId="61EE46CC" w14:textId="77777777" w:rsidR="000A49D1" w:rsidRPr="00B02DD0" w:rsidRDefault="000A49D1" w:rsidP="00B02DD0">
      <w:pPr>
        <w:rPr>
          <w:rFonts w:asciiTheme="majorBidi" w:hAnsiTheme="majorBidi" w:cstheme="majorBidi"/>
          <w:color w:val="000000" w:themeColor="text1"/>
          <w:lang w:val="da-DK"/>
        </w:rPr>
      </w:pPr>
    </w:p>
    <w:tbl>
      <w:tblPr>
        <w:tblW w:w="9356" w:type="dxa"/>
        <w:tblInd w:w="-34" w:type="dxa"/>
        <w:tblLayout w:type="fixed"/>
        <w:tblLook w:val="0000" w:firstRow="0" w:lastRow="0" w:firstColumn="0" w:lastColumn="0" w:noHBand="0" w:noVBand="0"/>
      </w:tblPr>
      <w:tblGrid>
        <w:gridCol w:w="34"/>
        <w:gridCol w:w="4644"/>
        <w:gridCol w:w="4678"/>
      </w:tblGrid>
      <w:tr w:rsidR="00C468CB" w14:paraId="30BB0FB1" w14:textId="77777777" w:rsidTr="00E7779D">
        <w:trPr>
          <w:gridBefore w:val="1"/>
          <w:wBefore w:w="34" w:type="dxa"/>
          <w:trHeight w:val="1134"/>
        </w:trPr>
        <w:tc>
          <w:tcPr>
            <w:tcW w:w="4644" w:type="dxa"/>
          </w:tcPr>
          <w:p w14:paraId="61AD769E"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b/>
                <w:noProof/>
                <w:lang w:val="nl-NL"/>
              </w:rPr>
              <w:t>België/Belgique/Belgien</w:t>
            </w:r>
          </w:p>
          <w:p w14:paraId="56AC7379"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w:t>
            </w:r>
            <w:proofErr w:type="spellStart"/>
            <w:r w:rsidRPr="00C468CB">
              <w:rPr>
                <w:rFonts w:ascii="Times New Roman" w:eastAsia="Times New Roman" w:hAnsi="Times New Roman"/>
                <w:lang w:val="nl-NL"/>
              </w:rPr>
              <w:t>k.s</w:t>
            </w:r>
            <w:proofErr w:type="spellEnd"/>
            <w:r w:rsidRPr="00C468CB">
              <w:rPr>
                <w:rFonts w:ascii="Times New Roman" w:eastAsia="Times New Roman" w:hAnsi="Times New Roman"/>
                <w:lang w:val="nl-NL"/>
              </w:rPr>
              <w:t>.</w:t>
            </w:r>
          </w:p>
          <w:p w14:paraId="30D6CE43" w14:textId="77777777" w:rsidR="00C468CB" w:rsidRPr="00C468CB" w:rsidRDefault="00C468CB" w:rsidP="00E7779D">
            <w:pPr>
              <w:tabs>
                <w:tab w:val="left" w:pos="567"/>
              </w:tabs>
              <w:rPr>
                <w:rFonts w:ascii="Times New Roman" w:eastAsia="Times New Roman" w:hAnsi="Times New Roman"/>
                <w:snapToGrid w:val="0"/>
                <w:lang w:val="nl-NL"/>
              </w:rPr>
            </w:pPr>
            <w:r w:rsidRPr="00C468CB">
              <w:rPr>
                <w:rFonts w:ascii="Times New Roman" w:eastAsia="Times New Roman" w:hAnsi="Times New Roman"/>
                <w:lang w:val="nl-NL"/>
              </w:rPr>
              <w:t xml:space="preserve">Tél/Tel: </w:t>
            </w:r>
            <w:r w:rsidRPr="00C468CB">
              <w:rPr>
                <w:rFonts w:ascii="Times New Roman" w:eastAsia="Times New Roman" w:hAnsi="Times New Roman"/>
                <w:snapToGrid w:val="0"/>
                <w:lang w:val="nl-NL"/>
              </w:rPr>
              <w:t>+</w:t>
            </w:r>
            <w:r w:rsidRPr="00C468CB">
              <w:rPr>
                <w:rFonts w:ascii="Times New Roman" w:eastAsia="Times New Roman" w:hAnsi="Times New Roman"/>
                <w:lang w:val="nl-NL"/>
              </w:rPr>
              <w:t>32 </w:t>
            </w:r>
            <w:ins w:id="21" w:author="Autor">
              <w:r w:rsidRPr="00C468CB">
                <w:rPr>
                  <w:rFonts w:ascii="Times New Roman" w:eastAsia="Times New Roman" w:hAnsi="Times New Roman"/>
                  <w:lang w:val="nl-NL"/>
                </w:rPr>
                <w:t>(78) 700 112</w:t>
              </w:r>
            </w:ins>
            <w:del w:id="22" w:author="Autor">
              <w:r w:rsidRPr="00C468CB" w:rsidDel="00916335">
                <w:rPr>
                  <w:rFonts w:ascii="Times New Roman" w:eastAsia="Times New Roman" w:hAnsi="Times New Roman"/>
                  <w:lang w:val="nl-NL"/>
                </w:rPr>
                <w:delText>280 86 420</w:delText>
              </w:r>
            </w:del>
          </w:p>
          <w:p w14:paraId="3BB3A9FF"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lang w:val="nl-NL"/>
              </w:rPr>
              <w:t>PV-Belgium@zentiva.com</w:t>
            </w:r>
          </w:p>
        </w:tc>
        <w:tc>
          <w:tcPr>
            <w:tcW w:w="4678" w:type="dxa"/>
          </w:tcPr>
          <w:p w14:paraId="768D6450" w14:textId="77777777" w:rsidR="00C468CB" w:rsidRPr="00C468CB" w:rsidRDefault="00C468CB" w:rsidP="00E7779D">
            <w:pPr>
              <w:tabs>
                <w:tab w:val="left" w:pos="567"/>
              </w:tabs>
              <w:autoSpaceDE w:val="0"/>
              <w:autoSpaceDN w:val="0"/>
              <w:adjustRightInd w:val="0"/>
              <w:rPr>
                <w:rFonts w:ascii="Times New Roman" w:eastAsia="Times New Roman" w:hAnsi="Times New Roman"/>
                <w:noProof/>
                <w:lang w:val="nl-NL"/>
              </w:rPr>
            </w:pPr>
            <w:r w:rsidRPr="00C468CB">
              <w:rPr>
                <w:rFonts w:ascii="Times New Roman" w:eastAsia="Times New Roman" w:hAnsi="Times New Roman"/>
                <w:b/>
                <w:noProof/>
                <w:lang w:val="nl-NL"/>
              </w:rPr>
              <w:t>Lietuva</w:t>
            </w:r>
          </w:p>
          <w:p w14:paraId="294E589C"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 xml:space="preserve">Zentiva, </w:t>
            </w:r>
            <w:proofErr w:type="spellStart"/>
            <w:r w:rsidRPr="00C468CB">
              <w:rPr>
                <w:rFonts w:ascii="Times New Roman" w:eastAsia="Times New Roman" w:hAnsi="Times New Roman"/>
                <w:bCs/>
                <w:lang w:val="nl-NL"/>
              </w:rPr>
              <w:t>k.s</w:t>
            </w:r>
            <w:proofErr w:type="spellEnd"/>
            <w:r w:rsidRPr="00C468CB">
              <w:rPr>
                <w:rFonts w:ascii="Times New Roman" w:eastAsia="Times New Roman" w:hAnsi="Times New Roman"/>
                <w:bCs/>
                <w:lang w:val="nl-NL"/>
              </w:rPr>
              <w:t>.</w:t>
            </w:r>
          </w:p>
          <w:p w14:paraId="3DAA22C7"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bCs/>
                <w:lang w:val="nl-NL"/>
              </w:rPr>
              <w:t xml:space="preserve">Tel: </w:t>
            </w:r>
            <w:r w:rsidRPr="00C468CB">
              <w:rPr>
                <w:rFonts w:ascii="Times New Roman" w:eastAsia="Times New Roman" w:hAnsi="Times New Roman"/>
                <w:lang w:val="nl-NL"/>
              </w:rPr>
              <w:t>+370 52152025</w:t>
            </w:r>
          </w:p>
          <w:p w14:paraId="4304F86C" w14:textId="77777777" w:rsidR="00C468CB" w:rsidRPr="00C468CB" w:rsidRDefault="00C468CB" w:rsidP="00E7779D">
            <w:pPr>
              <w:tabs>
                <w:tab w:val="left" w:pos="567"/>
              </w:tabs>
              <w:suppressAutoHyphens/>
              <w:rPr>
                <w:rFonts w:ascii="Times New Roman" w:eastAsia="Times New Roman" w:hAnsi="Times New Roman"/>
                <w:noProof/>
              </w:rPr>
            </w:pPr>
            <w:r w:rsidRPr="00C468CB">
              <w:rPr>
                <w:rFonts w:ascii="Times New Roman" w:eastAsia="Times New Roman" w:hAnsi="Times New Roman"/>
                <w:noProof/>
              </w:rPr>
              <w:t>PV-Lithuania@zentiva.com</w:t>
            </w:r>
          </w:p>
        </w:tc>
      </w:tr>
      <w:tr w:rsidR="00C468CB" w14:paraId="0B0074A9" w14:textId="77777777" w:rsidTr="00E7779D">
        <w:trPr>
          <w:gridBefore w:val="1"/>
          <w:wBefore w:w="34" w:type="dxa"/>
          <w:trHeight w:val="1134"/>
        </w:trPr>
        <w:tc>
          <w:tcPr>
            <w:tcW w:w="4644" w:type="dxa"/>
          </w:tcPr>
          <w:p w14:paraId="1355C595" w14:textId="77777777" w:rsidR="00C468CB" w:rsidRPr="00C468CB" w:rsidRDefault="00C468CB" w:rsidP="00E7779D">
            <w:pPr>
              <w:tabs>
                <w:tab w:val="left" w:pos="567"/>
              </w:tabs>
              <w:autoSpaceDE w:val="0"/>
              <w:autoSpaceDN w:val="0"/>
              <w:adjustRightInd w:val="0"/>
              <w:rPr>
                <w:rFonts w:ascii="Times New Roman" w:eastAsia="Times New Roman" w:hAnsi="Times New Roman"/>
                <w:b/>
                <w:bCs/>
              </w:rPr>
            </w:pPr>
            <w:proofErr w:type="spellStart"/>
            <w:r w:rsidRPr="00C468CB">
              <w:rPr>
                <w:rFonts w:ascii="Times New Roman" w:eastAsia="Times New Roman" w:hAnsi="Times New Roman"/>
                <w:b/>
                <w:bCs/>
              </w:rPr>
              <w:t>България</w:t>
            </w:r>
            <w:proofErr w:type="spellEnd"/>
          </w:p>
          <w:p w14:paraId="5C899528" w14:textId="77777777" w:rsidR="00C468CB" w:rsidRPr="00C468CB" w:rsidRDefault="00C468CB" w:rsidP="00E7779D">
            <w:pPr>
              <w:tabs>
                <w:tab w:val="left" w:pos="567"/>
              </w:tabs>
              <w:rPr>
                <w:rFonts w:ascii="Times New Roman" w:eastAsia="Times New Roman" w:hAnsi="Times New Roman"/>
              </w:rPr>
            </w:pPr>
            <w:r w:rsidRPr="00C468CB">
              <w:rPr>
                <w:rFonts w:ascii="Times New Roman" w:eastAsia="Times New Roman" w:hAnsi="Times New Roman"/>
              </w:rPr>
              <w:t xml:space="preserve">Zentiva, </w:t>
            </w:r>
            <w:proofErr w:type="spellStart"/>
            <w:r w:rsidRPr="00C468CB">
              <w:rPr>
                <w:rFonts w:ascii="Times New Roman" w:eastAsia="Times New Roman" w:hAnsi="Times New Roman"/>
              </w:rPr>
              <w:t>k.s.</w:t>
            </w:r>
            <w:proofErr w:type="spellEnd"/>
          </w:p>
          <w:p w14:paraId="252C09EE" w14:textId="77777777" w:rsidR="00C468CB" w:rsidRPr="00C468CB" w:rsidRDefault="00C468CB" w:rsidP="00E7779D">
            <w:pPr>
              <w:tabs>
                <w:tab w:val="left" w:pos="567"/>
              </w:tabs>
              <w:rPr>
                <w:rFonts w:ascii="Times New Roman" w:eastAsia="Times New Roman" w:hAnsi="Times New Roman"/>
              </w:rPr>
            </w:pPr>
            <w:r w:rsidRPr="00C468CB">
              <w:rPr>
                <w:rFonts w:ascii="Times New Roman" w:eastAsia="Times New Roman" w:hAnsi="Times New Roman"/>
                <w:bCs/>
                <w:lang w:val="ru-RU"/>
              </w:rPr>
              <w:t>Тел</w:t>
            </w:r>
            <w:r w:rsidRPr="00C468CB">
              <w:rPr>
                <w:rFonts w:ascii="Times New Roman" w:eastAsia="Times New Roman" w:hAnsi="Times New Roman"/>
                <w:bCs/>
              </w:rPr>
              <w:t xml:space="preserve">: </w:t>
            </w:r>
            <w:r w:rsidRPr="00C468CB">
              <w:rPr>
                <w:rFonts w:ascii="Times New Roman" w:eastAsia="Times New Roman" w:hAnsi="Times New Roman"/>
              </w:rPr>
              <w:t>+35924417136</w:t>
            </w:r>
          </w:p>
          <w:p w14:paraId="2585C69B" w14:textId="77777777" w:rsidR="00C468CB" w:rsidRPr="00C468CB" w:rsidRDefault="00C468CB" w:rsidP="00E7779D">
            <w:pPr>
              <w:tabs>
                <w:tab w:val="left" w:pos="-720"/>
                <w:tab w:val="left" w:pos="567"/>
              </w:tabs>
              <w:suppressAutoHyphens/>
              <w:rPr>
                <w:rFonts w:ascii="Times New Roman" w:eastAsia="Times New Roman" w:hAnsi="Times New Roman"/>
                <w:noProof/>
                <w:lang w:val="ru-RU"/>
              </w:rPr>
            </w:pPr>
            <w:r w:rsidRPr="00C468CB">
              <w:rPr>
                <w:rFonts w:ascii="Times New Roman" w:eastAsia="Times New Roman" w:hAnsi="Times New Roman"/>
              </w:rPr>
              <w:t>PV</w:t>
            </w:r>
            <w:r w:rsidRPr="00C468CB">
              <w:rPr>
                <w:rFonts w:ascii="Times New Roman" w:eastAsia="Times New Roman" w:hAnsi="Times New Roman"/>
                <w:lang w:val="ru-RU"/>
              </w:rPr>
              <w:t>-</w:t>
            </w:r>
            <w:r w:rsidRPr="00C468CB">
              <w:rPr>
                <w:rFonts w:ascii="Times New Roman" w:eastAsia="Times New Roman" w:hAnsi="Times New Roman"/>
              </w:rPr>
              <w:t>Bulgaria</w:t>
            </w:r>
            <w:r w:rsidRPr="00C468CB">
              <w:rPr>
                <w:rFonts w:ascii="Times New Roman" w:eastAsia="Times New Roman" w:hAnsi="Times New Roman"/>
                <w:lang w:val="ru-RU"/>
              </w:rPr>
              <w:t>@</w:t>
            </w:r>
            <w:proofErr w:type="spellStart"/>
            <w:r w:rsidRPr="00C468CB">
              <w:rPr>
                <w:rFonts w:ascii="Times New Roman" w:eastAsia="Times New Roman" w:hAnsi="Times New Roman"/>
              </w:rPr>
              <w:t>zentiva</w:t>
            </w:r>
            <w:proofErr w:type="spellEnd"/>
            <w:r w:rsidRPr="00C468CB">
              <w:rPr>
                <w:rFonts w:ascii="Times New Roman" w:eastAsia="Times New Roman" w:hAnsi="Times New Roman"/>
                <w:lang w:val="ru-RU"/>
              </w:rPr>
              <w:t>.</w:t>
            </w:r>
            <w:r w:rsidRPr="00C468CB">
              <w:rPr>
                <w:rFonts w:ascii="Times New Roman" w:eastAsia="Times New Roman" w:hAnsi="Times New Roman"/>
              </w:rPr>
              <w:t>com</w:t>
            </w:r>
          </w:p>
        </w:tc>
        <w:tc>
          <w:tcPr>
            <w:tcW w:w="4678" w:type="dxa"/>
          </w:tcPr>
          <w:p w14:paraId="1820E54E" w14:textId="77777777" w:rsidR="00C468CB" w:rsidRPr="00C468CB" w:rsidRDefault="00C468CB" w:rsidP="00E7779D">
            <w:pPr>
              <w:tabs>
                <w:tab w:val="left" w:pos="-720"/>
                <w:tab w:val="left" w:pos="567"/>
              </w:tabs>
              <w:suppressAutoHyphens/>
              <w:rPr>
                <w:rFonts w:ascii="Times New Roman" w:eastAsia="Times New Roman" w:hAnsi="Times New Roman"/>
                <w:noProof/>
                <w:lang w:val="nl-NL"/>
              </w:rPr>
            </w:pPr>
            <w:r w:rsidRPr="00C468CB">
              <w:rPr>
                <w:rFonts w:ascii="Times New Roman" w:eastAsia="Times New Roman" w:hAnsi="Times New Roman"/>
                <w:b/>
                <w:noProof/>
                <w:lang w:val="nl-NL"/>
              </w:rPr>
              <w:t>Luxembourg/Luxemburg</w:t>
            </w:r>
          </w:p>
          <w:p w14:paraId="41098F44"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 xml:space="preserve">Zentiva, </w:t>
            </w:r>
            <w:proofErr w:type="spellStart"/>
            <w:r w:rsidRPr="00C468CB">
              <w:rPr>
                <w:rFonts w:ascii="Times New Roman" w:eastAsia="Times New Roman" w:hAnsi="Times New Roman"/>
                <w:bCs/>
                <w:lang w:val="nl-NL"/>
              </w:rPr>
              <w:t>k.s</w:t>
            </w:r>
            <w:proofErr w:type="spellEnd"/>
            <w:r w:rsidRPr="00C468CB">
              <w:rPr>
                <w:rFonts w:ascii="Times New Roman" w:eastAsia="Times New Roman" w:hAnsi="Times New Roman"/>
                <w:bCs/>
                <w:lang w:val="nl-NL"/>
              </w:rPr>
              <w:t>.</w:t>
            </w:r>
          </w:p>
          <w:p w14:paraId="26CA0ACE"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Tél/Tel: +</w:t>
            </w:r>
            <w:r w:rsidRPr="00C468CB">
              <w:rPr>
                <w:rFonts w:ascii="Times New Roman" w:eastAsia="Times New Roman" w:hAnsi="Times New Roman"/>
                <w:lang w:val="nl-NL"/>
              </w:rPr>
              <w:t>352 208 82330</w:t>
            </w:r>
          </w:p>
          <w:p w14:paraId="300D5847" w14:textId="77777777" w:rsidR="00C468CB" w:rsidRPr="00C468CB" w:rsidRDefault="00C468CB" w:rsidP="00E7779D">
            <w:pPr>
              <w:tabs>
                <w:tab w:val="left" w:pos="-720"/>
                <w:tab w:val="left" w:pos="567"/>
              </w:tabs>
              <w:suppressAutoHyphens/>
              <w:rPr>
                <w:rFonts w:ascii="Times New Roman" w:eastAsia="Times New Roman" w:hAnsi="Times New Roman"/>
                <w:noProof/>
                <w:lang w:val="nl-NL"/>
              </w:rPr>
            </w:pPr>
            <w:r w:rsidRPr="00C468CB">
              <w:rPr>
                <w:rFonts w:ascii="Times New Roman" w:eastAsia="Times New Roman" w:hAnsi="Times New Roman"/>
                <w:noProof/>
                <w:lang w:val="nl-NL"/>
              </w:rPr>
              <w:t>PV-Luxembourg@zentiva.com</w:t>
            </w:r>
          </w:p>
        </w:tc>
      </w:tr>
      <w:tr w:rsidR="00C468CB" w14:paraId="5A7C9299" w14:textId="77777777" w:rsidTr="00E7779D">
        <w:trPr>
          <w:gridBefore w:val="1"/>
          <w:wBefore w:w="34" w:type="dxa"/>
          <w:trHeight w:val="1134"/>
        </w:trPr>
        <w:tc>
          <w:tcPr>
            <w:tcW w:w="4644" w:type="dxa"/>
          </w:tcPr>
          <w:p w14:paraId="2B883B35" w14:textId="77777777" w:rsidR="00C468CB" w:rsidRPr="00C468CB" w:rsidRDefault="00C468CB" w:rsidP="00E7779D">
            <w:pPr>
              <w:tabs>
                <w:tab w:val="left" w:pos="-720"/>
                <w:tab w:val="left" w:pos="567"/>
              </w:tabs>
              <w:suppressAutoHyphens/>
              <w:rPr>
                <w:rFonts w:ascii="Times New Roman" w:eastAsia="Times New Roman" w:hAnsi="Times New Roman"/>
                <w:noProof/>
                <w:lang w:val="nl-NL"/>
              </w:rPr>
            </w:pPr>
            <w:r w:rsidRPr="00C468CB">
              <w:rPr>
                <w:rFonts w:ascii="Times New Roman" w:eastAsia="Times New Roman" w:hAnsi="Times New Roman"/>
                <w:b/>
                <w:noProof/>
                <w:lang w:val="nl-NL"/>
              </w:rPr>
              <w:t>Česká republika</w:t>
            </w:r>
          </w:p>
          <w:p w14:paraId="2454227E"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w:t>
            </w:r>
            <w:proofErr w:type="spellStart"/>
            <w:r w:rsidRPr="00C468CB">
              <w:rPr>
                <w:rFonts w:ascii="Times New Roman" w:eastAsia="Times New Roman" w:hAnsi="Times New Roman"/>
                <w:lang w:val="nl-NL"/>
              </w:rPr>
              <w:t>k.s</w:t>
            </w:r>
            <w:proofErr w:type="spellEnd"/>
            <w:r w:rsidRPr="00C468CB">
              <w:rPr>
                <w:rFonts w:ascii="Times New Roman" w:eastAsia="Times New Roman" w:hAnsi="Times New Roman"/>
                <w:lang w:val="nl-NL"/>
              </w:rPr>
              <w:t>.</w:t>
            </w:r>
          </w:p>
          <w:p w14:paraId="4ABC0521" w14:textId="77777777" w:rsidR="00C468CB" w:rsidRPr="00C468CB" w:rsidRDefault="00C468CB" w:rsidP="00E7779D">
            <w:pPr>
              <w:tabs>
                <w:tab w:val="left" w:pos="567"/>
              </w:tabs>
              <w:rPr>
                <w:rFonts w:ascii="Times New Roman" w:eastAsia="Times New Roman" w:hAnsi="Times New Roman"/>
              </w:rPr>
            </w:pPr>
            <w:r w:rsidRPr="00C468CB">
              <w:rPr>
                <w:rFonts w:ascii="Times New Roman" w:eastAsia="Times New Roman" w:hAnsi="Times New Roman"/>
              </w:rPr>
              <w:t>Tel: +420 267 241 111</w:t>
            </w:r>
          </w:p>
          <w:p w14:paraId="2A1D9629"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PV-Czech-Republic@zentiva.com</w:t>
            </w:r>
          </w:p>
        </w:tc>
        <w:tc>
          <w:tcPr>
            <w:tcW w:w="4678" w:type="dxa"/>
          </w:tcPr>
          <w:p w14:paraId="4C166E32" w14:textId="77777777" w:rsidR="00C468CB" w:rsidRPr="00C468CB" w:rsidRDefault="00C468CB" w:rsidP="00E7779D">
            <w:pPr>
              <w:tabs>
                <w:tab w:val="left" w:pos="567"/>
              </w:tabs>
              <w:rPr>
                <w:rFonts w:ascii="Times New Roman" w:eastAsia="Times New Roman" w:hAnsi="Times New Roman"/>
                <w:b/>
                <w:noProof/>
              </w:rPr>
            </w:pPr>
            <w:r w:rsidRPr="00C468CB">
              <w:rPr>
                <w:rFonts w:ascii="Times New Roman" w:eastAsia="Times New Roman" w:hAnsi="Times New Roman"/>
                <w:b/>
                <w:noProof/>
              </w:rPr>
              <w:t>Magyarország</w:t>
            </w:r>
          </w:p>
          <w:p w14:paraId="138E6310" w14:textId="77777777" w:rsidR="00C468CB" w:rsidRPr="00C468CB" w:rsidRDefault="00C468CB" w:rsidP="00E7779D">
            <w:pPr>
              <w:tabs>
                <w:tab w:val="left" w:pos="567"/>
              </w:tabs>
              <w:rPr>
                <w:rFonts w:ascii="Times New Roman" w:eastAsia="Times New Roman" w:hAnsi="Times New Roman"/>
                <w:bCs/>
              </w:rPr>
            </w:pPr>
            <w:r w:rsidRPr="00C468CB">
              <w:rPr>
                <w:rFonts w:ascii="Times New Roman" w:eastAsia="Times New Roman" w:hAnsi="Times New Roman"/>
                <w:bCs/>
              </w:rPr>
              <w:t>Zentiva Pharma Kft.</w:t>
            </w:r>
          </w:p>
          <w:p w14:paraId="587B09B2" w14:textId="77777777" w:rsidR="00C468CB" w:rsidRPr="00C468CB" w:rsidRDefault="00C468CB" w:rsidP="00E7779D">
            <w:pPr>
              <w:tabs>
                <w:tab w:val="left" w:pos="567"/>
              </w:tabs>
              <w:rPr>
                <w:rFonts w:ascii="Times New Roman" w:eastAsia="Times New Roman" w:hAnsi="Times New Roman"/>
                <w:bCs/>
              </w:rPr>
            </w:pPr>
            <w:r w:rsidRPr="00C468CB">
              <w:rPr>
                <w:rFonts w:ascii="Times New Roman" w:eastAsia="Times New Roman" w:hAnsi="Times New Roman"/>
                <w:bCs/>
              </w:rPr>
              <w:t>Tel.: +</w:t>
            </w:r>
            <w:r w:rsidRPr="00C468CB">
              <w:rPr>
                <w:rFonts w:ascii="Times New Roman" w:eastAsia="Times New Roman" w:hAnsi="Times New Roman"/>
              </w:rPr>
              <w:t>36 1 299 1058</w:t>
            </w:r>
          </w:p>
          <w:p w14:paraId="032FC3F0" w14:textId="77777777" w:rsidR="00C468CB" w:rsidRPr="00C468CB" w:rsidRDefault="00C468CB" w:rsidP="00E7779D">
            <w:pPr>
              <w:tabs>
                <w:tab w:val="left" w:pos="567"/>
              </w:tabs>
              <w:rPr>
                <w:rFonts w:ascii="Times New Roman" w:eastAsia="Times New Roman" w:hAnsi="Times New Roman"/>
                <w:noProof/>
              </w:rPr>
            </w:pPr>
            <w:r w:rsidRPr="00C468CB">
              <w:rPr>
                <w:rFonts w:ascii="Times New Roman" w:eastAsia="Times New Roman" w:hAnsi="Times New Roman"/>
                <w:noProof/>
              </w:rPr>
              <w:t>PV-Hungary@zentiva.com</w:t>
            </w:r>
          </w:p>
        </w:tc>
      </w:tr>
      <w:tr w:rsidR="00C468CB" w:rsidRPr="00916335" w14:paraId="17B4F7D5" w14:textId="77777777" w:rsidTr="00E7779D">
        <w:trPr>
          <w:gridBefore w:val="1"/>
          <w:wBefore w:w="34" w:type="dxa"/>
          <w:trHeight w:val="1134"/>
        </w:trPr>
        <w:tc>
          <w:tcPr>
            <w:tcW w:w="4644" w:type="dxa"/>
          </w:tcPr>
          <w:p w14:paraId="7810CB34"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b/>
                <w:noProof/>
                <w:lang w:val="nl-NL"/>
              </w:rPr>
              <w:t>Danmark</w:t>
            </w:r>
          </w:p>
          <w:p w14:paraId="37506FA5"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Zentiva</w:t>
            </w:r>
            <w:r w:rsidRPr="00C468CB">
              <w:rPr>
                <w:rFonts w:ascii="Times New Roman" w:hAnsi="Times New Roman"/>
                <w:lang w:val="de-DE"/>
              </w:rPr>
              <w:t xml:space="preserve"> </w:t>
            </w:r>
            <w:r w:rsidRPr="00C468CB">
              <w:rPr>
                <w:rFonts w:ascii="Times New Roman" w:eastAsia="Times New Roman" w:hAnsi="Times New Roman"/>
                <w:lang w:val="nl-NL"/>
              </w:rPr>
              <w:t xml:space="preserve">Denmark </w:t>
            </w:r>
            <w:proofErr w:type="spellStart"/>
            <w:r w:rsidRPr="00C468CB">
              <w:rPr>
                <w:rFonts w:ascii="Times New Roman" w:eastAsia="Times New Roman" w:hAnsi="Times New Roman"/>
                <w:lang w:val="nl-NL"/>
              </w:rPr>
              <w:t>ApS</w:t>
            </w:r>
            <w:proofErr w:type="spellEnd"/>
          </w:p>
          <w:p w14:paraId="23D7DA32" w14:textId="77777777" w:rsidR="00C468CB" w:rsidRPr="00C468CB" w:rsidRDefault="00C468CB" w:rsidP="00E7779D">
            <w:pPr>
              <w:tabs>
                <w:tab w:val="left" w:pos="567"/>
              </w:tabs>
              <w:rPr>
                <w:rFonts w:ascii="Times New Roman" w:eastAsia="Times New Roman" w:hAnsi="Times New Roman"/>
                <w:lang w:val="nl-NL"/>
              </w:rPr>
            </w:pPr>
            <w:proofErr w:type="spellStart"/>
            <w:r w:rsidRPr="00C468CB">
              <w:rPr>
                <w:rFonts w:ascii="Times New Roman" w:eastAsia="Times New Roman" w:hAnsi="Times New Roman"/>
                <w:lang w:val="nl-NL"/>
              </w:rPr>
              <w:t>Tlf</w:t>
            </w:r>
            <w:proofErr w:type="spellEnd"/>
            <w:r w:rsidRPr="00C468CB">
              <w:rPr>
                <w:rFonts w:ascii="Times New Roman" w:eastAsia="Times New Roman" w:hAnsi="Times New Roman"/>
                <w:lang w:val="nl-NL"/>
              </w:rPr>
              <w:t>: +45 787 68 400</w:t>
            </w:r>
          </w:p>
          <w:p w14:paraId="2ADA6E0E"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PV-Denmark@zentiva.com</w:t>
            </w:r>
          </w:p>
        </w:tc>
        <w:tc>
          <w:tcPr>
            <w:tcW w:w="4678" w:type="dxa"/>
          </w:tcPr>
          <w:p w14:paraId="18BCEA47" w14:textId="77777777" w:rsidR="00C468CB" w:rsidRPr="00C468CB" w:rsidRDefault="00C468CB" w:rsidP="00E7779D">
            <w:pPr>
              <w:tabs>
                <w:tab w:val="left" w:pos="567"/>
              </w:tabs>
              <w:rPr>
                <w:rFonts w:ascii="Times New Roman" w:eastAsia="Times New Roman" w:hAnsi="Times New Roman"/>
                <w:b/>
                <w:noProof/>
                <w:lang w:val="nl-NL"/>
              </w:rPr>
            </w:pPr>
            <w:r w:rsidRPr="00C468CB">
              <w:rPr>
                <w:rFonts w:ascii="Times New Roman" w:eastAsia="Times New Roman" w:hAnsi="Times New Roman"/>
                <w:b/>
                <w:noProof/>
                <w:lang w:val="nl-NL"/>
              </w:rPr>
              <w:t>Malta</w:t>
            </w:r>
          </w:p>
          <w:p w14:paraId="22745B72"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 xml:space="preserve">Zentiva, </w:t>
            </w:r>
            <w:proofErr w:type="spellStart"/>
            <w:r w:rsidRPr="00C468CB">
              <w:rPr>
                <w:rFonts w:ascii="Times New Roman" w:eastAsia="Times New Roman" w:hAnsi="Times New Roman"/>
                <w:bCs/>
                <w:lang w:val="nl-NL"/>
              </w:rPr>
              <w:t>k.s</w:t>
            </w:r>
            <w:proofErr w:type="spellEnd"/>
            <w:r w:rsidRPr="00C468CB">
              <w:rPr>
                <w:rFonts w:ascii="Times New Roman" w:eastAsia="Times New Roman" w:hAnsi="Times New Roman"/>
                <w:bCs/>
                <w:lang w:val="nl-NL"/>
              </w:rPr>
              <w:t>.</w:t>
            </w:r>
          </w:p>
          <w:p w14:paraId="64E4D9FC"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Tel: +356</w:t>
            </w:r>
            <w:ins w:id="23" w:author="Autor">
              <w:r w:rsidRPr="00C468CB">
                <w:rPr>
                  <w:rFonts w:ascii="Times New Roman" w:eastAsia="Times New Roman" w:hAnsi="Times New Roman"/>
                  <w:bCs/>
                  <w:lang w:val="nl-NL"/>
                </w:rPr>
                <w:t> 2034 1796</w:t>
              </w:r>
            </w:ins>
            <w:del w:id="24" w:author="Autor">
              <w:r w:rsidRPr="00C468CB" w:rsidDel="00916335">
                <w:rPr>
                  <w:rFonts w:ascii="Times New Roman" w:eastAsia="Times New Roman" w:hAnsi="Times New Roman"/>
                  <w:bCs/>
                  <w:lang w:val="nl-NL"/>
                </w:rPr>
                <w:delText xml:space="preserve"> 2778 0890</w:delText>
              </w:r>
            </w:del>
          </w:p>
          <w:p w14:paraId="3A8B93E1" w14:textId="77777777" w:rsidR="00C468CB" w:rsidRPr="00C468CB" w:rsidRDefault="00C468CB" w:rsidP="00E7779D">
            <w:pPr>
              <w:tabs>
                <w:tab w:val="left" w:pos="567"/>
              </w:tabs>
              <w:rPr>
                <w:rFonts w:ascii="Times New Roman" w:eastAsia="Times New Roman" w:hAnsi="Times New Roman"/>
                <w:noProof/>
                <w:lang w:val="de-DE"/>
              </w:rPr>
            </w:pPr>
            <w:r w:rsidRPr="00C468CB">
              <w:rPr>
                <w:rFonts w:ascii="Times New Roman" w:eastAsia="Times New Roman" w:hAnsi="Times New Roman"/>
                <w:noProof/>
                <w:lang w:val="de-DE"/>
              </w:rPr>
              <w:t>PV-Malta@zentiva.com</w:t>
            </w:r>
          </w:p>
        </w:tc>
      </w:tr>
      <w:tr w:rsidR="00C468CB" w14:paraId="4E200214" w14:textId="77777777" w:rsidTr="00E7779D">
        <w:trPr>
          <w:gridBefore w:val="1"/>
          <w:wBefore w:w="34" w:type="dxa"/>
          <w:trHeight w:val="1134"/>
        </w:trPr>
        <w:tc>
          <w:tcPr>
            <w:tcW w:w="4644" w:type="dxa"/>
          </w:tcPr>
          <w:p w14:paraId="149458BC"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b/>
                <w:noProof/>
                <w:lang w:val="nl-NL"/>
              </w:rPr>
              <w:t>Deutschland</w:t>
            </w:r>
          </w:p>
          <w:p w14:paraId="1A1CDA2C" w14:textId="77777777" w:rsidR="00C468CB" w:rsidRPr="00C468CB" w:rsidRDefault="00C468CB" w:rsidP="00E7779D">
            <w:pPr>
              <w:tabs>
                <w:tab w:val="left" w:pos="567"/>
              </w:tabs>
              <w:autoSpaceDE w:val="0"/>
              <w:autoSpaceDN w:val="0"/>
              <w:adjustRightInd w:val="0"/>
              <w:rPr>
                <w:rFonts w:ascii="Times New Roman" w:hAnsi="Times New Roman"/>
                <w:lang w:val="nl-NL" w:eastAsia="ja-JP"/>
              </w:rPr>
            </w:pPr>
            <w:r w:rsidRPr="00C468CB">
              <w:rPr>
                <w:rFonts w:ascii="Times New Roman" w:hAnsi="Times New Roman"/>
                <w:lang w:val="nl-NL" w:eastAsia="ja-JP"/>
              </w:rPr>
              <w:t xml:space="preserve">Zentiva </w:t>
            </w:r>
            <w:proofErr w:type="spellStart"/>
            <w:r w:rsidRPr="00C468CB">
              <w:rPr>
                <w:rFonts w:ascii="Times New Roman" w:hAnsi="Times New Roman"/>
                <w:lang w:val="nl-NL" w:eastAsia="ja-JP"/>
              </w:rPr>
              <w:t>Pharma</w:t>
            </w:r>
            <w:proofErr w:type="spellEnd"/>
            <w:r w:rsidRPr="00C468CB">
              <w:rPr>
                <w:rFonts w:ascii="Times New Roman" w:hAnsi="Times New Roman"/>
                <w:lang w:val="nl-NL" w:eastAsia="ja-JP"/>
              </w:rPr>
              <w:t xml:space="preserve"> GmbH </w:t>
            </w:r>
          </w:p>
          <w:p w14:paraId="5FEA9476" w14:textId="77777777" w:rsidR="00C468CB" w:rsidRPr="00C468CB" w:rsidRDefault="00C468CB" w:rsidP="00E7779D">
            <w:pPr>
              <w:tabs>
                <w:tab w:val="left" w:pos="567"/>
              </w:tabs>
              <w:autoSpaceDE w:val="0"/>
              <w:autoSpaceDN w:val="0"/>
              <w:adjustRightInd w:val="0"/>
              <w:rPr>
                <w:rFonts w:ascii="Times New Roman" w:hAnsi="Times New Roman"/>
                <w:lang w:val="nl-NL" w:eastAsia="ja-JP"/>
              </w:rPr>
            </w:pPr>
            <w:r w:rsidRPr="00C468CB">
              <w:rPr>
                <w:rFonts w:ascii="Times New Roman" w:hAnsi="Times New Roman"/>
                <w:lang w:val="nl-NL" w:eastAsia="ja-JP"/>
              </w:rPr>
              <w:t>Tel: +49 (</w:t>
            </w:r>
            <w:r w:rsidRPr="00C468CB">
              <w:rPr>
                <w:rFonts w:ascii="Times New Roman" w:eastAsia="Times New Roman" w:hAnsi="Times New Roman"/>
                <w:lang w:val="nl-NL"/>
              </w:rPr>
              <w:t>0) 800 53 53 010</w:t>
            </w:r>
          </w:p>
          <w:p w14:paraId="454E61D6"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PV-Germany@zentiva.com</w:t>
            </w:r>
          </w:p>
        </w:tc>
        <w:tc>
          <w:tcPr>
            <w:tcW w:w="4678" w:type="dxa"/>
          </w:tcPr>
          <w:p w14:paraId="6B0C28F4" w14:textId="77777777" w:rsidR="00C468CB" w:rsidRPr="00C468CB" w:rsidRDefault="00C468CB" w:rsidP="00E7779D">
            <w:pPr>
              <w:tabs>
                <w:tab w:val="left" w:pos="-720"/>
                <w:tab w:val="left" w:pos="567"/>
              </w:tabs>
              <w:suppressAutoHyphens/>
              <w:rPr>
                <w:rFonts w:ascii="Times New Roman" w:eastAsia="Times New Roman" w:hAnsi="Times New Roman"/>
                <w:noProof/>
                <w:lang w:val="nl-NL"/>
              </w:rPr>
            </w:pPr>
            <w:r w:rsidRPr="00C468CB">
              <w:rPr>
                <w:rFonts w:ascii="Times New Roman" w:eastAsia="Times New Roman" w:hAnsi="Times New Roman"/>
                <w:b/>
                <w:noProof/>
                <w:lang w:val="nl-NL"/>
              </w:rPr>
              <w:t>Nederland</w:t>
            </w:r>
          </w:p>
          <w:p w14:paraId="4C8C0D27"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 xml:space="preserve">Zentiva, </w:t>
            </w:r>
            <w:proofErr w:type="spellStart"/>
            <w:r w:rsidRPr="00C468CB">
              <w:rPr>
                <w:rFonts w:ascii="Times New Roman" w:eastAsia="Times New Roman" w:hAnsi="Times New Roman"/>
                <w:bCs/>
                <w:lang w:val="nl-NL"/>
              </w:rPr>
              <w:t>k.s</w:t>
            </w:r>
            <w:proofErr w:type="spellEnd"/>
            <w:r w:rsidRPr="00C468CB">
              <w:rPr>
                <w:rFonts w:ascii="Times New Roman" w:eastAsia="Times New Roman" w:hAnsi="Times New Roman"/>
                <w:bCs/>
                <w:lang w:val="nl-NL"/>
              </w:rPr>
              <w:t>.</w:t>
            </w:r>
          </w:p>
          <w:p w14:paraId="33E17C64"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Tel: +</w:t>
            </w:r>
            <w:r w:rsidRPr="00C468CB">
              <w:rPr>
                <w:rFonts w:ascii="Times New Roman" w:eastAsia="Times New Roman" w:hAnsi="Times New Roman"/>
                <w:lang w:val="nl-NL"/>
              </w:rPr>
              <w:t>31 202 253 638</w:t>
            </w:r>
          </w:p>
          <w:p w14:paraId="6C6DDF64"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PV-Netherlands@zentiva.com</w:t>
            </w:r>
          </w:p>
        </w:tc>
      </w:tr>
      <w:tr w:rsidR="00C468CB" w:rsidRPr="00901674" w14:paraId="17DCE80C" w14:textId="77777777" w:rsidTr="00E7779D">
        <w:trPr>
          <w:gridBefore w:val="1"/>
          <w:wBefore w:w="34" w:type="dxa"/>
          <w:trHeight w:val="1134"/>
        </w:trPr>
        <w:tc>
          <w:tcPr>
            <w:tcW w:w="4644" w:type="dxa"/>
          </w:tcPr>
          <w:p w14:paraId="3CFC91C2" w14:textId="77777777" w:rsidR="00C468CB" w:rsidRPr="00C468CB" w:rsidRDefault="00C468CB" w:rsidP="00E7779D">
            <w:pPr>
              <w:tabs>
                <w:tab w:val="left" w:pos="-720"/>
                <w:tab w:val="left" w:pos="567"/>
              </w:tabs>
              <w:suppressAutoHyphens/>
              <w:rPr>
                <w:rFonts w:ascii="Times New Roman" w:eastAsia="Times New Roman" w:hAnsi="Times New Roman"/>
                <w:b/>
                <w:bCs/>
                <w:noProof/>
                <w:lang w:val="nl-NL"/>
              </w:rPr>
            </w:pPr>
            <w:r w:rsidRPr="00C468CB">
              <w:rPr>
                <w:rFonts w:ascii="Times New Roman" w:eastAsia="Times New Roman" w:hAnsi="Times New Roman"/>
                <w:b/>
                <w:bCs/>
                <w:noProof/>
                <w:lang w:val="nl-NL"/>
              </w:rPr>
              <w:t>Eesti</w:t>
            </w:r>
          </w:p>
          <w:p w14:paraId="407086CF"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w:t>
            </w:r>
            <w:proofErr w:type="spellStart"/>
            <w:r w:rsidRPr="00C468CB">
              <w:rPr>
                <w:rFonts w:ascii="Times New Roman" w:eastAsia="Times New Roman" w:hAnsi="Times New Roman"/>
                <w:lang w:val="nl-NL"/>
              </w:rPr>
              <w:t>k.s</w:t>
            </w:r>
            <w:proofErr w:type="spellEnd"/>
            <w:r w:rsidRPr="00C468CB">
              <w:rPr>
                <w:rFonts w:ascii="Times New Roman" w:eastAsia="Times New Roman" w:hAnsi="Times New Roman"/>
                <w:lang w:val="nl-NL"/>
              </w:rPr>
              <w:t>.</w:t>
            </w:r>
          </w:p>
          <w:p w14:paraId="37F08A0B"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Tel: +372 52 70308</w:t>
            </w:r>
          </w:p>
          <w:p w14:paraId="21EC8F7B"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PV-Estonia@zentiva.com</w:t>
            </w:r>
          </w:p>
        </w:tc>
        <w:tc>
          <w:tcPr>
            <w:tcW w:w="4678" w:type="dxa"/>
          </w:tcPr>
          <w:p w14:paraId="0B49201A"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b/>
                <w:noProof/>
                <w:lang w:val="nl-NL"/>
              </w:rPr>
              <w:t>Norge</w:t>
            </w:r>
          </w:p>
          <w:p w14:paraId="0F6144B0"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Zentiva</w:t>
            </w:r>
            <w:r w:rsidRPr="00BF4C02">
              <w:rPr>
                <w:rFonts w:ascii="Times New Roman" w:hAnsi="Times New Roman"/>
                <w:lang w:val="de-DE"/>
              </w:rPr>
              <w:t xml:space="preserve"> </w:t>
            </w:r>
            <w:r w:rsidRPr="00C468CB">
              <w:rPr>
                <w:rFonts w:ascii="Times New Roman" w:eastAsia="Times New Roman" w:hAnsi="Times New Roman"/>
                <w:bCs/>
                <w:lang w:val="nl-NL"/>
              </w:rPr>
              <w:t xml:space="preserve">Denmark </w:t>
            </w:r>
            <w:proofErr w:type="spellStart"/>
            <w:r w:rsidRPr="00C468CB">
              <w:rPr>
                <w:rFonts w:ascii="Times New Roman" w:eastAsia="Times New Roman" w:hAnsi="Times New Roman"/>
                <w:bCs/>
                <w:lang w:val="nl-NL"/>
              </w:rPr>
              <w:t>ApS</w:t>
            </w:r>
            <w:proofErr w:type="spellEnd"/>
          </w:p>
          <w:p w14:paraId="2194D31B" w14:textId="77777777" w:rsidR="00C468CB" w:rsidRPr="00C468CB" w:rsidRDefault="00C468CB" w:rsidP="00E7779D">
            <w:pPr>
              <w:tabs>
                <w:tab w:val="left" w:pos="567"/>
              </w:tabs>
              <w:rPr>
                <w:rFonts w:ascii="Times New Roman" w:eastAsia="Times New Roman" w:hAnsi="Times New Roman"/>
                <w:bCs/>
                <w:lang w:val="nl-NL"/>
              </w:rPr>
            </w:pPr>
            <w:proofErr w:type="spellStart"/>
            <w:r w:rsidRPr="00C468CB">
              <w:rPr>
                <w:rFonts w:ascii="Times New Roman" w:eastAsia="Times New Roman" w:hAnsi="Times New Roman"/>
                <w:bCs/>
                <w:lang w:val="nl-NL"/>
              </w:rPr>
              <w:t>Tlf</w:t>
            </w:r>
            <w:proofErr w:type="spellEnd"/>
            <w:r w:rsidRPr="00C468CB">
              <w:rPr>
                <w:rFonts w:ascii="Times New Roman" w:eastAsia="Times New Roman" w:hAnsi="Times New Roman"/>
                <w:bCs/>
                <w:lang w:val="nl-NL"/>
              </w:rPr>
              <w:t xml:space="preserve">: </w:t>
            </w:r>
            <w:r w:rsidRPr="00C468CB">
              <w:rPr>
                <w:rFonts w:ascii="Times New Roman" w:eastAsia="Times New Roman" w:hAnsi="Times New Roman"/>
                <w:lang w:val="nl-NL"/>
              </w:rPr>
              <w:t>+4</w:t>
            </w:r>
            <w:del w:id="25" w:author="Autor">
              <w:r w:rsidRPr="00C468CB" w:rsidDel="00916335">
                <w:rPr>
                  <w:rFonts w:ascii="Times New Roman" w:eastAsia="Times New Roman" w:hAnsi="Times New Roman"/>
                  <w:lang w:val="nl-NL"/>
                </w:rPr>
                <w:delText>7</w:delText>
              </w:r>
            </w:del>
            <w:ins w:id="26" w:author="Autor">
              <w:r w:rsidRPr="00C468CB">
                <w:rPr>
                  <w:rFonts w:ascii="Times New Roman" w:eastAsia="Times New Roman" w:hAnsi="Times New Roman"/>
                  <w:lang w:val="nl-NL"/>
                </w:rPr>
                <w:t>5</w:t>
              </w:r>
            </w:ins>
            <w:r w:rsidRPr="00C468CB">
              <w:rPr>
                <w:rFonts w:ascii="Times New Roman" w:eastAsia="Times New Roman" w:hAnsi="Times New Roman"/>
                <w:lang w:val="nl-NL"/>
              </w:rPr>
              <w:t> </w:t>
            </w:r>
            <w:del w:id="27" w:author="Autor">
              <w:r w:rsidRPr="00C468CB" w:rsidDel="00916335">
                <w:rPr>
                  <w:rFonts w:ascii="Times New Roman" w:eastAsia="Times New Roman" w:hAnsi="Times New Roman"/>
                  <w:lang w:val="nl-NL"/>
                </w:rPr>
                <w:delText>219 66 203</w:delText>
              </w:r>
            </w:del>
            <w:ins w:id="28" w:author="Autor">
              <w:r w:rsidRPr="00C468CB">
                <w:rPr>
                  <w:rFonts w:ascii="Times New Roman" w:eastAsia="Times New Roman" w:hAnsi="Times New Roman"/>
                  <w:lang w:val="nl-NL"/>
                </w:rPr>
                <w:t>787 68 400</w:t>
              </w:r>
            </w:ins>
          </w:p>
          <w:p w14:paraId="65736B01" w14:textId="77777777" w:rsidR="00C468CB" w:rsidRPr="00C468CB" w:rsidRDefault="00C468CB" w:rsidP="00E7779D">
            <w:pPr>
              <w:tabs>
                <w:tab w:val="left" w:pos="567"/>
              </w:tabs>
              <w:rPr>
                <w:rFonts w:ascii="Times New Roman" w:eastAsia="Times New Roman" w:hAnsi="Times New Roman"/>
                <w:noProof/>
              </w:rPr>
            </w:pPr>
            <w:r w:rsidRPr="00C468CB">
              <w:rPr>
                <w:rFonts w:ascii="Times New Roman" w:eastAsia="Times New Roman" w:hAnsi="Times New Roman"/>
                <w:noProof/>
              </w:rPr>
              <w:t>PV-Norway@zentiva.com</w:t>
            </w:r>
          </w:p>
        </w:tc>
      </w:tr>
      <w:tr w:rsidR="00C468CB" w14:paraId="62798B3A" w14:textId="77777777" w:rsidTr="00E7779D">
        <w:trPr>
          <w:gridBefore w:val="1"/>
          <w:wBefore w:w="34" w:type="dxa"/>
          <w:trHeight w:val="1134"/>
        </w:trPr>
        <w:tc>
          <w:tcPr>
            <w:tcW w:w="4644" w:type="dxa"/>
          </w:tcPr>
          <w:p w14:paraId="10BED04E" w14:textId="77777777" w:rsidR="00C468CB" w:rsidRPr="00C468CB" w:rsidRDefault="00C468CB" w:rsidP="00E7779D">
            <w:pPr>
              <w:tabs>
                <w:tab w:val="left" w:pos="567"/>
              </w:tabs>
              <w:rPr>
                <w:rFonts w:ascii="Times New Roman" w:eastAsia="Times New Roman" w:hAnsi="Times New Roman"/>
                <w:noProof/>
              </w:rPr>
            </w:pPr>
            <w:r w:rsidRPr="00C468CB">
              <w:rPr>
                <w:rFonts w:ascii="Times New Roman" w:eastAsia="Times New Roman" w:hAnsi="Times New Roman"/>
                <w:b/>
                <w:noProof/>
              </w:rPr>
              <w:t>Ελλάδα</w:t>
            </w:r>
          </w:p>
          <w:p w14:paraId="0349FFCE" w14:textId="77777777" w:rsidR="00C468CB" w:rsidRPr="00C468CB" w:rsidRDefault="00C468CB" w:rsidP="00E7779D">
            <w:pPr>
              <w:tabs>
                <w:tab w:val="left" w:pos="567"/>
              </w:tabs>
              <w:rPr>
                <w:rFonts w:ascii="Times New Roman" w:eastAsia="Times New Roman" w:hAnsi="Times New Roman"/>
              </w:rPr>
            </w:pPr>
            <w:r w:rsidRPr="00C468CB">
              <w:rPr>
                <w:rFonts w:ascii="Times New Roman" w:eastAsia="Times New Roman" w:hAnsi="Times New Roman"/>
              </w:rPr>
              <w:t xml:space="preserve">Zentiva, </w:t>
            </w:r>
            <w:proofErr w:type="spellStart"/>
            <w:r w:rsidRPr="00C468CB">
              <w:rPr>
                <w:rFonts w:ascii="Times New Roman" w:eastAsia="Times New Roman" w:hAnsi="Times New Roman"/>
              </w:rPr>
              <w:t>k.s.</w:t>
            </w:r>
            <w:proofErr w:type="spellEnd"/>
          </w:p>
          <w:p w14:paraId="48E72F8B" w14:textId="77777777" w:rsidR="00C468CB" w:rsidRPr="00C468CB" w:rsidRDefault="00C468CB" w:rsidP="00E7779D">
            <w:pPr>
              <w:tabs>
                <w:tab w:val="left" w:pos="567"/>
              </w:tabs>
              <w:rPr>
                <w:rFonts w:ascii="Times New Roman" w:eastAsia="Times New Roman" w:hAnsi="Times New Roman"/>
              </w:rPr>
            </w:pPr>
            <w:proofErr w:type="spellStart"/>
            <w:r w:rsidRPr="00C468CB">
              <w:rPr>
                <w:rFonts w:ascii="Times New Roman" w:eastAsia="Times New Roman" w:hAnsi="Times New Roman"/>
              </w:rPr>
              <w:t>Τηλ</w:t>
            </w:r>
            <w:proofErr w:type="spellEnd"/>
            <w:r w:rsidRPr="00C468CB">
              <w:rPr>
                <w:rFonts w:ascii="Times New Roman" w:eastAsia="Times New Roman" w:hAnsi="Times New Roman"/>
              </w:rPr>
              <w:t>: +30 211 198 7510</w:t>
            </w:r>
          </w:p>
          <w:p w14:paraId="6817B9B1"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PV-Greece@zentiva.com</w:t>
            </w:r>
          </w:p>
        </w:tc>
        <w:tc>
          <w:tcPr>
            <w:tcW w:w="4678" w:type="dxa"/>
          </w:tcPr>
          <w:p w14:paraId="713BB61B" w14:textId="77777777" w:rsidR="00C468CB" w:rsidRPr="00C468CB" w:rsidRDefault="00C468CB" w:rsidP="00E7779D">
            <w:pPr>
              <w:tabs>
                <w:tab w:val="left" w:pos="-720"/>
                <w:tab w:val="left" w:pos="567"/>
              </w:tabs>
              <w:suppressAutoHyphens/>
              <w:rPr>
                <w:rFonts w:ascii="Times New Roman" w:eastAsia="Times New Roman" w:hAnsi="Times New Roman"/>
                <w:noProof/>
                <w:lang w:val="nl-NL"/>
              </w:rPr>
            </w:pPr>
            <w:r w:rsidRPr="00C468CB">
              <w:rPr>
                <w:rFonts w:ascii="Times New Roman" w:eastAsia="Times New Roman" w:hAnsi="Times New Roman"/>
                <w:b/>
                <w:noProof/>
                <w:lang w:val="nl-NL"/>
              </w:rPr>
              <w:t>Österreich</w:t>
            </w:r>
          </w:p>
          <w:p w14:paraId="1AC61ED9"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 xml:space="preserve">Zentiva, </w:t>
            </w:r>
            <w:proofErr w:type="spellStart"/>
            <w:r w:rsidRPr="00C468CB">
              <w:rPr>
                <w:rFonts w:ascii="Times New Roman" w:eastAsia="Times New Roman" w:hAnsi="Times New Roman"/>
                <w:bCs/>
                <w:lang w:val="nl-NL"/>
              </w:rPr>
              <w:t>k.s</w:t>
            </w:r>
            <w:proofErr w:type="spellEnd"/>
            <w:r w:rsidRPr="00C468CB">
              <w:rPr>
                <w:rFonts w:ascii="Times New Roman" w:eastAsia="Times New Roman" w:hAnsi="Times New Roman"/>
                <w:bCs/>
                <w:lang w:val="nl-NL"/>
              </w:rPr>
              <w:t>.</w:t>
            </w:r>
          </w:p>
          <w:p w14:paraId="3D9A3A2E"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Tel: +</w:t>
            </w:r>
            <w:r w:rsidRPr="00C468CB">
              <w:rPr>
                <w:rFonts w:ascii="Times New Roman" w:eastAsia="Times New Roman" w:hAnsi="Times New Roman"/>
                <w:lang w:val="nl-NL"/>
              </w:rPr>
              <w:t>43 720 778 877</w:t>
            </w:r>
          </w:p>
          <w:p w14:paraId="60B6DE43"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PV-Austria@zentiva.com</w:t>
            </w:r>
          </w:p>
        </w:tc>
      </w:tr>
      <w:tr w:rsidR="00C468CB" w:rsidRPr="00BF4C02" w14:paraId="3FA40AE3" w14:textId="77777777" w:rsidTr="00E7779D">
        <w:trPr>
          <w:trHeight w:val="1134"/>
        </w:trPr>
        <w:tc>
          <w:tcPr>
            <w:tcW w:w="4678" w:type="dxa"/>
            <w:gridSpan w:val="2"/>
          </w:tcPr>
          <w:p w14:paraId="6BDF1692" w14:textId="77777777" w:rsidR="00C468CB" w:rsidRPr="00C468CB" w:rsidRDefault="00C468CB" w:rsidP="00E7779D">
            <w:pPr>
              <w:tabs>
                <w:tab w:val="left" w:pos="-720"/>
                <w:tab w:val="left" w:pos="567"/>
                <w:tab w:val="left" w:pos="4536"/>
              </w:tabs>
              <w:suppressAutoHyphens/>
              <w:rPr>
                <w:rFonts w:ascii="Times New Roman" w:eastAsia="Times New Roman" w:hAnsi="Times New Roman"/>
                <w:b/>
                <w:noProof/>
                <w:lang w:val="nl-NL"/>
              </w:rPr>
            </w:pPr>
            <w:r w:rsidRPr="00C468CB">
              <w:rPr>
                <w:rFonts w:ascii="Times New Roman" w:eastAsia="Times New Roman" w:hAnsi="Times New Roman"/>
                <w:b/>
                <w:noProof/>
                <w:lang w:val="nl-NL"/>
              </w:rPr>
              <w:t>España</w:t>
            </w:r>
          </w:p>
          <w:p w14:paraId="6871CB75"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w:t>
            </w:r>
            <w:proofErr w:type="spellStart"/>
            <w:r w:rsidRPr="00C468CB">
              <w:rPr>
                <w:rFonts w:ascii="Times New Roman" w:eastAsia="Times New Roman" w:hAnsi="Times New Roman"/>
                <w:lang w:val="nl-NL"/>
              </w:rPr>
              <w:t>k.s</w:t>
            </w:r>
            <w:proofErr w:type="spellEnd"/>
            <w:r w:rsidRPr="00C468CB">
              <w:rPr>
                <w:rFonts w:ascii="Times New Roman" w:eastAsia="Times New Roman" w:hAnsi="Times New Roman"/>
                <w:lang w:val="nl-NL"/>
              </w:rPr>
              <w:t>.</w:t>
            </w:r>
          </w:p>
          <w:p w14:paraId="70974169"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Tel: +34 </w:t>
            </w:r>
            <w:ins w:id="29" w:author="Autor">
              <w:r w:rsidRPr="00C468CB">
                <w:rPr>
                  <w:rFonts w:ascii="Times New Roman" w:eastAsia="Times New Roman" w:hAnsi="Times New Roman"/>
                  <w:lang w:val="nl-NL"/>
                </w:rPr>
                <w:t>671 365 828</w:t>
              </w:r>
            </w:ins>
            <w:del w:id="30" w:author="Autor">
              <w:r w:rsidRPr="00C468CB" w:rsidDel="00916335">
                <w:rPr>
                  <w:rFonts w:ascii="Times New Roman" w:eastAsia="Times New Roman" w:hAnsi="Times New Roman"/>
                  <w:lang w:val="nl-NL"/>
                </w:rPr>
                <w:delText>931 815 250</w:delText>
              </w:r>
            </w:del>
          </w:p>
          <w:p w14:paraId="75B54749"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PV-Spain@zentiva.com</w:t>
            </w:r>
          </w:p>
        </w:tc>
        <w:tc>
          <w:tcPr>
            <w:tcW w:w="4678" w:type="dxa"/>
          </w:tcPr>
          <w:p w14:paraId="467CBC52" w14:textId="77777777" w:rsidR="00C468CB" w:rsidRPr="00C468CB" w:rsidRDefault="00C468CB" w:rsidP="00E7779D">
            <w:pPr>
              <w:tabs>
                <w:tab w:val="left" w:pos="-720"/>
                <w:tab w:val="left" w:pos="567"/>
              </w:tabs>
              <w:suppressAutoHyphens/>
              <w:rPr>
                <w:rFonts w:ascii="Times New Roman" w:eastAsia="Times New Roman" w:hAnsi="Times New Roman"/>
                <w:b/>
                <w:bCs/>
                <w:i/>
                <w:iCs/>
                <w:noProof/>
                <w:lang w:val="nl-NL"/>
              </w:rPr>
            </w:pPr>
            <w:r w:rsidRPr="00C468CB">
              <w:rPr>
                <w:rFonts w:ascii="Times New Roman" w:eastAsia="Times New Roman" w:hAnsi="Times New Roman"/>
                <w:b/>
                <w:noProof/>
                <w:lang w:val="nl-NL"/>
              </w:rPr>
              <w:t>Polska</w:t>
            </w:r>
          </w:p>
          <w:p w14:paraId="3A5178EB"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 xml:space="preserve">Zentiva Polska </w:t>
            </w:r>
            <w:proofErr w:type="spellStart"/>
            <w:r w:rsidRPr="00C468CB">
              <w:rPr>
                <w:rFonts w:ascii="Times New Roman" w:eastAsia="Times New Roman" w:hAnsi="Times New Roman"/>
                <w:bCs/>
                <w:lang w:val="nl-NL"/>
              </w:rPr>
              <w:t>Sp</w:t>
            </w:r>
            <w:proofErr w:type="spellEnd"/>
            <w:r w:rsidRPr="00C468CB">
              <w:rPr>
                <w:rFonts w:ascii="Times New Roman" w:eastAsia="Times New Roman" w:hAnsi="Times New Roman"/>
                <w:bCs/>
                <w:lang w:val="nl-NL"/>
              </w:rPr>
              <w:t xml:space="preserve">. </w:t>
            </w:r>
            <w:proofErr w:type="spellStart"/>
            <w:r w:rsidRPr="00C468CB">
              <w:rPr>
                <w:rFonts w:ascii="Times New Roman" w:eastAsia="Times New Roman" w:hAnsi="Times New Roman"/>
                <w:bCs/>
                <w:lang w:val="nl-NL"/>
              </w:rPr>
              <w:t>z</w:t>
            </w:r>
            <w:proofErr w:type="spellEnd"/>
            <w:r w:rsidRPr="00C468CB">
              <w:rPr>
                <w:rFonts w:ascii="Times New Roman" w:eastAsia="Times New Roman" w:hAnsi="Times New Roman"/>
                <w:bCs/>
                <w:lang w:val="nl-NL"/>
              </w:rPr>
              <w:t xml:space="preserve"> o.o.</w:t>
            </w:r>
          </w:p>
          <w:p w14:paraId="6298B51F" w14:textId="77777777" w:rsidR="00C468CB" w:rsidRPr="00C468CB" w:rsidRDefault="00C468CB" w:rsidP="00E7779D">
            <w:pPr>
              <w:tabs>
                <w:tab w:val="left" w:pos="-720"/>
                <w:tab w:val="left" w:pos="567"/>
              </w:tabs>
              <w:suppressAutoHyphens/>
              <w:rPr>
                <w:rFonts w:ascii="Times New Roman" w:eastAsia="Times New Roman" w:hAnsi="Times New Roman"/>
                <w:bCs/>
                <w:lang w:val="de-DE"/>
              </w:rPr>
            </w:pPr>
            <w:r w:rsidRPr="00C468CB">
              <w:rPr>
                <w:rFonts w:ascii="Times New Roman" w:eastAsia="Times New Roman" w:hAnsi="Times New Roman"/>
                <w:bCs/>
                <w:lang w:val="de-DE"/>
              </w:rPr>
              <w:t>Tel: + 48 22 375 92 00</w:t>
            </w:r>
          </w:p>
          <w:p w14:paraId="176959BB" w14:textId="77777777" w:rsidR="00C468CB" w:rsidRPr="00C468CB" w:rsidRDefault="00C468CB" w:rsidP="00E7779D">
            <w:pPr>
              <w:tabs>
                <w:tab w:val="left" w:pos="-720"/>
                <w:tab w:val="left" w:pos="567"/>
              </w:tabs>
              <w:suppressAutoHyphens/>
              <w:rPr>
                <w:rFonts w:ascii="Times New Roman" w:eastAsia="Times New Roman" w:hAnsi="Times New Roman"/>
                <w:noProof/>
                <w:lang w:val="de-DE"/>
              </w:rPr>
            </w:pPr>
            <w:r w:rsidRPr="00C468CB">
              <w:rPr>
                <w:rFonts w:ascii="Times New Roman" w:eastAsia="Times New Roman" w:hAnsi="Times New Roman"/>
                <w:noProof/>
                <w:lang w:val="de-DE"/>
              </w:rPr>
              <w:t>PV-Poland@zentiva.com</w:t>
            </w:r>
          </w:p>
        </w:tc>
      </w:tr>
      <w:tr w:rsidR="00C468CB" w14:paraId="31B745E1" w14:textId="77777777" w:rsidTr="00E7779D">
        <w:trPr>
          <w:trHeight w:val="1134"/>
        </w:trPr>
        <w:tc>
          <w:tcPr>
            <w:tcW w:w="4678" w:type="dxa"/>
            <w:gridSpan w:val="2"/>
          </w:tcPr>
          <w:p w14:paraId="134289E6" w14:textId="77777777" w:rsidR="00C468CB" w:rsidRPr="00C468CB" w:rsidRDefault="00C468CB" w:rsidP="00E7779D">
            <w:pPr>
              <w:tabs>
                <w:tab w:val="left" w:pos="-720"/>
                <w:tab w:val="left" w:pos="567"/>
                <w:tab w:val="left" w:pos="4536"/>
              </w:tabs>
              <w:suppressAutoHyphens/>
              <w:rPr>
                <w:rFonts w:ascii="Times New Roman" w:eastAsia="Times New Roman" w:hAnsi="Times New Roman"/>
                <w:b/>
                <w:noProof/>
              </w:rPr>
            </w:pPr>
            <w:r w:rsidRPr="00C468CB">
              <w:rPr>
                <w:rFonts w:ascii="Times New Roman" w:eastAsia="Times New Roman" w:hAnsi="Times New Roman"/>
                <w:b/>
                <w:noProof/>
              </w:rPr>
              <w:t>France</w:t>
            </w:r>
          </w:p>
          <w:p w14:paraId="7AB0F173" w14:textId="77777777" w:rsidR="00C468CB" w:rsidRPr="00C468CB" w:rsidRDefault="00C468CB" w:rsidP="00E7779D">
            <w:pPr>
              <w:tabs>
                <w:tab w:val="left" w:pos="567"/>
              </w:tabs>
              <w:rPr>
                <w:rFonts w:ascii="Times New Roman" w:eastAsia="Times New Roman" w:hAnsi="Times New Roman"/>
              </w:rPr>
            </w:pPr>
            <w:r w:rsidRPr="00C468CB">
              <w:rPr>
                <w:rFonts w:ascii="Times New Roman" w:eastAsia="Times New Roman" w:hAnsi="Times New Roman"/>
              </w:rPr>
              <w:t>Zentiva France</w:t>
            </w:r>
          </w:p>
          <w:p w14:paraId="712BD21E" w14:textId="77777777" w:rsidR="00C468CB" w:rsidRPr="00C468CB" w:rsidRDefault="00C468CB" w:rsidP="00E7779D">
            <w:pPr>
              <w:tabs>
                <w:tab w:val="left" w:pos="567"/>
              </w:tabs>
              <w:rPr>
                <w:rFonts w:ascii="Times New Roman" w:eastAsia="Times New Roman" w:hAnsi="Times New Roman"/>
              </w:rPr>
            </w:pPr>
            <w:proofErr w:type="spellStart"/>
            <w:r w:rsidRPr="00C468CB">
              <w:rPr>
                <w:rFonts w:ascii="Times New Roman" w:eastAsia="Times New Roman" w:hAnsi="Times New Roman"/>
              </w:rPr>
              <w:t>Tél</w:t>
            </w:r>
            <w:proofErr w:type="spellEnd"/>
            <w:r w:rsidRPr="00C468CB">
              <w:rPr>
                <w:rFonts w:ascii="Times New Roman" w:eastAsia="Times New Roman" w:hAnsi="Times New Roman"/>
              </w:rPr>
              <w:t xml:space="preserve">: +33 (0) 800 089 219 </w:t>
            </w:r>
          </w:p>
          <w:p w14:paraId="3928C727" w14:textId="77777777" w:rsidR="00C468CB" w:rsidRPr="00C468CB" w:rsidRDefault="00C468CB" w:rsidP="00E7779D">
            <w:pPr>
              <w:tabs>
                <w:tab w:val="left" w:pos="567"/>
              </w:tabs>
              <w:rPr>
                <w:rFonts w:ascii="Times New Roman" w:eastAsia="Times New Roman" w:hAnsi="Times New Roman"/>
                <w:b/>
                <w:noProof/>
              </w:rPr>
            </w:pPr>
            <w:r w:rsidRPr="00C468CB">
              <w:rPr>
                <w:rFonts w:ascii="Times New Roman" w:eastAsia="Times New Roman" w:hAnsi="Times New Roman"/>
                <w:noProof/>
              </w:rPr>
              <w:t>PV-France@zentiva.com</w:t>
            </w:r>
          </w:p>
        </w:tc>
        <w:tc>
          <w:tcPr>
            <w:tcW w:w="4678" w:type="dxa"/>
          </w:tcPr>
          <w:p w14:paraId="6C6CFF8D" w14:textId="77777777" w:rsidR="00C468CB" w:rsidRPr="00C468CB" w:rsidRDefault="00C468CB" w:rsidP="00E7779D">
            <w:pPr>
              <w:tabs>
                <w:tab w:val="left" w:pos="-720"/>
                <w:tab w:val="left" w:pos="567"/>
              </w:tabs>
              <w:suppressAutoHyphens/>
              <w:rPr>
                <w:rFonts w:ascii="Times New Roman" w:eastAsia="Times New Roman" w:hAnsi="Times New Roman"/>
                <w:noProof/>
                <w:lang w:val="pt-PT"/>
              </w:rPr>
            </w:pPr>
            <w:r w:rsidRPr="00C468CB">
              <w:rPr>
                <w:rFonts w:ascii="Times New Roman" w:eastAsia="Times New Roman" w:hAnsi="Times New Roman"/>
                <w:b/>
                <w:noProof/>
                <w:lang w:val="pt-PT"/>
              </w:rPr>
              <w:t>Portugal</w:t>
            </w:r>
          </w:p>
          <w:p w14:paraId="2C94C301" w14:textId="77777777" w:rsidR="00C468CB" w:rsidRPr="00C468CB" w:rsidRDefault="00C468CB" w:rsidP="00E7779D">
            <w:pPr>
              <w:tabs>
                <w:tab w:val="left" w:pos="567"/>
              </w:tabs>
              <w:rPr>
                <w:rFonts w:ascii="Times New Roman" w:eastAsia="Times New Roman" w:hAnsi="Times New Roman"/>
                <w:bCs/>
                <w:lang w:val="pt-PT"/>
              </w:rPr>
            </w:pPr>
            <w:r w:rsidRPr="00C468CB">
              <w:rPr>
                <w:rFonts w:ascii="Times New Roman" w:eastAsia="Times New Roman" w:hAnsi="Times New Roman"/>
                <w:bCs/>
                <w:lang w:val="pt-PT"/>
              </w:rPr>
              <w:t xml:space="preserve">Zentiva Portugal, </w:t>
            </w:r>
            <w:proofErr w:type="spellStart"/>
            <w:r w:rsidRPr="00C468CB">
              <w:rPr>
                <w:rFonts w:ascii="Times New Roman" w:eastAsia="Times New Roman" w:hAnsi="Times New Roman"/>
                <w:bCs/>
                <w:lang w:val="pt-PT"/>
              </w:rPr>
              <w:t>Lda</w:t>
            </w:r>
            <w:proofErr w:type="spellEnd"/>
          </w:p>
          <w:p w14:paraId="6209BDBA" w14:textId="77777777" w:rsidR="00C468CB" w:rsidRPr="00C468CB" w:rsidRDefault="00C468CB" w:rsidP="00E7779D">
            <w:pPr>
              <w:tabs>
                <w:tab w:val="left" w:pos="567"/>
              </w:tabs>
              <w:rPr>
                <w:rFonts w:ascii="Times New Roman" w:eastAsia="Times New Roman" w:hAnsi="Times New Roman"/>
                <w:bCs/>
                <w:lang w:val="pt-PT"/>
              </w:rPr>
            </w:pPr>
            <w:proofErr w:type="spellStart"/>
            <w:r w:rsidRPr="00C468CB">
              <w:rPr>
                <w:rFonts w:ascii="Times New Roman" w:eastAsia="Times New Roman" w:hAnsi="Times New Roman"/>
                <w:bCs/>
                <w:lang w:val="pt-PT"/>
              </w:rPr>
              <w:t>Tel</w:t>
            </w:r>
            <w:proofErr w:type="spellEnd"/>
            <w:r w:rsidRPr="00C468CB">
              <w:rPr>
                <w:rFonts w:ascii="Times New Roman" w:eastAsia="Times New Roman" w:hAnsi="Times New Roman"/>
                <w:bCs/>
                <w:lang w:val="pt-PT"/>
              </w:rPr>
              <w:t>: +351210601360</w:t>
            </w:r>
          </w:p>
          <w:p w14:paraId="2AC06389"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PV-Portugal@zentiva.com</w:t>
            </w:r>
          </w:p>
        </w:tc>
      </w:tr>
      <w:tr w:rsidR="00C468CB" w14:paraId="4C4F8A12" w14:textId="77777777" w:rsidTr="00E7779D">
        <w:trPr>
          <w:trHeight w:val="1134"/>
        </w:trPr>
        <w:tc>
          <w:tcPr>
            <w:tcW w:w="4678" w:type="dxa"/>
            <w:gridSpan w:val="2"/>
          </w:tcPr>
          <w:p w14:paraId="5F008AAC"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noProof/>
                <w:lang w:val="nl-NL"/>
              </w:rPr>
              <w:br w:type="page"/>
            </w:r>
            <w:r w:rsidRPr="00C468CB">
              <w:rPr>
                <w:rFonts w:ascii="Times New Roman" w:eastAsia="Times New Roman" w:hAnsi="Times New Roman"/>
                <w:b/>
                <w:noProof/>
                <w:lang w:val="nl-NL"/>
              </w:rPr>
              <w:t>Hrvatska</w:t>
            </w:r>
          </w:p>
          <w:p w14:paraId="32D4E2B2"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w:t>
            </w:r>
            <w:proofErr w:type="spellStart"/>
            <w:r w:rsidRPr="00C468CB">
              <w:rPr>
                <w:rFonts w:ascii="Times New Roman" w:eastAsia="Times New Roman" w:hAnsi="Times New Roman"/>
                <w:lang w:val="nl-NL"/>
              </w:rPr>
              <w:t>d.o.o</w:t>
            </w:r>
            <w:proofErr w:type="spellEnd"/>
            <w:r w:rsidRPr="00C468CB">
              <w:rPr>
                <w:rFonts w:ascii="Times New Roman" w:eastAsia="Times New Roman" w:hAnsi="Times New Roman"/>
                <w:lang w:val="nl-NL"/>
              </w:rPr>
              <w:t>.</w:t>
            </w:r>
          </w:p>
          <w:p w14:paraId="2C0983F5" w14:textId="77777777" w:rsidR="00C468CB" w:rsidRPr="00C468CB" w:rsidRDefault="00C468CB" w:rsidP="00E7779D">
            <w:pPr>
              <w:tabs>
                <w:tab w:val="left" w:pos="-720"/>
                <w:tab w:val="left" w:pos="567"/>
              </w:tabs>
              <w:suppressAutoHyphens/>
              <w:rPr>
                <w:rFonts w:ascii="Times New Roman" w:eastAsia="Times New Roman" w:hAnsi="Times New Roman"/>
                <w:lang w:val="nl-NL"/>
              </w:rPr>
            </w:pPr>
            <w:r w:rsidRPr="00C468CB">
              <w:rPr>
                <w:rFonts w:ascii="Times New Roman" w:eastAsia="SimSun" w:hAnsi="Times New Roman"/>
                <w:lang w:val="de-DE" w:eastAsia="zh-CN"/>
              </w:rPr>
              <w:t>Tel: +</w:t>
            </w:r>
            <w:r w:rsidRPr="00C468CB">
              <w:rPr>
                <w:rFonts w:ascii="Times New Roman" w:eastAsia="Times New Roman" w:hAnsi="Times New Roman"/>
                <w:lang w:val="nl-NL"/>
              </w:rPr>
              <w:t>385 1 6641 830</w:t>
            </w:r>
          </w:p>
          <w:p w14:paraId="041817D0" w14:textId="77777777" w:rsidR="00C468CB" w:rsidRPr="00C468CB" w:rsidRDefault="00C468CB" w:rsidP="00E7779D">
            <w:pPr>
              <w:tabs>
                <w:tab w:val="left" w:pos="-720"/>
                <w:tab w:val="left" w:pos="567"/>
              </w:tabs>
              <w:suppressAutoHyphens/>
              <w:rPr>
                <w:rFonts w:ascii="Times New Roman" w:eastAsia="Times New Roman" w:hAnsi="Times New Roman"/>
                <w:noProof/>
                <w:lang w:val="nl-NL"/>
              </w:rPr>
            </w:pPr>
            <w:r w:rsidRPr="00C468CB">
              <w:rPr>
                <w:rFonts w:ascii="Times New Roman" w:eastAsia="Times New Roman" w:hAnsi="Times New Roman"/>
                <w:noProof/>
                <w:lang w:val="nl-NL"/>
              </w:rPr>
              <w:t>PV-Croatia@zentiva.com</w:t>
            </w:r>
          </w:p>
        </w:tc>
        <w:tc>
          <w:tcPr>
            <w:tcW w:w="4678" w:type="dxa"/>
          </w:tcPr>
          <w:p w14:paraId="2B5636D1" w14:textId="77777777" w:rsidR="00C468CB" w:rsidRPr="00C468CB" w:rsidRDefault="00C468CB" w:rsidP="00E7779D">
            <w:pPr>
              <w:tabs>
                <w:tab w:val="left" w:pos="567"/>
              </w:tabs>
              <w:rPr>
                <w:rFonts w:ascii="Times New Roman" w:eastAsia="Times New Roman" w:hAnsi="Times New Roman"/>
                <w:b/>
                <w:lang w:val="it-IT"/>
              </w:rPr>
            </w:pPr>
            <w:proofErr w:type="spellStart"/>
            <w:r w:rsidRPr="00C468CB">
              <w:rPr>
                <w:rFonts w:ascii="Times New Roman" w:eastAsia="Times New Roman" w:hAnsi="Times New Roman"/>
                <w:b/>
                <w:lang w:val="it-IT"/>
              </w:rPr>
              <w:t>România</w:t>
            </w:r>
            <w:proofErr w:type="spellEnd"/>
          </w:p>
          <w:p w14:paraId="2581C8DE" w14:textId="77777777" w:rsidR="00C468CB" w:rsidRPr="00C468CB" w:rsidRDefault="00C468CB" w:rsidP="00E7779D">
            <w:pPr>
              <w:tabs>
                <w:tab w:val="left" w:pos="567"/>
              </w:tabs>
              <w:rPr>
                <w:rFonts w:ascii="Times New Roman" w:eastAsia="Times New Roman" w:hAnsi="Times New Roman"/>
                <w:lang w:val="it-IT"/>
              </w:rPr>
            </w:pPr>
            <w:r w:rsidRPr="00C468CB">
              <w:rPr>
                <w:rFonts w:ascii="Times New Roman" w:eastAsia="Times New Roman" w:hAnsi="Times New Roman"/>
                <w:lang w:val="it-IT"/>
              </w:rPr>
              <w:t>ZENTIVA S.A.</w:t>
            </w:r>
          </w:p>
          <w:p w14:paraId="7F03B76C" w14:textId="77777777" w:rsidR="00C468CB" w:rsidRPr="00C468CB" w:rsidRDefault="00C468CB" w:rsidP="00E7779D">
            <w:pPr>
              <w:tabs>
                <w:tab w:val="left" w:pos="567"/>
              </w:tabs>
              <w:rPr>
                <w:rFonts w:ascii="Times New Roman" w:eastAsia="Times New Roman" w:hAnsi="Times New Roman"/>
                <w:lang w:val="it-IT"/>
              </w:rPr>
            </w:pPr>
            <w:r w:rsidRPr="00C468CB">
              <w:rPr>
                <w:rFonts w:ascii="Times New Roman" w:eastAsia="Times New Roman" w:hAnsi="Times New Roman"/>
                <w:lang w:val="it-IT"/>
              </w:rPr>
              <w:t>Tel: +4 021.304.7597</w:t>
            </w:r>
          </w:p>
          <w:p w14:paraId="4CA0B513" w14:textId="77777777" w:rsidR="00C468CB" w:rsidRPr="00C468CB" w:rsidRDefault="00C468CB" w:rsidP="00E7779D">
            <w:pPr>
              <w:tabs>
                <w:tab w:val="left" w:pos="567"/>
              </w:tabs>
              <w:rPr>
                <w:rFonts w:ascii="Times New Roman" w:eastAsia="Times New Roman" w:hAnsi="Times New Roman"/>
              </w:rPr>
            </w:pPr>
            <w:r w:rsidRPr="00C468CB">
              <w:rPr>
                <w:rFonts w:ascii="Times New Roman" w:hAnsi="Times New Roman"/>
                <w:noProof/>
                <w:lang w:val="nl-NL"/>
              </w:rPr>
              <w:t>PV-Romania</w:t>
            </w:r>
            <w:r w:rsidRPr="00C468CB">
              <w:rPr>
                <w:rFonts w:ascii="Times New Roman" w:eastAsia="Times New Roman" w:hAnsi="Times New Roman"/>
                <w:lang w:val="it-IT"/>
              </w:rPr>
              <w:t>@zentiva.com</w:t>
            </w:r>
          </w:p>
        </w:tc>
      </w:tr>
      <w:tr w:rsidR="00C468CB" w14:paraId="712E6DDC" w14:textId="77777777" w:rsidTr="00E7779D">
        <w:trPr>
          <w:trHeight w:val="1134"/>
        </w:trPr>
        <w:tc>
          <w:tcPr>
            <w:tcW w:w="4678" w:type="dxa"/>
            <w:gridSpan w:val="2"/>
          </w:tcPr>
          <w:p w14:paraId="2270AB29"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b/>
                <w:noProof/>
                <w:lang w:val="nl-NL"/>
              </w:rPr>
              <w:lastRenderedPageBreak/>
              <w:t>Ireland</w:t>
            </w:r>
          </w:p>
          <w:p w14:paraId="5762F678"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w:t>
            </w:r>
            <w:proofErr w:type="spellStart"/>
            <w:r w:rsidRPr="00C468CB">
              <w:rPr>
                <w:rFonts w:ascii="Times New Roman" w:eastAsia="Times New Roman" w:hAnsi="Times New Roman"/>
                <w:lang w:val="nl-NL"/>
              </w:rPr>
              <w:t>k.s</w:t>
            </w:r>
            <w:proofErr w:type="spellEnd"/>
            <w:r w:rsidRPr="00C468CB">
              <w:rPr>
                <w:rFonts w:ascii="Times New Roman" w:eastAsia="Times New Roman" w:hAnsi="Times New Roman"/>
                <w:lang w:val="nl-NL"/>
              </w:rPr>
              <w:t>.</w:t>
            </w:r>
          </w:p>
          <w:p w14:paraId="0A964ABD"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Tel: +353 818 882 243</w:t>
            </w:r>
          </w:p>
          <w:p w14:paraId="42BDF2C7" w14:textId="77777777" w:rsidR="00C468CB" w:rsidRPr="00C468CB" w:rsidRDefault="00C468CB" w:rsidP="00E7779D">
            <w:pPr>
              <w:tabs>
                <w:tab w:val="left" w:pos="567"/>
              </w:tabs>
              <w:rPr>
                <w:rFonts w:ascii="Times New Roman" w:eastAsia="Times New Roman" w:hAnsi="Times New Roman"/>
                <w:b/>
                <w:noProof/>
                <w:lang w:val="nl-NL"/>
              </w:rPr>
            </w:pPr>
            <w:r w:rsidRPr="00C468CB">
              <w:rPr>
                <w:rFonts w:ascii="Times New Roman" w:eastAsia="Times New Roman" w:hAnsi="Times New Roman"/>
                <w:noProof/>
                <w:lang w:val="de-DE"/>
              </w:rPr>
              <w:t>PV-Ireland@zentiva.com</w:t>
            </w:r>
          </w:p>
        </w:tc>
        <w:tc>
          <w:tcPr>
            <w:tcW w:w="4678" w:type="dxa"/>
          </w:tcPr>
          <w:p w14:paraId="0C178607"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b/>
                <w:noProof/>
                <w:lang w:val="nl-NL"/>
              </w:rPr>
              <w:t>Slovenija</w:t>
            </w:r>
          </w:p>
          <w:p w14:paraId="7D7D63D3"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 xml:space="preserve">Zentiva, </w:t>
            </w:r>
            <w:proofErr w:type="spellStart"/>
            <w:r w:rsidRPr="00C468CB">
              <w:rPr>
                <w:rFonts w:ascii="Times New Roman" w:eastAsia="Times New Roman" w:hAnsi="Times New Roman"/>
                <w:bCs/>
                <w:lang w:val="nl-NL"/>
              </w:rPr>
              <w:t>k.s</w:t>
            </w:r>
            <w:proofErr w:type="spellEnd"/>
            <w:r w:rsidRPr="00C468CB">
              <w:rPr>
                <w:rFonts w:ascii="Times New Roman" w:eastAsia="Times New Roman" w:hAnsi="Times New Roman"/>
                <w:bCs/>
                <w:lang w:val="nl-NL"/>
              </w:rPr>
              <w:t>.</w:t>
            </w:r>
          </w:p>
          <w:p w14:paraId="4E6B9913" w14:textId="77777777" w:rsidR="00C468CB" w:rsidRPr="00C468CB" w:rsidRDefault="00C468CB" w:rsidP="00E7779D">
            <w:pPr>
              <w:tabs>
                <w:tab w:val="left" w:pos="567"/>
              </w:tabs>
              <w:rPr>
                <w:rFonts w:ascii="Times New Roman" w:eastAsia="Times New Roman" w:hAnsi="Times New Roman"/>
                <w:bCs/>
                <w:lang w:val="it-IT"/>
              </w:rPr>
            </w:pPr>
            <w:r w:rsidRPr="00C468CB">
              <w:rPr>
                <w:rFonts w:ascii="Times New Roman" w:eastAsia="Times New Roman" w:hAnsi="Times New Roman"/>
                <w:bCs/>
                <w:lang w:val="it-IT"/>
              </w:rPr>
              <w:t>Tel: +</w:t>
            </w:r>
            <w:r w:rsidRPr="00C468CB">
              <w:rPr>
                <w:rFonts w:ascii="Times New Roman" w:eastAsia="Times New Roman" w:hAnsi="Times New Roman"/>
                <w:lang w:val="it-IT"/>
              </w:rPr>
              <w:t>386 360 00 408</w:t>
            </w:r>
          </w:p>
          <w:p w14:paraId="10DC5ED3" w14:textId="77777777" w:rsidR="00C468CB" w:rsidRPr="00C468CB" w:rsidRDefault="00C468CB" w:rsidP="00E7779D">
            <w:pPr>
              <w:tabs>
                <w:tab w:val="left" w:pos="-720"/>
                <w:tab w:val="left" w:pos="567"/>
              </w:tabs>
              <w:suppressAutoHyphens/>
              <w:rPr>
                <w:rFonts w:ascii="Times New Roman" w:eastAsia="Times New Roman" w:hAnsi="Times New Roman"/>
                <w:b/>
                <w:noProof/>
                <w:lang w:val="nl-NL"/>
              </w:rPr>
            </w:pPr>
            <w:r w:rsidRPr="00C468CB">
              <w:rPr>
                <w:rFonts w:ascii="Times New Roman" w:eastAsia="Times New Roman" w:hAnsi="Times New Roman"/>
                <w:noProof/>
              </w:rPr>
              <w:t>PV-Slovenia@zentiva.com</w:t>
            </w:r>
          </w:p>
        </w:tc>
      </w:tr>
      <w:tr w:rsidR="00C468CB" w14:paraId="3EBCD4A8" w14:textId="77777777" w:rsidTr="00E7779D">
        <w:trPr>
          <w:trHeight w:val="1134"/>
        </w:trPr>
        <w:tc>
          <w:tcPr>
            <w:tcW w:w="4678" w:type="dxa"/>
            <w:gridSpan w:val="2"/>
          </w:tcPr>
          <w:p w14:paraId="1D398D61" w14:textId="77777777" w:rsidR="00C468CB" w:rsidRPr="00C468CB" w:rsidRDefault="00C468CB" w:rsidP="00E7779D">
            <w:pPr>
              <w:tabs>
                <w:tab w:val="left" w:pos="567"/>
              </w:tabs>
              <w:rPr>
                <w:rFonts w:ascii="Times New Roman" w:eastAsia="Times New Roman" w:hAnsi="Times New Roman"/>
                <w:b/>
                <w:noProof/>
                <w:lang w:val="nl-NL"/>
              </w:rPr>
            </w:pPr>
            <w:r w:rsidRPr="00C468CB">
              <w:rPr>
                <w:rFonts w:ascii="Times New Roman" w:eastAsia="Times New Roman" w:hAnsi="Times New Roman"/>
                <w:b/>
                <w:noProof/>
                <w:lang w:val="nl-NL"/>
              </w:rPr>
              <w:t>Ísland</w:t>
            </w:r>
          </w:p>
          <w:p w14:paraId="43F190D7"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Zentiva</w:t>
            </w:r>
            <w:r w:rsidRPr="00C468CB">
              <w:rPr>
                <w:rFonts w:ascii="Times New Roman" w:hAnsi="Times New Roman"/>
                <w:lang w:val="de-DE"/>
              </w:rPr>
              <w:t xml:space="preserve"> </w:t>
            </w:r>
            <w:r w:rsidRPr="00C468CB">
              <w:rPr>
                <w:rFonts w:ascii="Times New Roman" w:eastAsia="Times New Roman" w:hAnsi="Times New Roman"/>
                <w:lang w:val="nl-NL"/>
              </w:rPr>
              <w:t xml:space="preserve">Denmark </w:t>
            </w:r>
            <w:proofErr w:type="spellStart"/>
            <w:r w:rsidRPr="00C468CB">
              <w:rPr>
                <w:rFonts w:ascii="Times New Roman" w:eastAsia="Times New Roman" w:hAnsi="Times New Roman"/>
                <w:lang w:val="nl-NL"/>
              </w:rPr>
              <w:t>ApS</w:t>
            </w:r>
            <w:proofErr w:type="spellEnd"/>
          </w:p>
          <w:p w14:paraId="254E5057"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noProof/>
                <w:lang w:val="nl-NL"/>
              </w:rPr>
              <w:t>Sími</w:t>
            </w:r>
            <w:r w:rsidRPr="00C468CB">
              <w:rPr>
                <w:rFonts w:ascii="Times New Roman" w:eastAsia="Times New Roman" w:hAnsi="Times New Roman"/>
                <w:lang w:val="nl-NL"/>
              </w:rPr>
              <w:t xml:space="preserve">: +354 539 </w:t>
            </w:r>
            <w:ins w:id="31" w:author="Autor">
              <w:r w:rsidRPr="00C468CB">
                <w:rPr>
                  <w:rFonts w:ascii="Times New Roman" w:eastAsia="Times New Roman" w:hAnsi="Times New Roman"/>
                  <w:lang w:val="nl-NL"/>
                </w:rPr>
                <w:t>502</w:t>
              </w:r>
            </w:ins>
            <w:del w:id="32" w:author="Autor">
              <w:r w:rsidRPr="00C468CB" w:rsidDel="00916335">
                <w:rPr>
                  <w:rFonts w:ascii="Times New Roman" w:eastAsia="Times New Roman" w:hAnsi="Times New Roman"/>
                  <w:lang w:val="nl-NL"/>
                </w:rPr>
                <w:delText>0650</w:delText>
              </w:r>
            </w:del>
            <w:ins w:id="33" w:author="Autor">
              <w:r w:rsidRPr="00C468CB">
                <w:rPr>
                  <w:rFonts w:ascii="Times New Roman" w:eastAsia="Times New Roman" w:hAnsi="Times New Roman"/>
                  <w:lang w:val="nl-NL"/>
                </w:rPr>
                <w:t>5</w:t>
              </w:r>
            </w:ins>
          </w:p>
          <w:p w14:paraId="486CD0FA" w14:textId="77777777" w:rsidR="00C468CB" w:rsidRPr="00C468CB" w:rsidRDefault="00C468CB" w:rsidP="00E7779D">
            <w:pPr>
              <w:tabs>
                <w:tab w:val="left" w:pos="-720"/>
                <w:tab w:val="left" w:pos="567"/>
              </w:tabs>
              <w:suppressAutoHyphens/>
              <w:rPr>
                <w:rFonts w:ascii="Times New Roman" w:eastAsia="Times New Roman" w:hAnsi="Times New Roman"/>
                <w:noProof/>
                <w:lang w:val="pt-PT"/>
              </w:rPr>
            </w:pPr>
            <w:r w:rsidRPr="00C468CB">
              <w:rPr>
                <w:rFonts w:ascii="Times New Roman" w:eastAsia="Times New Roman" w:hAnsi="Times New Roman"/>
                <w:noProof/>
                <w:lang w:val="pt-PT"/>
              </w:rPr>
              <w:t>PV-Iceland@zentiva.com</w:t>
            </w:r>
          </w:p>
        </w:tc>
        <w:tc>
          <w:tcPr>
            <w:tcW w:w="4678" w:type="dxa"/>
          </w:tcPr>
          <w:p w14:paraId="1199E994" w14:textId="77777777" w:rsidR="00C468CB" w:rsidRPr="00C468CB" w:rsidRDefault="00C468CB" w:rsidP="00E7779D">
            <w:pPr>
              <w:tabs>
                <w:tab w:val="left" w:pos="-720"/>
                <w:tab w:val="left" w:pos="567"/>
              </w:tabs>
              <w:suppressAutoHyphens/>
              <w:rPr>
                <w:rFonts w:ascii="Times New Roman" w:eastAsia="Times New Roman" w:hAnsi="Times New Roman"/>
                <w:b/>
                <w:noProof/>
                <w:lang w:val="nl-NL"/>
              </w:rPr>
            </w:pPr>
            <w:r w:rsidRPr="00C468CB">
              <w:rPr>
                <w:rFonts w:ascii="Times New Roman" w:eastAsia="Times New Roman" w:hAnsi="Times New Roman"/>
                <w:b/>
                <w:noProof/>
                <w:lang w:val="nl-NL"/>
              </w:rPr>
              <w:t>Slovenská republika</w:t>
            </w:r>
          </w:p>
          <w:p w14:paraId="58A295AD"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Zentiva, a.s.</w:t>
            </w:r>
          </w:p>
          <w:p w14:paraId="7054EF8D" w14:textId="77777777" w:rsidR="00C468CB" w:rsidRPr="00C468CB" w:rsidRDefault="00C468CB" w:rsidP="00E7779D">
            <w:pPr>
              <w:tabs>
                <w:tab w:val="left" w:pos="567"/>
              </w:tabs>
              <w:rPr>
                <w:rFonts w:ascii="Times New Roman" w:eastAsia="Times New Roman" w:hAnsi="Times New Roman"/>
                <w:bCs/>
                <w:lang w:val="pt-PT"/>
              </w:rPr>
            </w:pPr>
            <w:proofErr w:type="spellStart"/>
            <w:r w:rsidRPr="00C468CB">
              <w:rPr>
                <w:rFonts w:ascii="Times New Roman" w:eastAsia="Times New Roman" w:hAnsi="Times New Roman"/>
                <w:bCs/>
                <w:lang w:val="pt-PT"/>
              </w:rPr>
              <w:t>Tel</w:t>
            </w:r>
            <w:proofErr w:type="spellEnd"/>
            <w:r w:rsidRPr="00C468CB">
              <w:rPr>
                <w:rFonts w:ascii="Times New Roman" w:eastAsia="Times New Roman" w:hAnsi="Times New Roman"/>
                <w:bCs/>
                <w:lang w:val="pt-PT"/>
              </w:rPr>
              <w:t xml:space="preserve">: </w:t>
            </w:r>
            <w:r w:rsidRPr="00C468CB">
              <w:rPr>
                <w:rFonts w:ascii="Times New Roman" w:eastAsia="Times New Roman" w:hAnsi="Times New Roman"/>
                <w:bCs/>
                <w:lang w:val="sk-SK"/>
              </w:rPr>
              <w:t>+421 2 3918 3010</w:t>
            </w:r>
          </w:p>
          <w:p w14:paraId="0576EF09" w14:textId="77777777" w:rsidR="00C468CB" w:rsidRPr="00C468CB" w:rsidRDefault="00C468CB" w:rsidP="00E7779D">
            <w:pPr>
              <w:tabs>
                <w:tab w:val="left" w:pos="-720"/>
                <w:tab w:val="left" w:pos="567"/>
              </w:tabs>
              <w:suppressAutoHyphens/>
              <w:rPr>
                <w:rFonts w:ascii="Times New Roman" w:eastAsia="Times New Roman" w:hAnsi="Times New Roman"/>
                <w:b/>
                <w:noProof/>
                <w:color w:val="008000"/>
              </w:rPr>
            </w:pPr>
            <w:r w:rsidRPr="00C468CB">
              <w:rPr>
                <w:rFonts w:ascii="Times New Roman" w:eastAsia="Times New Roman" w:hAnsi="Times New Roman"/>
                <w:noProof/>
              </w:rPr>
              <w:t>PV-Slovakia@zentiva.com</w:t>
            </w:r>
          </w:p>
        </w:tc>
      </w:tr>
      <w:tr w:rsidR="00C468CB" w:rsidRPr="00901674" w14:paraId="71148960" w14:textId="77777777" w:rsidTr="00E7779D">
        <w:trPr>
          <w:trHeight w:val="1134"/>
        </w:trPr>
        <w:tc>
          <w:tcPr>
            <w:tcW w:w="4678" w:type="dxa"/>
            <w:gridSpan w:val="2"/>
          </w:tcPr>
          <w:p w14:paraId="6D370732" w14:textId="77777777" w:rsidR="00C468CB" w:rsidRPr="00C468CB" w:rsidRDefault="00C468CB" w:rsidP="00E7779D">
            <w:pPr>
              <w:tabs>
                <w:tab w:val="left" w:pos="567"/>
              </w:tabs>
              <w:rPr>
                <w:rFonts w:ascii="Times New Roman" w:eastAsia="Times New Roman" w:hAnsi="Times New Roman"/>
                <w:noProof/>
                <w:lang w:val="nl-NL"/>
              </w:rPr>
            </w:pPr>
            <w:r w:rsidRPr="00C468CB">
              <w:rPr>
                <w:rFonts w:ascii="Times New Roman" w:eastAsia="Times New Roman" w:hAnsi="Times New Roman"/>
                <w:b/>
                <w:noProof/>
                <w:lang w:val="nl-NL"/>
              </w:rPr>
              <w:t>Italia</w:t>
            </w:r>
          </w:p>
          <w:p w14:paraId="731C0505"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Italia </w:t>
            </w:r>
            <w:proofErr w:type="spellStart"/>
            <w:r w:rsidRPr="00C468CB">
              <w:rPr>
                <w:rFonts w:ascii="Times New Roman" w:eastAsia="Times New Roman" w:hAnsi="Times New Roman"/>
                <w:lang w:val="nl-NL"/>
              </w:rPr>
              <w:t>S.r.l</w:t>
            </w:r>
            <w:proofErr w:type="spellEnd"/>
            <w:r w:rsidRPr="00C468CB">
              <w:rPr>
                <w:rFonts w:ascii="Times New Roman" w:eastAsia="Times New Roman" w:hAnsi="Times New Roman"/>
                <w:lang w:val="nl-NL"/>
              </w:rPr>
              <w:t>.</w:t>
            </w:r>
          </w:p>
          <w:p w14:paraId="14F97466" w14:textId="77777777" w:rsidR="00C468CB" w:rsidRPr="00C468CB" w:rsidRDefault="00C468CB" w:rsidP="00E7779D">
            <w:pPr>
              <w:tabs>
                <w:tab w:val="left" w:pos="567"/>
              </w:tabs>
              <w:rPr>
                <w:rFonts w:ascii="Times New Roman" w:eastAsia="Times New Roman" w:hAnsi="Times New Roman"/>
              </w:rPr>
            </w:pPr>
            <w:r w:rsidRPr="00C468CB">
              <w:rPr>
                <w:rFonts w:ascii="Times New Roman" w:eastAsia="Times New Roman" w:hAnsi="Times New Roman"/>
                <w:lang w:val="nl-NL"/>
              </w:rPr>
              <w:t xml:space="preserve">Tel: </w:t>
            </w:r>
            <w:r w:rsidRPr="00C468CB">
              <w:rPr>
                <w:rFonts w:ascii="Times New Roman" w:eastAsia="Times New Roman" w:hAnsi="Times New Roman"/>
              </w:rPr>
              <w:t>+39</w:t>
            </w:r>
            <w:ins w:id="34" w:author="Autor">
              <w:r w:rsidRPr="00C468CB">
                <w:rPr>
                  <w:rFonts w:ascii="Times New Roman" w:eastAsia="Times New Roman" w:hAnsi="Times New Roman"/>
                </w:rPr>
                <w:t> 800081631</w:t>
              </w:r>
            </w:ins>
            <w:del w:id="35" w:author="Autor">
              <w:r w:rsidRPr="00C468CB" w:rsidDel="00916335">
                <w:rPr>
                  <w:rFonts w:ascii="Times New Roman" w:eastAsia="Times New Roman" w:hAnsi="Times New Roman"/>
                </w:rPr>
                <w:delText>-02-38598801</w:delText>
              </w:r>
            </w:del>
          </w:p>
          <w:p w14:paraId="40F32FF7" w14:textId="77777777" w:rsidR="00C468CB" w:rsidRPr="00C468CB" w:rsidRDefault="00C468CB" w:rsidP="00E7779D">
            <w:pPr>
              <w:tabs>
                <w:tab w:val="left" w:pos="567"/>
              </w:tabs>
              <w:rPr>
                <w:rFonts w:ascii="Times New Roman" w:eastAsia="Times New Roman" w:hAnsi="Times New Roman"/>
                <w:b/>
                <w:noProof/>
              </w:rPr>
            </w:pPr>
            <w:r w:rsidRPr="00C468CB">
              <w:rPr>
                <w:rFonts w:ascii="Times New Roman" w:eastAsia="Times New Roman" w:hAnsi="Times New Roman"/>
                <w:noProof/>
              </w:rPr>
              <w:t>PV-Italy@zentiva.com</w:t>
            </w:r>
          </w:p>
        </w:tc>
        <w:tc>
          <w:tcPr>
            <w:tcW w:w="4678" w:type="dxa"/>
          </w:tcPr>
          <w:p w14:paraId="4C83F870" w14:textId="77777777" w:rsidR="00C468CB" w:rsidRPr="00C468CB" w:rsidRDefault="00C468CB" w:rsidP="00E7779D">
            <w:pPr>
              <w:tabs>
                <w:tab w:val="left" w:pos="-720"/>
                <w:tab w:val="left" w:pos="567"/>
                <w:tab w:val="left" w:pos="4536"/>
              </w:tabs>
              <w:suppressAutoHyphens/>
              <w:rPr>
                <w:rFonts w:ascii="Times New Roman" w:eastAsia="Times New Roman" w:hAnsi="Times New Roman"/>
                <w:noProof/>
                <w:lang w:val="nl-NL"/>
              </w:rPr>
            </w:pPr>
            <w:r w:rsidRPr="00C468CB">
              <w:rPr>
                <w:rFonts w:ascii="Times New Roman" w:eastAsia="Times New Roman" w:hAnsi="Times New Roman"/>
                <w:b/>
                <w:noProof/>
                <w:lang w:val="nl-NL"/>
              </w:rPr>
              <w:t>Suomi/Finland</w:t>
            </w:r>
          </w:p>
          <w:p w14:paraId="7DDEB521"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Zentiva</w:t>
            </w:r>
            <w:r w:rsidRPr="00BF4C02">
              <w:rPr>
                <w:rFonts w:ascii="Times New Roman" w:hAnsi="Times New Roman"/>
                <w:lang w:val="de-DE"/>
              </w:rPr>
              <w:t xml:space="preserve"> </w:t>
            </w:r>
            <w:r w:rsidRPr="00C468CB">
              <w:rPr>
                <w:rFonts w:ascii="Times New Roman" w:eastAsia="Times New Roman" w:hAnsi="Times New Roman"/>
                <w:bCs/>
                <w:lang w:val="nl-NL"/>
              </w:rPr>
              <w:t xml:space="preserve">Denmark </w:t>
            </w:r>
            <w:proofErr w:type="spellStart"/>
            <w:r w:rsidRPr="00C468CB">
              <w:rPr>
                <w:rFonts w:ascii="Times New Roman" w:eastAsia="Times New Roman" w:hAnsi="Times New Roman"/>
                <w:bCs/>
                <w:lang w:val="nl-NL"/>
              </w:rPr>
              <w:t>ApS</w:t>
            </w:r>
            <w:proofErr w:type="spellEnd"/>
          </w:p>
          <w:p w14:paraId="63D7A806" w14:textId="77777777" w:rsidR="00C468CB" w:rsidRPr="00BF4C02" w:rsidRDefault="00C468CB" w:rsidP="00E7779D">
            <w:pPr>
              <w:tabs>
                <w:tab w:val="left" w:pos="567"/>
              </w:tabs>
              <w:rPr>
                <w:rFonts w:ascii="Times New Roman" w:eastAsia="Times New Roman" w:hAnsi="Times New Roman"/>
                <w:bCs/>
                <w:lang w:val="de-DE"/>
              </w:rPr>
            </w:pPr>
            <w:r w:rsidRPr="00BF4C02">
              <w:rPr>
                <w:rFonts w:ascii="Times New Roman" w:eastAsia="Times New Roman" w:hAnsi="Times New Roman"/>
                <w:bCs/>
                <w:lang w:val="de-DE"/>
              </w:rPr>
              <w:t>Puh/Tel: +</w:t>
            </w:r>
            <w:r w:rsidRPr="00BF4C02">
              <w:rPr>
                <w:rFonts w:ascii="Times New Roman" w:eastAsia="Times New Roman" w:hAnsi="Times New Roman"/>
                <w:lang w:val="de-DE"/>
              </w:rPr>
              <w:t>358 942 598 648</w:t>
            </w:r>
          </w:p>
          <w:p w14:paraId="6355E3E4" w14:textId="77777777" w:rsidR="00C468CB" w:rsidRPr="00C468CB" w:rsidRDefault="00C468CB" w:rsidP="00E7779D">
            <w:pPr>
              <w:tabs>
                <w:tab w:val="left" w:pos="-720"/>
                <w:tab w:val="left" w:pos="567"/>
              </w:tabs>
              <w:suppressAutoHyphens/>
              <w:rPr>
                <w:rFonts w:ascii="Times New Roman" w:eastAsia="Times New Roman" w:hAnsi="Times New Roman"/>
                <w:noProof/>
                <w:lang w:val="de-DE"/>
              </w:rPr>
            </w:pPr>
            <w:r w:rsidRPr="00C468CB">
              <w:rPr>
                <w:rFonts w:ascii="Times New Roman" w:eastAsia="Times New Roman" w:hAnsi="Times New Roman"/>
                <w:noProof/>
                <w:lang w:val="de-DE"/>
              </w:rPr>
              <w:t>PV-Finland@zentiva.com</w:t>
            </w:r>
          </w:p>
        </w:tc>
      </w:tr>
      <w:tr w:rsidR="00C468CB" w14:paraId="1F541719" w14:textId="77777777" w:rsidTr="00E7779D">
        <w:trPr>
          <w:trHeight w:val="1134"/>
        </w:trPr>
        <w:tc>
          <w:tcPr>
            <w:tcW w:w="4678" w:type="dxa"/>
            <w:gridSpan w:val="2"/>
          </w:tcPr>
          <w:p w14:paraId="3BE72920" w14:textId="77777777" w:rsidR="00C468CB" w:rsidRPr="00C468CB" w:rsidRDefault="00C468CB" w:rsidP="00E7779D">
            <w:pPr>
              <w:tabs>
                <w:tab w:val="left" w:pos="567"/>
              </w:tabs>
              <w:rPr>
                <w:rFonts w:ascii="Times New Roman" w:eastAsia="Times New Roman" w:hAnsi="Times New Roman"/>
                <w:b/>
                <w:noProof/>
              </w:rPr>
            </w:pPr>
            <w:r w:rsidRPr="00C468CB">
              <w:rPr>
                <w:rFonts w:ascii="Times New Roman" w:eastAsia="Times New Roman" w:hAnsi="Times New Roman"/>
                <w:b/>
                <w:noProof/>
              </w:rPr>
              <w:t>Κύπρος</w:t>
            </w:r>
          </w:p>
          <w:p w14:paraId="2E219734" w14:textId="77777777" w:rsidR="00C468CB" w:rsidRPr="00C468CB" w:rsidRDefault="00C468CB" w:rsidP="00E7779D">
            <w:pPr>
              <w:tabs>
                <w:tab w:val="left" w:pos="567"/>
              </w:tabs>
              <w:rPr>
                <w:rFonts w:ascii="Times New Roman" w:eastAsia="Times New Roman" w:hAnsi="Times New Roman"/>
              </w:rPr>
            </w:pPr>
            <w:r w:rsidRPr="00C468CB">
              <w:rPr>
                <w:rFonts w:ascii="Times New Roman" w:eastAsia="Times New Roman" w:hAnsi="Times New Roman"/>
              </w:rPr>
              <w:t xml:space="preserve">Zentiva, </w:t>
            </w:r>
            <w:proofErr w:type="spellStart"/>
            <w:r w:rsidRPr="00C468CB">
              <w:rPr>
                <w:rFonts w:ascii="Times New Roman" w:eastAsia="Times New Roman" w:hAnsi="Times New Roman"/>
              </w:rPr>
              <w:t>k.s.</w:t>
            </w:r>
            <w:proofErr w:type="spellEnd"/>
          </w:p>
          <w:p w14:paraId="59B272EA" w14:textId="77777777" w:rsidR="00C468CB" w:rsidRPr="00C468CB" w:rsidRDefault="00C468CB" w:rsidP="00E7779D">
            <w:pPr>
              <w:tabs>
                <w:tab w:val="left" w:pos="567"/>
              </w:tabs>
              <w:rPr>
                <w:rFonts w:ascii="Times New Roman" w:eastAsia="Times New Roman" w:hAnsi="Times New Roman"/>
              </w:rPr>
            </w:pPr>
            <w:proofErr w:type="spellStart"/>
            <w:r w:rsidRPr="00C468CB">
              <w:rPr>
                <w:rFonts w:ascii="Times New Roman" w:eastAsia="Times New Roman" w:hAnsi="Times New Roman"/>
              </w:rPr>
              <w:t>Τηλ</w:t>
            </w:r>
            <w:proofErr w:type="spellEnd"/>
            <w:r w:rsidRPr="00C468CB">
              <w:rPr>
                <w:rFonts w:ascii="Times New Roman" w:eastAsia="Times New Roman" w:hAnsi="Times New Roman"/>
              </w:rPr>
              <w:t>: +3</w:t>
            </w:r>
            <w:del w:id="36" w:author="Autor">
              <w:r w:rsidRPr="00C468CB" w:rsidDel="00916335">
                <w:rPr>
                  <w:rFonts w:ascii="Times New Roman" w:eastAsia="Times New Roman" w:hAnsi="Times New Roman"/>
                </w:rPr>
                <w:delText>57</w:delText>
              </w:r>
            </w:del>
            <w:ins w:id="37" w:author="Autor">
              <w:r w:rsidRPr="00C468CB">
                <w:rPr>
                  <w:rFonts w:ascii="Times New Roman" w:eastAsia="Times New Roman" w:hAnsi="Times New Roman"/>
                </w:rPr>
                <w:t>0</w:t>
              </w:r>
            </w:ins>
            <w:r w:rsidRPr="00C468CB">
              <w:rPr>
                <w:rFonts w:ascii="Times New Roman" w:eastAsia="Times New Roman" w:hAnsi="Times New Roman"/>
              </w:rPr>
              <w:t> 2</w:t>
            </w:r>
            <w:ins w:id="38" w:author="Autor">
              <w:r w:rsidRPr="00C468CB">
                <w:rPr>
                  <w:rFonts w:ascii="Times New Roman" w:eastAsia="Times New Roman" w:hAnsi="Times New Roman"/>
                </w:rPr>
                <w:t>11</w:t>
              </w:r>
            </w:ins>
            <w:del w:id="39" w:author="Autor">
              <w:r w:rsidRPr="00C468CB" w:rsidDel="00916335">
                <w:rPr>
                  <w:rFonts w:ascii="Times New Roman" w:eastAsia="Times New Roman" w:hAnsi="Times New Roman"/>
                </w:rPr>
                <w:delText>40 30</w:delText>
              </w:r>
            </w:del>
            <w:r w:rsidRPr="00C468CB">
              <w:rPr>
                <w:rFonts w:ascii="Times New Roman" w:eastAsia="Times New Roman" w:hAnsi="Times New Roman"/>
              </w:rPr>
              <w:t> </w:t>
            </w:r>
            <w:ins w:id="40" w:author="Autor">
              <w:r w:rsidRPr="00C468CB">
                <w:rPr>
                  <w:rFonts w:ascii="Times New Roman" w:eastAsia="Times New Roman" w:hAnsi="Times New Roman"/>
                </w:rPr>
                <w:t>198 7510</w:t>
              </w:r>
            </w:ins>
            <w:del w:id="41" w:author="Autor">
              <w:r w:rsidRPr="00C468CB" w:rsidDel="00916335">
                <w:rPr>
                  <w:rFonts w:ascii="Times New Roman" w:eastAsia="Times New Roman" w:hAnsi="Times New Roman"/>
                </w:rPr>
                <w:delText>144</w:delText>
              </w:r>
            </w:del>
          </w:p>
          <w:p w14:paraId="2DEF70B9" w14:textId="77777777" w:rsidR="00C468CB" w:rsidRPr="00C468CB" w:rsidRDefault="00C468CB" w:rsidP="00E7779D">
            <w:pPr>
              <w:tabs>
                <w:tab w:val="left" w:pos="567"/>
              </w:tabs>
              <w:rPr>
                <w:rFonts w:ascii="Times New Roman" w:eastAsia="Times New Roman" w:hAnsi="Times New Roman"/>
                <w:noProof/>
              </w:rPr>
            </w:pPr>
            <w:r w:rsidRPr="00C468CB">
              <w:rPr>
                <w:rFonts w:ascii="Times New Roman" w:eastAsia="Times New Roman" w:hAnsi="Times New Roman"/>
                <w:noProof/>
              </w:rPr>
              <w:t>PV-Cyprus@zentiva.com</w:t>
            </w:r>
          </w:p>
        </w:tc>
        <w:tc>
          <w:tcPr>
            <w:tcW w:w="4678" w:type="dxa"/>
          </w:tcPr>
          <w:p w14:paraId="55C42A65" w14:textId="77777777" w:rsidR="00C468CB" w:rsidRPr="00C468CB" w:rsidRDefault="00C468CB" w:rsidP="00E7779D">
            <w:pPr>
              <w:tabs>
                <w:tab w:val="left" w:pos="-720"/>
                <w:tab w:val="left" w:pos="567"/>
                <w:tab w:val="left" w:pos="4536"/>
              </w:tabs>
              <w:suppressAutoHyphens/>
              <w:rPr>
                <w:rFonts w:ascii="Times New Roman" w:eastAsia="Times New Roman" w:hAnsi="Times New Roman"/>
                <w:b/>
                <w:noProof/>
                <w:lang w:val="nl-NL"/>
              </w:rPr>
            </w:pPr>
            <w:r w:rsidRPr="00C468CB">
              <w:rPr>
                <w:rFonts w:ascii="Times New Roman" w:eastAsia="Times New Roman" w:hAnsi="Times New Roman"/>
                <w:b/>
                <w:noProof/>
                <w:lang w:val="nl-NL"/>
              </w:rPr>
              <w:t>Sverige</w:t>
            </w:r>
          </w:p>
          <w:p w14:paraId="619B3F94" w14:textId="77777777" w:rsidR="00C468CB" w:rsidRPr="00C468CB" w:rsidRDefault="00C468CB" w:rsidP="00E7779D">
            <w:pPr>
              <w:tabs>
                <w:tab w:val="left" w:pos="567"/>
              </w:tabs>
              <w:rPr>
                <w:rFonts w:ascii="Times New Roman" w:eastAsia="Times New Roman" w:hAnsi="Times New Roman"/>
                <w:bCs/>
                <w:lang w:val="nl-NL"/>
              </w:rPr>
            </w:pPr>
            <w:r w:rsidRPr="00C468CB">
              <w:rPr>
                <w:rFonts w:ascii="Times New Roman" w:eastAsia="Times New Roman" w:hAnsi="Times New Roman"/>
                <w:bCs/>
                <w:lang w:val="nl-NL"/>
              </w:rPr>
              <w:t>Zentiva</w:t>
            </w:r>
            <w:r w:rsidRPr="00C468CB">
              <w:rPr>
                <w:rFonts w:ascii="Times New Roman" w:hAnsi="Times New Roman"/>
                <w:lang w:val="de-DE"/>
              </w:rPr>
              <w:t xml:space="preserve"> </w:t>
            </w:r>
            <w:r w:rsidRPr="00C468CB">
              <w:rPr>
                <w:rFonts w:ascii="Times New Roman" w:eastAsia="Times New Roman" w:hAnsi="Times New Roman"/>
                <w:bCs/>
                <w:lang w:val="nl-NL"/>
              </w:rPr>
              <w:t xml:space="preserve">Denmark </w:t>
            </w:r>
            <w:proofErr w:type="spellStart"/>
            <w:r w:rsidRPr="00C468CB">
              <w:rPr>
                <w:rFonts w:ascii="Times New Roman" w:eastAsia="Times New Roman" w:hAnsi="Times New Roman"/>
                <w:bCs/>
                <w:lang w:val="nl-NL"/>
              </w:rPr>
              <w:t>ApS</w:t>
            </w:r>
            <w:proofErr w:type="spellEnd"/>
          </w:p>
          <w:p w14:paraId="1BE2F745" w14:textId="77777777" w:rsidR="00C468CB" w:rsidRPr="00C468CB" w:rsidRDefault="00C468CB" w:rsidP="00E7779D">
            <w:pPr>
              <w:tabs>
                <w:tab w:val="left" w:pos="-720"/>
                <w:tab w:val="left" w:pos="567"/>
                <w:tab w:val="left" w:pos="4536"/>
              </w:tabs>
              <w:suppressAutoHyphens/>
              <w:rPr>
                <w:rFonts w:ascii="Times New Roman" w:eastAsia="Times New Roman" w:hAnsi="Times New Roman"/>
                <w:lang w:val="nl-NL"/>
              </w:rPr>
            </w:pPr>
            <w:r w:rsidRPr="00C468CB">
              <w:rPr>
                <w:rFonts w:ascii="Times New Roman" w:eastAsia="Times New Roman" w:hAnsi="Times New Roman"/>
                <w:bCs/>
                <w:lang w:val="nl-NL"/>
              </w:rPr>
              <w:t>Tel:</w:t>
            </w:r>
            <w:r w:rsidRPr="00C468CB">
              <w:rPr>
                <w:rFonts w:ascii="Times New Roman" w:eastAsia="Times New Roman" w:hAnsi="Times New Roman"/>
                <w:lang w:val="nl-NL"/>
              </w:rPr>
              <w:t xml:space="preserve"> +46 840 838 822</w:t>
            </w:r>
          </w:p>
          <w:p w14:paraId="6D34D81F" w14:textId="77777777" w:rsidR="00C468CB" w:rsidRPr="00C468CB" w:rsidRDefault="00C468CB" w:rsidP="00E7779D">
            <w:pPr>
              <w:tabs>
                <w:tab w:val="left" w:pos="-720"/>
                <w:tab w:val="left" w:pos="567"/>
                <w:tab w:val="left" w:pos="4536"/>
              </w:tabs>
              <w:suppressAutoHyphens/>
              <w:rPr>
                <w:rFonts w:ascii="Times New Roman" w:eastAsia="Times New Roman" w:hAnsi="Times New Roman"/>
                <w:b/>
                <w:noProof/>
              </w:rPr>
            </w:pPr>
            <w:r w:rsidRPr="00C468CB">
              <w:rPr>
                <w:rFonts w:ascii="Times New Roman" w:eastAsia="Times New Roman" w:hAnsi="Times New Roman"/>
                <w:noProof/>
              </w:rPr>
              <w:t>PV-Sweden@zentiva.com</w:t>
            </w:r>
          </w:p>
        </w:tc>
      </w:tr>
      <w:tr w:rsidR="00C468CB" w:rsidRPr="00916335" w14:paraId="0A41177B" w14:textId="77777777" w:rsidTr="00E7779D">
        <w:trPr>
          <w:trHeight w:val="1134"/>
        </w:trPr>
        <w:tc>
          <w:tcPr>
            <w:tcW w:w="4678" w:type="dxa"/>
            <w:gridSpan w:val="2"/>
          </w:tcPr>
          <w:p w14:paraId="7806DB0B" w14:textId="77777777" w:rsidR="00C468CB" w:rsidRPr="00C468CB" w:rsidRDefault="00C468CB" w:rsidP="00E7779D">
            <w:pPr>
              <w:tabs>
                <w:tab w:val="left" w:pos="567"/>
              </w:tabs>
              <w:rPr>
                <w:rFonts w:ascii="Times New Roman" w:eastAsia="Times New Roman" w:hAnsi="Times New Roman"/>
                <w:b/>
                <w:noProof/>
                <w:lang w:val="nl-NL"/>
              </w:rPr>
            </w:pPr>
            <w:r w:rsidRPr="00C468CB">
              <w:rPr>
                <w:rFonts w:ascii="Times New Roman" w:eastAsia="Times New Roman" w:hAnsi="Times New Roman"/>
                <w:b/>
                <w:noProof/>
                <w:lang w:val="nl-NL"/>
              </w:rPr>
              <w:t>Latvija</w:t>
            </w:r>
          </w:p>
          <w:p w14:paraId="3A0E2158"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 xml:space="preserve">Zentiva, </w:t>
            </w:r>
            <w:proofErr w:type="spellStart"/>
            <w:r w:rsidRPr="00C468CB">
              <w:rPr>
                <w:rFonts w:ascii="Times New Roman" w:eastAsia="Times New Roman" w:hAnsi="Times New Roman"/>
                <w:lang w:val="nl-NL"/>
              </w:rPr>
              <w:t>k.s</w:t>
            </w:r>
            <w:proofErr w:type="spellEnd"/>
            <w:r w:rsidRPr="00C468CB">
              <w:rPr>
                <w:rFonts w:ascii="Times New Roman" w:eastAsia="Times New Roman" w:hAnsi="Times New Roman"/>
                <w:lang w:val="nl-NL"/>
              </w:rPr>
              <w:t>.</w:t>
            </w:r>
          </w:p>
          <w:p w14:paraId="4B21F99F" w14:textId="77777777" w:rsidR="00C468CB" w:rsidRPr="00C468CB" w:rsidRDefault="00C468CB" w:rsidP="00E7779D">
            <w:pPr>
              <w:tabs>
                <w:tab w:val="left" w:pos="567"/>
              </w:tabs>
              <w:rPr>
                <w:rFonts w:ascii="Times New Roman" w:eastAsia="Times New Roman" w:hAnsi="Times New Roman"/>
                <w:lang w:val="nl-NL"/>
              </w:rPr>
            </w:pPr>
            <w:r w:rsidRPr="00C468CB">
              <w:rPr>
                <w:rFonts w:ascii="Times New Roman" w:eastAsia="Times New Roman" w:hAnsi="Times New Roman"/>
                <w:lang w:val="nl-NL"/>
              </w:rPr>
              <w:t>Tel: +371 67893939</w:t>
            </w:r>
          </w:p>
          <w:p w14:paraId="71721BA1" w14:textId="77777777" w:rsidR="00C468CB" w:rsidRPr="00C468CB" w:rsidRDefault="00C468CB" w:rsidP="00E7779D">
            <w:pPr>
              <w:tabs>
                <w:tab w:val="left" w:pos="-720"/>
                <w:tab w:val="left" w:pos="567"/>
              </w:tabs>
              <w:suppressAutoHyphens/>
              <w:rPr>
                <w:rFonts w:ascii="Times New Roman" w:eastAsia="Times New Roman" w:hAnsi="Times New Roman"/>
                <w:noProof/>
              </w:rPr>
            </w:pPr>
            <w:r w:rsidRPr="00C468CB">
              <w:rPr>
                <w:rFonts w:ascii="Times New Roman" w:eastAsia="Times New Roman" w:hAnsi="Times New Roman"/>
                <w:noProof/>
              </w:rPr>
              <w:t>PV-Latvia@zentiva.com</w:t>
            </w:r>
          </w:p>
        </w:tc>
        <w:tc>
          <w:tcPr>
            <w:tcW w:w="4678" w:type="dxa"/>
          </w:tcPr>
          <w:p w14:paraId="419AEBA5" w14:textId="77777777" w:rsidR="00C468CB" w:rsidRPr="00C468CB" w:rsidDel="00916335" w:rsidRDefault="00C468CB" w:rsidP="00E7779D">
            <w:pPr>
              <w:tabs>
                <w:tab w:val="left" w:pos="-720"/>
                <w:tab w:val="left" w:pos="567"/>
                <w:tab w:val="left" w:pos="4536"/>
              </w:tabs>
              <w:suppressAutoHyphens/>
              <w:rPr>
                <w:del w:id="42" w:author="Autor"/>
                <w:rFonts w:ascii="Times New Roman" w:eastAsia="Times New Roman" w:hAnsi="Times New Roman"/>
                <w:b/>
                <w:noProof/>
              </w:rPr>
            </w:pPr>
            <w:del w:id="43" w:author="Autor">
              <w:r w:rsidRPr="00C468CB" w:rsidDel="00916335">
                <w:rPr>
                  <w:rFonts w:ascii="Times New Roman" w:eastAsia="Times New Roman" w:hAnsi="Times New Roman"/>
                  <w:b/>
                  <w:noProof/>
                </w:rPr>
                <w:delText>United Kingdom (Northern Ireland)</w:delText>
              </w:r>
            </w:del>
          </w:p>
          <w:p w14:paraId="6F4EF207" w14:textId="77777777" w:rsidR="00C468CB" w:rsidRPr="00C468CB" w:rsidDel="00916335" w:rsidRDefault="00C468CB" w:rsidP="00E7779D">
            <w:pPr>
              <w:tabs>
                <w:tab w:val="left" w:pos="-720"/>
                <w:tab w:val="left" w:pos="567"/>
              </w:tabs>
              <w:suppressAutoHyphens/>
              <w:rPr>
                <w:del w:id="44" w:author="Autor"/>
                <w:rFonts w:ascii="Times New Roman" w:eastAsia="Times New Roman" w:hAnsi="Times New Roman"/>
              </w:rPr>
            </w:pPr>
            <w:del w:id="45" w:author="Autor">
              <w:r w:rsidRPr="00C468CB" w:rsidDel="00916335">
                <w:rPr>
                  <w:rFonts w:ascii="Times New Roman" w:eastAsia="Times New Roman" w:hAnsi="Times New Roman"/>
                </w:rPr>
                <w:delText>Zentiva, k.s.</w:delText>
              </w:r>
            </w:del>
          </w:p>
          <w:p w14:paraId="42A7F59F" w14:textId="77777777" w:rsidR="00C468CB" w:rsidRPr="00C468CB" w:rsidDel="00916335" w:rsidRDefault="00C468CB" w:rsidP="00E7779D">
            <w:pPr>
              <w:tabs>
                <w:tab w:val="left" w:pos="-720"/>
                <w:tab w:val="left" w:pos="567"/>
              </w:tabs>
              <w:suppressAutoHyphens/>
              <w:rPr>
                <w:del w:id="46" w:author="Autor"/>
                <w:rFonts w:ascii="Times New Roman" w:eastAsia="Times New Roman" w:hAnsi="Times New Roman"/>
                <w:lang w:val="sv-SE"/>
              </w:rPr>
            </w:pPr>
            <w:del w:id="47" w:author="Autor">
              <w:r w:rsidRPr="00C468CB" w:rsidDel="00916335">
                <w:rPr>
                  <w:rFonts w:ascii="Times New Roman" w:eastAsia="Times New Roman" w:hAnsi="Times New Roman"/>
                  <w:bCs/>
                  <w:lang w:val="de-DE"/>
                </w:rPr>
                <w:delText xml:space="preserve">Tel: </w:delText>
              </w:r>
              <w:r w:rsidRPr="00C468CB" w:rsidDel="00916335">
                <w:rPr>
                  <w:rFonts w:ascii="Times New Roman" w:eastAsia="Times New Roman" w:hAnsi="Times New Roman"/>
                  <w:lang w:val="sv-SE"/>
                </w:rPr>
                <w:delText>+44 (0) 800 090 2408</w:delText>
              </w:r>
            </w:del>
          </w:p>
          <w:p w14:paraId="4086B100" w14:textId="77777777" w:rsidR="00C468CB" w:rsidRPr="00C468CB" w:rsidRDefault="00C468CB" w:rsidP="00E7779D">
            <w:pPr>
              <w:tabs>
                <w:tab w:val="left" w:pos="567"/>
              </w:tabs>
              <w:rPr>
                <w:rFonts w:ascii="Times New Roman" w:eastAsia="Times New Roman" w:hAnsi="Times New Roman"/>
                <w:noProof/>
                <w:lang w:val="sv-SE"/>
              </w:rPr>
            </w:pPr>
            <w:del w:id="48" w:author="Autor">
              <w:r w:rsidRPr="00C468CB" w:rsidDel="00916335">
                <w:rPr>
                  <w:rFonts w:ascii="Times New Roman" w:eastAsia="Times New Roman" w:hAnsi="Times New Roman"/>
                  <w:noProof/>
                  <w:lang w:val="sv-SE"/>
                </w:rPr>
                <w:delText>PV-United-Kingdom@zentiva.com</w:delText>
              </w:r>
            </w:del>
          </w:p>
        </w:tc>
      </w:tr>
    </w:tbl>
    <w:p w14:paraId="4CE8996A" w14:textId="77777777" w:rsidR="00EB1880" w:rsidRPr="00227FBF" w:rsidRDefault="00EB1880" w:rsidP="00B02DD0">
      <w:pPr>
        <w:rPr>
          <w:rFonts w:asciiTheme="majorBidi" w:hAnsiTheme="majorBidi" w:cstheme="majorBidi"/>
          <w:lang w:val="de-DE"/>
        </w:rPr>
      </w:pPr>
    </w:p>
    <w:p w14:paraId="4CE899F2" w14:textId="77777777" w:rsidR="00227204" w:rsidRPr="00B02DD0" w:rsidRDefault="00227204" w:rsidP="00B02DD0">
      <w:pPr>
        <w:rPr>
          <w:rFonts w:asciiTheme="majorBidi" w:hAnsiTheme="majorBidi" w:cstheme="majorBidi"/>
          <w:color w:val="000000" w:themeColor="text1"/>
          <w:lang w:val="de-DE"/>
        </w:rPr>
      </w:pPr>
    </w:p>
    <w:p w14:paraId="4CE899F3" w14:textId="77777777" w:rsidR="00227204" w:rsidRPr="00B02DD0" w:rsidRDefault="00227204" w:rsidP="00B02DD0">
      <w:pPr>
        <w:keepNext/>
        <w:rPr>
          <w:rFonts w:asciiTheme="majorBidi" w:eastAsia="Times New Roman" w:hAnsiTheme="majorBidi" w:cstheme="majorBidi"/>
          <w:b/>
          <w:bCs/>
          <w:color w:val="000000" w:themeColor="text1"/>
          <w:lang w:val="da-DK"/>
        </w:rPr>
      </w:pPr>
      <w:r w:rsidRPr="00B02DD0">
        <w:rPr>
          <w:rFonts w:asciiTheme="majorBidi" w:eastAsia="Times New Roman" w:hAnsiTheme="majorBidi" w:cstheme="majorBidi"/>
          <w:b/>
          <w:bCs/>
          <w:color w:val="000000" w:themeColor="text1"/>
          <w:lang w:val="da-DK"/>
        </w:rPr>
        <w:t>Denne indlægsseddel blev senest ændret</w:t>
      </w:r>
    </w:p>
    <w:p w14:paraId="4CE899F4" w14:textId="77777777" w:rsidR="00227204" w:rsidRDefault="00227204" w:rsidP="00B02DD0">
      <w:pPr>
        <w:keepNext/>
        <w:rPr>
          <w:rFonts w:asciiTheme="majorBidi" w:hAnsiTheme="majorBidi" w:cstheme="majorBidi"/>
          <w:color w:val="000000" w:themeColor="text1"/>
          <w:lang w:val="da-DK"/>
        </w:rPr>
      </w:pPr>
    </w:p>
    <w:p w14:paraId="4CE899F5" w14:textId="77777777" w:rsidR="000C5A94" w:rsidRPr="00B02DD0" w:rsidRDefault="000C5A94" w:rsidP="00B02DD0">
      <w:pPr>
        <w:keepNext/>
        <w:rPr>
          <w:rFonts w:asciiTheme="majorBidi" w:hAnsiTheme="majorBidi" w:cstheme="majorBidi"/>
          <w:color w:val="000000" w:themeColor="text1"/>
          <w:lang w:val="da-DK"/>
        </w:rPr>
      </w:pPr>
    </w:p>
    <w:p w14:paraId="7DAC5B79" w14:textId="6C4390B3" w:rsidR="00231FE9" w:rsidRDefault="00227204" w:rsidP="00B02DD0">
      <w:pPr>
        <w:pStyle w:val="Zkladntext"/>
        <w:ind w:left="0" w:right="102"/>
        <w:rPr>
          <w:lang w:val="da-DK"/>
        </w:rPr>
      </w:pP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 xml:space="preserve">u </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an f</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 xml:space="preserve">nde </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der</w:t>
      </w:r>
      <w:r w:rsidRPr="00B02DD0">
        <w:rPr>
          <w:rFonts w:asciiTheme="majorBidi" w:hAnsiTheme="majorBidi" w:cstheme="majorBidi"/>
          <w:color w:val="000000" w:themeColor="text1"/>
          <w:spacing w:val="1"/>
          <w:lang w:val="da-DK"/>
        </w:rPr>
        <w:t>li</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ere op</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3"/>
          <w:lang w:val="da-DK"/>
        </w:rPr>
        <w:t>y</w:t>
      </w:r>
      <w:r w:rsidRPr="00B02DD0">
        <w:rPr>
          <w:rFonts w:asciiTheme="majorBidi" w:hAnsiTheme="majorBidi" w:cstheme="majorBidi"/>
          <w:color w:val="000000" w:themeColor="text1"/>
          <w:lang w:val="da-DK"/>
        </w:rPr>
        <w:t>sn</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n</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er</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om</w:t>
      </w:r>
      <w:r w:rsidRPr="00B02DD0">
        <w:rPr>
          <w:rFonts w:asciiTheme="majorBidi" w:hAnsiTheme="majorBidi" w:cstheme="majorBidi"/>
          <w:color w:val="000000" w:themeColor="text1"/>
          <w:spacing w:val="-4"/>
          <w:lang w:val="da-DK"/>
        </w:rPr>
        <w:t xml:space="preserve"> </w:t>
      </w:r>
      <w:r w:rsidRPr="00B02DD0">
        <w:rPr>
          <w:rFonts w:asciiTheme="majorBidi" w:hAnsiTheme="majorBidi" w:cstheme="majorBidi"/>
          <w:color w:val="000000" w:themeColor="text1"/>
          <w:lang w:val="da-DK"/>
        </w:rPr>
        <w:t>de</w:t>
      </w:r>
      <w:r w:rsidRPr="00B02DD0">
        <w:rPr>
          <w:rFonts w:asciiTheme="majorBidi" w:hAnsiTheme="majorBidi" w:cstheme="majorBidi"/>
          <w:color w:val="000000" w:themeColor="text1"/>
          <w:spacing w:val="1"/>
          <w:lang w:val="da-DK"/>
        </w:rPr>
        <w:t>tt</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ddel</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lang w:val="da-DK"/>
        </w:rPr>
        <w:t xml:space="preserve">på </w:t>
      </w:r>
      <w:r w:rsidRPr="00B02DD0">
        <w:rPr>
          <w:rFonts w:asciiTheme="majorBidi" w:hAnsiTheme="majorBidi" w:cstheme="majorBidi"/>
          <w:color w:val="000000" w:themeColor="text1"/>
          <w:spacing w:val="-2"/>
          <w:lang w:val="da-DK"/>
        </w:rPr>
        <w:t>D</w:t>
      </w:r>
      <w:r w:rsidRPr="00B02DD0">
        <w:rPr>
          <w:rFonts w:asciiTheme="majorBidi" w:hAnsiTheme="majorBidi" w:cstheme="majorBidi"/>
          <w:color w:val="000000" w:themeColor="text1"/>
          <w:lang w:val="da-DK"/>
        </w:rPr>
        <w:t>et</w:t>
      </w:r>
      <w:r w:rsidRPr="00B02DD0">
        <w:rPr>
          <w:rFonts w:asciiTheme="majorBidi" w:hAnsiTheme="majorBidi" w:cstheme="majorBidi"/>
          <w:color w:val="000000" w:themeColor="text1"/>
          <w:spacing w:val="1"/>
          <w:lang w:val="da-DK"/>
        </w:rPr>
        <w:t xml:space="preserve"> </w:t>
      </w:r>
      <w:r w:rsidRPr="00B02DD0">
        <w:rPr>
          <w:rFonts w:asciiTheme="majorBidi" w:hAnsiTheme="majorBidi" w:cstheme="majorBidi"/>
          <w:color w:val="000000" w:themeColor="text1"/>
          <w:spacing w:val="-1"/>
          <w:lang w:val="da-DK"/>
        </w:rPr>
        <w:t>E</w:t>
      </w:r>
      <w:r w:rsidRPr="00B02DD0">
        <w:rPr>
          <w:rFonts w:asciiTheme="majorBidi" w:hAnsiTheme="majorBidi" w:cstheme="majorBidi"/>
          <w:color w:val="000000" w:themeColor="text1"/>
          <w:lang w:val="da-DK"/>
        </w:rPr>
        <w:t>urop</w:t>
      </w:r>
      <w:r w:rsidRPr="00B02DD0">
        <w:rPr>
          <w:rFonts w:asciiTheme="majorBidi" w:hAnsiTheme="majorBidi" w:cstheme="majorBidi"/>
          <w:color w:val="000000" w:themeColor="text1"/>
          <w:spacing w:val="-1"/>
          <w:lang w:val="da-DK"/>
        </w:rPr>
        <w:t>æ</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s</w:t>
      </w:r>
      <w:r w:rsidRPr="00B02DD0">
        <w:rPr>
          <w:rFonts w:asciiTheme="majorBidi" w:hAnsiTheme="majorBidi" w:cstheme="majorBidi"/>
          <w:color w:val="000000" w:themeColor="text1"/>
          <w:spacing w:val="-3"/>
          <w:lang w:val="da-DK"/>
        </w:rPr>
        <w:t>k</w:t>
      </w:r>
      <w:r w:rsidRPr="00B02DD0">
        <w:rPr>
          <w:rFonts w:asciiTheme="majorBidi" w:hAnsiTheme="majorBidi" w:cstheme="majorBidi"/>
          <w:color w:val="000000" w:themeColor="text1"/>
          <w:lang w:val="da-DK"/>
        </w:rPr>
        <w:t xml:space="preserve">e </w:t>
      </w:r>
      <w:r w:rsidRPr="00B02DD0">
        <w:rPr>
          <w:rFonts w:asciiTheme="majorBidi" w:hAnsiTheme="majorBidi" w:cstheme="majorBidi"/>
          <w:color w:val="000000" w:themeColor="text1"/>
          <w:spacing w:val="-1"/>
          <w:lang w:val="da-DK"/>
        </w:rPr>
        <w:t>Læ</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w:t>
      </w:r>
      <w:r w:rsidRPr="00B02DD0">
        <w:rPr>
          <w:rFonts w:asciiTheme="majorBidi" w:hAnsiTheme="majorBidi" w:cstheme="majorBidi"/>
          <w:color w:val="000000" w:themeColor="text1"/>
          <w:spacing w:val="1"/>
          <w:lang w:val="da-DK"/>
        </w:rPr>
        <w:t>i</w:t>
      </w:r>
      <w:r w:rsidRPr="00B02DD0">
        <w:rPr>
          <w:rFonts w:asciiTheme="majorBidi" w:hAnsiTheme="majorBidi" w:cstheme="majorBidi"/>
          <w:color w:val="000000" w:themeColor="text1"/>
          <w:lang w:val="da-DK"/>
        </w:rPr>
        <w:t>dde</w:t>
      </w:r>
      <w:r w:rsidRPr="00B02DD0">
        <w:rPr>
          <w:rFonts w:asciiTheme="majorBidi" w:hAnsiTheme="majorBidi" w:cstheme="majorBidi"/>
          <w:color w:val="000000" w:themeColor="text1"/>
          <w:spacing w:val="1"/>
          <w:lang w:val="da-DK"/>
        </w:rPr>
        <w:t>l</w:t>
      </w:r>
      <w:r w:rsidRPr="00B02DD0">
        <w:rPr>
          <w:rFonts w:asciiTheme="majorBidi" w:hAnsiTheme="majorBidi" w:cstheme="majorBidi"/>
          <w:color w:val="000000" w:themeColor="text1"/>
          <w:lang w:val="da-DK"/>
        </w:rPr>
        <w:t>a</w:t>
      </w:r>
      <w:r w:rsidRPr="00B02DD0">
        <w:rPr>
          <w:rFonts w:asciiTheme="majorBidi" w:hAnsiTheme="majorBidi" w:cstheme="majorBidi"/>
          <w:color w:val="000000" w:themeColor="text1"/>
          <w:spacing w:val="-3"/>
          <w:lang w:val="da-DK"/>
        </w:rPr>
        <w:t>g</w:t>
      </w:r>
      <w:r w:rsidRPr="00B02DD0">
        <w:rPr>
          <w:rFonts w:asciiTheme="majorBidi" w:hAnsiTheme="majorBidi" w:cstheme="majorBidi"/>
          <w:color w:val="000000" w:themeColor="text1"/>
          <w:lang w:val="da-DK"/>
        </w:rPr>
        <w:t>en</w:t>
      </w:r>
      <w:r w:rsidRPr="00B02DD0">
        <w:rPr>
          <w:rFonts w:asciiTheme="majorBidi" w:hAnsiTheme="majorBidi" w:cstheme="majorBidi"/>
          <w:color w:val="000000" w:themeColor="text1"/>
          <w:spacing w:val="1"/>
          <w:lang w:val="da-DK"/>
        </w:rPr>
        <w:t>t</w:t>
      </w:r>
      <w:r w:rsidRPr="00B02DD0">
        <w:rPr>
          <w:rFonts w:asciiTheme="majorBidi" w:hAnsiTheme="majorBidi" w:cstheme="majorBidi"/>
          <w:color w:val="000000" w:themeColor="text1"/>
          <w:lang w:val="da-DK"/>
        </w:rPr>
        <w:t>urs h</w:t>
      </w:r>
      <w:r w:rsidRPr="00B02DD0">
        <w:rPr>
          <w:rFonts w:asciiTheme="majorBidi" w:hAnsiTheme="majorBidi" w:cstheme="majorBidi"/>
          <w:color w:val="000000" w:themeColor="text1"/>
          <w:spacing w:val="3"/>
          <w:lang w:val="da-DK"/>
        </w:rPr>
        <w:t>j</w:t>
      </w:r>
      <w:r w:rsidRPr="00B02DD0">
        <w:rPr>
          <w:rFonts w:asciiTheme="majorBidi" w:hAnsiTheme="majorBidi" w:cstheme="majorBidi"/>
          <w:color w:val="000000" w:themeColor="text1"/>
          <w:lang w:val="da-DK"/>
        </w:rPr>
        <w:t>e</w:t>
      </w:r>
      <w:r w:rsidRPr="00B02DD0">
        <w:rPr>
          <w:rFonts w:asciiTheme="majorBidi" w:hAnsiTheme="majorBidi" w:cstheme="majorBidi"/>
          <w:color w:val="000000" w:themeColor="text1"/>
          <w:spacing w:val="-4"/>
          <w:lang w:val="da-DK"/>
        </w:rPr>
        <w:t>mm</w:t>
      </w:r>
      <w:r w:rsidRPr="00B02DD0">
        <w:rPr>
          <w:rFonts w:asciiTheme="majorBidi" w:hAnsiTheme="majorBidi" w:cstheme="majorBidi"/>
          <w:color w:val="000000" w:themeColor="text1"/>
          <w:lang w:val="da-DK"/>
        </w:rPr>
        <w:t>e</w:t>
      </w:r>
      <w:r w:rsidR="00DE7A3F">
        <w:rPr>
          <w:rFonts w:asciiTheme="majorBidi" w:hAnsiTheme="majorBidi" w:cstheme="majorBidi"/>
          <w:color w:val="000000" w:themeColor="text1"/>
          <w:lang w:val="da-DK"/>
        </w:rPr>
        <w:t>side</w:t>
      </w:r>
      <w:r w:rsidR="00DE7A3F">
        <w:rPr>
          <w:rStyle w:val="Hypertextovodkaz"/>
          <w:rFonts w:asciiTheme="majorBidi" w:hAnsiTheme="majorBidi" w:cstheme="majorBidi"/>
          <w:lang w:val="da-DK"/>
        </w:rPr>
        <w:t xml:space="preserve"> </w:t>
      </w:r>
      <w:ins w:id="49" w:author="Autor">
        <w:r w:rsidR="00DE7A3F">
          <w:rPr>
            <w:lang w:val="da-DK"/>
          </w:rPr>
          <w:fldChar w:fldCharType="begin"/>
        </w:r>
        <w:r w:rsidR="00DE7A3F">
          <w:rPr>
            <w:lang w:val="da-DK"/>
          </w:rPr>
          <w:instrText>HYPERLINK "</w:instrText>
        </w:r>
      </w:ins>
      <w:r w:rsidR="00DE7A3F" w:rsidRPr="00BF4C02">
        <w:rPr>
          <w:lang w:val="da-DK"/>
          <w:rPrChange w:id="50" w:author="Autor">
            <w:rPr>
              <w:rStyle w:val="Hypertextovodkaz"/>
              <w:lang w:val="da-DK"/>
            </w:rPr>
          </w:rPrChange>
        </w:rPr>
        <w:instrText>http</w:instrText>
      </w:r>
      <w:ins w:id="51" w:author="Autor">
        <w:r w:rsidR="00DE7A3F" w:rsidRPr="00BF4C02">
          <w:rPr>
            <w:lang w:val="da-DK"/>
            <w:rPrChange w:id="52" w:author="Autor">
              <w:rPr>
                <w:rStyle w:val="Hypertextovodkaz"/>
                <w:lang w:val="da-DK"/>
              </w:rPr>
            </w:rPrChange>
          </w:rPr>
          <w:instrText>s</w:instrText>
        </w:r>
      </w:ins>
      <w:r w:rsidR="00DE7A3F" w:rsidRPr="00BF4C02">
        <w:rPr>
          <w:lang w:val="da-DK"/>
          <w:rPrChange w:id="53" w:author="Autor">
            <w:rPr>
              <w:rStyle w:val="Hypertextovodkaz"/>
              <w:lang w:val="da-DK"/>
            </w:rPr>
          </w:rPrChange>
        </w:rPr>
        <w:instrText>://www.ema.europa.eu/</w:instrText>
      </w:r>
      <w:ins w:id="54" w:author="Autor">
        <w:r w:rsidR="00DE7A3F">
          <w:rPr>
            <w:lang w:val="da-DK"/>
          </w:rPr>
          <w:instrText>"</w:instrText>
        </w:r>
        <w:r w:rsidR="00DE7A3F">
          <w:rPr>
            <w:lang w:val="da-DK"/>
          </w:rPr>
        </w:r>
        <w:r w:rsidR="00DE7A3F">
          <w:rPr>
            <w:lang w:val="da-DK"/>
          </w:rPr>
          <w:fldChar w:fldCharType="separate"/>
        </w:r>
      </w:ins>
      <w:r w:rsidR="00DE7A3F" w:rsidRPr="00DE7A3F">
        <w:rPr>
          <w:rStyle w:val="Hypertextovodkaz"/>
          <w:lang w:val="da-DK"/>
        </w:rPr>
        <w:t>http</w:t>
      </w:r>
      <w:ins w:id="55" w:author="Autor">
        <w:r w:rsidR="00DE7A3F" w:rsidRPr="00DE7A3F">
          <w:rPr>
            <w:rStyle w:val="Hypertextovodkaz"/>
            <w:lang w:val="da-DK"/>
          </w:rPr>
          <w:t>s</w:t>
        </w:r>
      </w:ins>
      <w:r w:rsidR="00DE7A3F" w:rsidRPr="00DE7A3F">
        <w:rPr>
          <w:rStyle w:val="Hypertextovodkaz"/>
          <w:lang w:val="da-DK"/>
        </w:rPr>
        <w:t>://www.ema.europa.eu/</w:t>
      </w:r>
      <w:ins w:id="56" w:author="Autor">
        <w:r w:rsidR="00DE7A3F">
          <w:rPr>
            <w:lang w:val="da-DK"/>
          </w:rPr>
          <w:fldChar w:fldCharType="end"/>
        </w:r>
      </w:ins>
      <w:r w:rsidR="00DE7A3F">
        <w:rPr>
          <w:lang w:val="da-DK"/>
        </w:rPr>
        <w:t>.</w:t>
      </w:r>
    </w:p>
    <w:p w14:paraId="4B304F6B" w14:textId="77777777" w:rsidR="00DE7A3F" w:rsidRDefault="00DE7A3F" w:rsidP="00B02DD0">
      <w:pPr>
        <w:pStyle w:val="Zkladntext"/>
        <w:ind w:left="0" w:right="102"/>
        <w:rPr>
          <w:lang w:val="da-DK"/>
        </w:rPr>
      </w:pPr>
    </w:p>
    <w:p w14:paraId="24CE8924" w14:textId="77777777" w:rsidR="00DE7A3F" w:rsidRPr="00231FE9" w:rsidRDefault="00DE7A3F" w:rsidP="00B02DD0">
      <w:pPr>
        <w:pStyle w:val="Zkladntext"/>
        <w:ind w:left="0" w:right="102"/>
        <w:rPr>
          <w:lang w:val="da-DK"/>
        </w:rPr>
      </w:pPr>
    </w:p>
    <w:p w14:paraId="309905C4" w14:textId="77777777" w:rsidR="00231FE9" w:rsidRPr="00231FE9" w:rsidRDefault="00231FE9" w:rsidP="00B02DD0">
      <w:pPr>
        <w:pStyle w:val="Zkladntext"/>
        <w:ind w:left="0" w:right="102"/>
        <w:rPr>
          <w:rFonts w:asciiTheme="majorBidi" w:hAnsiTheme="majorBidi" w:cstheme="majorBidi"/>
          <w:color w:val="000000" w:themeColor="text1"/>
          <w:lang w:val="da-DK"/>
        </w:rPr>
      </w:pPr>
    </w:p>
    <w:p w14:paraId="4CE899F7" w14:textId="77777777" w:rsidR="00227204" w:rsidRPr="00B02DD0" w:rsidRDefault="00227204" w:rsidP="00B02DD0">
      <w:pPr>
        <w:rPr>
          <w:rFonts w:asciiTheme="majorBidi" w:eastAsia="Times New Roman" w:hAnsiTheme="majorBidi" w:cstheme="majorBidi"/>
          <w:b/>
          <w:bCs/>
          <w:color w:val="000000" w:themeColor="text1"/>
          <w:lang w:val="da-DK"/>
        </w:rPr>
      </w:pPr>
    </w:p>
    <w:p w14:paraId="4CE89BAE" w14:textId="77777777" w:rsidR="000F038A" w:rsidRPr="00B02DD0" w:rsidRDefault="000F038A" w:rsidP="00527FA2">
      <w:pPr>
        <w:rPr>
          <w:rFonts w:asciiTheme="majorBidi" w:hAnsiTheme="majorBidi" w:cstheme="majorBidi"/>
          <w:lang w:val="da-DK"/>
        </w:rPr>
      </w:pPr>
    </w:p>
    <w:sectPr w:rsidR="000F038A" w:rsidRPr="00B02DD0" w:rsidSect="0067592F">
      <w:footerReference w:type="default" r:id="rId12"/>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8C62" w14:textId="77777777" w:rsidR="00D64B8F" w:rsidRDefault="00D64B8F">
      <w:r>
        <w:separator/>
      </w:r>
    </w:p>
  </w:endnote>
  <w:endnote w:type="continuationSeparator" w:id="0">
    <w:p w14:paraId="5986815A" w14:textId="77777777" w:rsidR="00D64B8F" w:rsidRDefault="00D6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1651326391"/>
      <w:docPartObj>
        <w:docPartGallery w:val="Page Numbers (Bottom of Page)"/>
        <w:docPartUnique/>
      </w:docPartObj>
    </w:sdtPr>
    <w:sdtEndPr>
      <w:rPr>
        <w:rFonts w:ascii="Ariel" w:hAnsi="Ariel"/>
        <w:noProof/>
        <w:color w:val="000000"/>
      </w:rPr>
    </w:sdtEndPr>
    <w:sdtContent>
      <w:p w14:paraId="4CE89BB3" w14:textId="77777777" w:rsidR="000F032E" w:rsidRPr="00BF4C02" w:rsidRDefault="000F032E">
        <w:pPr>
          <w:pStyle w:val="Zpat"/>
          <w:jc w:val="center"/>
          <w:rPr>
            <w:rFonts w:ascii="Ariel" w:hAnsi="Ariel"/>
            <w:color w:val="000000"/>
            <w:sz w:val="16"/>
            <w:szCs w:val="16"/>
          </w:rPr>
        </w:pPr>
        <w:r w:rsidRPr="00BF4C02">
          <w:rPr>
            <w:rFonts w:ascii="Ariel" w:hAnsi="Ariel"/>
            <w:color w:val="000000"/>
            <w:sz w:val="16"/>
            <w:szCs w:val="16"/>
          </w:rPr>
          <w:fldChar w:fldCharType="begin"/>
        </w:r>
        <w:r w:rsidRPr="00BF4C02">
          <w:rPr>
            <w:rFonts w:ascii="Ariel" w:hAnsi="Ariel"/>
            <w:color w:val="000000"/>
            <w:sz w:val="16"/>
            <w:szCs w:val="16"/>
          </w:rPr>
          <w:instrText xml:space="preserve"> PAGE   \* MERGEFORMAT </w:instrText>
        </w:r>
        <w:r w:rsidRPr="00BF4C02">
          <w:rPr>
            <w:rFonts w:ascii="Ariel" w:hAnsi="Ariel"/>
            <w:color w:val="000000"/>
            <w:sz w:val="16"/>
            <w:szCs w:val="16"/>
          </w:rPr>
          <w:fldChar w:fldCharType="separate"/>
        </w:r>
        <w:r w:rsidRPr="00BF4C02">
          <w:rPr>
            <w:rFonts w:ascii="Ariel" w:hAnsi="Ariel"/>
            <w:noProof/>
            <w:color w:val="000000"/>
            <w:sz w:val="16"/>
            <w:szCs w:val="16"/>
          </w:rPr>
          <w:t>85</w:t>
        </w:r>
        <w:r w:rsidRPr="00BF4C02">
          <w:rPr>
            <w:rFonts w:ascii="Ariel" w:hAnsi="Ariel"/>
            <w:noProof/>
            <w:color w:val="00000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4CA3" w14:textId="77777777" w:rsidR="00D64B8F" w:rsidRDefault="00D64B8F">
      <w:r>
        <w:separator/>
      </w:r>
    </w:p>
  </w:footnote>
  <w:footnote w:type="continuationSeparator" w:id="0">
    <w:p w14:paraId="4D47EDC5" w14:textId="77777777" w:rsidR="00D64B8F" w:rsidRDefault="00D64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42BD6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108CE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BCE772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2BDC176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FD80B8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D8395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C6990A"/>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0A6DE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34B65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9229766"/>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3184A"/>
    <w:multiLevelType w:val="hybridMultilevel"/>
    <w:tmpl w:val="086A0DA6"/>
    <w:lvl w:ilvl="0" w:tplc="E8A6B5DC">
      <w:start w:val="1"/>
      <w:numFmt w:val="upperLetter"/>
      <w:lvlText w:val="%1."/>
      <w:lvlJc w:val="left"/>
      <w:pPr>
        <w:ind w:hanging="569"/>
      </w:pPr>
      <w:rPr>
        <w:rFonts w:ascii="Times New Roman" w:eastAsia="Times New Roman" w:hAnsi="Times New Roman" w:hint="default"/>
        <w:b/>
        <w:bCs/>
        <w:spacing w:val="-2"/>
        <w:sz w:val="22"/>
        <w:szCs w:val="22"/>
      </w:rPr>
    </w:lvl>
    <w:lvl w:ilvl="1" w:tplc="4DD664E0">
      <w:start w:val="1"/>
      <w:numFmt w:val="bullet"/>
      <w:lvlText w:val="•"/>
      <w:lvlJc w:val="left"/>
      <w:rPr>
        <w:rFonts w:hint="default"/>
      </w:rPr>
    </w:lvl>
    <w:lvl w:ilvl="2" w:tplc="71A2D760">
      <w:start w:val="1"/>
      <w:numFmt w:val="bullet"/>
      <w:lvlText w:val="•"/>
      <w:lvlJc w:val="left"/>
      <w:rPr>
        <w:rFonts w:hint="default"/>
      </w:rPr>
    </w:lvl>
    <w:lvl w:ilvl="3" w:tplc="1B24BAFE">
      <w:start w:val="1"/>
      <w:numFmt w:val="bullet"/>
      <w:lvlText w:val="•"/>
      <w:lvlJc w:val="left"/>
      <w:rPr>
        <w:rFonts w:hint="default"/>
      </w:rPr>
    </w:lvl>
    <w:lvl w:ilvl="4" w:tplc="4D84596A">
      <w:start w:val="1"/>
      <w:numFmt w:val="bullet"/>
      <w:lvlText w:val="•"/>
      <w:lvlJc w:val="left"/>
      <w:rPr>
        <w:rFonts w:hint="default"/>
      </w:rPr>
    </w:lvl>
    <w:lvl w:ilvl="5" w:tplc="903CE7D8">
      <w:start w:val="1"/>
      <w:numFmt w:val="bullet"/>
      <w:lvlText w:val="•"/>
      <w:lvlJc w:val="left"/>
      <w:rPr>
        <w:rFonts w:hint="default"/>
      </w:rPr>
    </w:lvl>
    <w:lvl w:ilvl="6" w:tplc="D61EE6AA">
      <w:start w:val="1"/>
      <w:numFmt w:val="bullet"/>
      <w:lvlText w:val="•"/>
      <w:lvlJc w:val="left"/>
      <w:rPr>
        <w:rFonts w:hint="default"/>
      </w:rPr>
    </w:lvl>
    <w:lvl w:ilvl="7" w:tplc="B584FD3E">
      <w:start w:val="1"/>
      <w:numFmt w:val="bullet"/>
      <w:lvlText w:val="•"/>
      <w:lvlJc w:val="left"/>
      <w:rPr>
        <w:rFonts w:hint="default"/>
      </w:rPr>
    </w:lvl>
    <w:lvl w:ilvl="8" w:tplc="E5E4E9BC">
      <w:start w:val="1"/>
      <w:numFmt w:val="bullet"/>
      <w:lvlText w:val="•"/>
      <w:lvlJc w:val="left"/>
      <w:rPr>
        <w:rFonts w:hint="default"/>
      </w:rPr>
    </w:lvl>
  </w:abstractNum>
  <w:abstractNum w:abstractNumId="11" w15:restartNumberingAfterBreak="0">
    <w:nsid w:val="01C17E57"/>
    <w:multiLevelType w:val="hybridMultilevel"/>
    <w:tmpl w:val="67A208B0"/>
    <w:lvl w:ilvl="0" w:tplc="9E9EB978">
      <w:start w:val="1"/>
      <w:numFmt w:val="bullet"/>
      <w:lvlText w:val="•"/>
      <w:lvlJc w:val="left"/>
      <w:pPr>
        <w:ind w:hanging="567"/>
      </w:pPr>
      <w:rPr>
        <w:rFonts w:ascii="Times New Roman" w:eastAsia="Times New Roman" w:hAnsi="Times New Roman" w:hint="default"/>
        <w:sz w:val="22"/>
        <w:szCs w:val="22"/>
      </w:rPr>
    </w:lvl>
    <w:lvl w:ilvl="1" w:tplc="A57C2E1A">
      <w:start w:val="1"/>
      <w:numFmt w:val="bullet"/>
      <w:lvlText w:val="•"/>
      <w:lvlJc w:val="left"/>
      <w:rPr>
        <w:rFonts w:hint="default"/>
      </w:rPr>
    </w:lvl>
    <w:lvl w:ilvl="2" w:tplc="25F0B8E2">
      <w:start w:val="1"/>
      <w:numFmt w:val="bullet"/>
      <w:lvlText w:val="•"/>
      <w:lvlJc w:val="left"/>
      <w:rPr>
        <w:rFonts w:hint="default"/>
      </w:rPr>
    </w:lvl>
    <w:lvl w:ilvl="3" w:tplc="5A8876FC">
      <w:start w:val="1"/>
      <w:numFmt w:val="bullet"/>
      <w:lvlText w:val="•"/>
      <w:lvlJc w:val="left"/>
      <w:rPr>
        <w:rFonts w:hint="default"/>
      </w:rPr>
    </w:lvl>
    <w:lvl w:ilvl="4" w:tplc="47920E5C">
      <w:start w:val="1"/>
      <w:numFmt w:val="bullet"/>
      <w:lvlText w:val="•"/>
      <w:lvlJc w:val="left"/>
      <w:rPr>
        <w:rFonts w:hint="default"/>
      </w:rPr>
    </w:lvl>
    <w:lvl w:ilvl="5" w:tplc="1FD21792">
      <w:start w:val="1"/>
      <w:numFmt w:val="bullet"/>
      <w:lvlText w:val="•"/>
      <w:lvlJc w:val="left"/>
      <w:rPr>
        <w:rFonts w:hint="default"/>
      </w:rPr>
    </w:lvl>
    <w:lvl w:ilvl="6" w:tplc="ACFCDD34">
      <w:start w:val="1"/>
      <w:numFmt w:val="bullet"/>
      <w:lvlText w:val="•"/>
      <w:lvlJc w:val="left"/>
      <w:rPr>
        <w:rFonts w:hint="default"/>
      </w:rPr>
    </w:lvl>
    <w:lvl w:ilvl="7" w:tplc="CD4A2CE2">
      <w:start w:val="1"/>
      <w:numFmt w:val="bullet"/>
      <w:lvlText w:val="•"/>
      <w:lvlJc w:val="left"/>
      <w:rPr>
        <w:rFonts w:hint="default"/>
      </w:rPr>
    </w:lvl>
    <w:lvl w:ilvl="8" w:tplc="3DE87020">
      <w:start w:val="1"/>
      <w:numFmt w:val="bullet"/>
      <w:lvlText w:val="•"/>
      <w:lvlJc w:val="left"/>
      <w:rPr>
        <w:rFonts w:hint="default"/>
      </w:rPr>
    </w:lvl>
  </w:abstractNum>
  <w:abstractNum w:abstractNumId="12" w15:restartNumberingAfterBreak="0">
    <w:nsid w:val="02761C20"/>
    <w:multiLevelType w:val="hybridMultilevel"/>
    <w:tmpl w:val="CD3065FA"/>
    <w:lvl w:ilvl="0" w:tplc="139A7DE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28F4CF3"/>
    <w:multiLevelType w:val="hybridMultilevel"/>
    <w:tmpl w:val="B5002DC4"/>
    <w:lvl w:ilvl="0" w:tplc="81947152">
      <w:start w:val="3"/>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D7A3F0E"/>
    <w:multiLevelType w:val="multilevel"/>
    <w:tmpl w:val="C3A42160"/>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0E127B85"/>
    <w:multiLevelType w:val="multilevel"/>
    <w:tmpl w:val="C3A42160"/>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0E865F0F"/>
    <w:multiLevelType w:val="hybridMultilevel"/>
    <w:tmpl w:val="24A89E0E"/>
    <w:lvl w:ilvl="0" w:tplc="BCF0F0CC">
      <w:numFmt w:val="bullet"/>
      <w:lvlText w:val="•"/>
      <w:lvlJc w:val="left"/>
      <w:pPr>
        <w:ind w:left="720" w:hanging="360"/>
      </w:pPr>
      <w:rPr>
        <w:rFonts w:ascii="Times New Roman" w:eastAsia="Times New Roman" w:hAnsi="Times New Roman" w:cs="Times New Roman" w:hint="default"/>
        <w:b/>
        <w:bCs/>
        <w:color w:val="000000"/>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0F4166D8"/>
    <w:multiLevelType w:val="multilevel"/>
    <w:tmpl w:val="264EEDD8"/>
    <w:lvl w:ilvl="0">
      <w:start w:val="6"/>
      <w:numFmt w:val="decimal"/>
      <w:lvlText w:val="%1."/>
      <w:lvlJc w:val="left"/>
      <w:pPr>
        <w:ind w:left="0" w:hanging="567"/>
      </w:pPr>
      <w:rPr>
        <w:rFonts w:ascii="Times New Roman" w:eastAsia="Times New Roman" w:hAnsi="Times New Roman" w:hint="default"/>
        <w:b/>
        <w:bCs/>
        <w:sz w:val="22"/>
        <w:szCs w:val="22"/>
      </w:rPr>
    </w:lvl>
    <w:lvl w:ilvl="1">
      <w:start w:val="3"/>
      <w:numFmt w:val="decimal"/>
      <w:lvlText w:val="%1.%2"/>
      <w:lvlJc w:val="left"/>
      <w:pPr>
        <w:ind w:left="0" w:hanging="567"/>
      </w:pPr>
      <w:rPr>
        <w:rFonts w:ascii="Times New Roman" w:eastAsia="Times New Roman" w:hAnsi="Times New Roman" w:hint="default"/>
        <w:b/>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0F7C4D47"/>
    <w:multiLevelType w:val="hybridMultilevel"/>
    <w:tmpl w:val="C726A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1B16E16"/>
    <w:multiLevelType w:val="hybridMultilevel"/>
    <w:tmpl w:val="3B5A628A"/>
    <w:lvl w:ilvl="0" w:tplc="D1B6C256">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25E49F0"/>
    <w:multiLevelType w:val="multilevel"/>
    <w:tmpl w:val="3BC681A6"/>
    <w:lvl w:ilvl="0">
      <w:start w:val="6"/>
      <w:numFmt w:val="decimal"/>
      <w:lvlText w:val="%1."/>
      <w:lvlJc w:val="left"/>
      <w:pPr>
        <w:ind w:left="0" w:hanging="567"/>
      </w:pPr>
      <w:rPr>
        <w:rFonts w:ascii="Times New Roman" w:eastAsia="Times New Roman" w:hAnsi="Times New Roman" w:hint="default"/>
        <w:b/>
        <w:bCs/>
        <w:sz w:val="22"/>
        <w:szCs w:val="22"/>
      </w:rPr>
    </w:lvl>
    <w:lvl w:ilvl="1">
      <w:start w:val="3"/>
      <w:numFmt w:val="decimal"/>
      <w:lvlText w:val="%1.%2"/>
      <w:lvlJc w:val="left"/>
      <w:pPr>
        <w:ind w:left="0" w:hanging="567"/>
      </w:pPr>
      <w:rPr>
        <w:rFonts w:ascii="Times New Roman" w:eastAsia="Times New Roman" w:hAnsi="Times New Roman" w:hint="default"/>
        <w:b/>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12C718FD"/>
    <w:multiLevelType w:val="hybridMultilevel"/>
    <w:tmpl w:val="CEC261B4"/>
    <w:lvl w:ilvl="0" w:tplc="AD2295CA">
      <w:numFmt w:val="bullet"/>
      <w:lvlText w:val="-"/>
      <w:lvlJc w:val="left"/>
      <w:pPr>
        <w:ind w:left="1134" w:hanging="567"/>
      </w:pPr>
      <w:rPr>
        <w:rFonts w:ascii="Times New Roman" w:hAnsi="Times New Roman" w:cs="Times New Roman" w:hint="default"/>
        <w:color w:val="0000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2CF349E"/>
    <w:multiLevelType w:val="multilevel"/>
    <w:tmpl w:val="C3A42160"/>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131F4E87"/>
    <w:multiLevelType w:val="hybridMultilevel"/>
    <w:tmpl w:val="63AEA34A"/>
    <w:lvl w:ilvl="0" w:tplc="D2D241A2">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13F5418B"/>
    <w:multiLevelType w:val="hybridMultilevel"/>
    <w:tmpl w:val="5F56D1A6"/>
    <w:lvl w:ilvl="0" w:tplc="27A679A0">
      <w:numFmt w:val="bullet"/>
      <w:lvlText w:val="•"/>
      <w:lvlJc w:val="left"/>
      <w:pPr>
        <w:ind w:left="720" w:hanging="360"/>
      </w:pPr>
      <w:rPr>
        <w:rFonts w:ascii="Times New Roman" w:eastAsia="Times New Roman" w:hAnsi="Times New Roman" w:cs="Times New Roman" w:hint="default"/>
        <w:color w:val="00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164A513A"/>
    <w:multiLevelType w:val="hybridMultilevel"/>
    <w:tmpl w:val="B0F899BE"/>
    <w:lvl w:ilvl="0" w:tplc="1120632A">
      <w:start w:val="1"/>
      <w:numFmt w:val="decimal"/>
      <w:lvlText w:val="%1."/>
      <w:lvlJc w:val="left"/>
      <w:pPr>
        <w:ind w:left="567" w:hanging="567"/>
      </w:pPr>
      <w:rPr>
        <w:rFonts w:ascii="Times New Roman" w:eastAsia="Times New Roman" w:hAnsi="Times New Roman" w:hint="default"/>
        <w:sz w:val="22"/>
        <w:szCs w:val="22"/>
      </w:rPr>
    </w:lvl>
    <w:lvl w:ilvl="1" w:tplc="3BDE3278">
      <w:start w:val="1"/>
      <w:numFmt w:val="bullet"/>
      <w:lvlText w:val="•"/>
      <w:lvlJc w:val="left"/>
      <w:rPr>
        <w:rFonts w:hint="default"/>
      </w:rPr>
    </w:lvl>
    <w:lvl w:ilvl="2" w:tplc="706EAB78">
      <w:start w:val="1"/>
      <w:numFmt w:val="bullet"/>
      <w:lvlText w:val="•"/>
      <w:lvlJc w:val="left"/>
      <w:rPr>
        <w:rFonts w:hint="default"/>
      </w:rPr>
    </w:lvl>
    <w:lvl w:ilvl="3" w:tplc="D0CCC3EC">
      <w:start w:val="1"/>
      <w:numFmt w:val="bullet"/>
      <w:lvlText w:val="•"/>
      <w:lvlJc w:val="left"/>
      <w:rPr>
        <w:rFonts w:hint="default"/>
      </w:rPr>
    </w:lvl>
    <w:lvl w:ilvl="4" w:tplc="CE260746">
      <w:start w:val="1"/>
      <w:numFmt w:val="bullet"/>
      <w:lvlText w:val="•"/>
      <w:lvlJc w:val="left"/>
      <w:rPr>
        <w:rFonts w:hint="default"/>
      </w:rPr>
    </w:lvl>
    <w:lvl w:ilvl="5" w:tplc="46F6DF88">
      <w:start w:val="1"/>
      <w:numFmt w:val="bullet"/>
      <w:lvlText w:val="•"/>
      <w:lvlJc w:val="left"/>
      <w:rPr>
        <w:rFonts w:hint="default"/>
      </w:rPr>
    </w:lvl>
    <w:lvl w:ilvl="6" w:tplc="DF62584E">
      <w:start w:val="1"/>
      <w:numFmt w:val="bullet"/>
      <w:lvlText w:val="•"/>
      <w:lvlJc w:val="left"/>
      <w:rPr>
        <w:rFonts w:hint="default"/>
      </w:rPr>
    </w:lvl>
    <w:lvl w:ilvl="7" w:tplc="3CA27AE6">
      <w:start w:val="1"/>
      <w:numFmt w:val="bullet"/>
      <w:lvlText w:val="•"/>
      <w:lvlJc w:val="left"/>
      <w:rPr>
        <w:rFonts w:hint="default"/>
      </w:rPr>
    </w:lvl>
    <w:lvl w:ilvl="8" w:tplc="3294A534">
      <w:start w:val="1"/>
      <w:numFmt w:val="bullet"/>
      <w:lvlText w:val="•"/>
      <w:lvlJc w:val="left"/>
      <w:rPr>
        <w:rFonts w:hint="default"/>
      </w:rPr>
    </w:lvl>
  </w:abstractNum>
  <w:abstractNum w:abstractNumId="26" w15:restartNumberingAfterBreak="0">
    <w:nsid w:val="190C0AD5"/>
    <w:multiLevelType w:val="hybridMultilevel"/>
    <w:tmpl w:val="8AE4F148"/>
    <w:lvl w:ilvl="0" w:tplc="27A679A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5E3E6F"/>
    <w:multiLevelType w:val="hybridMultilevel"/>
    <w:tmpl w:val="C64CCBC2"/>
    <w:lvl w:ilvl="0" w:tplc="85A8159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1A6C4604"/>
    <w:multiLevelType w:val="hybridMultilevel"/>
    <w:tmpl w:val="EAAA04FC"/>
    <w:lvl w:ilvl="0" w:tplc="034271D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1C1D433C"/>
    <w:multiLevelType w:val="multilevel"/>
    <w:tmpl w:val="C3A42160"/>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1CEA010F"/>
    <w:multiLevelType w:val="hybridMultilevel"/>
    <w:tmpl w:val="45E4C952"/>
    <w:lvl w:ilvl="0" w:tplc="962ED95C">
      <w:start w:val="1"/>
      <w:numFmt w:val="decimal"/>
      <w:lvlText w:val="%1."/>
      <w:lvlJc w:val="left"/>
      <w:pPr>
        <w:ind w:left="644"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1DEA5EC7"/>
    <w:multiLevelType w:val="hybridMultilevel"/>
    <w:tmpl w:val="9F702B86"/>
    <w:lvl w:ilvl="0" w:tplc="BCF0F0CC">
      <w:numFmt w:val="bullet"/>
      <w:lvlText w:val="•"/>
      <w:lvlJc w:val="left"/>
      <w:pPr>
        <w:ind w:left="720" w:hanging="360"/>
      </w:pPr>
      <w:rPr>
        <w:rFonts w:ascii="Times New Roman" w:eastAsia="Times New Roman" w:hAnsi="Times New Roman" w:cs="Times New Roman" w:hint="default"/>
        <w:b/>
        <w:bCs/>
        <w:color w:val="000000"/>
        <w:sz w:val="22"/>
        <w:szCs w:val="22"/>
      </w:rPr>
    </w:lvl>
    <w:lvl w:ilvl="1" w:tplc="416AFA54">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C657F5"/>
    <w:multiLevelType w:val="hybridMultilevel"/>
    <w:tmpl w:val="136EC31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1F8E33CE"/>
    <w:multiLevelType w:val="hybridMultilevel"/>
    <w:tmpl w:val="2B2CB966"/>
    <w:lvl w:ilvl="0" w:tplc="F21814A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22DC0ADB"/>
    <w:multiLevelType w:val="hybridMultilevel"/>
    <w:tmpl w:val="3510138E"/>
    <w:lvl w:ilvl="0" w:tplc="27A679A0">
      <w:numFmt w:val="bullet"/>
      <w:lvlText w:val="•"/>
      <w:lvlJc w:val="left"/>
      <w:pPr>
        <w:ind w:left="1080" w:hanging="360"/>
      </w:pPr>
      <w:rPr>
        <w:rFonts w:ascii="Times New Roman" w:eastAsia="Times New Roman" w:hAnsi="Times New Roman" w:cs="Times New Roman" w:hint="default"/>
        <w:color w:val="000000"/>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15:restartNumberingAfterBreak="0">
    <w:nsid w:val="2757663C"/>
    <w:multiLevelType w:val="hybridMultilevel"/>
    <w:tmpl w:val="CA68752E"/>
    <w:lvl w:ilvl="0" w:tplc="0AB8A90E">
      <w:start w:val="1"/>
      <w:numFmt w:val="upperLetter"/>
      <w:lvlText w:val="%1."/>
      <w:lvlJc w:val="left"/>
      <w:pPr>
        <w:ind w:hanging="567"/>
      </w:pPr>
      <w:rPr>
        <w:rFonts w:ascii="Times New Roman" w:eastAsia="Times New Roman" w:hAnsi="Times New Roman" w:hint="default"/>
        <w:b/>
        <w:bCs/>
        <w:spacing w:val="-2"/>
        <w:sz w:val="22"/>
        <w:szCs w:val="22"/>
      </w:rPr>
    </w:lvl>
    <w:lvl w:ilvl="1" w:tplc="1304EBA0">
      <w:start w:val="1"/>
      <w:numFmt w:val="bullet"/>
      <w:lvlText w:val="•"/>
      <w:lvlJc w:val="left"/>
      <w:rPr>
        <w:rFonts w:hint="default"/>
      </w:rPr>
    </w:lvl>
    <w:lvl w:ilvl="2" w:tplc="F2041F88">
      <w:start w:val="1"/>
      <w:numFmt w:val="bullet"/>
      <w:lvlText w:val="•"/>
      <w:lvlJc w:val="left"/>
      <w:rPr>
        <w:rFonts w:hint="default"/>
      </w:rPr>
    </w:lvl>
    <w:lvl w:ilvl="3" w:tplc="1C5A28D4">
      <w:start w:val="1"/>
      <w:numFmt w:val="bullet"/>
      <w:lvlText w:val="•"/>
      <w:lvlJc w:val="left"/>
      <w:rPr>
        <w:rFonts w:hint="default"/>
      </w:rPr>
    </w:lvl>
    <w:lvl w:ilvl="4" w:tplc="D082C4E8">
      <w:start w:val="1"/>
      <w:numFmt w:val="bullet"/>
      <w:lvlText w:val="•"/>
      <w:lvlJc w:val="left"/>
      <w:rPr>
        <w:rFonts w:hint="default"/>
      </w:rPr>
    </w:lvl>
    <w:lvl w:ilvl="5" w:tplc="9D1A73DE">
      <w:start w:val="1"/>
      <w:numFmt w:val="bullet"/>
      <w:lvlText w:val="•"/>
      <w:lvlJc w:val="left"/>
      <w:rPr>
        <w:rFonts w:hint="default"/>
      </w:rPr>
    </w:lvl>
    <w:lvl w:ilvl="6" w:tplc="A364CA28">
      <w:start w:val="1"/>
      <w:numFmt w:val="bullet"/>
      <w:lvlText w:val="•"/>
      <w:lvlJc w:val="left"/>
      <w:rPr>
        <w:rFonts w:hint="default"/>
      </w:rPr>
    </w:lvl>
    <w:lvl w:ilvl="7" w:tplc="DF508716">
      <w:start w:val="1"/>
      <w:numFmt w:val="bullet"/>
      <w:lvlText w:val="•"/>
      <w:lvlJc w:val="left"/>
      <w:rPr>
        <w:rFonts w:hint="default"/>
      </w:rPr>
    </w:lvl>
    <w:lvl w:ilvl="8" w:tplc="BBBCA42E">
      <w:start w:val="1"/>
      <w:numFmt w:val="bullet"/>
      <w:lvlText w:val="•"/>
      <w:lvlJc w:val="left"/>
      <w:rPr>
        <w:rFonts w:hint="default"/>
      </w:rPr>
    </w:lvl>
  </w:abstractNum>
  <w:abstractNum w:abstractNumId="36" w15:restartNumberingAfterBreak="0">
    <w:nsid w:val="2AE0091D"/>
    <w:multiLevelType w:val="hybridMultilevel"/>
    <w:tmpl w:val="32DEF234"/>
    <w:lvl w:ilvl="0" w:tplc="135C3842">
      <w:start w:val="1"/>
      <w:numFmt w:val="bullet"/>
      <w:lvlText w:val=""/>
      <w:lvlJc w:val="left"/>
      <w:pPr>
        <w:ind w:left="567" w:hanging="567"/>
      </w:pPr>
      <w:rPr>
        <w:rFonts w:ascii="Symbol" w:hAnsi="Symbol" w:hint="default"/>
        <w:b/>
        <w:bCs/>
        <w:color w:val="auto"/>
        <w:sz w:val="22"/>
        <w:szCs w:val="22"/>
      </w:rPr>
    </w:lvl>
    <w:lvl w:ilvl="1" w:tplc="324E4920">
      <w:start w:val="1"/>
      <w:numFmt w:val="bullet"/>
      <w:lvlText w:val="•"/>
      <w:lvlJc w:val="left"/>
      <w:rPr>
        <w:rFonts w:hint="default"/>
      </w:rPr>
    </w:lvl>
    <w:lvl w:ilvl="2" w:tplc="A5122512">
      <w:start w:val="1"/>
      <w:numFmt w:val="bullet"/>
      <w:lvlText w:val="•"/>
      <w:lvlJc w:val="left"/>
      <w:rPr>
        <w:rFonts w:hint="default"/>
      </w:rPr>
    </w:lvl>
    <w:lvl w:ilvl="3" w:tplc="652A583E">
      <w:start w:val="1"/>
      <w:numFmt w:val="bullet"/>
      <w:lvlText w:val="•"/>
      <w:lvlJc w:val="left"/>
      <w:rPr>
        <w:rFonts w:hint="default"/>
      </w:rPr>
    </w:lvl>
    <w:lvl w:ilvl="4" w:tplc="ABD48C02">
      <w:start w:val="1"/>
      <w:numFmt w:val="bullet"/>
      <w:lvlText w:val="•"/>
      <w:lvlJc w:val="left"/>
      <w:rPr>
        <w:rFonts w:hint="default"/>
      </w:rPr>
    </w:lvl>
    <w:lvl w:ilvl="5" w:tplc="C8804A0C">
      <w:start w:val="1"/>
      <w:numFmt w:val="bullet"/>
      <w:lvlText w:val="•"/>
      <w:lvlJc w:val="left"/>
      <w:rPr>
        <w:rFonts w:hint="default"/>
      </w:rPr>
    </w:lvl>
    <w:lvl w:ilvl="6" w:tplc="17B4A7CA">
      <w:start w:val="1"/>
      <w:numFmt w:val="bullet"/>
      <w:lvlText w:val="•"/>
      <w:lvlJc w:val="left"/>
      <w:rPr>
        <w:rFonts w:hint="default"/>
      </w:rPr>
    </w:lvl>
    <w:lvl w:ilvl="7" w:tplc="7EBEB030">
      <w:start w:val="1"/>
      <w:numFmt w:val="bullet"/>
      <w:lvlText w:val="•"/>
      <w:lvlJc w:val="left"/>
      <w:rPr>
        <w:rFonts w:hint="default"/>
      </w:rPr>
    </w:lvl>
    <w:lvl w:ilvl="8" w:tplc="C7EE7348">
      <w:start w:val="1"/>
      <w:numFmt w:val="bullet"/>
      <w:lvlText w:val="•"/>
      <w:lvlJc w:val="left"/>
      <w:rPr>
        <w:rFonts w:hint="default"/>
      </w:rPr>
    </w:lvl>
  </w:abstractNum>
  <w:abstractNum w:abstractNumId="37" w15:restartNumberingAfterBreak="0">
    <w:nsid w:val="2B4A6C29"/>
    <w:multiLevelType w:val="hybridMultilevel"/>
    <w:tmpl w:val="9CA4C526"/>
    <w:lvl w:ilvl="0" w:tplc="0405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C876A28"/>
    <w:multiLevelType w:val="hybridMultilevel"/>
    <w:tmpl w:val="5EFC5ACE"/>
    <w:lvl w:ilvl="0" w:tplc="85A8159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2D17147C"/>
    <w:multiLevelType w:val="hybridMultilevel"/>
    <w:tmpl w:val="83BE8FE8"/>
    <w:lvl w:ilvl="0" w:tplc="00CCCEBC">
      <w:start w:val="1"/>
      <w:numFmt w:val="decimal"/>
      <w:lvlText w:val="%1."/>
      <w:lvlJc w:val="left"/>
      <w:pPr>
        <w:ind w:left="475" w:hanging="360"/>
      </w:pPr>
      <w:rPr>
        <w:rFonts w:hint="default"/>
        <w:b/>
      </w:rPr>
    </w:lvl>
    <w:lvl w:ilvl="1" w:tplc="04060019" w:tentative="1">
      <w:start w:val="1"/>
      <w:numFmt w:val="lowerLetter"/>
      <w:lvlText w:val="%2."/>
      <w:lvlJc w:val="left"/>
      <w:pPr>
        <w:ind w:left="1195" w:hanging="360"/>
      </w:pPr>
    </w:lvl>
    <w:lvl w:ilvl="2" w:tplc="0406001B" w:tentative="1">
      <w:start w:val="1"/>
      <w:numFmt w:val="lowerRoman"/>
      <w:lvlText w:val="%3."/>
      <w:lvlJc w:val="right"/>
      <w:pPr>
        <w:ind w:left="1915" w:hanging="180"/>
      </w:pPr>
    </w:lvl>
    <w:lvl w:ilvl="3" w:tplc="0406000F" w:tentative="1">
      <w:start w:val="1"/>
      <w:numFmt w:val="decimal"/>
      <w:lvlText w:val="%4."/>
      <w:lvlJc w:val="left"/>
      <w:pPr>
        <w:ind w:left="2635" w:hanging="360"/>
      </w:pPr>
    </w:lvl>
    <w:lvl w:ilvl="4" w:tplc="04060019" w:tentative="1">
      <w:start w:val="1"/>
      <w:numFmt w:val="lowerLetter"/>
      <w:lvlText w:val="%5."/>
      <w:lvlJc w:val="left"/>
      <w:pPr>
        <w:ind w:left="3355" w:hanging="360"/>
      </w:pPr>
    </w:lvl>
    <w:lvl w:ilvl="5" w:tplc="0406001B" w:tentative="1">
      <w:start w:val="1"/>
      <w:numFmt w:val="lowerRoman"/>
      <w:lvlText w:val="%6."/>
      <w:lvlJc w:val="right"/>
      <w:pPr>
        <w:ind w:left="4075" w:hanging="180"/>
      </w:pPr>
    </w:lvl>
    <w:lvl w:ilvl="6" w:tplc="0406000F" w:tentative="1">
      <w:start w:val="1"/>
      <w:numFmt w:val="decimal"/>
      <w:lvlText w:val="%7."/>
      <w:lvlJc w:val="left"/>
      <w:pPr>
        <w:ind w:left="4795" w:hanging="360"/>
      </w:pPr>
    </w:lvl>
    <w:lvl w:ilvl="7" w:tplc="04060019" w:tentative="1">
      <w:start w:val="1"/>
      <w:numFmt w:val="lowerLetter"/>
      <w:lvlText w:val="%8."/>
      <w:lvlJc w:val="left"/>
      <w:pPr>
        <w:ind w:left="5515" w:hanging="360"/>
      </w:pPr>
    </w:lvl>
    <w:lvl w:ilvl="8" w:tplc="0406001B" w:tentative="1">
      <w:start w:val="1"/>
      <w:numFmt w:val="lowerRoman"/>
      <w:lvlText w:val="%9."/>
      <w:lvlJc w:val="right"/>
      <w:pPr>
        <w:ind w:left="6235" w:hanging="180"/>
      </w:pPr>
    </w:lvl>
  </w:abstractNum>
  <w:abstractNum w:abstractNumId="40" w15:restartNumberingAfterBreak="0">
    <w:nsid w:val="2E5C3B4A"/>
    <w:multiLevelType w:val="hybridMultilevel"/>
    <w:tmpl w:val="FDC4F862"/>
    <w:lvl w:ilvl="0" w:tplc="4C22163C">
      <w:start w:val="2"/>
      <w:numFmt w:val="upperLetter"/>
      <w:pStyle w:val="EMA7"/>
      <w:lvlText w:val="%1."/>
      <w:lvlJc w:val="left"/>
      <w:pPr>
        <w:ind w:left="-298" w:hanging="269"/>
      </w:pPr>
      <w:rPr>
        <w:rFonts w:ascii="Times New Roman" w:eastAsia="Times New Roman" w:hAnsi="Times New Roman" w:hint="default"/>
        <w:b/>
        <w:bCs/>
        <w:spacing w:val="-1"/>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39192B85"/>
    <w:multiLevelType w:val="hybridMultilevel"/>
    <w:tmpl w:val="4614D13A"/>
    <w:lvl w:ilvl="0" w:tplc="94528C72">
      <w:start w:val="1"/>
      <w:numFmt w:val="bullet"/>
      <w:lvlText w:val=""/>
      <w:lvlJc w:val="left"/>
      <w:pPr>
        <w:ind w:left="720" w:hanging="360"/>
      </w:pPr>
      <w:rPr>
        <w:rFonts w:ascii="Symbol" w:hAnsi="Symbol" w:hint="default"/>
        <w:b/>
        <w:b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8A1BDE"/>
    <w:multiLevelType w:val="hybridMultilevel"/>
    <w:tmpl w:val="DC681CE2"/>
    <w:lvl w:ilvl="0" w:tplc="4CE455F0">
      <w:start w:val="1"/>
      <w:numFmt w:val="decimal"/>
      <w:lvlText w:val="%1."/>
      <w:lvlJc w:val="left"/>
      <w:pPr>
        <w:ind w:hanging="567"/>
      </w:pPr>
      <w:rPr>
        <w:rFonts w:ascii="Times New Roman" w:eastAsia="Times New Roman" w:hAnsi="Times New Roman" w:hint="default"/>
        <w:sz w:val="22"/>
        <w:szCs w:val="22"/>
      </w:rPr>
    </w:lvl>
    <w:lvl w:ilvl="1" w:tplc="3BDE3278">
      <w:start w:val="1"/>
      <w:numFmt w:val="bullet"/>
      <w:lvlText w:val="•"/>
      <w:lvlJc w:val="left"/>
      <w:rPr>
        <w:rFonts w:hint="default"/>
      </w:rPr>
    </w:lvl>
    <w:lvl w:ilvl="2" w:tplc="706EAB78">
      <w:start w:val="1"/>
      <w:numFmt w:val="bullet"/>
      <w:lvlText w:val="•"/>
      <w:lvlJc w:val="left"/>
      <w:rPr>
        <w:rFonts w:hint="default"/>
      </w:rPr>
    </w:lvl>
    <w:lvl w:ilvl="3" w:tplc="D0CCC3EC">
      <w:start w:val="1"/>
      <w:numFmt w:val="bullet"/>
      <w:lvlText w:val="•"/>
      <w:lvlJc w:val="left"/>
      <w:rPr>
        <w:rFonts w:hint="default"/>
      </w:rPr>
    </w:lvl>
    <w:lvl w:ilvl="4" w:tplc="CE260746">
      <w:start w:val="1"/>
      <w:numFmt w:val="bullet"/>
      <w:lvlText w:val="•"/>
      <w:lvlJc w:val="left"/>
      <w:rPr>
        <w:rFonts w:hint="default"/>
      </w:rPr>
    </w:lvl>
    <w:lvl w:ilvl="5" w:tplc="46F6DF88">
      <w:start w:val="1"/>
      <w:numFmt w:val="bullet"/>
      <w:lvlText w:val="•"/>
      <w:lvlJc w:val="left"/>
      <w:rPr>
        <w:rFonts w:hint="default"/>
      </w:rPr>
    </w:lvl>
    <w:lvl w:ilvl="6" w:tplc="DF62584E">
      <w:start w:val="1"/>
      <w:numFmt w:val="bullet"/>
      <w:lvlText w:val="•"/>
      <w:lvlJc w:val="left"/>
      <w:rPr>
        <w:rFonts w:hint="default"/>
      </w:rPr>
    </w:lvl>
    <w:lvl w:ilvl="7" w:tplc="3CA27AE6">
      <w:start w:val="1"/>
      <w:numFmt w:val="bullet"/>
      <w:lvlText w:val="•"/>
      <w:lvlJc w:val="left"/>
      <w:rPr>
        <w:rFonts w:hint="default"/>
      </w:rPr>
    </w:lvl>
    <w:lvl w:ilvl="8" w:tplc="3294A534">
      <w:start w:val="1"/>
      <w:numFmt w:val="bullet"/>
      <w:lvlText w:val="•"/>
      <w:lvlJc w:val="left"/>
      <w:rPr>
        <w:rFonts w:hint="default"/>
      </w:rPr>
    </w:lvl>
  </w:abstractNum>
  <w:abstractNum w:abstractNumId="43" w15:restartNumberingAfterBreak="0">
    <w:nsid w:val="3A3C49DB"/>
    <w:multiLevelType w:val="hybridMultilevel"/>
    <w:tmpl w:val="DB805420"/>
    <w:lvl w:ilvl="0" w:tplc="E496CC12">
      <w:start w:val="1"/>
      <w:numFmt w:val="upperLetter"/>
      <w:pStyle w:val="EMA4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CB1A3C"/>
    <w:multiLevelType w:val="hybridMultilevel"/>
    <w:tmpl w:val="505C5914"/>
    <w:lvl w:ilvl="0" w:tplc="CA5E1BBC">
      <w:start w:val="1"/>
      <w:numFmt w:val="bullet"/>
      <w:lvlText w:val="•"/>
      <w:lvlJc w:val="left"/>
      <w:pPr>
        <w:ind w:hanging="567"/>
      </w:pPr>
      <w:rPr>
        <w:rFonts w:ascii="Times New Roman" w:eastAsia="Times New Roman" w:hAnsi="Times New Roman" w:hint="default"/>
        <w:b/>
        <w:bCs/>
        <w:sz w:val="22"/>
        <w:szCs w:val="22"/>
      </w:rPr>
    </w:lvl>
    <w:lvl w:ilvl="1" w:tplc="7812DAC0">
      <w:start w:val="1"/>
      <w:numFmt w:val="bullet"/>
      <w:lvlText w:val="-"/>
      <w:lvlJc w:val="left"/>
      <w:pPr>
        <w:ind w:hanging="567"/>
      </w:pPr>
      <w:rPr>
        <w:rFonts w:ascii="Times New Roman" w:eastAsia="Times New Roman" w:hAnsi="Times New Roman" w:hint="default"/>
        <w:sz w:val="22"/>
        <w:szCs w:val="22"/>
      </w:rPr>
    </w:lvl>
    <w:lvl w:ilvl="2" w:tplc="82C8BB04">
      <w:start w:val="1"/>
      <w:numFmt w:val="bullet"/>
      <w:lvlText w:val="•"/>
      <w:lvlJc w:val="left"/>
      <w:rPr>
        <w:rFonts w:hint="default"/>
      </w:rPr>
    </w:lvl>
    <w:lvl w:ilvl="3" w:tplc="125A6116">
      <w:start w:val="1"/>
      <w:numFmt w:val="bullet"/>
      <w:lvlText w:val="•"/>
      <w:lvlJc w:val="left"/>
      <w:rPr>
        <w:rFonts w:hint="default"/>
      </w:rPr>
    </w:lvl>
    <w:lvl w:ilvl="4" w:tplc="16FC3BBA">
      <w:start w:val="1"/>
      <w:numFmt w:val="bullet"/>
      <w:lvlText w:val="•"/>
      <w:lvlJc w:val="left"/>
      <w:rPr>
        <w:rFonts w:hint="default"/>
      </w:rPr>
    </w:lvl>
    <w:lvl w:ilvl="5" w:tplc="BEE61200">
      <w:start w:val="1"/>
      <w:numFmt w:val="bullet"/>
      <w:lvlText w:val="•"/>
      <w:lvlJc w:val="left"/>
      <w:rPr>
        <w:rFonts w:hint="default"/>
      </w:rPr>
    </w:lvl>
    <w:lvl w:ilvl="6" w:tplc="E82C9036">
      <w:start w:val="1"/>
      <w:numFmt w:val="bullet"/>
      <w:lvlText w:val="•"/>
      <w:lvlJc w:val="left"/>
      <w:rPr>
        <w:rFonts w:hint="default"/>
      </w:rPr>
    </w:lvl>
    <w:lvl w:ilvl="7" w:tplc="DFBCBB42">
      <w:start w:val="1"/>
      <w:numFmt w:val="bullet"/>
      <w:lvlText w:val="•"/>
      <w:lvlJc w:val="left"/>
      <w:rPr>
        <w:rFonts w:hint="default"/>
      </w:rPr>
    </w:lvl>
    <w:lvl w:ilvl="8" w:tplc="6A94145C">
      <w:start w:val="1"/>
      <w:numFmt w:val="bullet"/>
      <w:lvlText w:val="•"/>
      <w:lvlJc w:val="left"/>
      <w:rPr>
        <w:rFonts w:hint="default"/>
      </w:rPr>
    </w:lvl>
  </w:abstractNum>
  <w:abstractNum w:abstractNumId="45" w15:restartNumberingAfterBreak="0">
    <w:nsid w:val="3BD4007D"/>
    <w:multiLevelType w:val="hybridMultilevel"/>
    <w:tmpl w:val="F814A402"/>
    <w:lvl w:ilvl="0" w:tplc="4D98140E">
      <w:start w:val="1"/>
      <w:numFmt w:val="decimal"/>
      <w:lvlText w:val="%1."/>
      <w:lvlJc w:val="left"/>
      <w:pPr>
        <w:ind w:left="644"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3C221A30"/>
    <w:multiLevelType w:val="multilevel"/>
    <w:tmpl w:val="C3A42160"/>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3C566989"/>
    <w:multiLevelType w:val="multilevel"/>
    <w:tmpl w:val="DD78DC3C"/>
    <w:lvl w:ilvl="0">
      <w:start w:val="6"/>
      <w:numFmt w:val="decimal"/>
      <w:lvlText w:val="%1."/>
      <w:lvlJc w:val="left"/>
      <w:pPr>
        <w:ind w:left="0" w:hanging="567"/>
      </w:pPr>
      <w:rPr>
        <w:rFonts w:ascii="Times New Roman" w:eastAsia="Times New Roman" w:hAnsi="Times New Roman" w:hint="default"/>
        <w:b/>
        <w:bCs/>
        <w:sz w:val="22"/>
        <w:szCs w:val="22"/>
      </w:rPr>
    </w:lvl>
    <w:lvl w:ilvl="1">
      <w:start w:val="3"/>
      <w:numFmt w:val="decimal"/>
      <w:lvlText w:val="%1.%2"/>
      <w:lvlJc w:val="left"/>
      <w:pPr>
        <w:ind w:left="0" w:hanging="567"/>
      </w:pPr>
      <w:rPr>
        <w:rFonts w:ascii="Times New Roman" w:eastAsia="Times New Roman" w:hAnsi="Times New Roman" w:hint="default"/>
        <w:b/>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8" w15:restartNumberingAfterBreak="0">
    <w:nsid w:val="3F072147"/>
    <w:multiLevelType w:val="hybridMultilevel"/>
    <w:tmpl w:val="B6A8E80A"/>
    <w:lvl w:ilvl="0" w:tplc="692E96EA">
      <w:start w:val="1"/>
      <w:numFmt w:val="bullet"/>
      <w:lvlText w:val="-"/>
      <w:lvlJc w:val="left"/>
      <w:pPr>
        <w:ind w:hanging="125"/>
      </w:pPr>
      <w:rPr>
        <w:rFonts w:ascii="Times New Roman" w:eastAsia="Times New Roman" w:hAnsi="Times New Roman" w:hint="default"/>
        <w:sz w:val="22"/>
        <w:szCs w:val="22"/>
      </w:rPr>
    </w:lvl>
    <w:lvl w:ilvl="1" w:tplc="31A60D8E">
      <w:start w:val="1"/>
      <w:numFmt w:val="bullet"/>
      <w:lvlText w:val="•"/>
      <w:lvlJc w:val="left"/>
      <w:rPr>
        <w:rFonts w:hint="default"/>
      </w:rPr>
    </w:lvl>
    <w:lvl w:ilvl="2" w:tplc="5FDC0C76">
      <w:start w:val="1"/>
      <w:numFmt w:val="bullet"/>
      <w:lvlText w:val="•"/>
      <w:lvlJc w:val="left"/>
      <w:rPr>
        <w:rFonts w:hint="default"/>
      </w:rPr>
    </w:lvl>
    <w:lvl w:ilvl="3" w:tplc="6262BDFE">
      <w:start w:val="1"/>
      <w:numFmt w:val="bullet"/>
      <w:lvlText w:val="•"/>
      <w:lvlJc w:val="left"/>
      <w:rPr>
        <w:rFonts w:hint="default"/>
      </w:rPr>
    </w:lvl>
    <w:lvl w:ilvl="4" w:tplc="2944817E">
      <w:start w:val="1"/>
      <w:numFmt w:val="bullet"/>
      <w:lvlText w:val="•"/>
      <w:lvlJc w:val="left"/>
      <w:rPr>
        <w:rFonts w:hint="default"/>
      </w:rPr>
    </w:lvl>
    <w:lvl w:ilvl="5" w:tplc="4D7630D6">
      <w:start w:val="1"/>
      <w:numFmt w:val="bullet"/>
      <w:lvlText w:val="•"/>
      <w:lvlJc w:val="left"/>
      <w:rPr>
        <w:rFonts w:hint="default"/>
      </w:rPr>
    </w:lvl>
    <w:lvl w:ilvl="6" w:tplc="F63051C6">
      <w:start w:val="1"/>
      <w:numFmt w:val="bullet"/>
      <w:lvlText w:val="•"/>
      <w:lvlJc w:val="left"/>
      <w:rPr>
        <w:rFonts w:hint="default"/>
      </w:rPr>
    </w:lvl>
    <w:lvl w:ilvl="7" w:tplc="93583D1C">
      <w:start w:val="1"/>
      <w:numFmt w:val="bullet"/>
      <w:lvlText w:val="•"/>
      <w:lvlJc w:val="left"/>
      <w:rPr>
        <w:rFonts w:hint="default"/>
      </w:rPr>
    </w:lvl>
    <w:lvl w:ilvl="8" w:tplc="B6D0EAA4">
      <w:start w:val="1"/>
      <w:numFmt w:val="bullet"/>
      <w:lvlText w:val="•"/>
      <w:lvlJc w:val="left"/>
      <w:rPr>
        <w:rFonts w:hint="default"/>
      </w:rPr>
    </w:lvl>
  </w:abstractNum>
  <w:abstractNum w:abstractNumId="49" w15:restartNumberingAfterBreak="0">
    <w:nsid w:val="3F834FA4"/>
    <w:multiLevelType w:val="hybridMultilevel"/>
    <w:tmpl w:val="2B2CB966"/>
    <w:lvl w:ilvl="0" w:tplc="F21814A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400822AA"/>
    <w:multiLevelType w:val="hybridMultilevel"/>
    <w:tmpl w:val="DEA8803C"/>
    <w:lvl w:ilvl="0" w:tplc="04060001">
      <w:start w:val="1"/>
      <w:numFmt w:val="bullet"/>
      <w:lvlText w:val=""/>
      <w:lvlJc w:val="left"/>
      <w:pPr>
        <w:ind w:left="835" w:hanging="360"/>
      </w:pPr>
      <w:rPr>
        <w:rFonts w:ascii="Symbol" w:hAnsi="Symbol" w:hint="default"/>
      </w:rPr>
    </w:lvl>
    <w:lvl w:ilvl="1" w:tplc="04060003" w:tentative="1">
      <w:start w:val="1"/>
      <w:numFmt w:val="bullet"/>
      <w:lvlText w:val="o"/>
      <w:lvlJc w:val="left"/>
      <w:pPr>
        <w:ind w:left="1555" w:hanging="360"/>
      </w:pPr>
      <w:rPr>
        <w:rFonts w:ascii="Courier New" w:hAnsi="Courier New" w:cs="Courier New" w:hint="default"/>
      </w:rPr>
    </w:lvl>
    <w:lvl w:ilvl="2" w:tplc="04060005" w:tentative="1">
      <w:start w:val="1"/>
      <w:numFmt w:val="bullet"/>
      <w:lvlText w:val=""/>
      <w:lvlJc w:val="left"/>
      <w:pPr>
        <w:ind w:left="2275" w:hanging="360"/>
      </w:pPr>
      <w:rPr>
        <w:rFonts w:ascii="Wingdings" w:hAnsi="Wingdings" w:hint="default"/>
      </w:rPr>
    </w:lvl>
    <w:lvl w:ilvl="3" w:tplc="04060001" w:tentative="1">
      <w:start w:val="1"/>
      <w:numFmt w:val="bullet"/>
      <w:lvlText w:val=""/>
      <w:lvlJc w:val="left"/>
      <w:pPr>
        <w:ind w:left="2995" w:hanging="360"/>
      </w:pPr>
      <w:rPr>
        <w:rFonts w:ascii="Symbol" w:hAnsi="Symbol" w:hint="default"/>
      </w:rPr>
    </w:lvl>
    <w:lvl w:ilvl="4" w:tplc="04060003" w:tentative="1">
      <w:start w:val="1"/>
      <w:numFmt w:val="bullet"/>
      <w:lvlText w:val="o"/>
      <w:lvlJc w:val="left"/>
      <w:pPr>
        <w:ind w:left="3715" w:hanging="360"/>
      </w:pPr>
      <w:rPr>
        <w:rFonts w:ascii="Courier New" w:hAnsi="Courier New" w:cs="Courier New" w:hint="default"/>
      </w:rPr>
    </w:lvl>
    <w:lvl w:ilvl="5" w:tplc="04060005" w:tentative="1">
      <w:start w:val="1"/>
      <w:numFmt w:val="bullet"/>
      <w:lvlText w:val=""/>
      <w:lvlJc w:val="left"/>
      <w:pPr>
        <w:ind w:left="4435" w:hanging="360"/>
      </w:pPr>
      <w:rPr>
        <w:rFonts w:ascii="Wingdings" w:hAnsi="Wingdings" w:hint="default"/>
      </w:rPr>
    </w:lvl>
    <w:lvl w:ilvl="6" w:tplc="04060001" w:tentative="1">
      <w:start w:val="1"/>
      <w:numFmt w:val="bullet"/>
      <w:lvlText w:val=""/>
      <w:lvlJc w:val="left"/>
      <w:pPr>
        <w:ind w:left="5155" w:hanging="360"/>
      </w:pPr>
      <w:rPr>
        <w:rFonts w:ascii="Symbol" w:hAnsi="Symbol" w:hint="default"/>
      </w:rPr>
    </w:lvl>
    <w:lvl w:ilvl="7" w:tplc="04060003" w:tentative="1">
      <w:start w:val="1"/>
      <w:numFmt w:val="bullet"/>
      <w:lvlText w:val="o"/>
      <w:lvlJc w:val="left"/>
      <w:pPr>
        <w:ind w:left="5875" w:hanging="360"/>
      </w:pPr>
      <w:rPr>
        <w:rFonts w:ascii="Courier New" w:hAnsi="Courier New" w:cs="Courier New" w:hint="default"/>
      </w:rPr>
    </w:lvl>
    <w:lvl w:ilvl="8" w:tplc="04060005" w:tentative="1">
      <w:start w:val="1"/>
      <w:numFmt w:val="bullet"/>
      <w:lvlText w:val=""/>
      <w:lvlJc w:val="left"/>
      <w:pPr>
        <w:ind w:left="6595" w:hanging="360"/>
      </w:pPr>
      <w:rPr>
        <w:rFonts w:ascii="Wingdings" w:hAnsi="Wingdings" w:hint="default"/>
      </w:rPr>
    </w:lvl>
  </w:abstractNum>
  <w:abstractNum w:abstractNumId="51" w15:restartNumberingAfterBreak="0">
    <w:nsid w:val="42044C0B"/>
    <w:multiLevelType w:val="hybridMultilevel"/>
    <w:tmpl w:val="2D3A7F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423664A6"/>
    <w:multiLevelType w:val="hybridMultilevel"/>
    <w:tmpl w:val="C76C25B4"/>
    <w:lvl w:ilvl="0" w:tplc="D33E8CDE">
      <w:start w:val="4"/>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3" w15:restartNumberingAfterBreak="0">
    <w:nsid w:val="45436E40"/>
    <w:multiLevelType w:val="hybridMultilevel"/>
    <w:tmpl w:val="C9FC7D2A"/>
    <w:lvl w:ilvl="0" w:tplc="04060001">
      <w:start w:val="1"/>
      <w:numFmt w:val="bullet"/>
      <w:lvlText w:val=""/>
      <w:lvlJc w:val="left"/>
      <w:pPr>
        <w:ind w:left="836" w:hanging="360"/>
      </w:pPr>
      <w:rPr>
        <w:rFonts w:ascii="Symbol" w:hAnsi="Symbol" w:hint="default"/>
      </w:rPr>
    </w:lvl>
    <w:lvl w:ilvl="1" w:tplc="04060003" w:tentative="1">
      <w:start w:val="1"/>
      <w:numFmt w:val="bullet"/>
      <w:lvlText w:val="o"/>
      <w:lvlJc w:val="left"/>
      <w:pPr>
        <w:ind w:left="1556" w:hanging="360"/>
      </w:pPr>
      <w:rPr>
        <w:rFonts w:ascii="Courier New" w:hAnsi="Courier New" w:cs="Courier New" w:hint="default"/>
      </w:rPr>
    </w:lvl>
    <w:lvl w:ilvl="2" w:tplc="04060005" w:tentative="1">
      <w:start w:val="1"/>
      <w:numFmt w:val="bullet"/>
      <w:lvlText w:val=""/>
      <w:lvlJc w:val="left"/>
      <w:pPr>
        <w:ind w:left="2276" w:hanging="360"/>
      </w:pPr>
      <w:rPr>
        <w:rFonts w:ascii="Wingdings" w:hAnsi="Wingdings" w:hint="default"/>
      </w:rPr>
    </w:lvl>
    <w:lvl w:ilvl="3" w:tplc="04060001" w:tentative="1">
      <w:start w:val="1"/>
      <w:numFmt w:val="bullet"/>
      <w:lvlText w:val=""/>
      <w:lvlJc w:val="left"/>
      <w:pPr>
        <w:ind w:left="2996" w:hanging="360"/>
      </w:pPr>
      <w:rPr>
        <w:rFonts w:ascii="Symbol" w:hAnsi="Symbol" w:hint="default"/>
      </w:rPr>
    </w:lvl>
    <w:lvl w:ilvl="4" w:tplc="04060003" w:tentative="1">
      <w:start w:val="1"/>
      <w:numFmt w:val="bullet"/>
      <w:lvlText w:val="o"/>
      <w:lvlJc w:val="left"/>
      <w:pPr>
        <w:ind w:left="3716" w:hanging="360"/>
      </w:pPr>
      <w:rPr>
        <w:rFonts w:ascii="Courier New" w:hAnsi="Courier New" w:cs="Courier New" w:hint="default"/>
      </w:rPr>
    </w:lvl>
    <w:lvl w:ilvl="5" w:tplc="04060005" w:tentative="1">
      <w:start w:val="1"/>
      <w:numFmt w:val="bullet"/>
      <w:lvlText w:val=""/>
      <w:lvlJc w:val="left"/>
      <w:pPr>
        <w:ind w:left="4436" w:hanging="360"/>
      </w:pPr>
      <w:rPr>
        <w:rFonts w:ascii="Wingdings" w:hAnsi="Wingdings" w:hint="default"/>
      </w:rPr>
    </w:lvl>
    <w:lvl w:ilvl="6" w:tplc="04060001" w:tentative="1">
      <w:start w:val="1"/>
      <w:numFmt w:val="bullet"/>
      <w:lvlText w:val=""/>
      <w:lvlJc w:val="left"/>
      <w:pPr>
        <w:ind w:left="5156" w:hanging="360"/>
      </w:pPr>
      <w:rPr>
        <w:rFonts w:ascii="Symbol" w:hAnsi="Symbol" w:hint="default"/>
      </w:rPr>
    </w:lvl>
    <w:lvl w:ilvl="7" w:tplc="04060003" w:tentative="1">
      <w:start w:val="1"/>
      <w:numFmt w:val="bullet"/>
      <w:lvlText w:val="o"/>
      <w:lvlJc w:val="left"/>
      <w:pPr>
        <w:ind w:left="5876" w:hanging="360"/>
      </w:pPr>
      <w:rPr>
        <w:rFonts w:ascii="Courier New" w:hAnsi="Courier New" w:cs="Courier New" w:hint="default"/>
      </w:rPr>
    </w:lvl>
    <w:lvl w:ilvl="8" w:tplc="04060005" w:tentative="1">
      <w:start w:val="1"/>
      <w:numFmt w:val="bullet"/>
      <w:lvlText w:val=""/>
      <w:lvlJc w:val="left"/>
      <w:pPr>
        <w:ind w:left="6596" w:hanging="360"/>
      </w:pPr>
      <w:rPr>
        <w:rFonts w:ascii="Wingdings" w:hAnsi="Wingdings" w:hint="default"/>
      </w:rPr>
    </w:lvl>
  </w:abstractNum>
  <w:abstractNum w:abstractNumId="54" w15:restartNumberingAfterBreak="0">
    <w:nsid w:val="46963376"/>
    <w:multiLevelType w:val="hybridMultilevel"/>
    <w:tmpl w:val="0958B4A4"/>
    <w:lvl w:ilvl="0" w:tplc="9BCEBD66">
      <w:start w:val="1"/>
      <w:numFmt w:val="upperLetter"/>
      <w:lvlText w:val="%1."/>
      <w:lvlJc w:val="left"/>
      <w:pPr>
        <w:ind w:hanging="269"/>
        <w:jc w:val="right"/>
      </w:pPr>
      <w:rPr>
        <w:rFonts w:ascii="Times New Roman" w:eastAsia="Times New Roman" w:hAnsi="Times New Roman" w:hint="default"/>
        <w:b/>
        <w:bCs/>
        <w:spacing w:val="-1"/>
        <w:sz w:val="22"/>
        <w:szCs w:val="22"/>
      </w:rPr>
    </w:lvl>
    <w:lvl w:ilvl="1" w:tplc="98F43E44">
      <w:start w:val="1"/>
      <w:numFmt w:val="bullet"/>
      <w:lvlText w:val="•"/>
      <w:lvlJc w:val="left"/>
      <w:rPr>
        <w:rFonts w:hint="default"/>
      </w:rPr>
    </w:lvl>
    <w:lvl w:ilvl="2" w:tplc="14322138">
      <w:start w:val="1"/>
      <w:numFmt w:val="bullet"/>
      <w:lvlText w:val="•"/>
      <w:lvlJc w:val="left"/>
      <w:rPr>
        <w:rFonts w:hint="default"/>
      </w:rPr>
    </w:lvl>
    <w:lvl w:ilvl="3" w:tplc="A8902D58">
      <w:start w:val="1"/>
      <w:numFmt w:val="bullet"/>
      <w:lvlText w:val="•"/>
      <w:lvlJc w:val="left"/>
      <w:rPr>
        <w:rFonts w:hint="default"/>
      </w:rPr>
    </w:lvl>
    <w:lvl w:ilvl="4" w:tplc="F1D28714">
      <w:start w:val="1"/>
      <w:numFmt w:val="bullet"/>
      <w:lvlText w:val="•"/>
      <w:lvlJc w:val="left"/>
      <w:rPr>
        <w:rFonts w:hint="default"/>
      </w:rPr>
    </w:lvl>
    <w:lvl w:ilvl="5" w:tplc="A784F3D4">
      <w:start w:val="1"/>
      <w:numFmt w:val="bullet"/>
      <w:lvlText w:val="•"/>
      <w:lvlJc w:val="left"/>
      <w:rPr>
        <w:rFonts w:hint="default"/>
      </w:rPr>
    </w:lvl>
    <w:lvl w:ilvl="6" w:tplc="D1265C9E">
      <w:start w:val="1"/>
      <w:numFmt w:val="bullet"/>
      <w:lvlText w:val="•"/>
      <w:lvlJc w:val="left"/>
      <w:rPr>
        <w:rFonts w:hint="default"/>
      </w:rPr>
    </w:lvl>
    <w:lvl w:ilvl="7" w:tplc="9F2015D0">
      <w:start w:val="1"/>
      <w:numFmt w:val="bullet"/>
      <w:lvlText w:val="•"/>
      <w:lvlJc w:val="left"/>
      <w:rPr>
        <w:rFonts w:hint="default"/>
      </w:rPr>
    </w:lvl>
    <w:lvl w:ilvl="8" w:tplc="2E5AA438">
      <w:start w:val="1"/>
      <w:numFmt w:val="bullet"/>
      <w:lvlText w:val="•"/>
      <w:lvlJc w:val="left"/>
      <w:rPr>
        <w:rFonts w:hint="default"/>
      </w:rPr>
    </w:lvl>
  </w:abstractNum>
  <w:abstractNum w:abstractNumId="55" w15:restartNumberingAfterBreak="0">
    <w:nsid w:val="482751B8"/>
    <w:multiLevelType w:val="hybridMultilevel"/>
    <w:tmpl w:val="8CA2C800"/>
    <w:lvl w:ilvl="0" w:tplc="CFCEA4B0">
      <w:numFmt w:val="bullet"/>
      <w:lvlText w:val="-"/>
      <w:lvlJc w:val="left"/>
      <w:pPr>
        <w:ind w:left="1800" w:hanging="360"/>
      </w:pPr>
      <w:rPr>
        <w:rFonts w:ascii="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546DA4"/>
    <w:multiLevelType w:val="multilevel"/>
    <w:tmpl w:val="523C3C9C"/>
    <w:lvl w:ilvl="0">
      <w:start w:val="6"/>
      <w:numFmt w:val="decimal"/>
      <w:lvlText w:val="%1."/>
      <w:lvlJc w:val="left"/>
      <w:pPr>
        <w:ind w:left="0" w:hanging="567"/>
      </w:pPr>
      <w:rPr>
        <w:rFonts w:ascii="Times New Roman" w:eastAsia="Times New Roman" w:hAnsi="Times New Roman" w:hint="default"/>
        <w:b/>
        <w:bCs/>
        <w:sz w:val="22"/>
        <w:szCs w:val="22"/>
      </w:rPr>
    </w:lvl>
    <w:lvl w:ilvl="1">
      <w:start w:val="3"/>
      <w:numFmt w:val="decimal"/>
      <w:lvlText w:val="%1.%2"/>
      <w:lvlJc w:val="left"/>
      <w:pPr>
        <w:ind w:left="0" w:hanging="567"/>
      </w:pPr>
      <w:rPr>
        <w:rFonts w:ascii="Times New Roman" w:eastAsia="Times New Roman" w:hAnsi="Times New Roman" w:hint="default"/>
        <w:b/>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7" w15:restartNumberingAfterBreak="0">
    <w:nsid w:val="4E334827"/>
    <w:multiLevelType w:val="multilevel"/>
    <w:tmpl w:val="F4D054D4"/>
    <w:lvl w:ilvl="0">
      <w:start w:val="6"/>
      <w:numFmt w:val="decimal"/>
      <w:lvlText w:val="%1."/>
      <w:lvlJc w:val="left"/>
      <w:pPr>
        <w:ind w:left="0" w:hanging="567"/>
      </w:pPr>
      <w:rPr>
        <w:rFonts w:ascii="Times New Roman" w:eastAsia="Times New Roman" w:hAnsi="Times New Roman" w:hint="default"/>
        <w:b/>
        <w:bCs/>
        <w:sz w:val="22"/>
        <w:szCs w:val="22"/>
      </w:rPr>
    </w:lvl>
    <w:lvl w:ilvl="1">
      <w:start w:val="3"/>
      <w:numFmt w:val="decimal"/>
      <w:lvlText w:val="%1.%2"/>
      <w:lvlJc w:val="left"/>
      <w:pPr>
        <w:ind w:left="0" w:hanging="567"/>
      </w:pPr>
      <w:rPr>
        <w:rFonts w:ascii="Times New Roman" w:eastAsia="Times New Roman" w:hAnsi="Times New Roman" w:hint="default"/>
        <w:b/>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8" w15:restartNumberingAfterBreak="0">
    <w:nsid w:val="4F4A01E5"/>
    <w:multiLevelType w:val="hybridMultilevel"/>
    <w:tmpl w:val="E6225352"/>
    <w:lvl w:ilvl="0" w:tplc="1E9A784E">
      <w:start w:val="2"/>
      <w:numFmt w:val="decimal"/>
      <w:lvlText w:val="%1"/>
      <w:lvlJc w:val="left"/>
      <w:pPr>
        <w:ind w:left="476" w:hanging="360"/>
      </w:pPr>
      <w:rPr>
        <w:rFonts w:hint="default"/>
      </w:rPr>
    </w:lvl>
    <w:lvl w:ilvl="1" w:tplc="04060019" w:tentative="1">
      <w:start w:val="1"/>
      <w:numFmt w:val="lowerLetter"/>
      <w:lvlText w:val="%2."/>
      <w:lvlJc w:val="left"/>
      <w:pPr>
        <w:ind w:left="1196" w:hanging="360"/>
      </w:pPr>
    </w:lvl>
    <w:lvl w:ilvl="2" w:tplc="0406001B" w:tentative="1">
      <w:start w:val="1"/>
      <w:numFmt w:val="lowerRoman"/>
      <w:lvlText w:val="%3."/>
      <w:lvlJc w:val="right"/>
      <w:pPr>
        <w:ind w:left="1916" w:hanging="180"/>
      </w:pPr>
    </w:lvl>
    <w:lvl w:ilvl="3" w:tplc="0406000F" w:tentative="1">
      <w:start w:val="1"/>
      <w:numFmt w:val="decimal"/>
      <w:lvlText w:val="%4."/>
      <w:lvlJc w:val="left"/>
      <w:pPr>
        <w:ind w:left="2636" w:hanging="360"/>
      </w:pPr>
    </w:lvl>
    <w:lvl w:ilvl="4" w:tplc="04060019" w:tentative="1">
      <w:start w:val="1"/>
      <w:numFmt w:val="lowerLetter"/>
      <w:lvlText w:val="%5."/>
      <w:lvlJc w:val="left"/>
      <w:pPr>
        <w:ind w:left="3356" w:hanging="360"/>
      </w:pPr>
    </w:lvl>
    <w:lvl w:ilvl="5" w:tplc="0406001B" w:tentative="1">
      <w:start w:val="1"/>
      <w:numFmt w:val="lowerRoman"/>
      <w:lvlText w:val="%6."/>
      <w:lvlJc w:val="right"/>
      <w:pPr>
        <w:ind w:left="4076" w:hanging="180"/>
      </w:pPr>
    </w:lvl>
    <w:lvl w:ilvl="6" w:tplc="0406000F" w:tentative="1">
      <w:start w:val="1"/>
      <w:numFmt w:val="decimal"/>
      <w:lvlText w:val="%7."/>
      <w:lvlJc w:val="left"/>
      <w:pPr>
        <w:ind w:left="4796" w:hanging="360"/>
      </w:pPr>
    </w:lvl>
    <w:lvl w:ilvl="7" w:tplc="04060019" w:tentative="1">
      <w:start w:val="1"/>
      <w:numFmt w:val="lowerLetter"/>
      <w:lvlText w:val="%8."/>
      <w:lvlJc w:val="left"/>
      <w:pPr>
        <w:ind w:left="5516" w:hanging="360"/>
      </w:pPr>
    </w:lvl>
    <w:lvl w:ilvl="8" w:tplc="0406001B" w:tentative="1">
      <w:start w:val="1"/>
      <w:numFmt w:val="lowerRoman"/>
      <w:lvlText w:val="%9."/>
      <w:lvlJc w:val="right"/>
      <w:pPr>
        <w:ind w:left="6236" w:hanging="180"/>
      </w:pPr>
    </w:lvl>
  </w:abstractNum>
  <w:abstractNum w:abstractNumId="59" w15:restartNumberingAfterBreak="0">
    <w:nsid w:val="511717B7"/>
    <w:multiLevelType w:val="multilevel"/>
    <w:tmpl w:val="642ED06E"/>
    <w:lvl w:ilvl="0">
      <w:start w:val="6"/>
      <w:numFmt w:val="decimal"/>
      <w:lvlText w:val="%1."/>
      <w:lvlJc w:val="left"/>
      <w:pPr>
        <w:ind w:left="0" w:hanging="567"/>
      </w:pPr>
      <w:rPr>
        <w:rFonts w:ascii="Times New Roman" w:eastAsia="Times New Roman" w:hAnsi="Times New Roman" w:hint="default"/>
        <w:b/>
        <w:bCs/>
        <w:sz w:val="22"/>
        <w:szCs w:val="22"/>
      </w:rPr>
    </w:lvl>
    <w:lvl w:ilvl="1">
      <w:start w:val="3"/>
      <w:numFmt w:val="decimal"/>
      <w:lvlText w:val="%1.%2"/>
      <w:lvlJc w:val="left"/>
      <w:pPr>
        <w:ind w:left="0" w:hanging="567"/>
      </w:pPr>
      <w:rPr>
        <w:rFonts w:ascii="Times New Roman" w:eastAsia="Times New Roman" w:hAnsi="Times New Roman" w:hint="default"/>
        <w:b/>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0" w15:restartNumberingAfterBreak="0">
    <w:nsid w:val="52BA743E"/>
    <w:multiLevelType w:val="hybridMultilevel"/>
    <w:tmpl w:val="639819F2"/>
    <w:lvl w:ilvl="0" w:tplc="027EE71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5A8528A"/>
    <w:multiLevelType w:val="hybridMultilevel"/>
    <w:tmpl w:val="DC681CE2"/>
    <w:lvl w:ilvl="0" w:tplc="4CE455F0">
      <w:start w:val="1"/>
      <w:numFmt w:val="decimal"/>
      <w:lvlText w:val="%1."/>
      <w:lvlJc w:val="left"/>
      <w:pPr>
        <w:ind w:hanging="567"/>
      </w:pPr>
      <w:rPr>
        <w:rFonts w:ascii="Times New Roman" w:eastAsia="Times New Roman" w:hAnsi="Times New Roman" w:hint="default"/>
        <w:sz w:val="22"/>
        <w:szCs w:val="22"/>
      </w:rPr>
    </w:lvl>
    <w:lvl w:ilvl="1" w:tplc="3BDE3278">
      <w:start w:val="1"/>
      <w:numFmt w:val="bullet"/>
      <w:lvlText w:val="•"/>
      <w:lvlJc w:val="left"/>
      <w:rPr>
        <w:rFonts w:hint="default"/>
      </w:rPr>
    </w:lvl>
    <w:lvl w:ilvl="2" w:tplc="706EAB78">
      <w:start w:val="1"/>
      <w:numFmt w:val="bullet"/>
      <w:lvlText w:val="•"/>
      <w:lvlJc w:val="left"/>
      <w:rPr>
        <w:rFonts w:hint="default"/>
      </w:rPr>
    </w:lvl>
    <w:lvl w:ilvl="3" w:tplc="D0CCC3EC">
      <w:start w:val="1"/>
      <w:numFmt w:val="bullet"/>
      <w:lvlText w:val="•"/>
      <w:lvlJc w:val="left"/>
      <w:rPr>
        <w:rFonts w:hint="default"/>
      </w:rPr>
    </w:lvl>
    <w:lvl w:ilvl="4" w:tplc="CE260746">
      <w:start w:val="1"/>
      <w:numFmt w:val="bullet"/>
      <w:lvlText w:val="•"/>
      <w:lvlJc w:val="left"/>
      <w:rPr>
        <w:rFonts w:hint="default"/>
      </w:rPr>
    </w:lvl>
    <w:lvl w:ilvl="5" w:tplc="46F6DF88">
      <w:start w:val="1"/>
      <w:numFmt w:val="bullet"/>
      <w:lvlText w:val="•"/>
      <w:lvlJc w:val="left"/>
      <w:rPr>
        <w:rFonts w:hint="default"/>
      </w:rPr>
    </w:lvl>
    <w:lvl w:ilvl="6" w:tplc="DF62584E">
      <w:start w:val="1"/>
      <w:numFmt w:val="bullet"/>
      <w:lvlText w:val="•"/>
      <w:lvlJc w:val="left"/>
      <w:rPr>
        <w:rFonts w:hint="default"/>
      </w:rPr>
    </w:lvl>
    <w:lvl w:ilvl="7" w:tplc="3CA27AE6">
      <w:start w:val="1"/>
      <w:numFmt w:val="bullet"/>
      <w:lvlText w:val="•"/>
      <w:lvlJc w:val="left"/>
      <w:rPr>
        <w:rFonts w:hint="default"/>
      </w:rPr>
    </w:lvl>
    <w:lvl w:ilvl="8" w:tplc="3294A534">
      <w:start w:val="1"/>
      <w:numFmt w:val="bullet"/>
      <w:lvlText w:val="•"/>
      <w:lvlJc w:val="left"/>
      <w:rPr>
        <w:rFonts w:hint="default"/>
      </w:rPr>
    </w:lvl>
  </w:abstractNum>
  <w:abstractNum w:abstractNumId="62" w15:restartNumberingAfterBreak="0">
    <w:nsid w:val="59247DBB"/>
    <w:multiLevelType w:val="hybridMultilevel"/>
    <w:tmpl w:val="83BE8FE8"/>
    <w:lvl w:ilvl="0" w:tplc="00CCCEBC">
      <w:start w:val="1"/>
      <w:numFmt w:val="decimal"/>
      <w:lvlText w:val="%1."/>
      <w:lvlJc w:val="left"/>
      <w:pPr>
        <w:ind w:left="475" w:hanging="360"/>
      </w:pPr>
      <w:rPr>
        <w:rFonts w:hint="default"/>
        <w:b/>
      </w:rPr>
    </w:lvl>
    <w:lvl w:ilvl="1" w:tplc="04060019" w:tentative="1">
      <w:start w:val="1"/>
      <w:numFmt w:val="lowerLetter"/>
      <w:lvlText w:val="%2."/>
      <w:lvlJc w:val="left"/>
      <w:pPr>
        <w:ind w:left="1195" w:hanging="360"/>
      </w:pPr>
    </w:lvl>
    <w:lvl w:ilvl="2" w:tplc="0406001B" w:tentative="1">
      <w:start w:val="1"/>
      <w:numFmt w:val="lowerRoman"/>
      <w:lvlText w:val="%3."/>
      <w:lvlJc w:val="right"/>
      <w:pPr>
        <w:ind w:left="1915" w:hanging="180"/>
      </w:pPr>
    </w:lvl>
    <w:lvl w:ilvl="3" w:tplc="0406000F" w:tentative="1">
      <w:start w:val="1"/>
      <w:numFmt w:val="decimal"/>
      <w:lvlText w:val="%4."/>
      <w:lvlJc w:val="left"/>
      <w:pPr>
        <w:ind w:left="2635" w:hanging="360"/>
      </w:pPr>
    </w:lvl>
    <w:lvl w:ilvl="4" w:tplc="04060019" w:tentative="1">
      <w:start w:val="1"/>
      <w:numFmt w:val="lowerLetter"/>
      <w:lvlText w:val="%5."/>
      <w:lvlJc w:val="left"/>
      <w:pPr>
        <w:ind w:left="3355" w:hanging="360"/>
      </w:pPr>
    </w:lvl>
    <w:lvl w:ilvl="5" w:tplc="0406001B" w:tentative="1">
      <w:start w:val="1"/>
      <w:numFmt w:val="lowerRoman"/>
      <w:lvlText w:val="%6."/>
      <w:lvlJc w:val="right"/>
      <w:pPr>
        <w:ind w:left="4075" w:hanging="180"/>
      </w:pPr>
    </w:lvl>
    <w:lvl w:ilvl="6" w:tplc="0406000F" w:tentative="1">
      <w:start w:val="1"/>
      <w:numFmt w:val="decimal"/>
      <w:lvlText w:val="%7."/>
      <w:lvlJc w:val="left"/>
      <w:pPr>
        <w:ind w:left="4795" w:hanging="360"/>
      </w:pPr>
    </w:lvl>
    <w:lvl w:ilvl="7" w:tplc="04060019" w:tentative="1">
      <w:start w:val="1"/>
      <w:numFmt w:val="lowerLetter"/>
      <w:lvlText w:val="%8."/>
      <w:lvlJc w:val="left"/>
      <w:pPr>
        <w:ind w:left="5515" w:hanging="360"/>
      </w:pPr>
    </w:lvl>
    <w:lvl w:ilvl="8" w:tplc="0406001B" w:tentative="1">
      <w:start w:val="1"/>
      <w:numFmt w:val="lowerRoman"/>
      <w:lvlText w:val="%9."/>
      <w:lvlJc w:val="right"/>
      <w:pPr>
        <w:ind w:left="6235" w:hanging="180"/>
      </w:pPr>
    </w:lvl>
  </w:abstractNum>
  <w:abstractNum w:abstractNumId="63" w15:restartNumberingAfterBreak="0">
    <w:nsid w:val="5A8D16BC"/>
    <w:multiLevelType w:val="hybridMultilevel"/>
    <w:tmpl w:val="C8F26374"/>
    <w:lvl w:ilvl="0" w:tplc="BCF0F0CC">
      <w:numFmt w:val="bullet"/>
      <w:lvlText w:val="•"/>
      <w:lvlJc w:val="left"/>
      <w:pPr>
        <w:ind w:left="720" w:hanging="360"/>
      </w:pPr>
      <w:rPr>
        <w:rFonts w:ascii="Times New Roman" w:eastAsia="Times New Roman" w:hAnsi="Times New Roman" w:cs="Times New Roman" w:hint="default"/>
        <w:b/>
        <w:bCs/>
        <w:color w:val="000000"/>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5CC422B0"/>
    <w:multiLevelType w:val="multilevel"/>
    <w:tmpl w:val="C3A42160"/>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5F6C001F"/>
    <w:multiLevelType w:val="hybridMultilevel"/>
    <w:tmpl w:val="9790DA2C"/>
    <w:lvl w:ilvl="0" w:tplc="53B266A2">
      <w:start w:val="1"/>
      <w:numFmt w:val="decimal"/>
      <w:lvlText w:val="%1."/>
      <w:lvlJc w:val="left"/>
      <w:pPr>
        <w:ind w:hanging="567"/>
        <w:jc w:val="right"/>
      </w:pPr>
      <w:rPr>
        <w:rFonts w:ascii="Times New Roman" w:eastAsia="Times New Roman" w:hAnsi="Times New Roman" w:hint="default"/>
        <w:b/>
        <w:bCs/>
        <w:sz w:val="22"/>
        <w:szCs w:val="22"/>
      </w:rPr>
    </w:lvl>
    <w:lvl w:ilvl="1" w:tplc="E4DEBCBE">
      <w:start w:val="1"/>
      <w:numFmt w:val="bullet"/>
      <w:lvlText w:val="•"/>
      <w:lvlJc w:val="left"/>
      <w:rPr>
        <w:rFonts w:hint="default"/>
      </w:rPr>
    </w:lvl>
    <w:lvl w:ilvl="2" w:tplc="4A66B112">
      <w:start w:val="1"/>
      <w:numFmt w:val="bullet"/>
      <w:lvlText w:val="•"/>
      <w:lvlJc w:val="left"/>
      <w:rPr>
        <w:rFonts w:hint="default"/>
      </w:rPr>
    </w:lvl>
    <w:lvl w:ilvl="3" w:tplc="8D2425C2">
      <w:start w:val="1"/>
      <w:numFmt w:val="bullet"/>
      <w:lvlText w:val="•"/>
      <w:lvlJc w:val="left"/>
      <w:rPr>
        <w:rFonts w:hint="default"/>
      </w:rPr>
    </w:lvl>
    <w:lvl w:ilvl="4" w:tplc="D6BC929C">
      <w:start w:val="1"/>
      <w:numFmt w:val="bullet"/>
      <w:lvlText w:val="•"/>
      <w:lvlJc w:val="left"/>
      <w:rPr>
        <w:rFonts w:hint="default"/>
      </w:rPr>
    </w:lvl>
    <w:lvl w:ilvl="5" w:tplc="F7621102">
      <w:start w:val="1"/>
      <w:numFmt w:val="bullet"/>
      <w:lvlText w:val="•"/>
      <w:lvlJc w:val="left"/>
      <w:rPr>
        <w:rFonts w:hint="default"/>
      </w:rPr>
    </w:lvl>
    <w:lvl w:ilvl="6" w:tplc="F8E2ABAE">
      <w:start w:val="1"/>
      <w:numFmt w:val="bullet"/>
      <w:lvlText w:val="•"/>
      <w:lvlJc w:val="left"/>
      <w:rPr>
        <w:rFonts w:hint="default"/>
      </w:rPr>
    </w:lvl>
    <w:lvl w:ilvl="7" w:tplc="B22E38B2">
      <w:start w:val="1"/>
      <w:numFmt w:val="bullet"/>
      <w:lvlText w:val="•"/>
      <w:lvlJc w:val="left"/>
      <w:rPr>
        <w:rFonts w:hint="default"/>
      </w:rPr>
    </w:lvl>
    <w:lvl w:ilvl="8" w:tplc="5ED8DFFA">
      <w:start w:val="1"/>
      <w:numFmt w:val="bullet"/>
      <w:lvlText w:val="•"/>
      <w:lvlJc w:val="left"/>
      <w:rPr>
        <w:rFonts w:hint="default"/>
      </w:rPr>
    </w:lvl>
  </w:abstractNum>
  <w:abstractNum w:abstractNumId="66" w15:restartNumberingAfterBreak="0">
    <w:nsid w:val="5F772EC9"/>
    <w:multiLevelType w:val="hybridMultilevel"/>
    <w:tmpl w:val="20887700"/>
    <w:lvl w:ilvl="0" w:tplc="27A679A0">
      <w:numFmt w:val="bullet"/>
      <w:lvlText w:val="•"/>
      <w:lvlJc w:val="left"/>
      <w:pPr>
        <w:ind w:left="1080" w:hanging="360"/>
      </w:pPr>
      <w:rPr>
        <w:rFonts w:ascii="Times New Roman" w:eastAsia="Times New Roman" w:hAnsi="Times New Roman" w:cs="Times New Roman" w:hint="default"/>
        <w:color w:val="00000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7" w15:restartNumberingAfterBreak="0">
    <w:nsid w:val="61E7269E"/>
    <w:multiLevelType w:val="multilevel"/>
    <w:tmpl w:val="DDE8B720"/>
    <w:lvl w:ilvl="0">
      <w:start w:val="6"/>
      <w:numFmt w:val="decimal"/>
      <w:lvlText w:val="%1."/>
      <w:lvlJc w:val="left"/>
      <w:pPr>
        <w:ind w:left="0" w:hanging="567"/>
      </w:pPr>
      <w:rPr>
        <w:rFonts w:ascii="Times New Roman" w:eastAsia="Times New Roman" w:hAnsi="Times New Roman" w:hint="default"/>
        <w:b/>
        <w:bCs/>
        <w:sz w:val="22"/>
        <w:szCs w:val="22"/>
      </w:rPr>
    </w:lvl>
    <w:lvl w:ilvl="1">
      <w:start w:val="3"/>
      <w:numFmt w:val="decimal"/>
      <w:lvlText w:val="%1.%2"/>
      <w:lvlJc w:val="left"/>
      <w:pPr>
        <w:ind w:left="0" w:hanging="567"/>
      </w:pPr>
      <w:rPr>
        <w:rFonts w:ascii="Times New Roman" w:eastAsia="Times New Roman" w:hAnsi="Times New Roman" w:hint="default"/>
        <w:b/>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8" w15:restartNumberingAfterBreak="0">
    <w:nsid w:val="64DB7020"/>
    <w:multiLevelType w:val="hybridMultilevel"/>
    <w:tmpl w:val="79DC4A20"/>
    <w:lvl w:ilvl="0" w:tplc="135C3842">
      <w:start w:val="1"/>
      <w:numFmt w:val="bullet"/>
      <w:lvlText w:val=""/>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9" w15:restartNumberingAfterBreak="0">
    <w:nsid w:val="68263A83"/>
    <w:multiLevelType w:val="multilevel"/>
    <w:tmpl w:val="C3A42160"/>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15:restartNumberingAfterBreak="0">
    <w:nsid w:val="69830158"/>
    <w:multiLevelType w:val="hybridMultilevel"/>
    <w:tmpl w:val="91B412C8"/>
    <w:lvl w:ilvl="0" w:tplc="BCF0F0CC">
      <w:numFmt w:val="bullet"/>
      <w:lvlText w:val="•"/>
      <w:lvlJc w:val="left"/>
      <w:pPr>
        <w:ind w:left="720" w:hanging="360"/>
      </w:pPr>
      <w:rPr>
        <w:rFonts w:ascii="Times New Roman" w:eastAsia="Times New Roman" w:hAnsi="Times New Roman" w:cs="Times New Roman" w:hint="default"/>
        <w:b/>
        <w:b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6208F0"/>
    <w:multiLevelType w:val="hybridMultilevel"/>
    <w:tmpl w:val="1C52E9B4"/>
    <w:lvl w:ilvl="0" w:tplc="BCF0F0CC">
      <w:numFmt w:val="bullet"/>
      <w:lvlText w:val="•"/>
      <w:lvlJc w:val="left"/>
      <w:pPr>
        <w:ind w:left="720" w:hanging="360"/>
      </w:pPr>
      <w:rPr>
        <w:rFonts w:ascii="Times New Roman" w:eastAsia="Times New Roman" w:hAnsi="Times New Roman" w:cs="Times New Roman" w:hint="default"/>
        <w:b/>
        <w:bCs/>
        <w:color w:val="000000"/>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79A45339"/>
    <w:multiLevelType w:val="hybridMultilevel"/>
    <w:tmpl w:val="CE4E0AFE"/>
    <w:lvl w:ilvl="0" w:tplc="BCF0F0CC">
      <w:numFmt w:val="bullet"/>
      <w:lvlText w:val="•"/>
      <w:lvlJc w:val="left"/>
      <w:pPr>
        <w:ind w:left="720" w:hanging="360"/>
      </w:pPr>
      <w:rPr>
        <w:rFonts w:ascii="Times New Roman" w:eastAsia="Times New Roman" w:hAnsi="Times New Roman" w:cs="Times New Roman" w:hint="default"/>
        <w:b/>
        <w:bCs/>
        <w:color w:val="000000"/>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7BC051EE"/>
    <w:multiLevelType w:val="hybridMultilevel"/>
    <w:tmpl w:val="C54C7D00"/>
    <w:lvl w:ilvl="0" w:tplc="7D3037BE">
      <w:start w:val="2"/>
      <w:numFmt w:val="decimal"/>
      <w:lvlText w:val="%1."/>
      <w:lvlJc w:val="left"/>
      <w:pPr>
        <w:ind w:left="0" w:hanging="567"/>
      </w:pPr>
      <w:rPr>
        <w:rFonts w:ascii="Times New Roman" w:eastAsia="Times New Roman" w:hAnsi="Times New Roman" w:hint="default"/>
        <w:b/>
        <w:bCs/>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4" w15:restartNumberingAfterBreak="0">
    <w:nsid w:val="7CDF56C0"/>
    <w:multiLevelType w:val="hybridMultilevel"/>
    <w:tmpl w:val="57AA919A"/>
    <w:lvl w:ilvl="0" w:tplc="53B266A2">
      <w:start w:val="1"/>
      <w:numFmt w:val="decimal"/>
      <w:lvlText w:val="%1."/>
      <w:lvlJc w:val="left"/>
      <w:pPr>
        <w:ind w:hanging="567"/>
        <w:jc w:val="right"/>
      </w:pPr>
      <w:rPr>
        <w:rFonts w:ascii="Times New Roman" w:eastAsia="Times New Roman" w:hAnsi="Times New Roman" w:hint="default"/>
        <w:b/>
        <w:bCs/>
        <w:sz w:val="22"/>
        <w:szCs w:val="22"/>
      </w:rPr>
    </w:lvl>
    <w:lvl w:ilvl="1" w:tplc="E4DEBCBE">
      <w:start w:val="1"/>
      <w:numFmt w:val="bullet"/>
      <w:lvlText w:val="•"/>
      <w:lvlJc w:val="left"/>
      <w:rPr>
        <w:rFonts w:hint="default"/>
      </w:rPr>
    </w:lvl>
    <w:lvl w:ilvl="2" w:tplc="4A66B112">
      <w:start w:val="1"/>
      <w:numFmt w:val="bullet"/>
      <w:lvlText w:val="•"/>
      <w:lvlJc w:val="left"/>
      <w:rPr>
        <w:rFonts w:hint="default"/>
      </w:rPr>
    </w:lvl>
    <w:lvl w:ilvl="3" w:tplc="8D2425C2">
      <w:start w:val="1"/>
      <w:numFmt w:val="bullet"/>
      <w:lvlText w:val="•"/>
      <w:lvlJc w:val="left"/>
      <w:rPr>
        <w:rFonts w:hint="default"/>
      </w:rPr>
    </w:lvl>
    <w:lvl w:ilvl="4" w:tplc="D6BC929C">
      <w:start w:val="1"/>
      <w:numFmt w:val="bullet"/>
      <w:lvlText w:val="•"/>
      <w:lvlJc w:val="left"/>
      <w:rPr>
        <w:rFonts w:hint="default"/>
      </w:rPr>
    </w:lvl>
    <w:lvl w:ilvl="5" w:tplc="F7621102">
      <w:start w:val="1"/>
      <w:numFmt w:val="bullet"/>
      <w:lvlText w:val="•"/>
      <w:lvlJc w:val="left"/>
      <w:rPr>
        <w:rFonts w:hint="default"/>
      </w:rPr>
    </w:lvl>
    <w:lvl w:ilvl="6" w:tplc="F8E2ABAE">
      <w:start w:val="1"/>
      <w:numFmt w:val="bullet"/>
      <w:lvlText w:val="•"/>
      <w:lvlJc w:val="left"/>
      <w:rPr>
        <w:rFonts w:hint="default"/>
      </w:rPr>
    </w:lvl>
    <w:lvl w:ilvl="7" w:tplc="B22E38B2">
      <w:start w:val="1"/>
      <w:numFmt w:val="bullet"/>
      <w:lvlText w:val="•"/>
      <w:lvlJc w:val="left"/>
      <w:rPr>
        <w:rFonts w:hint="default"/>
      </w:rPr>
    </w:lvl>
    <w:lvl w:ilvl="8" w:tplc="5ED8DFFA">
      <w:start w:val="1"/>
      <w:numFmt w:val="bullet"/>
      <w:lvlText w:val="•"/>
      <w:lvlJc w:val="left"/>
      <w:rPr>
        <w:rFonts w:hint="default"/>
      </w:rPr>
    </w:lvl>
  </w:abstractNum>
  <w:abstractNum w:abstractNumId="75" w15:restartNumberingAfterBreak="0">
    <w:nsid w:val="7DD36AE9"/>
    <w:multiLevelType w:val="hybridMultilevel"/>
    <w:tmpl w:val="3EE08A1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2045716334">
    <w:abstractNumId w:val="54"/>
  </w:num>
  <w:num w:numId="2" w16cid:durableId="1910991457">
    <w:abstractNumId w:val="11"/>
  </w:num>
  <w:num w:numId="3" w16cid:durableId="198786834">
    <w:abstractNumId w:val="74"/>
  </w:num>
  <w:num w:numId="4" w16cid:durableId="1973753073">
    <w:abstractNumId w:val="25"/>
  </w:num>
  <w:num w:numId="5" w16cid:durableId="970788364">
    <w:abstractNumId w:val="36"/>
  </w:num>
  <w:num w:numId="6" w16cid:durableId="786656952">
    <w:abstractNumId w:val="44"/>
  </w:num>
  <w:num w:numId="7" w16cid:durableId="45765896">
    <w:abstractNumId w:val="35"/>
  </w:num>
  <w:num w:numId="8" w16cid:durableId="1632906175">
    <w:abstractNumId w:val="10"/>
  </w:num>
  <w:num w:numId="9" w16cid:durableId="1756627705">
    <w:abstractNumId w:val="48"/>
  </w:num>
  <w:num w:numId="10" w16cid:durableId="1460299858">
    <w:abstractNumId w:val="15"/>
  </w:num>
  <w:num w:numId="11" w16cid:durableId="63307845">
    <w:abstractNumId w:val="51"/>
  </w:num>
  <w:num w:numId="12" w16cid:durableId="1581408325">
    <w:abstractNumId w:val="50"/>
  </w:num>
  <w:num w:numId="13" w16cid:durableId="421949406">
    <w:abstractNumId w:val="53"/>
  </w:num>
  <w:num w:numId="14" w16cid:durableId="251402712">
    <w:abstractNumId w:val="14"/>
  </w:num>
  <w:num w:numId="15" w16cid:durableId="374239452">
    <w:abstractNumId w:val="46"/>
  </w:num>
  <w:num w:numId="16" w16cid:durableId="1936671301">
    <w:abstractNumId w:val="64"/>
  </w:num>
  <w:num w:numId="17" w16cid:durableId="491220244">
    <w:abstractNumId w:val="58"/>
  </w:num>
  <w:num w:numId="18" w16cid:durableId="1059354513">
    <w:abstractNumId w:val="69"/>
  </w:num>
  <w:num w:numId="19" w16cid:durableId="238905851">
    <w:abstractNumId w:val="29"/>
  </w:num>
  <w:num w:numId="20" w16cid:durableId="2074041895">
    <w:abstractNumId w:val="22"/>
  </w:num>
  <w:num w:numId="21" w16cid:durableId="1765036012">
    <w:abstractNumId w:val="67"/>
  </w:num>
  <w:num w:numId="22" w16cid:durableId="1300920132">
    <w:abstractNumId w:val="59"/>
  </w:num>
  <w:num w:numId="23" w16cid:durableId="1432242058">
    <w:abstractNumId w:val="47"/>
  </w:num>
  <w:num w:numId="24" w16cid:durableId="82580432">
    <w:abstractNumId w:val="57"/>
  </w:num>
  <w:num w:numId="25" w16cid:durableId="1459759549">
    <w:abstractNumId w:val="17"/>
  </w:num>
  <w:num w:numId="26" w16cid:durableId="531964623">
    <w:abstractNumId w:val="56"/>
  </w:num>
  <w:num w:numId="27" w16cid:durableId="559097665">
    <w:abstractNumId w:val="20"/>
  </w:num>
  <w:num w:numId="28" w16cid:durableId="833842549">
    <w:abstractNumId w:val="40"/>
  </w:num>
  <w:num w:numId="29" w16cid:durableId="322323258">
    <w:abstractNumId w:val="65"/>
  </w:num>
  <w:num w:numId="30" w16cid:durableId="1000963868">
    <w:abstractNumId w:val="39"/>
  </w:num>
  <w:num w:numId="31" w16cid:durableId="1323509166">
    <w:abstractNumId w:val="73"/>
  </w:num>
  <w:num w:numId="32" w16cid:durableId="479229562">
    <w:abstractNumId w:val="62"/>
  </w:num>
  <w:num w:numId="33" w16cid:durableId="1418789128">
    <w:abstractNumId w:val="30"/>
  </w:num>
  <w:num w:numId="34" w16cid:durableId="1610425974">
    <w:abstractNumId w:val="61"/>
  </w:num>
  <w:num w:numId="35" w16cid:durableId="973407086">
    <w:abstractNumId w:val="42"/>
  </w:num>
  <w:num w:numId="36" w16cid:durableId="1040276563">
    <w:abstractNumId w:val="45"/>
  </w:num>
  <w:num w:numId="37" w16cid:durableId="47144414">
    <w:abstractNumId w:val="28"/>
  </w:num>
  <w:num w:numId="38" w16cid:durableId="1919826592">
    <w:abstractNumId w:val="49"/>
  </w:num>
  <w:num w:numId="39" w16cid:durableId="1938752095">
    <w:abstractNumId w:val="33"/>
  </w:num>
  <w:num w:numId="40" w16cid:durableId="1065642340">
    <w:abstractNumId w:val="12"/>
  </w:num>
  <w:num w:numId="41" w16cid:durableId="1218201243">
    <w:abstractNumId w:val="13"/>
  </w:num>
  <w:num w:numId="42" w16cid:durableId="2012445362">
    <w:abstractNumId w:val="52"/>
  </w:num>
  <w:num w:numId="43" w16cid:durableId="173034815">
    <w:abstractNumId w:val="23"/>
  </w:num>
  <w:num w:numId="44" w16cid:durableId="538856036">
    <w:abstractNumId w:val="38"/>
  </w:num>
  <w:num w:numId="45" w16cid:durableId="687021421">
    <w:abstractNumId w:val="19"/>
  </w:num>
  <w:num w:numId="46" w16cid:durableId="1184857731">
    <w:abstractNumId w:val="27"/>
  </w:num>
  <w:num w:numId="47" w16cid:durableId="695038669">
    <w:abstractNumId w:val="43"/>
  </w:num>
  <w:num w:numId="48" w16cid:durableId="1624771955">
    <w:abstractNumId w:val="60"/>
  </w:num>
  <w:num w:numId="49" w16cid:durableId="1664384407">
    <w:abstractNumId w:val="37"/>
  </w:num>
  <w:num w:numId="50" w16cid:durableId="767507845">
    <w:abstractNumId w:val="9"/>
  </w:num>
  <w:num w:numId="51" w16cid:durableId="147132264">
    <w:abstractNumId w:val="7"/>
  </w:num>
  <w:num w:numId="52" w16cid:durableId="1801461679">
    <w:abstractNumId w:val="6"/>
  </w:num>
  <w:num w:numId="53" w16cid:durableId="418990351">
    <w:abstractNumId w:val="5"/>
  </w:num>
  <w:num w:numId="54" w16cid:durableId="2106606432">
    <w:abstractNumId w:val="4"/>
  </w:num>
  <w:num w:numId="55" w16cid:durableId="2069373476">
    <w:abstractNumId w:val="8"/>
  </w:num>
  <w:num w:numId="56" w16cid:durableId="2069498718">
    <w:abstractNumId w:val="3"/>
  </w:num>
  <w:num w:numId="57" w16cid:durableId="84765334">
    <w:abstractNumId w:val="2"/>
  </w:num>
  <w:num w:numId="58" w16cid:durableId="1587491378">
    <w:abstractNumId w:val="1"/>
  </w:num>
  <w:num w:numId="59" w16cid:durableId="464203392">
    <w:abstractNumId w:val="0"/>
  </w:num>
  <w:num w:numId="60" w16cid:durableId="1649246175">
    <w:abstractNumId w:val="43"/>
  </w:num>
  <w:num w:numId="61" w16cid:durableId="1483156680">
    <w:abstractNumId w:val="43"/>
  </w:num>
  <w:num w:numId="62" w16cid:durableId="218831779">
    <w:abstractNumId w:val="43"/>
  </w:num>
  <w:num w:numId="63" w16cid:durableId="803740528">
    <w:abstractNumId w:val="43"/>
  </w:num>
  <w:num w:numId="64" w16cid:durableId="100809908">
    <w:abstractNumId w:val="18"/>
  </w:num>
  <w:num w:numId="65" w16cid:durableId="1849171743">
    <w:abstractNumId w:val="26"/>
  </w:num>
  <w:num w:numId="66" w16cid:durableId="671833907">
    <w:abstractNumId w:val="24"/>
  </w:num>
  <w:num w:numId="67" w16cid:durableId="751049433">
    <w:abstractNumId w:val="34"/>
  </w:num>
  <w:num w:numId="68" w16cid:durableId="1865511237">
    <w:abstractNumId w:val="66"/>
  </w:num>
  <w:num w:numId="69" w16cid:durableId="545028760">
    <w:abstractNumId w:val="16"/>
  </w:num>
  <w:num w:numId="70" w16cid:durableId="682828155">
    <w:abstractNumId w:val="72"/>
  </w:num>
  <w:num w:numId="71" w16cid:durableId="1504587393">
    <w:abstractNumId w:val="31"/>
  </w:num>
  <w:num w:numId="72" w16cid:durableId="462574658">
    <w:abstractNumId w:val="55"/>
  </w:num>
  <w:num w:numId="73" w16cid:durableId="1837842622">
    <w:abstractNumId w:val="41"/>
  </w:num>
  <w:num w:numId="74" w16cid:durableId="1565484485">
    <w:abstractNumId w:val="63"/>
  </w:num>
  <w:num w:numId="75" w16cid:durableId="1366561854">
    <w:abstractNumId w:val="71"/>
  </w:num>
  <w:num w:numId="76" w16cid:durableId="292951199">
    <w:abstractNumId w:val="70"/>
  </w:num>
  <w:num w:numId="77" w16cid:durableId="47071570">
    <w:abstractNumId w:val="21"/>
  </w:num>
  <w:num w:numId="78" w16cid:durableId="1378315225">
    <w:abstractNumId w:val="68"/>
  </w:num>
  <w:num w:numId="79" w16cid:durableId="541288879">
    <w:abstractNumId w:val="32"/>
  </w:num>
  <w:num w:numId="80" w16cid:durableId="654073083">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23"/>
    <w:rsid w:val="000014AA"/>
    <w:rsid w:val="000125C8"/>
    <w:rsid w:val="00027FC4"/>
    <w:rsid w:val="00031653"/>
    <w:rsid w:val="00031E04"/>
    <w:rsid w:val="000321D2"/>
    <w:rsid w:val="00032F31"/>
    <w:rsid w:val="00033C9B"/>
    <w:rsid w:val="000501C3"/>
    <w:rsid w:val="00051D6F"/>
    <w:rsid w:val="0005244F"/>
    <w:rsid w:val="00052EB8"/>
    <w:rsid w:val="00056366"/>
    <w:rsid w:val="000573FA"/>
    <w:rsid w:val="000574F1"/>
    <w:rsid w:val="00057BC7"/>
    <w:rsid w:val="000619B2"/>
    <w:rsid w:val="00065662"/>
    <w:rsid w:val="00067E57"/>
    <w:rsid w:val="0007218A"/>
    <w:rsid w:val="00085482"/>
    <w:rsid w:val="00086575"/>
    <w:rsid w:val="00093A01"/>
    <w:rsid w:val="000947A0"/>
    <w:rsid w:val="000960D2"/>
    <w:rsid w:val="000969E3"/>
    <w:rsid w:val="000A2AC8"/>
    <w:rsid w:val="000A49D1"/>
    <w:rsid w:val="000A5A60"/>
    <w:rsid w:val="000A64D8"/>
    <w:rsid w:val="000B2D45"/>
    <w:rsid w:val="000B2DE8"/>
    <w:rsid w:val="000B369F"/>
    <w:rsid w:val="000B712A"/>
    <w:rsid w:val="000C5A94"/>
    <w:rsid w:val="000C62DE"/>
    <w:rsid w:val="000C694E"/>
    <w:rsid w:val="000D060D"/>
    <w:rsid w:val="000D1A82"/>
    <w:rsid w:val="000E695D"/>
    <w:rsid w:val="000F032E"/>
    <w:rsid w:val="000F038A"/>
    <w:rsid w:val="000F5347"/>
    <w:rsid w:val="000F7DE5"/>
    <w:rsid w:val="00111C30"/>
    <w:rsid w:val="00112440"/>
    <w:rsid w:val="00114FE6"/>
    <w:rsid w:val="00117C86"/>
    <w:rsid w:val="0012059D"/>
    <w:rsid w:val="0012368D"/>
    <w:rsid w:val="00124CB2"/>
    <w:rsid w:val="00130EA8"/>
    <w:rsid w:val="00133116"/>
    <w:rsid w:val="00133A86"/>
    <w:rsid w:val="0013626A"/>
    <w:rsid w:val="00140781"/>
    <w:rsid w:val="00143480"/>
    <w:rsid w:val="0014420D"/>
    <w:rsid w:val="00153597"/>
    <w:rsid w:val="00155E0C"/>
    <w:rsid w:val="00164CF5"/>
    <w:rsid w:val="0016706A"/>
    <w:rsid w:val="00170694"/>
    <w:rsid w:val="001744F9"/>
    <w:rsid w:val="00174713"/>
    <w:rsid w:val="00180762"/>
    <w:rsid w:val="00180889"/>
    <w:rsid w:val="00181DBC"/>
    <w:rsid w:val="0019378B"/>
    <w:rsid w:val="001A0A22"/>
    <w:rsid w:val="001A75E8"/>
    <w:rsid w:val="001B1F62"/>
    <w:rsid w:val="001B3442"/>
    <w:rsid w:val="001B6C22"/>
    <w:rsid w:val="001C221F"/>
    <w:rsid w:val="001C2E58"/>
    <w:rsid w:val="001C3182"/>
    <w:rsid w:val="001C7DEE"/>
    <w:rsid w:val="001D1BBA"/>
    <w:rsid w:val="001E220A"/>
    <w:rsid w:val="001E29E6"/>
    <w:rsid w:val="001F1B3C"/>
    <w:rsid w:val="001F7C0E"/>
    <w:rsid w:val="00200FA2"/>
    <w:rsid w:val="0020240A"/>
    <w:rsid w:val="00202F73"/>
    <w:rsid w:val="002030D5"/>
    <w:rsid w:val="00212CB4"/>
    <w:rsid w:val="00223125"/>
    <w:rsid w:val="00224DF8"/>
    <w:rsid w:val="00225107"/>
    <w:rsid w:val="00227204"/>
    <w:rsid w:val="00227FBF"/>
    <w:rsid w:val="00231B4B"/>
    <w:rsid w:val="00231FE9"/>
    <w:rsid w:val="00236DE8"/>
    <w:rsid w:val="00247501"/>
    <w:rsid w:val="00252580"/>
    <w:rsid w:val="0025732A"/>
    <w:rsid w:val="002576AF"/>
    <w:rsid w:val="0026388F"/>
    <w:rsid w:val="00266E4F"/>
    <w:rsid w:val="00277209"/>
    <w:rsid w:val="002913D6"/>
    <w:rsid w:val="0029177D"/>
    <w:rsid w:val="00296AF5"/>
    <w:rsid w:val="00296B3E"/>
    <w:rsid w:val="002A4720"/>
    <w:rsid w:val="002B07BC"/>
    <w:rsid w:val="002B48DC"/>
    <w:rsid w:val="002C367B"/>
    <w:rsid w:val="002C41E7"/>
    <w:rsid w:val="002D085E"/>
    <w:rsid w:val="002D3166"/>
    <w:rsid w:val="002D373E"/>
    <w:rsid w:val="002D380B"/>
    <w:rsid w:val="002D3892"/>
    <w:rsid w:val="002D3B6A"/>
    <w:rsid w:val="002D6F96"/>
    <w:rsid w:val="002E0035"/>
    <w:rsid w:val="002E5E1C"/>
    <w:rsid w:val="002F73DB"/>
    <w:rsid w:val="00301413"/>
    <w:rsid w:val="00302619"/>
    <w:rsid w:val="0030416F"/>
    <w:rsid w:val="00304FE8"/>
    <w:rsid w:val="003073D9"/>
    <w:rsid w:val="00311A92"/>
    <w:rsid w:val="003153E2"/>
    <w:rsid w:val="0032289B"/>
    <w:rsid w:val="00327D17"/>
    <w:rsid w:val="00333998"/>
    <w:rsid w:val="00335930"/>
    <w:rsid w:val="0034288D"/>
    <w:rsid w:val="00343263"/>
    <w:rsid w:val="003445D5"/>
    <w:rsid w:val="00352A8C"/>
    <w:rsid w:val="003532DE"/>
    <w:rsid w:val="00353B8D"/>
    <w:rsid w:val="003551F5"/>
    <w:rsid w:val="00364EE4"/>
    <w:rsid w:val="00373759"/>
    <w:rsid w:val="00374598"/>
    <w:rsid w:val="003748AC"/>
    <w:rsid w:val="0037628A"/>
    <w:rsid w:val="00385518"/>
    <w:rsid w:val="00395FE8"/>
    <w:rsid w:val="00397CB4"/>
    <w:rsid w:val="003B0ABA"/>
    <w:rsid w:val="003B2981"/>
    <w:rsid w:val="003B2B20"/>
    <w:rsid w:val="003B32CD"/>
    <w:rsid w:val="003C635F"/>
    <w:rsid w:val="003D2464"/>
    <w:rsid w:val="003D5A98"/>
    <w:rsid w:val="003E2906"/>
    <w:rsid w:val="003E2E77"/>
    <w:rsid w:val="003F1040"/>
    <w:rsid w:val="003F2238"/>
    <w:rsid w:val="003F2B96"/>
    <w:rsid w:val="003F37E1"/>
    <w:rsid w:val="003F5F62"/>
    <w:rsid w:val="003F7FCC"/>
    <w:rsid w:val="0040286C"/>
    <w:rsid w:val="00406FDB"/>
    <w:rsid w:val="00420152"/>
    <w:rsid w:val="004218F6"/>
    <w:rsid w:val="004317EA"/>
    <w:rsid w:val="00434D5F"/>
    <w:rsid w:val="0045075F"/>
    <w:rsid w:val="00453011"/>
    <w:rsid w:val="00453B84"/>
    <w:rsid w:val="00461AC1"/>
    <w:rsid w:val="00465163"/>
    <w:rsid w:val="004658D0"/>
    <w:rsid w:val="00467DFA"/>
    <w:rsid w:val="004701E9"/>
    <w:rsid w:val="00472C93"/>
    <w:rsid w:val="00474DE2"/>
    <w:rsid w:val="004766B5"/>
    <w:rsid w:val="00476CD8"/>
    <w:rsid w:val="00492F1B"/>
    <w:rsid w:val="00493459"/>
    <w:rsid w:val="00493A49"/>
    <w:rsid w:val="004953FD"/>
    <w:rsid w:val="0049550B"/>
    <w:rsid w:val="00495869"/>
    <w:rsid w:val="004A358A"/>
    <w:rsid w:val="004B0A10"/>
    <w:rsid w:val="004C0E68"/>
    <w:rsid w:val="004C514A"/>
    <w:rsid w:val="004C73A8"/>
    <w:rsid w:val="004D069A"/>
    <w:rsid w:val="004D5E50"/>
    <w:rsid w:val="004E0043"/>
    <w:rsid w:val="004E1FE1"/>
    <w:rsid w:val="004E26C5"/>
    <w:rsid w:val="004F0F2F"/>
    <w:rsid w:val="00501F1E"/>
    <w:rsid w:val="00512148"/>
    <w:rsid w:val="00513C70"/>
    <w:rsid w:val="00521FDA"/>
    <w:rsid w:val="005230E5"/>
    <w:rsid w:val="00527FA2"/>
    <w:rsid w:val="00533C21"/>
    <w:rsid w:val="005345F2"/>
    <w:rsid w:val="00535092"/>
    <w:rsid w:val="0053751A"/>
    <w:rsid w:val="0054646B"/>
    <w:rsid w:val="00547F7C"/>
    <w:rsid w:val="00552FEC"/>
    <w:rsid w:val="00553A10"/>
    <w:rsid w:val="00555A69"/>
    <w:rsid w:val="00555AFF"/>
    <w:rsid w:val="00556C05"/>
    <w:rsid w:val="00560FA3"/>
    <w:rsid w:val="00563B29"/>
    <w:rsid w:val="00571C27"/>
    <w:rsid w:val="00576109"/>
    <w:rsid w:val="00580A27"/>
    <w:rsid w:val="00580DC7"/>
    <w:rsid w:val="00582C2D"/>
    <w:rsid w:val="0058363D"/>
    <w:rsid w:val="00590C44"/>
    <w:rsid w:val="005A3D49"/>
    <w:rsid w:val="005A521F"/>
    <w:rsid w:val="005A567C"/>
    <w:rsid w:val="005B3DA0"/>
    <w:rsid w:val="005B44C2"/>
    <w:rsid w:val="005B46FA"/>
    <w:rsid w:val="005B567A"/>
    <w:rsid w:val="005B6F0B"/>
    <w:rsid w:val="005C4103"/>
    <w:rsid w:val="005C4317"/>
    <w:rsid w:val="005D6CC1"/>
    <w:rsid w:val="005F5449"/>
    <w:rsid w:val="00604182"/>
    <w:rsid w:val="00604D46"/>
    <w:rsid w:val="0060571B"/>
    <w:rsid w:val="006206AB"/>
    <w:rsid w:val="0062135D"/>
    <w:rsid w:val="0062356C"/>
    <w:rsid w:val="00624C78"/>
    <w:rsid w:val="006332C6"/>
    <w:rsid w:val="0063414D"/>
    <w:rsid w:val="006521C1"/>
    <w:rsid w:val="006614CC"/>
    <w:rsid w:val="0066701A"/>
    <w:rsid w:val="00672BC1"/>
    <w:rsid w:val="0067592F"/>
    <w:rsid w:val="006814CE"/>
    <w:rsid w:val="00681B23"/>
    <w:rsid w:val="00686942"/>
    <w:rsid w:val="006875AB"/>
    <w:rsid w:val="0069001D"/>
    <w:rsid w:val="006979A4"/>
    <w:rsid w:val="006A02F1"/>
    <w:rsid w:val="006A1D4C"/>
    <w:rsid w:val="006A7156"/>
    <w:rsid w:val="006B41C7"/>
    <w:rsid w:val="006B5527"/>
    <w:rsid w:val="006B778F"/>
    <w:rsid w:val="006C33C9"/>
    <w:rsid w:val="006C41A0"/>
    <w:rsid w:val="006C41AE"/>
    <w:rsid w:val="006C55C9"/>
    <w:rsid w:val="006D3414"/>
    <w:rsid w:val="006E11D2"/>
    <w:rsid w:val="006E3E3F"/>
    <w:rsid w:val="006E5678"/>
    <w:rsid w:val="006E6736"/>
    <w:rsid w:val="006E68EC"/>
    <w:rsid w:val="006F2EBC"/>
    <w:rsid w:val="006F444F"/>
    <w:rsid w:val="006F663E"/>
    <w:rsid w:val="00700B39"/>
    <w:rsid w:val="00701594"/>
    <w:rsid w:val="00703D03"/>
    <w:rsid w:val="007046D5"/>
    <w:rsid w:val="00705D87"/>
    <w:rsid w:val="00716CC6"/>
    <w:rsid w:val="007203B2"/>
    <w:rsid w:val="007220E3"/>
    <w:rsid w:val="00723E9D"/>
    <w:rsid w:val="00736DAF"/>
    <w:rsid w:val="00741D2D"/>
    <w:rsid w:val="007434AB"/>
    <w:rsid w:val="007445C4"/>
    <w:rsid w:val="007543FA"/>
    <w:rsid w:val="0075766A"/>
    <w:rsid w:val="00760B86"/>
    <w:rsid w:val="00761C90"/>
    <w:rsid w:val="00761F23"/>
    <w:rsid w:val="00762B6A"/>
    <w:rsid w:val="0076521E"/>
    <w:rsid w:val="00765851"/>
    <w:rsid w:val="00765969"/>
    <w:rsid w:val="0077128D"/>
    <w:rsid w:val="007727EC"/>
    <w:rsid w:val="00772A0F"/>
    <w:rsid w:val="00772B06"/>
    <w:rsid w:val="00774389"/>
    <w:rsid w:val="007777AA"/>
    <w:rsid w:val="00780F8F"/>
    <w:rsid w:val="00782918"/>
    <w:rsid w:val="007864A8"/>
    <w:rsid w:val="00787CB2"/>
    <w:rsid w:val="0079536C"/>
    <w:rsid w:val="007A5F94"/>
    <w:rsid w:val="007A6156"/>
    <w:rsid w:val="007A6D75"/>
    <w:rsid w:val="007A76C9"/>
    <w:rsid w:val="007B530A"/>
    <w:rsid w:val="007B5F66"/>
    <w:rsid w:val="007C1335"/>
    <w:rsid w:val="007C600F"/>
    <w:rsid w:val="007C7558"/>
    <w:rsid w:val="007E084F"/>
    <w:rsid w:val="007E5355"/>
    <w:rsid w:val="007E5DF1"/>
    <w:rsid w:val="007F5A62"/>
    <w:rsid w:val="0080383F"/>
    <w:rsid w:val="008124DE"/>
    <w:rsid w:val="00813A88"/>
    <w:rsid w:val="00813CAC"/>
    <w:rsid w:val="008144B2"/>
    <w:rsid w:val="008166BB"/>
    <w:rsid w:val="00826643"/>
    <w:rsid w:val="0082745A"/>
    <w:rsid w:val="00827CF3"/>
    <w:rsid w:val="008310B8"/>
    <w:rsid w:val="00831ED1"/>
    <w:rsid w:val="00834771"/>
    <w:rsid w:val="008353F8"/>
    <w:rsid w:val="00840245"/>
    <w:rsid w:val="00845A5B"/>
    <w:rsid w:val="0084642C"/>
    <w:rsid w:val="008465ED"/>
    <w:rsid w:val="00850D4C"/>
    <w:rsid w:val="00853883"/>
    <w:rsid w:val="00864016"/>
    <w:rsid w:val="00865949"/>
    <w:rsid w:val="008703EE"/>
    <w:rsid w:val="008723F0"/>
    <w:rsid w:val="008728CE"/>
    <w:rsid w:val="00873BD1"/>
    <w:rsid w:val="00874AFD"/>
    <w:rsid w:val="00885F31"/>
    <w:rsid w:val="00886446"/>
    <w:rsid w:val="008878BA"/>
    <w:rsid w:val="00890075"/>
    <w:rsid w:val="008A5E87"/>
    <w:rsid w:val="008C1D89"/>
    <w:rsid w:val="008C2069"/>
    <w:rsid w:val="008C60D5"/>
    <w:rsid w:val="008D0247"/>
    <w:rsid w:val="008D0E9F"/>
    <w:rsid w:val="008D5724"/>
    <w:rsid w:val="008E03FC"/>
    <w:rsid w:val="008E0E36"/>
    <w:rsid w:val="008F5D63"/>
    <w:rsid w:val="008F670A"/>
    <w:rsid w:val="008F7ED2"/>
    <w:rsid w:val="00900B11"/>
    <w:rsid w:val="0090324E"/>
    <w:rsid w:val="0090334B"/>
    <w:rsid w:val="009066AF"/>
    <w:rsid w:val="009138C0"/>
    <w:rsid w:val="0091495D"/>
    <w:rsid w:val="00917E6A"/>
    <w:rsid w:val="009204D7"/>
    <w:rsid w:val="00932DA7"/>
    <w:rsid w:val="0094237E"/>
    <w:rsid w:val="009438C8"/>
    <w:rsid w:val="00944627"/>
    <w:rsid w:val="009461EB"/>
    <w:rsid w:val="00946B4A"/>
    <w:rsid w:val="009471AF"/>
    <w:rsid w:val="00951272"/>
    <w:rsid w:val="00952170"/>
    <w:rsid w:val="00962512"/>
    <w:rsid w:val="00963C18"/>
    <w:rsid w:val="00964356"/>
    <w:rsid w:val="00972129"/>
    <w:rsid w:val="009765CD"/>
    <w:rsid w:val="0097729C"/>
    <w:rsid w:val="009836BF"/>
    <w:rsid w:val="00983B7E"/>
    <w:rsid w:val="00983EAE"/>
    <w:rsid w:val="009911CD"/>
    <w:rsid w:val="009911D8"/>
    <w:rsid w:val="00991D7A"/>
    <w:rsid w:val="00996B8A"/>
    <w:rsid w:val="009A1114"/>
    <w:rsid w:val="009A23DA"/>
    <w:rsid w:val="009A378C"/>
    <w:rsid w:val="009A3A7B"/>
    <w:rsid w:val="009A3F62"/>
    <w:rsid w:val="009A702D"/>
    <w:rsid w:val="009A7564"/>
    <w:rsid w:val="009B7454"/>
    <w:rsid w:val="009C287C"/>
    <w:rsid w:val="009C4251"/>
    <w:rsid w:val="009D2003"/>
    <w:rsid w:val="009D4C80"/>
    <w:rsid w:val="009D5095"/>
    <w:rsid w:val="009D5BFD"/>
    <w:rsid w:val="009E5E0A"/>
    <w:rsid w:val="009E70C7"/>
    <w:rsid w:val="009F54BD"/>
    <w:rsid w:val="00A00C55"/>
    <w:rsid w:val="00A0115B"/>
    <w:rsid w:val="00A05447"/>
    <w:rsid w:val="00A14FC2"/>
    <w:rsid w:val="00A2265A"/>
    <w:rsid w:val="00A34F4F"/>
    <w:rsid w:val="00A41765"/>
    <w:rsid w:val="00A4229C"/>
    <w:rsid w:val="00A55727"/>
    <w:rsid w:val="00A55F34"/>
    <w:rsid w:val="00A640F1"/>
    <w:rsid w:val="00A6624B"/>
    <w:rsid w:val="00A667C0"/>
    <w:rsid w:val="00A77FA7"/>
    <w:rsid w:val="00A8573D"/>
    <w:rsid w:val="00A8704E"/>
    <w:rsid w:val="00AA1256"/>
    <w:rsid w:val="00AA19DD"/>
    <w:rsid w:val="00AA1D0B"/>
    <w:rsid w:val="00AA5E18"/>
    <w:rsid w:val="00AB2912"/>
    <w:rsid w:val="00AC0CCD"/>
    <w:rsid w:val="00AC1E60"/>
    <w:rsid w:val="00AD3950"/>
    <w:rsid w:val="00AD4184"/>
    <w:rsid w:val="00AE16D6"/>
    <w:rsid w:val="00AE3646"/>
    <w:rsid w:val="00AE3DE0"/>
    <w:rsid w:val="00AE3FEC"/>
    <w:rsid w:val="00AE4374"/>
    <w:rsid w:val="00AE6C27"/>
    <w:rsid w:val="00AF3B38"/>
    <w:rsid w:val="00AF421B"/>
    <w:rsid w:val="00AF5C0B"/>
    <w:rsid w:val="00B01D39"/>
    <w:rsid w:val="00B02DD0"/>
    <w:rsid w:val="00B03515"/>
    <w:rsid w:val="00B0661F"/>
    <w:rsid w:val="00B06670"/>
    <w:rsid w:val="00B11614"/>
    <w:rsid w:val="00B12350"/>
    <w:rsid w:val="00B13792"/>
    <w:rsid w:val="00B1495F"/>
    <w:rsid w:val="00B30F21"/>
    <w:rsid w:val="00B332BE"/>
    <w:rsid w:val="00B33DCD"/>
    <w:rsid w:val="00B3545E"/>
    <w:rsid w:val="00B3619C"/>
    <w:rsid w:val="00B3635C"/>
    <w:rsid w:val="00B36C5A"/>
    <w:rsid w:val="00B36C64"/>
    <w:rsid w:val="00B41082"/>
    <w:rsid w:val="00B502A6"/>
    <w:rsid w:val="00B50E9E"/>
    <w:rsid w:val="00B52645"/>
    <w:rsid w:val="00B539A5"/>
    <w:rsid w:val="00B5428E"/>
    <w:rsid w:val="00B56772"/>
    <w:rsid w:val="00B61444"/>
    <w:rsid w:val="00B638DE"/>
    <w:rsid w:val="00B6681E"/>
    <w:rsid w:val="00B670F6"/>
    <w:rsid w:val="00B71B31"/>
    <w:rsid w:val="00B761E0"/>
    <w:rsid w:val="00B80D7F"/>
    <w:rsid w:val="00B81BA1"/>
    <w:rsid w:val="00B83FFC"/>
    <w:rsid w:val="00B84229"/>
    <w:rsid w:val="00B85EB3"/>
    <w:rsid w:val="00B863EA"/>
    <w:rsid w:val="00B91F6F"/>
    <w:rsid w:val="00B96374"/>
    <w:rsid w:val="00BA4011"/>
    <w:rsid w:val="00BA6BD9"/>
    <w:rsid w:val="00BA7483"/>
    <w:rsid w:val="00BB0324"/>
    <w:rsid w:val="00BC0221"/>
    <w:rsid w:val="00BC3829"/>
    <w:rsid w:val="00BD38AF"/>
    <w:rsid w:val="00BD41EB"/>
    <w:rsid w:val="00BE0151"/>
    <w:rsid w:val="00BE0D4B"/>
    <w:rsid w:val="00BE0D67"/>
    <w:rsid w:val="00BE5202"/>
    <w:rsid w:val="00BF081D"/>
    <w:rsid w:val="00BF4C02"/>
    <w:rsid w:val="00C02F4C"/>
    <w:rsid w:val="00C06892"/>
    <w:rsid w:val="00C06C18"/>
    <w:rsid w:val="00C10615"/>
    <w:rsid w:val="00C10EB0"/>
    <w:rsid w:val="00C12C8F"/>
    <w:rsid w:val="00C132A5"/>
    <w:rsid w:val="00C227B3"/>
    <w:rsid w:val="00C26DCB"/>
    <w:rsid w:val="00C31A3D"/>
    <w:rsid w:val="00C3248D"/>
    <w:rsid w:val="00C32DFB"/>
    <w:rsid w:val="00C3412E"/>
    <w:rsid w:val="00C34C34"/>
    <w:rsid w:val="00C42D21"/>
    <w:rsid w:val="00C44FA3"/>
    <w:rsid w:val="00C468CB"/>
    <w:rsid w:val="00C518B1"/>
    <w:rsid w:val="00C76D6A"/>
    <w:rsid w:val="00C81668"/>
    <w:rsid w:val="00C81D94"/>
    <w:rsid w:val="00C81F17"/>
    <w:rsid w:val="00C82A7E"/>
    <w:rsid w:val="00C83059"/>
    <w:rsid w:val="00C8381A"/>
    <w:rsid w:val="00C8738C"/>
    <w:rsid w:val="00C9282F"/>
    <w:rsid w:val="00C92C17"/>
    <w:rsid w:val="00C9310D"/>
    <w:rsid w:val="00C9683B"/>
    <w:rsid w:val="00CA3AFC"/>
    <w:rsid w:val="00CB06AF"/>
    <w:rsid w:val="00CB0C8D"/>
    <w:rsid w:val="00CB3B4F"/>
    <w:rsid w:val="00CB4DCB"/>
    <w:rsid w:val="00CB4FF1"/>
    <w:rsid w:val="00CB5F70"/>
    <w:rsid w:val="00CB7A3A"/>
    <w:rsid w:val="00CC2A31"/>
    <w:rsid w:val="00CC3AC7"/>
    <w:rsid w:val="00CC48DB"/>
    <w:rsid w:val="00CC5122"/>
    <w:rsid w:val="00CC7D0C"/>
    <w:rsid w:val="00CD027F"/>
    <w:rsid w:val="00CD1CE7"/>
    <w:rsid w:val="00CE6BD3"/>
    <w:rsid w:val="00CF3778"/>
    <w:rsid w:val="00D00FC2"/>
    <w:rsid w:val="00D07ECD"/>
    <w:rsid w:val="00D11CC3"/>
    <w:rsid w:val="00D12E32"/>
    <w:rsid w:val="00D12E78"/>
    <w:rsid w:val="00D1588F"/>
    <w:rsid w:val="00D16BD4"/>
    <w:rsid w:val="00D16C81"/>
    <w:rsid w:val="00D17CBB"/>
    <w:rsid w:val="00D32C4E"/>
    <w:rsid w:val="00D36128"/>
    <w:rsid w:val="00D42BF2"/>
    <w:rsid w:val="00D44764"/>
    <w:rsid w:val="00D45241"/>
    <w:rsid w:val="00D46F39"/>
    <w:rsid w:val="00D512B9"/>
    <w:rsid w:val="00D57EC5"/>
    <w:rsid w:val="00D614B9"/>
    <w:rsid w:val="00D63B9F"/>
    <w:rsid w:val="00D6469D"/>
    <w:rsid w:val="00D64B8F"/>
    <w:rsid w:val="00D67FA8"/>
    <w:rsid w:val="00D7179D"/>
    <w:rsid w:val="00D72667"/>
    <w:rsid w:val="00D73ADC"/>
    <w:rsid w:val="00D74AAD"/>
    <w:rsid w:val="00D755A4"/>
    <w:rsid w:val="00D80C0D"/>
    <w:rsid w:val="00D812D3"/>
    <w:rsid w:val="00D82AB9"/>
    <w:rsid w:val="00D94CCC"/>
    <w:rsid w:val="00DA1FEC"/>
    <w:rsid w:val="00DA7F41"/>
    <w:rsid w:val="00DB350F"/>
    <w:rsid w:val="00DC7C6A"/>
    <w:rsid w:val="00DD22FC"/>
    <w:rsid w:val="00DE2419"/>
    <w:rsid w:val="00DE7A3F"/>
    <w:rsid w:val="00DE7CB2"/>
    <w:rsid w:val="00DE7D9E"/>
    <w:rsid w:val="00E00F6D"/>
    <w:rsid w:val="00E02AA6"/>
    <w:rsid w:val="00E055F6"/>
    <w:rsid w:val="00E1213E"/>
    <w:rsid w:val="00E147B5"/>
    <w:rsid w:val="00E21F57"/>
    <w:rsid w:val="00E23836"/>
    <w:rsid w:val="00E30D19"/>
    <w:rsid w:val="00E34F9B"/>
    <w:rsid w:val="00E4281B"/>
    <w:rsid w:val="00E43DDC"/>
    <w:rsid w:val="00E52299"/>
    <w:rsid w:val="00E54EBD"/>
    <w:rsid w:val="00E5509E"/>
    <w:rsid w:val="00E61CAE"/>
    <w:rsid w:val="00E64291"/>
    <w:rsid w:val="00E648E8"/>
    <w:rsid w:val="00E65082"/>
    <w:rsid w:val="00E66BBA"/>
    <w:rsid w:val="00E6750F"/>
    <w:rsid w:val="00E70033"/>
    <w:rsid w:val="00E75521"/>
    <w:rsid w:val="00E8110C"/>
    <w:rsid w:val="00E849FC"/>
    <w:rsid w:val="00E85C2D"/>
    <w:rsid w:val="00E87AD2"/>
    <w:rsid w:val="00E95AB4"/>
    <w:rsid w:val="00EA1740"/>
    <w:rsid w:val="00EA510B"/>
    <w:rsid w:val="00EB1880"/>
    <w:rsid w:val="00EB27F3"/>
    <w:rsid w:val="00EB5DE3"/>
    <w:rsid w:val="00EB6518"/>
    <w:rsid w:val="00EB6645"/>
    <w:rsid w:val="00EB6A72"/>
    <w:rsid w:val="00EB7F4B"/>
    <w:rsid w:val="00EC009D"/>
    <w:rsid w:val="00EC163C"/>
    <w:rsid w:val="00ED47CF"/>
    <w:rsid w:val="00ED6BC8"/>
    <w:rsid w:val="00EE042F"/>
    <w:rsid w:val="00EE764A"/>
    <w:rsid w:val="00EE7F04"/>
    <w:rsid w:val="00EF0BF6"/>
    <w:rsid w:val="00EF1C1B"/>
    <w:rsid w:val="00F1327E"/>
    <w:rsid w:val="00F177FC"/>
    <w:rsid w:val="00F22042"/>
    <w:rsid w:val="00F2256A"/>
    <w:rsid w:val="00F238C9"/>
    <w:rsid w:val="00F32A7E"/>
    <w:rsid w:val="00F37CBC"/>
    <w:rsid w:val="00F40492"/>
    <w:rsid w:val="00F44DCF"/>
    <w:rsid w:val="00F44ED6"/>
    <w:rsid w:val="00F47628"/>
    <w:rsid w:val="00F57512"/>
    <w:rsid w:val="00F57F13"/>
    <w:rsid w:val="00F629EF"/>
    <w:rsid w:val="00F67138"/>
    <w:rsid w:val="00F76C57"/>
    <w:rsid w:val="00F8066B"/>
    <w:rsid w:val="00F87208"/>
    <w:rsid w:val="00F936C0"/>
    <w:rsid w:val="00F9678D"/>
    <w:rsid w:val="00FA69AF"/>
    <w:rsid w:val="00FC000C"/>
    <w:rsid w:val="00FC0D74"/>
    <w:rsid w:val="00FC3A1E"/>
    <w:rsid w:val="00FC48FA"/>
    <w:rsid w:val="00FC62D4"/>
    <w:rsid w:val="00FD56C4"/>
    <w:rsid w:val="00FE3A69"/>
    <w:rsid w:val="00FE474D"/>
    <w:rsid w:val="00FE6138"/>
    <w:rsid w:val="00FE71D7"/>
    <w:rsid w:val="00FF0F0A"/>
    <w:rsid w:val="00FF5DD2"/>
    <w:rsid w:val="00FF6BE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3F37E1"/>
    <w:pPr>
      <w:widowControl w:val="0"/>
    </w:pPr>
    <w:rPr>
      <w:sz w:val="22"/>
      <w:szCs w:val="22"/>
      <w:lang w:val="en-US" w:eastAsia="en-US"/>
    </w:rPr>
  </w:style>
  <w:style w:type="paragraph" w:styleId="Nadpis1">
    <w:name w:val="heading 1"/>
    <w:basedOn w:val="Normln"/>
    <w:uiPriority w:val="1"/>
    <w:qFormat/>
    <w:rsid w:val="00963C18"/>
    <w:pPr>
      <w:ind w:left="682"/>
      <w:outlineLvl w:val="0"/>
    </w:pPr>
    <w:rPr>
      <w:rFonts w:ascii="Times New Roman" w:eastAsia="Times New Roman" w:hAnsi="Times New Roman"/>
      <w:b/>
      <w:bCs/>
    </w:rPr>
  </w:style>
  <w:style w:type="paragraph" w:styleId="Nadpis2">
    <w:name w:val="heading 2"/>
    <w:basedOn w:val="Normln"/>
    <w:next w:val="Normln"/>
    <w:link w:val="Nadpis2Char"/>
    <w:uiPriority w:val="9"/>
    <w:semiHidden/>
    <w:unhideWhenUsed/>
    <w:qFormat/>
    <w:rsid w:val="00B06670"/>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B06670"/>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B06670"/>
    <w:pPr>
      <w:keepNext/>
      <w:spacing w:before="240" w:after="60"/>
      <w:outlineLvl w:val="3"/>
    </w:pPr>
    <w:rPr>
      <w:rFonts w:eastAsia="Times New Roman"/>
      <w:b/>
      <w:bCs/>
      <w:sz w:val="28"/>
      <w:szCs w:val="28"/>
    </w:rPr>
  </w:style>
  <w:style w:type="paragraph" w:styleId="Nadpis5">
    <w:name w:val="heading 5"/>
    <w:basedOn w:val="Normln"/>
    <w:next w:val="Normln"/>
    <w:link w:val="Nadpis5Char"/>
    <w:uiPriority w:val="9"/>
    <w:semiHidden/>
    <w:unhideWhenUsed/>
    <w:qFormat/>
    <w:rsid w:val="00B06670"/>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semiHidden/>
    <w:unhideWhenUsed/>
    <w:qFormat/>
    <w:rsid w:val="00B06670"/>
    <w:p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B06670"/>
    <w:p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B06670"/>
    <w:p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B06670"/>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C18"/>
    <w:pPr>
      <w:ind w:left="116"/>
    </w:pPr>
    <w:rPr>
      <w:rFonts w:ascii="Times New Roman" w:eastAsia="Times New Roman" w:hAnsi="Times New Roman"/>
    </w:rPr>
  </w:style>
  <w:style w:type="paragraph" w:styleId="Odstavecseseznamem">
    <w:name w:val="List Paragraph"/>
    <w:basedOn w:val="Normln"/>
    <w:uiPriority w:val="1"/>
    <w:qFormat/>
    <w:rsid w:val="00963C18"/>
  </w:style>
  <w:style w:type="paragraph" w:customStyle="1" w:styleId="TableParagraph">
    <w:name w:val="Table Paragraph"/>
    <w:basedOn w:val="Normln"/>
    <w:uiPriority w:val="1"/>
    <w:qFormat/>
    <w:rsid w:val="00963C18"/>
  </w:style>
  <w:style w:type="paragraph" w:styleId="Textbubliny">
    <w:name w:val="Balloon Text"/>
    <w:basedOn w:val="Normln"/>
    <w:link w:val="TextbublinyChar"/>
    <w:uiPriority w:val="99"/>
    <w:semiHidden/>
    <w:unhideWhenUsed/>
    <w:rsid w:val="00476CD8"/>
    <w:rPr>
      <w:rFonts w:ascii="Tahoma" w:hAnsi="Tahoma" w:cs="Tahoma"/>
      <w:sz w:val="16"/>
      <w:szCs w:val="16"/>
    </w:rPr>
  </w:style>
  <w:style w:type="character" w:customStyle="1" w:styleId="TextbublinyChar">
    <w:name w:val="Text bubliny Char"/>
    <w:link w:val="Textbubliny"/>
    <w:uiPriority w:val="99"/>
    <w:semiHidden/>
    <w:rsid w:val="00476CD8"/>
    <w:rPr>
      <w:rFonts w:ascii="Tahoma" w:hAnsi="Tahoma" w:cs="Tahoma"/>
      <w:sz w:val="16"/>
      <w:szCs w:val="16"/>
    </w:rPr>
  </w:style>
  <w:style w:type="character" w:styleId="Odkaznakoment">
    <w:name w:val="annotation reference"/>
    <w:uiPriority w:val="99"/>
    <w:semiHidden/>
    <w:unhideWhenUsed/>
    <w:rsid w:val="00D46F39"/>
    <w:rPr>
      <w:sz w:val="16"/>
      <w:szCs w:val="16"/>
    </w:rPr>
  </w:style>
  <w:style w:type="paragraph" w:styleId="Textkomente">
    <w:name w:val="annotation text"/>
    <w:basedOn w:val="Normln"/>
    <w:link w:val="TextkomenteChar"/>
    <w:unhideWhenUsed/>
    <w:rsid w:val="00D46F39"/>
    <w:pPr>
      <w:widowControl/>
    </w:pPr>
    <w:rPr>
      <w:rFonts w:ascii="Times New Roman" w:eastAsia="MS Mincho" w:hAnsi="Times New Roman"/>
      <w:sz w:val="20"/>
      <w:szCs w:val="20"/>
      <w:lang w:val="en-GB" w:eastAsia="fr-FR"/>
    </w:rPr>
  </w:style>
  <w:style w:type="character" w:customStyle="1" w:styleId="TextkomenteChar">
    <w:name w:val="Text komentáře Char"/>
    <w:link w:val="Textkomente"/>
    <w:rsid w:val="00D46F39"/>
    <w:rPr>
      <w:rFonts w:ascii="Times New Roman" w:eastAsia="MS Mincho" w:hAnsi="Times New Roman" w:cs="Times New Roman"/>
      <w:sz w:val="20"/>
      <w:szCs w:val="20"/>
      <w:lang w:val="en-GB" w:eastAsia="fr-FR"/>
    </w:rPr>
  </w:style>
  <w:style w:type="table" w:styleId="Mkatabulky">
    <w:name w:val="Table Grid"/>
    <w:basedOn w:val="Normlntabulka"/>
    <w:uiPriority w:val="59"/>
    <w:rsid w:val="00493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6C33C9"/>
    <w:pPr>
      <w:widowControl w:val="0"/>
    </w:pPr>
    <w:rPr>
      <w:rFonts w:ascii="Calibri" w:eastAsia="Calibri" w:hAnsi="Calibri"/>
      <w:b/>
      <w:bCs/>
      <w:lang w:val="en-US" w:eastAsia="en-US"/>
    </w:rPr>
  </w:style>
  <w:style w:type="character" w:customStyle="1" w:styleId="PedmtkomenteChar">
    <w:name w:val="Předmět komentáře Char"/>
    <w:link w:val="Pedmtkomente"/>
    <w:uiPriority w:val="99"/>
    <w:semiHidden/>
    <w:rsid w:val="006C33C9"/>
    <w:rPr>
      <w:rFonts w:ascii="Times New Roman" w:eastAsia="MS Mincho" w:hAnsi="Times New Roman" w:cs="Times New Roman"/>
      <w:b/>
      <w:bCs/>
      <w:sz w:val="20"/>
      <w:szCs w:val="20"/>
      <w:lang w:val="en-GB" w:eastAsia="fr-FR"/>
    </w:rPr>
  </w:style>
  <w:style w:type="character" w:styleId="Hypertextovodkaz">
    <w:name w:val="Hyperlink"/>
    <w:rsid w:val="00F37CBC"/>
    <w:rPr>
      <w:color w:val="0000FF"/>
      <w:u w:val="single"/>
    </w:rPr>
  </w:style>
  <w:style w:type="paragraph" w:customStyle="1" w:styleId="Default">
    <w:name w:val="Default"/>
    <w:rsid w:val="00395FE8"/>
    <w:pPr>
      <w:autoSpaceDE w:val="0"/>
      <w:autoSpaceDN w:val="0"/>
      <w:adjustRightInd w:val="0"/>
    </w:pPr>
    <w:rPr>
      <w:rFonts w:ascii="Times New Roman" w:hAnsi="Times New Roman"/>
      <w:color w:val="000000"/>
      <w:sz w:val="24"/>
      <w:szCs w:val="24"/>
      <w:lang w:eastAsia="en-US"/>
    </w:rPr>
  </w:style>
  <w:style w:type="character" w:styleId="Sledovanodkaz">
    <w:name w:val="FollowedHyperlink"/>
    <w:uiPriority w:val="99"/>
    <w:semiHidden/>
    <w:unhideWhenUsed/>
    <w:rsid w:val="00395FE8"/>
    <w:rPr>
      <w:color w:val="800080"/>
      <w:u w:val="single"/>
    </w:rPr>
  </w:style>
  <w:style w:type="paragraph" w:customStyle="1" w:styleId="EMEATableCentered">
    <w:name w:val="EMEA Table Centered"/>
    <w:basedOn w:val="Normln"/>
    <w:next w:val="Normln"/>
    <w:rsid w:val="00D80C0D"/>
    <w:pPr>
      <w:keepNext/>
      <w:keepLines/>
      <w:widowControl/>
      <w:jc w:val="center"/>
    </w:pPr>
    <w:rPr>
      <w:rFonts w:ascii="Times New Roman" w:eastAsia="Times New Roman" w:hAnsi="Times New Roman"/>
      <w:szCs w:val="20"/>
      <w:lang w:val="en-GB"/>
    </w:rPr>
  </w:style>
  <w:style w:type="paragraph" w:customStyle="1" w:styleId="EMEABodyText">
    <w:name w:val="EMEA Body Text"/>
    <w:basedOn w:val="Normln"/>
    <w:link w:val="EMEABodyTextChar"/>
    <w:rsid w:val="006979A4"/>
    <w:pPr>
      <w:widowControl/>
    </w:pPr>
    <w:rPr>
      <w:rFonts w:ascii="Times New Roman" w:eastAsia="Times New Roman" w:hAnsi="Times New Roman"/>
      <w:szCs w:val="20"/>
      <w:lang w:val="en-GB"/>
    </w:rPr>
  </w:style>
  <w:style w:type="character" w:customStyle="1" w:styleId="EMEABodyTextChar">
    <w:name w:val="EMEA Body Text Char"/>
    <w:link w:val="EMEABodyText"/>
    <w:rsid w:val="006979A4"/>
    <w:rPr>
      <w:rFonts w:ascii="Times New Roman" w:eastAsia="Times New Roman" w:hAnsi="Times New Roman"/>
      <w:sz w:val="22"/>
      <w:lang w:val="en-GB" w:eastAsia="en-US"/>
    </w:rPr>
  </w:style>
  <w:style w:type="paragraph" w:styleId="Revize">
    <w:name w:val="Revision"/>
    <w:hidden/>
    <w:uiPriority w:val="99"/>
    <w:semiHidden/>
    <w:rsid w:val="006979A4"/>
    <w:rPr>
      <w:sz w:val="22"/>
      <w:szCs w:val="22"/>
      <w:lang w:val="en-US" w:eastAsia="en-US"/>
    </w:rPr>
  </w:style>
  <w:style w:type="paragraph" w:customStyle="1" w:styleId="EMA1">
    <w:name w:val="EMA 1"/>
    <w:basedOn w:val="Nadpis1"/>
    <w:qFormat/>
    <w:rsid w:val="00736DAF"/>
    <w:pPr>
      <w:keepNext/>
      <w:widowControl/>
      <w:ind w:left="0"/>
      <w:jc w:val="center"/>
    </w:pPr>
    <w:rPr>
      <w:rFonts w:eastAsia="MS Mincho" w:cs="Arial"/>
      <w:caps/>
      <w:kern w:val="32"/>
      <w:lang w:val="en-GB" w:eastAsia="de-DE"/>
    </w:rPr>
  </w:style>
  <w:style w:type="paragraph" w:styleId="Zhlav">
    <w:name w:val="header"/>
    <w:basedOn w:val="Normln"/>
    <w:link w:val="ZhlavChar"/>
    <w:uiPriority w:val="99"/>
    <w:unhideWhenUsed/>
    <w:rsid w:val="002E5E1C"/>
    <w:pPr>
      <w:tabs>
        <w:tab w:val="center" w:pos="4536"/>
        <w:tab w:val="right" w:pos="9072"/>
      </w:tabs>
    </w:pPr>
  </w:style>
  <w:style w:type="character" w:customStyle="1" w:styleId="ZhlavChar">
    <w:name w:val="Záhlaví Char"/>
    <w:link w:val="Zhlav"/>
    <w:uiPriority w:val="99"/>
    <w:rsid w:val="002E5E1C"/>
    <w:rPr>
      <w:sz w:val="22"/>
      <w:szCs w:val="22"/>
      <w:lang w:val="en-US" w:eastAsia="en-US" w:bidi="ar-SA"/>
    </w:rPr>
  </w:style>
  <w:style w:type="paragraph" w:styleId="Zpat">
    <w:name w:val="footer"/>
    <w:basedOn w:val="Normln"/>
    <w:link w:val="ZpatChar"/>
    <w:uiPriority w:val="99"/>
    <w:unhideWhenUsed/>
    <w:rsid w:val="002E5E1C"/>
    <w:pPr>
      <w:tabs>
        <w:tab w:val="center" w:pos="4536"/>
        <w:tab w:val="right" w:pos="9072"/>
      </w:tabs>
    </w:pPr>
  </w:style>
  <w:style w:type="character" w:customStyle="1" w:styleId="ZpatChar">
    <w:name w:val="Zápatí Char"/>
    <w:link w:val="Zpat"/>
    <w:uiPriority w:val="99"/>
    <w:rsid w:val="002E5E1C"/>
    <w:rPr>
      <w:sz w:val="22"/>
      <w:szCs w:val="22"/>
      <w:lang w:val="en-US" w:eastAsia="en-US" w:bidi="ar-SA"/>
    </w:rPr>
  </w:style>
  <w:style w:type="paragraph" w:styleId="Bibliografie">
    <w:name w:val="Bibliography"/>
    <w:basedOn w:val="Normln"/>
    <w:next w:val="Normln"/>
    <w:uiPriority w:val="37"/>
    <w:semiHidden/>
    <w:unhideWhenUsed/>
    <w:rsid w:val="00B06670"/>
  </w:style>
  <w:style w:type="paragraph" w:styleId="Textvbloku">
    <w:name w:val="Block Text"/>
    <w:basedOn w:val="Normln"/>
    <w:uiPriority w:val="99"/>
    <w:semiHidden/>
    <w:unhideWhenUsed/>
    <w:rsid w:val="00B06670"/>
    <w:pPr>
      <w:spacing w:after="120"/>
      <w:ind w:left="1440" w:right="1440"/>
    </w:pPr>
  </w:style>
  <w:style w:type="paragraph" w:styleId="Zkladntext2">
    <w:name w:val="Body Text 2"/>
    <w:basedOn w:val="Normln"/>
    <w:link w:val="Zkladntext2Char"/>
    <w:uiPriority w:val="99"/>
    <w:semiHidden/>
    <w:unhideWhenUsed/>
    <w:rsid w:val="00B06670"/>
    <w:pPr>
      <w:spacing w:after="120" w:line="480" w:lineRule="auto"/>
    </w:pPr>
  </w:style>
  <w:style w:type="character" w:customStyle="1" w:styleId="Zkladntext2Char">
    <w:name w:val="Základní text 2 Char"/>
    <w:link w:val="Zkladntext2"/>
    <w:uiPriority w:val="99"/>
    <w:semiHidden/>
    <w:rsid w:val="00B06670"/>
    <w:rPr>
      <w:sz w:val="22"/>
      <w:szCs w:val="22"/>
      <w:lang w:val="en-US" w:eastAsia="en-US"/>
    </w:rPr>
  </w:style>
  <w:style w:type="paragraph" w:styleId="Zkladntext3">
    <w:name w:val="Body Text 3"/>
    <w:basedOn w:val="Normln"/>
    <w:link w:val="Zkladntext3Char"/>
    <w:uiPriority w:val="99"/>
    <w:semiHidden/>
    <w:unhideWhenUsed/>
    <w:rsid w:val="00B06670"/>
    <w:pPr>
      <w:spacing w:after="120"/>
    </w:pPr>
    <w:rPr>
      <w:sz w:val="16"/>
      <w:szCs w:val="16"/>
    </w:rPr>
  </w:style>
  <w:style w:type="character" w:customStyle="1" w:styleId="Zkladntext3Char">
    <w:name w:val="Základní text 3 Char"/>
    <w:link w:val="Zkladntext3"/>
    <w:uiPriority w:val="99"/>
    <w:semiHidden/>
    <w:rsid w:val="00B06670"/>
    <w:rPr>
      <w:sz w:val="16"/>
      <w:szCs w:val="16"/>
      <w:lang w:val="en-US" w:eastAsia="en-US"/>
    </w:rPr>
  </w:style>
  <w:style w:type="paragraph" w:styleId="Zkladntext-prvnodsazen">
    <w:name w:val="Body Text First Indent"/>
    <w:basedOn w:val="Zkladntext"/>
    <w:link w:val="Zkladntext-prvnodsazenChar"/>
    <w:uiPriority w:val="99"/>
    <w:semiHidden/>
    <w:unhideWhenUsed/>
    <w:rsid w:val="00B06670"/>
    <w:pPr>
      <w:spacing w:after="120"/>
      <w:ind w:left="0" w:firstLine="210"/>
    </w:pPr>
    <w:rPr>
      <w:rFonts w:ascii="Calibri" w:eastAsia="Calibri" w:hAnsi="Calibri"/>
    </w:rPr>
  </w:style>
  <w:style w:type="character" w:customStyle="1" w:styleId="ZkladntextChar">
    <w:name w:val="Základní text Char"/>
    <w:link w:val="Zkladntext"/>
    <w:uiPriority w:val="1"/>
    <w:rsid w:val="00B06670"/>
    <w:rPr>
      <w:rFonts w:ascii="Times New Roman" w:eastAsia="Times New Roman" w:hAnsi="Times New Roman"/>
      <w:sz w:val="22"/>
      <w:szCs w:val="22"/>
      <w:lang w:val="en-US" w:eastAsia="en-US"/>
    </w:rPr>
  </w:style>
  <w:style w:type="character" w:customStyle="1" w:styleId="Zkladntext-prvnodsazenChar">
    <w:name w:val="Základní text - první odsazený Char"/>
    <w:link w:val="Zkladntext-prvnodsazen"/>
    <w:uiPriority w:val="99"/>
    <w:semiHidden/>
    <w:rsid w:val="00B06670"/>
    <w:rPr>
      <w:rFonts w:ascii="Times New Roman" w:eastAsia="Times New Roman" w:hAnsi="Times New Roman"/>
      <w:sz w:val="22"/>
      <w:szCs w:val="22"/>
      <w:lang w:val="en-US" w:eastAsia="en-US"/>
    </w:rPr>
  </w:style>
  <w:style w:type="paragraph" w:styleId="Zkladntextodsazen">
    <w:name w:val="Body Text Indent"/>
    <w:basedOn w:val="Normln"/>
    <w:link w:val="ZkladntextodsazenChar"/>
    <w:uiPriority w:val="99"/>
    <w:semiHidden/>
    <w:unhideWhenUsed/>
    <w:rsid w:val="00B06670"/>
    <w:pPr>
      <w:spacing w:after="120"/>
      <w:ind w:left="283"/>
    </w:pPr>
  </w:style>
  <w:style w:type="character" w:customStyle="1" w:styleId="ZkladntextodsazenChar">
    <w:name w:val="Základní text odsazený Char"/>
    <w:link w:val="Zkladntextodsazen"/>
    <w:uiPriority w:val="99"/>
    <w:semiHidden/>
    <w:rsid w:val="00B06670"/>
    <w:rPr>
      <w:sz w:val="22"/>
      <w:szCs w:val="22"/>
      <w:lang w:val="en-US" w:eastAsia="en-US"/>
    </w:rPr>
  </w:style>
  <w:style w:type="paragraph" w:styleId="Zkladntext-prvnodsazen2">
    <w:name w:val="Body Text First Indent 2"/>
    <w:basedOn w:val="Zkladntextodsazen"/>
    <w:link w:val="Zkladntext-prvnodsazen2Char"/>
    <w:uiPriority w:val="99"/>
    <w:semiHidden/>
    <w:unhideWhenUsed/>
    <w:rsid w:val="00B06670"/>
    <w:pPr>
      <w:ind w:firstLine="210"/>
    </w:pPr>
  </w:style>
  <w:style w:type="character" w:customStyle="1" w:styleId="Zkladntext-prvnodsazen2Char">
    <w:name w:val="Základní text - první odsazený 2 Char"/>
    <w:link w:val="Zkladntext-prvnodsazen2"/>
    <w:uiPriority w:val="99"/>
    <w:semiHidden/>
    <w:rsid w:val="00B06670"/>
    <w:rPr>
      <w:sz w:val="22"/>
      <w:szCs w:val="22"/>
      <w:lang w:val="en-US" w:eastAsia="en-US"/>
    </w:rPr>
  </w:style>
  <w:style w:type="paragraph" w:styleId="Zkladntextodsazen2">
    <w:name w:val="Body Text Indent 2"/>
    <w:basedOn w:val="Normln"/>
    <w:link w:val="Zkladntextodsazen2Char"/>
    <w:uiPriority w:val="99"/>
    <w:semiHidden/>
    <w:unhideWhenUsed/>
    <w:rsid w:val="00B06670"/>
    <w:pPr>
      <w:spacing w:after="120" w:line="480" w:lineRule="auto"/>
      <w:ind w:left="283"/>
    </w:pPr>
  </w:style>
  <w:style w:type="character" w:customStyle="1" w:styleId="Zkladntextodsazen2Char">
    <w:name w:val="Základní text odsazený 2 Char"/>
    <w:link w:val="Zkladntextodsazen2"/>
    <w:uiPriority w:val="99"/>
    <w:semiHidden/>
    <w:rsid w:val="00B06670"/>
    <w:rPr>
      <w:sz w:val="22"/>
      <w:szCs w:val="22"/>
      <w:lang w:val="en-US" w:eastAsia="en-US"/>
    </w:rPr>
  </w:style>
  <w:style w:type="paragraph" w:styleId="Zkladntextodsazen3">
    <w:name w:val="Body Text Indent 3"/>
    <w:basedOn w:val="Normln"/>
    <w:link w:val="Zkladntextodsazen3Char"/>
    <w:uiPriority w:val="99"/>
    <w:semiHidden/>
    <w:unhideWhenUsed/>
    <w:rsid w:val="00B06670"/>
    <w:pPr>
      <w:spacing w:after="120"/>
      <w:ind w:left="283"/>
    </w:pPr>
    <w:rPr>
      <w:sz w:val="16"/>
      <w:szCs w:val="16"/>
    </w:rPr>
  </w:style>
  <w:style w:type="character" w:customStyle="1" w:styleId="Zkladntextodsazen3Char">
    <w:name w:val="Základní text odsazený 3 Char"/>
    <w:link w:val="Zkladntextodsazen3"/>
    <w:uiPriority w:val="99"/>
    <w:semiHidden/>
    <w:rsid w:val="00B06670"/>
    <w:rPr>
      <w:sz w:val="16"/>
      <w:szCs w:val="16"/>
      <w:lang w:val="en-US" w:eastAsia="en-US"/>
    </w:rPr>
  </w:style>
  <w:style w:type="paragraph" w:styleId="Titulek">
    <w:name w:val="caption"/>
    <w:basedOn w:val="Normln"/>
    <w:next w:val="Normln"/>
    <w:uiPriority w:val="35"/>
    <w:semiHidden/>
    <w:unhideWhenUsed/>
    <w:qFormat/>
    <w:rsid w:val="00B06670"/>
    <w:rPr>
      <w:b/>
      <w:bCs/>
      <w:sz w:val="20"/>
      <w:szCs w:val="20"/>
    </w:rPr>
  </w:style>
  <w:style w:type="paragraph" w:styleId="Zvr">
    <w:name w:val="Closing"/>
    <w:basedOn w:val="Normln"/>
    <w:link w:val="ZvrChar"/>
    <w:uiPriority w:val="99"/>
    <w:semiHidden/>
    <w:unhideWhenUsed/>
    <w:rsid w:val="00B06670"/>
    <w:pPr>
      <w:ind w:left="4252"/>
    </w:pPr>
  </w:style>
  <w:style w:type="character" w:customStyle="1" w:styleId="ZvrChar">
    <w:name w:val="Závěr Char"/>
    <w:link w:val="Zvr"/>
    <w:uiPriority w:val="99"/>
    <w:semiHidden/>
    <w:rsid w:val="00B06670"/>
    <w:rPr>
      <w:sz w:val="22"/>
      <w:szCs w:val="22"/>
      <w:lang w:val="en-US" w:eastAsia="en-US"/>
    </w:rPr>
  </w:style>
  <w:style w:type="paragraph" w:styleId="Datum">
    <w:name w:val="Date"/>
    <w:basedOn w:val="Normln"/>
    <w:next w:val="Normln"/>
    <w:link w:val="DatumChar"/>
    <w:uiPriority w:val="99"/>
    <w:semiHidden/>
    <w:unhideWhenUsed/>
    <w:rsid w:val="00B06670"/>
  </w:style>
  <w:style w:type="character" w:customStyle="1" w:styleId="DatumChar">
    <w:name w:val="Datum Char"/>
    <w:link w:val="Datum"/>
    <w:uiPriority w:val="99"/>
    <w:semiHidden/>
    <w:rsid w:val="00B06670"/>
    <w:rPr>
      <w:sz w:val="22"/>
      <w:szCs w:val="22"/>
      <w:lang w:val="en-US" w:eastAsia="en-US"/>
    </w:rPr>
  </w:style>
  <w:style w:type="paragraph" w:styleId="Rozloendokumentu">
    <w:name w:val="Document Map"/>
    <w:basedOn w:val="Normln"/>
    <w:link w:val="RozloendokumentuChar"/>
    <w:uiPriority w:val="99"/>
    <w:semiHidden/>
    <w:unhideWhenUsed/>
    <w:rsid w:val="00B06670"/>
    <w:rPr>
      <w:rFonts w:ascii="Tahoma" w:hAnsi="Tahoma" w:cs="Tahoma"/>
      <w:sz w:val="16"/>
      <w:szCs w:val="16"/>
    </w:rPr>
  </w:style>
  <w:style w:type="character" w:customStyle="1" w:styleId="RozloendokumentuChar">
    <w:name w:val="Rozložení dokumentu Char"/>
    <w:link w:val="Rozloendokumentu"/>
    <w:uiPriority w:val="99"/>
    <w:semiHidden/>
    <w:rsid w:val="00B06670"/>
    <w:rPr>
      <w:rFonts w:ascii="Tahoma" w:hAnsi="Tahoma" w:cs="Tahoma"/>
      <w:sz w:val="16"/>
      <w:szCs w:val="16"/>
      <w:lang w:val="en-US" w:eastAsia="en-US"/>
    </w:rPr>
  </w:style>
  <w:style w:type="paragraph" w:styleId="Podpise-mailu">
    <w:name w:val="E-mail Signature"/>
    <w:basedOn w:val="Normln"/>
    <w:link w:val="Podpise-mailuChar"/>
    <w:uiPriority w:val="99"/>
    <w:semiHidden/>
    <w:unhideWhenUsed/>
    <w:rsid w:val="00B06670"/>
  </w:style>
  <w:style w:type="character" w:customStyle="1" w:styleId="Podpise-mailuChar">
    <w:name w:val="Podpis e-mailu Char"/>
    <w:link w:val="Podpise-mailu"/>
    <w:uiPriority w:val="99"/>
    <w:semiHidden/>
    <w:rsid w:val="00B06670"/>
    <w:rPr>
      <w:sz w:val="22"/>
      <w:szCs w:val="22"/>
      <w:lang w:val="en-US" w:eastAsia="en-US"/>
    </w:rPr>
  </w:style>
  <w:style w:type="paragraph" w:styleId="Textvysvtlivek">
    <w:name w:val="endnote text"/>
    <w:basedOn w:val="Normln"/>
    <w:link w:val="TextvysvtlivekChar"/>
    <w:uiPriority w:val="99"/>
    <w:semiHidden/>
    <w:unhideWhenUsed/>
    <w:rsid w:val="00B06670"/>
    <w:rPr>
      <w:sz w:val="20"/>
      <w:szCs w:val="20"/>
    </w:rPr>
  </w:style>
  <w:style w:type="character" w:customStyle="1" w:styleId="TextvysvtlivekChar">
    <w:name w:val="Text vysvětlivek Char"/>
    <w:link w:val="Textvysvtlivek"/>
    <w:uiPriority w:val="99"/>
    <w:semiHidden/>
    <w:rsid w:val="00B06670"/>
    <w:rPr>
      <w:lang w:val="en-US" w:eastAsia="en-US"/>
    </w:rPr>
  </w:style>
  <w:style w:type="paragraph" w:styleId="Adresanaoblku">
    <w:name w:val="envelope address"/>
    <w:basedOn w:val="Normln"/>
    <w:uiPriority w:val="99"/>
    <w:semiHidden/>
    <w:unhideWhenUsed/>
    <w:rsid w:val="00B06670"/>
    <w:pPr>
      <w:framePr w:w="7920" w:h="1980" w:hRule="exact" w:hSpace="141" w:wrap="auto" w:hAnchor="page" w:xAlign="center" w:yAlign="bottom"/>
      <w:ind w:left="2880"/>
    </w:pPr>
    <w:rPr>
      <w:rFonts w:ascii="Cambria" w:eastAsia="Times New Roman" w:hAnsi="Cambria"/>
      <w:sz w:val="24"/>
      <w:szCs w:val="24"/>
    </w:rPr>
  </w:style>
  <w:style w:type="paragraph" w:styleId="Zptenadresanaoblku">
    <w:name w:val="envelope return"/>
    <w:basedOn w:val="Normln"/>
    <w:uiPriority w:val="99"/>
    <w:semiHidden/>
    <w:unhideWhenUsed/>
    <w:rsid w:val="00B06670"/>
    <w:rPr>
      <w:rFonts w:ascii="Cambria" w:eastAsia="Times New Roman" w:hAnsi="Cambria"/>
      <w:sz w:val="20"/>
      <w:szCs w:val="20"/>
    </w:rPr>
  </w:style>
  <w:style w:type="paragraph" w:styleId="Textpoznpodarou">
    <w:name w:val="footnote text"/>
    <w:basedOn w:val="Normln"/>
    <w:link w:val="TextpoznpodarouChar"/>
    <w:uiPriority w:val="99"/>
    <w:semiHidden/>
    <w:unhideWhenUsed/>
    <w:rsid w:val="00B06670"/>
    <w:rPr>
      <w:sz w:val="20"/>
      <w:szCs w:val="20"/>
    </w:rPr>
  </w:style>
  <w:style w:type="character" w:customStyle="1" w:styleId="TextpoznpodarouChar">
    <w:name w:val="Text pozn. pod čarou Char"/>
    <w:link w:val="Textpoznpodarou"/>
    <w:uiPriority w:val="99"/>
    <w:semiHidden/>
    <w:rsid w:val="00B06670"/>
    <w:rPr>
      <w:lang w:val="en-US" w:eastAsia="en-US"/>
    </w:rPr>
  </w:style>
  <w:style w:type="character" w:customStyle="1" w:styleId="Nadpis2Char">
    <w:name w:val="Nadpis 2 Char"/>
    <w:link w:val="Nadpis2"/>
    <w:uiPriority w:val="9"/>
    <w:semiHidden/>
    <w:rsid w:val="00B06670"/>
    <w:rPr>
      <w:rFonts w:ascii="Cambria" w:eastAsia="Times New Roman" w:hAnsi="Cambria" w:cs="Times New Roman"/>
      <w:b/>
      <w:bCs/>
      <w:i/>
      <w:iCs/>
      <w:sz w:val="28"/>
      <w:szCs w:val="28"/>
      <w:lang w:val="en-US" w:eastAsia="en-US"/>
    </w:rPr>
  </w:style>
  <w:style w:type="character" w:customStyle="1" w:styleId="Nadpis3Char">
    <w:name w:val="Nadpis 3 Char"/>
    <w:link w:val="Nadpis3"/>
    <w:uiPriority w:val="9"/>
    <w:semiHidden/>
    <w:rsid w:val="00B06670"/>
    <w:rPr>
      <w:rFonts w:ascii="Cambria" w:eastAsia="Times New Roman" w:hAnsi="Cambria" w:cs="Times New Roman"/>
      <w:b/>
      <w:bCs/>
      <w:sz w:val="26"/>
      <w:szCs w:val="26"/>
      <w:lang w:val="en-US" w:eastAsia="en-US"/>
    </w:rPr>
  </w:style>
  <w:style w:type="character" w:customStyle="1" w:styleId="Nadpis4Char">
    <w:name w:val="Nadpis 4 Char"/>
    <w:link w:val="Nadpis4"/>
    <w:uiPriority w:val="9"/>
    <w:semiHidden/>
    <w:rsid w:val="00B06670"/>
    <w:rPr>
      <w:rFonts w:ascii="Calibri" w:eastAsia="Times New Roman" w:hAnsi="Calibri" w:cs="Times New Roman"/>
      <w:b/>
      <w:bCs/>
      <w:sz w:val="28"/>
      <w:szCs w:val="28"/>
      <w:lang w:val="en-US" w:eastAsia="en-US"/>
    </w:rPr>
  </w:style>
  <w:style w:type="character" w:customStyle="1" w:styleId="Nadpis5Char">
    <w:name w:val="Nadpis 5 Char"/>
    <w:link w:val="Nadpis5"/>
    <w:uiPriority w:val="9"/>
    <w:semiHidden/>
    <w:rsid w:val="00B06670"/>
    <w:rPr>
      <w:rFonts w:ascii="Calibri" w:eastAsia="Times New Roman" w:hAnsi="Calibri" w:cs="Times New Roman"/>
      <w:b/>
      <w:bCs/>
      <w:i/>
      <w:iCs/>
      <w:sz w:val="26"/>
      <w:szCs w:val="26"/>
      <w:lang w:val="en-US" w:eastAsia="en-US"/>
    </w:rPr>
  </w:style>
  <w:style w:type="character" w:customStyle="1" w:styleId="Nadpis6Char">
    <w:name w:val="Nadpis 6 Char"/>
    <w:link w:val="Nadpis6"/>
    <w:uiPriority w:val="9"/>
    <w:semiHidden/>
    <w:rsid w:val="00B06670"/>
    <w:rPr>
      <w:rFonts w:ascii="Calibri" w:eastAsia="Times New Roman" w:hAnsi="Calibri" w:cs="Times New Roman"/>
      <w:b/>
      <w:bCs/>
      <w:sz w:val="22"/>
      <w:szCs w:val="22"/>
      <w:lang w:val="en-US" w:eastAsia="en-US"/>
    </w:rPr>
  </w:style>
  <w:style w:type="character" w:customStyle="1" w:styleId="Nadpis7Char">
    <w:name w:val="Nadpis 7 Char"/>
    <w:link w:val="Nadpis7"/>
    <w:uiPriority w:val="9"/>
    <w:semiHidden/>
    <w:rsid w:val="00B06670"/>
    <w:rPr>
      <w:rFonts w:ascii="Calibri" w:eastAsia="Times New Roman" w:hAnsi="Calibri" w:cs="Times New Roman"/>
      <w:sz w:val="24"/>
      <w:szCs w:val="24"/>
      <w:lang w:val="en-US" w:eastAsia="en-US"/>
    </w:rPr>
  </w:style>
  <w:style w:type="character" w:customStyle="1" w:styleId="Nadpis8Char">
    <w:name w:val="Nadpis 8 Char"/>
    <w:link w:val="Nadpis8"/>
    <w:uiPriority w:val="9"/>
    <w:semiHidden/>
    <w:rsid w:val="00B06670"/>
    <w:rPr>
      <w:rFonts w:ascii="Calibri" w:eastAsia="Times New Roman" w:hAnsi="Calibri" w:cs="Times New Roman"/>
      <w:i/>
      <w:iCs/>
      <w:sz w:val="24"/>
      <w:szCs w:val="24"/>
      <w:lang w:val="en-US" w:eastAsia="en-US"/>
    </w:rPr>
  </w:style>
  <w:style w:type="character" w:customStyle="1" w:styleId="Nadpis9Char">
    <w:name w:val="Nadpis 9 Char"/>
    <w:link w:val="Nadpis9"/>
    <w:uiPriority w:val="9"/>
    <w:semiHidden/>
    <w:rsid w:val="00B06670"/>
    <w:rPr>
      <w:rFonts w:ascii="Cambria" w:eastAsia="Times New Roman" w:hAnsi="Cambria" w:cs="Times New Roman"/>
      <w:sz w:val="22"/>
      <w:szCs w:val="22"/>
      <w:lang w:val="en-US" w:eastAsia="en-US"/>
    </w:rPr>
  </w:style>
  <w:style w:type="paragraph" w:styleId="AdresaHTML">
    <w:name w:val="HTML Address"/>
    <w:basedOn w:val="Normln"/>
    <w:link w:val="AdresaHTMLChar"/>
    <w:uiPriority w:val="99"/>
    <w:semiHidden/>
    <w:unhideWhenUsed/>
    <w:rsid w:val="00B06670"/>
    <w:rPr>
      <w:i/>
      <w:iCs/>
    </w:rPr>
  </w:style>
  <w:style w:type="character" w:customStyle="1" w:styleId="AdresaHTMLChar">
    <w:name w:val="Adresa HTML Char"/>
    <w:link w:val="AdresaHTML"/>
    <w:uiPriority w:val="99"/>
    <w:semiHidden/>
    <w:rsid w:val="00B06670"/>
    <w:rPr>
      <w:i/>
      <w:iCs/>
      <w:sz w:val="22"/>
      <w:szCs w:val="22"/>
      <w:lang w:val="en-US" w:eastAsia="en-US"/>
    </w:rPr>
  </w:style>
  <w:style w:type="paragraph" w:styleId="FormtovanvHTML">
    <w:name w:val="HTML Preformatted"/>
    <w:basedOn w:val="Normln"/>
    <w:link w:val="FormtovanvHTMLChar"/>
    <w:uiPriority w:val="99"/>
    <w:semiHidden/>
    <w:unhideWhenUsed/>
    <w:rsid w:val="00B06670"/>
    <w:rPr>
      <w:rFonts w:ascii="Courier New" w:hAnsi="Courier New" w:cs="Courier New"/>
      <w:sz w:val="20"/>
      <w:szCs w:val="20"/>
    </w:rPr>
  </w:style>
  <w:style w:type="character" w:customStyle="1" w:styleId="FormtovanvHTMLChar">
    <w:name w:val="Formátovaný v HTML Char"/>
    <w:link w:val="FormtovanvHTML"/>
    <w:uiPriority w:val="99"/>
    <w:semiHidden/>
    <w:rsid w:val="00B06670"/>
    <w:rPr>
      <w:rFonts w:ascii="Courier New" w:hAnsi="Courier New" w:cs="Courier New"/>
      <w:lang w:val="en-US" w:eastAsia="en-US"/>
    </w:rPr>
  </w:style>
  <w:style w:type="paragraph" w:styleId="Rejstk1">
    <w:name w:val="index 1"/>
    <w:basedOn w:val="Normln"/>
    <w:next w:val="Normln"/>
    <w:autoRedefine/>
    <w:uiPriority w:val="99"/>
    <w:semiHidden/>
    <w:unhideWhenUsed/>
    <w:rsid w:val="00B06670"/>
    <w:pPr>
      <w:ind w:left="220" w:hanging="220"/>
    </w:pPr>
  </w:style>
  <w:style w:type="paragraph" w:styleId="Rejstk2">
    <w:name w:val="index 2"/>
    <w:basedOn w:val="Normln"/>
    <w:next w:val="Normln"/>
    <w:autoRedefine/>
    <w:uiPriority w:val="99"/>
    <w:semiHidden/>
    <w:unhideWhenUsed/>
    <w:rsid w:val="00B06670"/>
    <w:pPr>
      <w:ind w:left="440" w:hanging="220"/>
    </w:pPr>
  </w:style>
  <w:style w:type="paragraph" w:styleId="Rejstk3">
    <w:name w:val="index 3"/>
    <w:basedOn w:val="Normln"/>
    <w:next w:val="Normln"/>
    <w:autoRedefine/>
    <w:uiPriority w:val="99"/>
    <w:semiHidden/>
    <w:unhideWhenUsed/>
    <w:rsid w:val="00B06670"/>
    <w:pPr>
      <w:ind w:left="660" w:hanging="220"/>
    </w:pPr>
  </w:style>
  <w:style w:type="paragraph" w:styleId="Rejstk4">
    <w:name w:val="index 4"/>
    <w:basedOn w:val="Normln"/>
    <w:next w:val="Normln"/>
    <w:autoRedefine/>
    <w:uiPriority w:val="99"/>
    <w:semiHidden/>
    <w:unhideWhenUsed/>
    <w:rsid w:val="00B06670"/>
    <w:pPr>
      <w:ind w:left="880" w:hanging="220"/>
    </w:pPr>
  </w:style>
  <w:style w:type="paragraph" w:styleId="Rejstk5">
    <w:name w:val="index 5"/>
    <w:basedOn w:val="Normln"/>
    <w:next w:val="Normln"/>
    <w:autoRedefine/>
    <w:uiPriority w:val="99"/>
    <w:semiHidden/>
    <w:unhideWhenUsed/>
    <w:rsid w:val="00B06670"/>
    <w:pPr>
      <w:ind w:left="1100" w:hanging="220"/>
    </w:pPr>
  </w:style>
  <w:style w:type="paragraph" w:styleId="Rejstk6">
    <w:name w:val="index 6"/>
    <w:basedOn w:val="Normln"/>
    <w:next w:val="Normln"/>
    <w:autoRedefine/>
    <w:uiPriority w:val="99"/>
    <w:semiHidden/>
    <w:unhideWhenUsed/>
    <w:rsid w:val="00B06670"/>
    <w:pPr>
      <w:ind w:left="1320" w:hanging="220"/>
    </w:pPr>
  </w:style>
  <w:style w:type="paragraph" w:styleId="Rejstk7">
    <w:name w:val="index 7"/>
    <w:basedOn w:val="Normln"/>
    <w:next w:val="Normln"/>
    <w:autoRedefine/>
    <w:uiPriority w:val="99"/>
    <w:semiHidden/>
    <w:unhideWhenUsed/>
    <w:rsid w:val="00B06670"/>
    <w:pPr>
      <w:ind w:left="1540" w:hanging="220"/>
    </w:pPr>
  </w:style>
  <w:style w:type="paragraph" w:styleId="Rejstk8">
    <w:name w:val="index 8"/>
    <w:basedOn w:val="Normln"/>
    <w:next w:val="Normln"/>
    <w:autoRedefine/>
    <w:uiPriority w:val="99"/>
    <w:semiHidden/>
    <w:unhideWhenUsed/>
    <w:rsid w:val="00B06670"/>
    <w:pPr>
      <w:ind w:left="1760" w:hanging="220"/>
    </w:pPr>
  </w:style>
  <w:style w:type="paragraph" w:styleId="Rejstk9">
    <w:name w:val="index 9"/>
    <w:basedOn w:val="Normln"/>
    <w:next w:val="Normln"/>
    <w:autoRedefine/>
    <w:uiPriority w:val="99"/>
    <w:semiHidden/>
    <w:unhideWhenUsed/>
    <w:rsid w:val="00B06670"/>
    <w:pPr>
      <w:ind w:left="1980" w:hanging="220"/>
    </w:pPr>
  </w:style>
  <w:style w:type="paragraph" w:styleId="Hlavikarejstku">
    <w:name w:val="index heading"/>
    <w:basedOn w:val="Normln"/>
    <w:next w:val="Rejstk1"/>
    <w:uiPriority w:val="99"/>
    <w:semiHidden/>
    <w:unhideWhenUsed/>
    <w:rsid w:val="00B06670"/>
    <w:rPr>
      <w:rFonts w:ascii="Cambria" w:eastAsia="Times New Roman" w:hAnsi="Cambria"/>
      <w:b/>
      <w:bCs/>
    </w:rPr>
  </w:style>
  <w:style w:type="paragraph" w:styleId="Vrazncitt">
    <w:name w:val="Intense Quote"/>
    <w:basedOn w:val="Normln"/>
    <w:next w:val="Normln"/>
    <w:link w:val="VrazncittChar"/>
    <w:uiPriority w:val="30"/>
    <w:qFormat/>
    <w:rsid w:val="00B06670"/>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B06670"/>
    <w:rPr>
      <w:b/>
      <w:bCs/>
      <w:i/>
      <w:iCs/>
      <w:color w:val="4F81BD"/>
      <w:sz w:val="22"/>
      <w:szCs w:val="22"/>
      <w:lang w:val="en-US" w:eastAsia="en-US"/>
    </w:rPr>
  </w:style>
  <w:style w:type="paragraph" w:styleId="Seznam">
    <w:name w:val="List"/>
    <w:basedOn w:val="Normln"/>
    <w:uiPriority w:val="99"/>
    <w:semiHidden/>
    <w:unhideWhenUsed/>
    <w:rsid w:val="00B06670"/>
    <w:pPr>
      <w:ind w:left="283" w:hanging="283"/>
      <w:contextualSpacing/>
    </w:pPr>
  </w:style>
  <w:style w:type="paragraph" w:styleId="Seznam2">
    <w:name w:val="List 2"/>
    <w:basedOn w:val="Normln"/>
    <w:uiPriority w:val="99"/>
    <w:semiHidden/>
    <w:unhideWhenUsed/>
    <w:rsid w:val="00B06670"/>
    <w:pPr>
      <w:ind w:left="566" w:hanging="283"/>
      <w:contextualSpacing/>
    </w:pPr>
  </w:style>
  <w:style w:type="paragraph" w:styleId="Seznam3">
    <w:name w:val="List 3"/>
    <w:basedOn w:val="Normln"/>
    <w:uiPriority w:val="99"/>
    <w:semiHidden/>
    <w:unhideWhenUsed/>
    <w:rsid w:val="00B06670"/>
    <w:pPr>
      <w:ind w:left="849" w:hanging="283"/>
      <w:contextualSpacing/>
    </w:pPr>
  </w:style>
  <w:style w:type="paragraph" w:styleId="Seznam4">
    <w:name w:val="List 4"/>
    <w:basedOn w:val="Normln"/>
    <w:uiPriority w:val="99"/>
    <w:semiHidden/>
    <w:unhideWhenUsed/>
    <w:rsid w:val="00B06670"/>
    <w:pPr>
      <w:ind w:left="1132" w:hanging="283"/>
      <w:contextualSpacing/>
    </w:pPr>
  </w:style>
  <w:style w:type="paragraph" w:styleId="Seznam5">
    <w:name w:val="List 5"/>
    <w:basedOn w:val="Normln"/>
    <w:uiPriority w:val="99"/>
    <w:semiHidden/>
    <w:unhideWhenUsed/>
    <w:rsid w:val="00B06670"/>
    <w:pPr>
      <w:ind w:left="1415" w:hanging="283"/>
      <w:contextualSpacing/>
    </w:pPr>
  </w:style>
  <w:style w:type="paragraph" w:styleId="Seznamsodrkami">
    <w:name w:val="List Bullet"/>
    <w:basedOn w:val="Normln"/>
    <w:uiPriority w:val="99"/>
    <w:semiHidden/>
    <w:unhideWhenUsed/>
    <w:rsid w:val="00B06670"/>
    <w:pPr>
      <w:numPr>
        <w:numId w:val="50"/>
      </w:numPr>
      <w:contextualSpacing/>
    </w:pPr>
  </w:style>
  <w:style w:type="paragraph" w:styleId="Seznamsodrkami2">
    <w:name w:val="List Bullet 2"/>
    <w:basedOn w:val="Normln"/>
    <w:uiPriority w:val="99"/>
    <w:semiHidden/>
    <w:unhideWhenUsed/>
    <w:rsid w:val="00B06670"/>
    <w:pPr>
      <w:numPr>
        <w:numId w:val="51"/>
      </w:numPr>
      <w:contextualSpacing/>
    </w:pPr>
  </w:style>
  <w:style w:type="paragraph" w:styleId="Seznamsodrkami3">
    <w:name w:val="List Bullet 3"/>
    <w:basedOn w:val="Normln"/>
    <w:uiPriority w:val="99"/>
    <w:semiHidden/>
    <w:unhideWhenUsed/>
    <w:rsid w:val="00B06670"/>
    <w:pPr>
      <w:numPr>
        <w:numId w:val="52"/>
      </w:numPr>
      <w:contextualSpacing/>
    </w:pPr>
  </w:style>
  <w:style w:type="paragraph" w:styleId="Seznamsodrkami4">
    <w:name w:val="List Bullet 4"/>
    <w:basedOn w:val="Normln"/>
    <w:uiPriority w:val="99"/>
    <w:semiHidden/>
    <w:unhideWhenUsed/>
    <w:rsid w:val="00B06670"/>
    <w:pPr>
      <w:numPr>
        <w:numId w:val="53"/>
      </w:numPr>
      <w:contextualSpacing/>
    </w:pPr>
  </w:style>
  <w:style w:type="paragraph" w:styleId="Seznamsodrkami5">
    <w:name w:val="List Bullet 5"/>
    <w:basedOn w:val="Normln"/>
    <w:uiPriority w:val="99"/>
    <w:semiHidden/>
    <w:unhideWhenUsed/>
    <w:rsid w:val="00B06670"/>
    <w:pPr>
      <w:numPr>
        <w:numId w:val="54"/>
      </w:numPr>
      <w:contextualSpacing/>
    </w:pPr>
  </w:style>
  <w:style w:type="paragraph" w:styleId="Pokraovnseznamu">
    <w:name w:val="List Continue"/>
    <w:basedOn w:val="Normln"/>
    <w:uiPriority w:val="99"/>
    <w:semiHidden/>
    <w:unhideWhenUsed/>
    <w:rsid w:val="00B06670"/>
    <w:pPr>
      <w:spacing w:after="120"/>
      <w:ind w:left="283"/>
      <w:contextualSpacing/>
    </w:pPr>
  </w:style>
  <w:style w:type="paragraph" w:styleId="Pokraovnseznamu2">
    <w:name w:val="List Continue 2"/>
    <w:basedOn w:val="Normln"/>
    <w:uiPriority w:val="99"/>
    <w:semiHidden/>
    <w:unhideWhenUsed/>
    <w:rsid w:val="00B06670"/>
    <w:pPr>
      <w:spacing w:after="120"/>
      <w:ind w:left="566"/>
      <w:contextualSpacing/>
    </w:pPr>
  </w:style>
  <w:style w:type="paragraph" w:styleId="Pokraovnseznamu3">
    <w:name w:val="List Continue 3"/>
    <w:basedOn w:val="Normln"/>
    <w:uiPriority w:val="99"/>
    <w:semiHidden/>
    <w:unhideWhenUsed/>
    <w:rsid w:val="00B06670"/>
    <w:pPr>
      <w:spacing w:after="120"/>
      <w:ind w:left="849"/>
      <w:contextualSpacing/>
    </w:pPr>
  </w:style>
  <w:style w:type="paragraph" w:styleId="Pokraovnseznamu4">
    <w:name w:val="List Continue 4"/>
    <w:basedOn w:val="Normln"/>
    <w:uiPriority w:val="99"/>
    <w:semiHidden/>
    <w:unhideWhenUsed/>
    <w:rsid w:val="00B06670"/>
    <w:pPr>
      <w:spacing w:after="120"/>
      <w:ind w:left="1132"/>
      <w:contextualSpacing/>
    </w:pPr>
  </w:style>
  <w:style w:type="paragraph" w:styleId="Pokraovnseznamu5">
    <w:name w:val="List Continue 5"/>
    <w:basedOn w:val="Normln"/>
    <w:uiPriority w:val="99"/>
    <w:semiHidden/>
    <w:unhideWhenUsed/>
    <w:rsid w:val="00B06670"/>
    <w:pPr>
      <w:spacing w:after="120"/>
      <w:ind w:left="1415"/>
      <w:contextualSpacing/>
    </w:pPr>
  </w:style>
  <w:style w:type="paragraph" w:styleId="slovanseznam">
    <w:name w:val="List Number"/>
    <w:basedOn w:val="Normln"/>
    <w:uiPriority w:val="99"/>
    <w:semiHidden/>
    <w:unhideWhenUsed/>
    <w:rsid w:val="00B06670"/>
    <w:pPr>
      <w:numPr>
        <w:numId w:val="55"/>
      </w:numPr>
      <w:contextualSpacing/>
    </w:pPr>
  </w:style>
  <w:style w:type="paragraph" w:styleId="slovanseznam2">
    <w:name w:val="List Number 2"/>
    <w:basedOn w:val="Normln"/>
    <w:uiPriority w:val="99"/>
    <w:semiHidden/>
    <w:unhideWhenUsed/>
    <w:rsid w:val="00B06670"/>
    <w:pPr>
      <w:numPr>
        <w:numId w:val="56"/>
      </w:numPr>
      <w:contextualSpacing/>
    </w:pPr>
  </w:style>
  <w:style w:type="paragraph" w:styleId="slovanseznam3">
    <w:name w:val="List Number 3"/>
    <w:basedOn w:val="Normln"/>
    <w:uiPriority w:val="99"/>
    <w:semiHidden/>
    <w:unhideWhenUsed/>
    <w:rsid w:val="00B06670"/>
    <w:pPr>
      <w:numPr>
        <w:numId w:val="57"/>
      </w:numPr>
      <w:contextualSpacing/>
    </w:pPr>
  </w:style>
  <w:style w:type="paragraph" w:styleId="slovanseznam4">
    <w:name w:val="List Number 4"/>
    <w:basedOn w:val="Normln"/>
    <w:uiPriority w:val="99"/>
    <w:semiHidden/>
    <w:unhideWhenUsed/>
    <w:rsid w:val="00B06670"/>
    <w:pPr>
      <w:numPr>
        <w:numId w:val="58"/>
      </w:numPr>
      <w:contextualSpacing/>
    </w:pPr>
  </w:style>
  <w:style w:type="paragraph" w:styleId="slovanseznam5">
    <w:name w:val="List Number 5"/>
    <w:basedOn w:val="Normln"/>
    <w:uiPriority w:val="99"/>
    <w:semiHidden/>
    <w:unhideWhenUsed/>
    <w:rsid w:val="00B06670"/>
    <w:pPr>
      <w:numPr>
        <w:numId w:val="59"/>
      </w:numPr>
      <w:contextualSpacing/>
    </w:pPr>
  </w:style>
  <w:style w:type="paragraph" w:styleId="Textmakra">
    <w:name w:val="macro"/>
    <w:link w:val="TextmakraChar"/>
    <w:uiPriority w:val="99"/>
    <w:semiHidden/>
    <w:unhideWhenUsed/>
    <w:rsid w:val="00B06670"/>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TextmakraChar">
    <w:name w:val="Text makra Char"/>
    <w:link w:val="Textmakra"/>
    <w:uiPriority w:val="99"/>
    <w:semiHidden/>
    <w:rsid w:val="00B06670"/>
    <w:rPr>
      <w:rFonts w:ascii="Courier New" w:hAnsi="Courier New" w:cs="Courier New"/>
      <w:lang w:val="en-US" w:eastAsia="en-US"/>
    </w:rPr>
  </w:style>
  <w:style w:type="paragraph" w:styleId="Zhlavzprvy">
    <w:name w:val="Message Header"/>
    <w:basedOn w:val="Normln"/>
    <w:link w:val="ZhlavzprvyChar"/>
    <w:uiPriority w:val="99"/>
    <w:semiHidden/>
    <w:unhideWhenUsed/>
    <w:rsid w:val="00B0667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ZhlavzprvyChar">
    <w:name w:val="Záhlaví zprávy Char"/>
    <w:link w:val="Zhlavzprvy"/>
    <w:uiPriority w:val="99"/>
    <w:semiHidden/>
    <w:rsid w:val="00B06670"/>
    <w:rPr>
      <w:rFonts w:ascii="Cambria" w:eastAsia="Times New Roman" w:hAnsi="Cambria" w:cs="Times New Roman"/>
      <w:sz w:val="24"/>
      <w:szCs w:val="24"/>
      <w:shd w:val="pct20" w:color="auto" w:fill="auto"/>
      <w:lang w:val="en-US" w:eastAsia="en-US"/>
    </w:rPr>
  </w:style>
  <w:style w:type="paragraph" w:styleId="Bezmezer">
    <w:name w:val="No Spacing"/>
    <w:uiPriority w:val="1"/>
    <w:qFormat/>
    <w:rsid w:val="00B06670"/>
    <w:pPr>
      <w:widowControl w:val="0"/>
    </w:pPr>
    <w:rPr>
      <w:sz w:val="22"/>
      <w:szCs w:val="22"/>
      <w:lang w:val="en-US" w:eastAsia="en-US"/>
    </w:rPr>
  </w:style>
  <w:style w:type="paragraph" w:styleId="Normlnweb">
    <w:name w:val="Normal (Web)"/>
    <w:basedOn w:val="Normln"/>
    <w:uiPriority w:val="99"/>
    <w:semiHidden/>
    <w:unhideWhenUsed/>
    <w:rsid w:val="00B06670"/>
    <w:rPr>
      <w:rFonts w:ascii="Times New Roman" w:hAnsi="Times New Roman"/>
      <w:sz w:val="24"/>
      <w:szCs w:val="24"/>
    </w:rPr>
  </w:style>
  <w:style w:type="paragraph" w:styleId="Normlnodsazen">
    <w:name w:val="Normal Indent"/>
    <w:basedOn w:val="Normln"/>
    <w:uiPriority w:val="99"/>
    <w:semiHidden/>
    <w:unhideWhenUsed/>
    <w:rsid w:val="00B06670"/>
    <w:pPr>
      <w:ind w:left="1304"/>
    </w:pPr>
  </w:style>
  <w:style w:type="paragraph" w:styleId="Nadpispoznmky">
    <w:name w:val="Note Heading"/>
    <w:basedOn w:val="Normln"/>
    <w:next w:val="Normln"/>
    <w:link w:val="NadpispoznmkyChar"/>
    <w:uiPriority w:val="99"/>
    <w:semiHidden/>
    <w:unhideWhenUsed/>
    <w:rsid w:val="00B06670"/>
  </w:style>
  <w:style w:type="character" w:customStyle="1" w:styleId="NadpispoznmkyChar">
    <w:name w:val="Nadpis poznámky Char"/>
    <w:link w:val="Nadpispoznmky"/>
    <w:uiPriority w:val="99"/>
    <w:semiHidden/>
    <w:rsid w:val="00B06670"/>
    <w:rPr>
      <w:sz w:val="22"/>
      <w:szCs w:val="22"/>
      <w:lang w:val="en-US" w:eastAsia="en-US"/>
    </w:rPr>
  </w:style>
  <w:style w:type="paragraph" w:styleId="Prosttext">
    <w:name w:val="Plain Text"/>
    <w:basedOn w:val="Normln"/>
    <w:link w:val="ProsttextChar"/>
    <w:uiPriority w:val="99"/>
    <w:semiHidden/>
    <w:unhideWhenUsed/>
    <w:rsid w:val="00B06670"/>
    <w:rPr>
      <w:rFonts w:ascii="Courier New" w:hAnsi="Courier New" w:cs="Courier New"/>
      <w:sz w:val="20"/>
      <w:szCs w:val="20"/>
    </w:rPr>
  </w:style>
  <w:style w:type="character" w:customStyle="1" w:styleId="ProsttextChar">
    <w:name w:val="Prostý text Char"/>
    <w:link w:val="Prosttext"/>
    <w:uiPriority w:val="99"/>
    <w:semiHidden/>
    <w:rsid w:val="00B06670"/>
    <w:rPr>
      <w:rFonts w:ascii="Courier New" w:hAnsi="Courier New" w:cs="Courier New"/>
      <w:lang w:val="en-US" w:eastAsia="en-US"/>
    </w:rPr>
  </w:style>
  <w:style w:type="paragraph" w:styleId="Citt">
    <w:name w:val="Quote"/>
    <w:basedOn w:val="Normln"/>
    <w:next w:val="Normln"/>
    <w:link w:val="CittChar"/>
    <w:uiPriority w:val="29"/>
    <w:qFormat/>
    <w:rsid w:val="00B06670"/>
    <w:rPr>
      <w:i/>
      <w:iCs/>
      <w:color w:val="000000"/>
    </w:rPr>
  </w:style>
  <w:style w:type="character" w:customStyle="1" w:styleId="CittChar">
    <w:name w:val="Citát Char"/>
    <w:link w:val="Citt"/>
    <w:uiPriority w:val="29"/>
    <w:rsid w:val="00B06670"/>
    <w:rPr>
      <w:i/>
      <w:iCs/>
      <w:color w:val="000000"/>
      <w:sz w:val="22"/>
      <w:szCs w:val="22"/>
      <w:lang w:val="en-US" w:eastAsia="en-US"/>
    </w:rPr>
  </w:style>
  <w:style w:type="paragraph" w:styleId="Osloven">
    <w:name w:val="Salutation"/>
    <w:basedOn w:val="Normln"/>
    <w:next w:val="Normln"/>
    <w:link w:val="OslovenChar"/>
    <w:uiPriority w:val="99"/>
    <w:semiHidden/>
    <w:unhideWhenUsed/>
    <w:rsid w:val="00B06670"/>
  </w:style>
  <w:style w:type="character" w:customStyle="1" w:styleId="OslovenChar">
    <w:name w:val="Oslovení Char"/>
    <w:link w:val="Osloven"/>
    <w:uiPriority w:val="99"/>
    <w:semiHidden/>
    <w:rsid w:val="00B06670"/>
    <w:rPr>
      <w:sz w:val="22"/>
      <w:szCs w:val="22"/>
      <w:lang w:val="en-US" w:eastAsia="en-US"/>
    </w:rPr>
  </w:style>
  <w:style w:type="paragraph" w:styleId="Podpis">
    <w:name w:val="Signature"/>
    <w:basedOn w:val="Normln"/>
    <w:link w:val="PodpisChar"/>
    <w:uiPriority w:val="99"/>
    <w:semiHidden/>
    <w:unhideWhenUsed/>
    <w:rsid w:val="00B06670"/>
    <w:pPr>
      <w:ind w:left="4252"/>
    </w:pPr>
  </w:style>
  <w:style w:type="character" w:customStyle="1" w:styleId="PodpisChar">
    <w:name w:val="Podpis Char"/>
    <w:link w:val="Podpis"/>
    <w:uiPriority w:val="99"/>
    <w:semiHidden/>
    <w:rsid w:val="00B06670"/>
    <w:rPr>
      <w:sz w:val="22"/>
      <w:szCs w:val="22"/>
      <w:lang w:val="en-US" w:eastAsia="en-US"/>
    </w:rPr>
  </w:style>
  <w:style w:type="paragraph" w:styleId="Podnadpis">
    <w:name w:val="Subtitle"/>
    <w:basedOn w:val="Normln"/>
    <w:next w:val="Normln"/>
    <w:link w:val="PodnadpisChar"/>
    <w:uiPriority w:val="11"/>
    <w:qFormat/>
    <w:rsid w:val="00B06670"/>
    <w:pPr>
      <w:spacing w:after="60"/>
      <w:jc w:val="center"/>
      <w:outlineLvl w:val="1"/>
    </w:pPr>
    <w:rPr>
      <w:rFonts w:ascii="Cambria" w:eastAsia="Times New Roman" w:hAnsi="Cambria"/>
      <w:sz w:val="24"/>
      <w:szCs w:val="24"/>
    </w:rPr>
  </w:style>
  <w:style w:type="character" w:customStyle="1" w:styleId="PodnadpisChar">
    <w:name w:val="Podnadpis Char"/>
    <w:link w:val="Podnadpis"/>
    <w:uiPriority w:val="11"/>
    <w:rsid w:val="00B06670"/>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unhideWhenUsed/>
    <w:rsid w:val="00B06670"/>
    <w:pPr>
      <w:ind w:left="220" w:hanging="220"/>
    </w:pPr>
  </w:style>
  <w:style w:type="paragraph" w:styleId="Seznamobrzk">
    <w:name w:val="table of figures"/>
    <w:basedOn w:val="Normln"/>
    <w:next w:val="Normln"/>
    <w:uiPriority w:val="99"/>
    <w:semiHidden/>
    <w:unhideWhenUsed/>
    <w:rsid w:val="00B06670"/>
  </w:style>
  <w:style w:type="paragraph" w:styleId="Nzev">
    <w:name w:val="Title"/>
    <w:basedOn w:val="Normln"/>
    <w:next w:val="Normln"/>
    <w:link w:val="NzevChar"/>
    <w:uiPriority w:val="10"/>
    <w:qFormat/>
    <w:rsid w:val="00B06670"/>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B06670"/>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unhideWhenUsed/>
    <w:rsid w:val="00B06670"/>
    <w:pPr>
      <w:spacing w:before="120"/>
    </w:pPr>
    <w:rPr>
      <w:rFonts w:ascii="Cambria" w:eastAsia="Times New Roman" w:hAnsi="Cambria"/>
      <w:b/>
      <w:bCs/>
      <w:sz w:val="24"/>
      <w:szCs w:val="24"/>
    </w:rPr>
  </w:style>
  <w:style w:type="paragraph" w:styleId="Obsah1">
    <w:name w:val="toc 1"/>
    <w:basedOn w:val="Normln"/>
    <w:next w:val="Normln"/>
    <w:autoRedefine/>
    <w:uiPriority w:val="39"/>
    <w:semiHidden/>
    <w:unhideWhenUsed/>
    <w:rsid w:val="00B06670"/>
  </w:style>
  <w:style w:type="paragraph" w:styleId="Obsah2">
    <w:name w:val="toc 2"/>
    <w:basedOn w:val="Normln"/>
    <w:next w:val="Normln"/>
    <w:autoRedefine/>
    <w:uiPriority w:val="39"/>
    <w:semiHidden/>
    <w:unhideWhenUsed/>
    <w:rsid w:val="00B06670"/>
    <w:pPr>
      <w:ind w:left="220"/>
    </w:pPr>
  </w:style>
  <w:style w:type="paragraph" w:styleId="Obsah3">
    <w:name w:val="toc 3"/>
    <w:basedOn w:val="Normln"/>
    <w:next w:val="Normln"/>
    <w:autoRedefine/>
    <w:uiPriority w:val="39"/>
    <w:semiHidden/>
    <w:unhideWhenUsed/>
    <w:rsid w:val="00B06670"/>
    <w:pPr>
      <w:ind w:left="440"/>
    </w:pPr>
  </w:style>
  <w:style w:type="paragraph" w:styleId="Obsah4">
    <w:name w:val="toc 4"/>
    <w:basedOn w:val="Normln"/>
    <w:next w:val="Normln"/>
    <w:autoRedefine/>
    <w:uiPriority w:val="39"/>
    <w:semiHidden/>
    <w:unhideWhenUsed/>
    <w:rsid w:val="00B06670"/>
    <w:pPr>
      <w:ind w:left="660"/>
    </w:pPr>
  </w:style>
  <w:style w:type="paragraph" w:styleId="Obsah5">
    <w:name w:val="toc 5"/>
    <w:basedOn w:val="Normln"/>
    <w:next w:val="Normln"/>
    <w:autoRedefine/>
    <w:uiPriority w:val="39"/>
    <w:semiHidden/>
    <w:unhideWhenUsed/>
    <w:rsid w:val="00B06670"/>
    <w:pPr>
      <w:ind w:left="880"/>
    </w:pPr>
  </w:style>
  <w:style w:type="paragraph" w:styleId="Obsah6">
    <w:name w:val="toc 6"/>
    <w:basedOn w:val="Normln"/>
    <w:next w:val="Normln"/>
    <w:autoRedefine/>
    <w:uiPriority w:val="39"/>
    <w:semiHidden/>
    <w:unhideWhenUsed/>
    <w:rsid w:val="00B06670"/>
    <w:pPr>
      <w:ind w:left="1100"/>
    </w:pPr>
  </w:style>
  <w:style w:type="paragraph" w:styleId="Obsah7">
    <w:name w:val="toc 7"/>
    <w:basedOn w:val="Normln"/>
    <w:next w:val="Normln"/>
    <w:autoRedefine/>
    <w:uiPriority w:val="39"/>
    <w:semiHidden/>
    <w:unhideWhenUsed/>
    <w:rsid w:val="00B06670"/>
    <w:pPr>
      <w:ind w:left="1320"/>
    </w:pPr>
  </w:style>
  <w:style w:type="paragraph" w:styleId="Obsah8">
    <w:name w:val="toc 8"/>
    <w:basedOn w:val="Normln"/>
    <w:next w:val="Normln"/>
    <w:autoRedefine/>
    <w:uiPriority w:val="39"/>
    <w:semiHidden/>
    <w:unhideWhenUsed/>
    <w:rsid w:val="00B06670"/>
    <w:pPr>
      <w:ind w:left="1540"/>
    </w:pPr>
  </w:style>
  <w:style w:type="paragraph" w:styleId="Obsah9">
    <w:name w:val="toc 9"/>
    <w:basedOn w:val="Normln"/>
    <w:next w:val="Normln"/>
    <w:autoRedefine/>
    <w:uiPriority w:val="39"/>
    <w:semiHidden/>
    <w:unhideWhenUsed/>
    <w:rsid w:val="00B06670"/>
    <w:pPr>
      <w:ind w:left="1760"/>
    </w:pPr>
  </w:style>
  <w:style w:type="paragraph" w:styleId="Nadpisobsahu">
    <w:name w:val="TOC Heading"/>
    <w:basedOn w:val="Nadpis1"/>
    <w:next w:val="Normln"/>
    <w:uiPriority w:val="39"/>
    <w:semiHidden/>
    <w:unhideWhenUsed/>
    <w:qFormat/>
    <w:rsid w:val="00B06670"/>
    <w:pPr>
      <w:keepNext/>
      <w:spacing w:before="240" w:after="60"/>
      <w:ind w:left="0"/>
      <w:outlineLvl w:val="9"/>
    </w:pPr>
    <w:rPr>
      <w:rFonts w:ascii="Cambria" w:hAnsi="Cambria"/>
      <w:kern w:val="32"/>
      <w:sz w:val="32"/>
      <w:szCs w:val="32"/>
    </w:rPr>
  </w:style>
  <w:style w:type="paragraph" w:customStyle="1" w:styleId="EMA3">
    <w:name w:val="EMA 3"/>
    <w:basedOn w:val="Nadpis1"/>
    <w:uiPriority w:val="1"/>
    <w:qFormat/>
    <w:rsid w:val="00B06670"/>
    <w:pPr>
      <w:ind w:left="3249" w:right="3253" w:firstLine="3"/>
      <w:jc w:val="center"/>
    </w:pPr>
    <w:rPr>
      <w:spacing w:val="1"/>
    </w:rPr>
  </w:style>
  <w:style w:type="paragraph" w:customStyle="1" w:styleId="EMA4">
    <w:name w:val="EMA 4"/>
    <w:basedOn w:val="EMA1"/>
    <w:uiPriority w:val="1"/>
    <w:qFormat/>
    <w:rsid w:val="00B06670"/>
    <w:pPr>
      <w:ind w:left="720" w:hanging="360"/>
      <w:jc w:val="left"/>
    </w:pPr>
    <w:rPr>
      <w:spacing w:val="2"/>
    </w:rPr>
  </w:style>
  <w:style w:type="paragraph" w:customStyle="1" w:styleId="EMA5">
    <w:name w:val="EMA5"/>
    <w:basedOn w:val="Normln"/>
    <w:uiPriority w:val="1"/>
    <w:qFormat/>
    <w:rsid w:val="00760B86"/>
    <w:pPr>
      <w:widowControl/>
      <w:suppressAutoHyphens/>
      <w:jc w:val="center"/>
    </w:pPr>
    <w:rPr>
      <w:rFonts w:ascii="Times New Roman" w:eastAsia="Times New Roman" w:hAnsi="Times New Roman"/>
      <w:b/>
      <w:noProof/>
      <w:lang w:val="da-DK" w:eastAsia="fr-LU"/>
    </w:rPr>
  </w:style>
  <w:style w:type="paragraph" w:customStyle="1" w:styleId="EMA6">
    <w:name w:val="EMA6"/>
    <w:basedOn w:val="EMA1"/>
    <w:uiPriority w:val="1"/>
    <w:qFormat/>
    <w:rsid w:val="00760B86"/>
    <w:rPr>
      <w:noProof/>
      <w:lang w:val="da-DK"/>
    </w:rPr>
  </w:style>
  <w:style w:type="paragraph" w:customStyle="1" w:styleId="EMA7">
    <w:name w:val="EMA7"/>
    <w:basedOn w:val="EMA1"/>
    <w:uiPriority w:val="1"/>
    <w:qFormat/>
    <w:rsid w:val="008C1D89"/>
    <w:pPr>
      <w:numPr>
        <w:numId w:val="28"/>
      </w:numPr>
      <w:ind w:left="0" w:firstLine="0"/>
    </w:pPr>
    <w:rPr>
      <w:rFonts w:eastAsia="Times New Roman" w:cs="Times New Roman"/>
      <w:bCs w:val="0"/>
    </w:rPr>
  </w:style>
  <w:style w:type="paragraph" w:customStyle="1" w:styleId="EMA4a">
    <w:name w:val="EMA4a"/>
    <w:basedOn w:val="EMA1"/>
    <w:uiPriority w:val="1"/>
    <w:qFormat/>
    <w:rsid w:val="00C9683B"/>
    <w:pPr>
      <w:numPr>
        <w:numId w:val="47"/>
      </w:numPr>
      <w:ind w:left="709" w:hanging="709"/>
      <w:jc w:val="left"/>
    </w:pPr>
    <w:rPr>
      <w:spacing w:val="2"/>
      <w:lang w:val="da-DK"/>
    </w:rPr>
  </w:style>
  <w:style w:type="paragraph" w:customStyle="1" w:styleId="TitleA">
    <w:name w:val="Title A"/>
    <w:basedOn w:val="Normln"/>
    <w:qFormat/>
    <w:rsid w:val="00E5509E"/>
    <w:pPr>
      <w:jc w:val="center"/>
    </w:pPr>
    <w:rPr>
      <w:rFonts w:ascii="Times New Roman" w:eastAsia="Times New Roman" w:hAnsi="Times New Roman"/>
      <w:b/>
      <w:lang w:val="da-DK"/>
    </w:rPr>
  </w:style>
  <w:style w:type="character" w:styleId="Nevyeenzmnka">
    <w:name w:val="Unresolved Mention"/>
    <w:basedOn w:val="Standardnpsmoodstavce"/>
    <w:uiPriority w:val="99"/>
    <w:semiHidden/>
    <w:unhideWhenUsed/>
    <w:rsid w:val="00864016"/>
    <w:rPr>
      <w:color w:val="605E5C"/>
      <w:shd w:val="clear" w:color="auto" w:fill="E1DFDD"/>
    </w:rPr>
  </w:style>
  <w:style w:type="table" w:customStyle="1" w:styleId="Mkatabulky1">
    <w:name w:val="Mřížka tabulky1"/>
    <w:basedOn w:val="Normlntabulka"/>
    <w:next w:val="Mkatabulky"/>
    <w:rsid w:val="00BF4C02"/>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1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piprazole-zentiva"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EMADOC-1700519818-2290680</_dlc_DocId>
    <_dlc_DocIdUrl xmlns="a034c160-bfb7-45f5-8632-2eb7e0508071">
      <Url>https://euema.sharepoint.com/sites/CRM/_layouts/15/DocIdRedir.aspx?ID=EMADOC-1700519818-2290680</Url>
      <Description>EMADOC-1700519818-2290680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96C487-B101-437E-BE6D-A7B7E9147DFE}">
  <ds:schemaRefs>
    <ds:schemaRef ds:uri="http://schemas.microsoft.com/sharepoint/v3/contenttype/forms"/>
  </ds:schemaRefs>
</ds:datastoreItem>
</file>

<file path=customXml/itemProps2.xml><?xml version="1.0" encoding="utf-8"?>
<ds:datastoreItem xmlns:ds="http://schemas.openxmlformats.org/officeDocument/2006/customXml" ds:itemID="{836A8993-C3CB-4F5B-A6A8-0627E7020C5B}">
  <ds:schemaRefs>
    <ds:schemaRef ds:uri="http://schemas.openxmlformats.org/officeDocument/2006/bibliography"/>
  </ds:schemaRefs>
</ds:datastoreItem>
</file>

<file path=customXml/itemProps3.xml><?xml version="1.0" encoding="utf-8"?>
<ds:datastoreItem xmlns:ds="http://schemas.openxmlformats.org/officeDocument/2006/customXml" ds:itemID="{D1F50D33-8FF0-4B55-8379-78AA0BCABDB9}">
  <ds:schemaRefs>
    <ds:schemaRef ds:uri="http://purl.org/dc/elements/1.1/"/>
    <ds:schemaRef ds:uri="4b1cc4a8-2466-4fba-ae9f-627533dc712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5983904-c2e0-4800-8982-a48b6a41b312"/>
  </ds:schemaRefs>
</ds:datastoreItem>
</file>

<file path=customXml/itemProps4.xml><?xml version="1.0" encoding="utf-8"?>
<ds:datastoreItem xmlns:ds="http://schemas.openxmlformats.org/officeDocument/2006/customXml" ds:itemID="{D80D2426-B909-4F18-B47B-0B4C383FD0F2}"/>
</file>

<file path=customXml/itemProps5.xml><?xml version="1.0" encoding="utf-8"?>
<ds:datastoreItem xmlns:ds="http://schemas.openxmlformats.org/officeDocument/2006/customXml" ds:itemID="{761144ED-1862-4B2F-8611-B5EC48451BCD}"/>
</file>

<file path=docProps/app.xml><?xml version="1.0" encoding="utf-8"?>
<Properties xmlns="http://schemas.openxmlformats.org/officeDocument/2006/extended-properties" xmlns:vt="http://schemas.openxmlformats.org/officeDocument/2006/docPropsVTypes">
  <Template>Normal</Template>
  <TotalTime>0</TotalTime>
  <Pages>47</Pages>
  <Words>12949</Words>
  <Characters>76405</Characters>
  <Application>Microsoft Office Word</Application>
  <DocSecurity>0</DocSecurity>
  <Lines>636</Lines>
  <Paragraphs>178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Aripiprazole Zentiva: EPAR – Product information – tracked changes</vt:lpstr>
      <vt:lpstr/>
    </vt:vector>
  </TitlesOfParts>
  <Company/>
  <LinksUpToDate>false</LinksUpToDate>
  <CharactersWithSpaces>89176</CharactersWithSpaces>
  <SharedDoc>false</SharedDoc>
  <HLinks>
    <vt:vector size="54" baseType="variant">
      <vt:variant>
        <vt:i4>3407968</vt:i4>
      </vt:variant>
      <vt:variant>
        <vt:i4>24</vt:i4>
      </vt:variant>
      <vt:variant>
        <vt:i4>0</vt:i4>
      </vt:variant>
      <vt:variant>
        <vt:i4>5</vt:i4>
      </vt:variant>
      <vt:variant>
        <vt:lpwstr>http://www.emea.europa.eu/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3407968</vt:i4>
      </vt:variant>
      <vt:variant>
        <vt:i4>17</vt:i4>
      </vt:variant>
      <vt:variant>
        <vt:i4>0</vt:i4>
      </vt:variant>
      <vt:variant>
        <vt:i4>5</vt:i4>
      </vt:variant>
      <vt:variant>
        <vt:lpwstr>http://www.emea.europa.eu/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8</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Zentiva: EPAR – Product information – tracked changes</dc:title>
  <dc:subject/>
  <dc:creator/>
  <cp:keywords/>
  <cp:lastModifiedBy/>
  <cp:revision>1</cp:revision>
  <dcterms:created xsi:type="dcterms:W3CDTF">2025-03-25T14:10:00Z</dcterms:created>
  <dcterms:modified xsi:type="dcterms:W3CDTF">2025-05-05T12:31:00Z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2023-02-23T11:07:01Z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b0899bff-8b00-4a52-8c0e-6f0a0c7e3da9</vt:lpwstr>
  </property>
  <property fmtid="{D5CDD505-2E9C-101B-9397-08002B2CF9AE}" pid="8" name="MSIP_Label_e67a70be-9428-4198-8dbd-5dd218ff11f4_ContentBits">
    <vt:lpwstr>1</vt:lpwstr>
  </property>
  <property fmtid="{D5CDD505-2E9C-101B-9397-08002B2CF9AE}" pid="9" name="ContentTypeId">
    <vt:lpwstr>0x0101000DA6AD19014FF648A49316945EE786F90200176DED4FF78CD74995F64A0F46B59E48</vt:lpwstr>
  </property>
  <property fmtid="{D5CDD505-2E9C-101B-9397-08002B2CF9AE}" pid="10" name="_dlc_DocIdItemGuid">
    <vt:lpwstr>46c46b86-10e2-4aac-9694-0d986c9f9cb5</vt:lpwstr>
  </property>
</Properties>
</file>