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E6D41" w14:textId="190BE442" w:rsidR="00E54745" w:rsidRDefault="00E54745" w:rsidP="00E54745">
      <w:pPr>
        <w:pBdr>
          <w:top w:val="single" w:sz="4" w:space="1" w:color="auto"/>
          <w:left w:val="single" w:sz="4" w:space="4" w:color="auto"/>
          <w:bottom w:val="single" w:sz="4" w:space="1" w:color="auto"/>
          <w:right w:val="single" w:sz="4" w:space="4" w:color="auto"/>
        </w:pBdr>
        <w:tabs>
          <w:tab w:val="clear" w:pos="567"/>
          <w:tab w:val="left" w:pos="720"/>
        </w:tabs>
        <w:rPr>
          <w:snapToGrid/>
        </w:rPr>
      </w:pPr>
      <w:r>
        <w:t xml:space="preserve">Dette </w:t>
      </w:r>
      <w:proofErr w:type="spellStart"/>
      <w:r>
        <w:t>dokument</w:t>
      </w:r>
      <w:proofErr w:type="spellEnd"/>
      <w:r>
        <w:t xml:space="preserve"> er den </w:t>
      </w:r>
      <w:proofErr w:type="spellStart"/>
      <w:r>
        <w:t>godkendte</w:t>
      </w:r>
      <w:proofErr w:type="spellEnd"/>
      <w:r>
        <w:t xml:space="preserve"> </w:t>
      </w:r>
      <w:proofErr w:type="spellStart"/>
      <w:r>
        <w:t>produktinformation</w:t>
      </w:r>
      <w:proofErr w:type="spellEnd"/>
      <w:r>
        <w:t xml:space="preserve"> for </w:t>
      </w:r>
      <w:proofErr w:type="spellStart"/>
      <w:r>
        <w:t>Arixtra</w:t>
      </w:r>
      <w:proofErr w:type="spellEnd"/>
      <w:r>
        <w:t xml:space="preserve">. </w:t>
      </w:r>
      <w:proofErr w:type="spellStart"/>
      <w:r>
        <w:t>Ændringerne</w:t>
      </w:r>
      <w:proofErr w:type="spellEnd"/>
      <w:r>
        <w:t xml:space="preserve"> </w:t>
      </w:r>
      <w:proofErr w:type="spellStart"/>
      <w:r>
        <w:t>siden</w:t>
      </w:r>
      <w:proofErr w:type="spellEnd"/>
      <w:r>
        <w:t xml:space="preserve"> den </w:t>
      </w:r>
      <w:proofErr w:type="spellStart"/>
      <w:r>
        <w:t>foregående</w:t>
      </w:r>
      <w:proofErr w:type="spellEnd"/>
      <w:r>
        <w:t xml:space="preserve"> procedure, der </w:t>
      </w:r>
      <w:proofErr w:type="spellStart"/>
      <w:r>
        <w:t>berører</w:t>
      </w:r>
      <w:proofErr w:type="spellEnd"/>
      <w:r>
        <w:t xml:space="preserve"> </w:t>
      </w:r>
      <w:proofErr w:type="spellStart"/>
      <w:r>
        <w:t>produktinformationen</w:t>
      </w:r>
      <w:proofErr w:type="spellEnd"/>
      <w:r>
        <w:t xml:space="preserve"> (</w:t>
      </w:r>
      <w:r w:rsidR="00146A49" w:rsidRPr="00146A49">
        <w:t>EMA/N/0000315081</w:t>
      </w:r>
      <w:r>
        <w:t xml:space="preserve">), er </w:t>
      </w:r>
      <w:r>
        <w:rPr>
          <w:lang w:val="da-DK"/>
        </w:rPr>
        <w:t>understreget</w:t>
      </w:r>
      <w:r>
        <w:t>.</w:t>
      </w:r>
    </w:p>
    <w:p w14:paraId="22321A47" w14:textId="77777777" w:rsidR="00E54745" w:rsidRDefault="00E54745" w:rsidP="00E54745">
      <w:pPr>
        <w:pBdr>
          <w:top w:val="single" w:sz="4" w:space="1" w:color="auto"/>
          <w:left w:val="single" w:sz="4" w:space="4" w:color="auto"/>
          <w:bottom w:val="single" w:sz="4" w:space="1" w:color="auto"/>
          <w:right w:val="single" w:sz="4" w:space="4" w:color="auto"/>
        </w:pBdr>
        <w:tabs>
          <w:tab w:val="clear" w:pos="567"/>
          <w:tab w:val="left" w:pos="720"/>
        </w:tabs>
      </w:pPr>
    </w:p>
    <w:p w14:paraId="7726CA17" w14:textId="77777777" w:rsidR="00E54745" w:rsidRDefault="00E54745" w:rsidP="00E54745">
      <w:pPr>
        <w:pStyle w:val="Style1"/>
        <w:tabs>
          <w:tab w:val="left" w:pos="567"/>
        </w:tabs>
        <w:adjustRightInd w:val="0"/>
        <w:spacing w:line="260" w:lineRule="exact"/>
        <w:jc w:val="both"/>
        <w:rPr>
          <w:lang w:val="en-GB" w:eastAsia="zh-CN"/>
        </w:rPr>
      </w:pPr>
      <w:r>
        <w:rPr>
          <w:lang w:eastAsia="zh-CN"/>
        </w:rPr>
        <w:t xml:space="preserve">Yderligere oplysninger findes på Det Europæiske Lægemiddelagenturs webside: </w:t>
      </w:r>
    </w:p>
    <w:p w14:paraId="27419802" w14:textId="447C83BB" w:rsidR="00AE088F" w:rsidRPr="00492667" w:rsidRDefault="00C75EEB" w:rsidP="00E54745">
      <w:pPr>
        <w:pStyle w:val="EndnoteText"/>
        <w:widowControl/>
        <w:pBdr>
          <w:top w:val="single" w:sz="4" w:space="1" w:color="auto"/>
          <w:left w:val="single" w:sz="4" w:space="4" w:color="auto"/>
          <w:bottom w:val="single" w:sz="4" w:space="1" w:color="auto"/>
          <w:right w:val="single" w:sz="4" w:space="4" w:color="auto"/>
        </w:pBdr>
        <w:tabs>
          <w:tab w:val="clear" w:pos="567"/>
        </w:tabs>
        <w:rPr>
          <w:lang w:val="da-DK"/>
        </w:rPr>
      </w:pPr>
      <w:r>
        <w:rPr>
          <w:vanish/>
        </w:rPr>
        <w:fldChar w:fldCharType="begin"/>
      </w:r>
      <w:r>
        <w:rPr>
          <w:vanish/>
        </w:rPr>
        <w:instrText>HYPERLINK "%20"</w:instrText>
      </w:r>
      <w:ins w:id="0" w:author="CRA Combined" w:date="2026-03-17T14:46:00Z">
        <w:r>
          <w:rPr>
            <w:vanish/>
          </w:rPr>
        </w:r>
      </w:ins>
      <w:r>
        <w:rPr>
          <w:vanish/>
        </w:rPr>
        <w:fldChar w:fldCharType="separate"/>
      </w:r>
      <w:r w:rsidR="00E54745" w:rsidRPr="007F74A8">
        <w:rPr>
          <w:rStyle w:val="Hyperlink"/>
          <w:rFonts w:eastAsia="SimSun"/>
          <w:vanish/>
          <w:lang w:val="es-ES" w:eastAsia="zh-CN"/>
        </w:rPr>
        <w:t>https://www.ema.europa.eu/en/medicines/human/EPAR/</w:t>
      </w:r>
      <w:r w:rsidR="00E54745" w:rsidRPr="007F74A8">
        <w:rPr>
          <w:rStyle w:val="Hyperlink"/>
          <w:lang w:val="es-ES" w:eastAsia="zh-CN"/>
        </w:rPr>
        <w:t xml:space="preserve"> </w:t>
      </w:r>
      <w:r w:rsidR="00E54745" w:rsidRPr="007F74A8">
        <w:rPr>
          <w:rStyle w:val="Hyperlink"/>
          <w:rFonts w:eastAsia="SimSun"/>
          <w:vanish/>
          <w:lang w:val="es-ES" w:eastAsia="zh-CN"/>
        </w:rPr>
        <w:t>arixtra</w:t>
      </w:r>
      <w:r>
        <w:rPr>
          <w:rStyle w:val="Hyperlink"/>
          <w:rFonts w:eastAsia="SimSun"/>
          <w:vanish/>
          <w:lang w:val="es-ES" w:eastAsia="zh-CN"/>
        </w:rPr>
        <w:fldChar w:fldCharType="end"/>
      </w:r>
      <w:ins w:id="1" w:author="CRA Combined" w:date="2026-03-17T14:46:00Z">
        <w:r w:rsidDel="00C75EEB">
          <w:t xml:space="preserve"> </w:t>
        </w:r>
      </w:ins>
    </w:p>
    <w:p w14:paraId="1A7144DE" w14:textId="77777777" w:rsidR="00AE088F" w:rsidRPr="00492667" w:rsidRDefault="00AE088F" w:rsidP="00492667">
      <w:pPr>
        <w:pStyle w:val="EndnoteText"/>
        <w:widowControl/>
        <w:rPr>
          <w:lang w:val="da-DK"/>
        </w:rPr>
      </w:pPr>
    </w:p>
    <w:p w14:paraId="066BBEB6" w14:textId="77777777" w:rsidR="00AE088F" w:rsidRPr="00492667" w:rsidRDefault="00AE088F" w:rsidP="00492667">
      <w:pPr>
        <w:widowControl/>
        <w:tabs>
          <w:tab w:val="clear" w:pos="567"/>
        </w:tabs>
        <w:spacing w:line="240" w:lineRule="auto"/>
        <w:rPr>
          <w:lang w:val="da-DK"/>
        </w:rPr>
      </w:pPr>
    </w:p>
    <w:p w14:paraId="6E7FF939" w14:textId="77777777" w:rsidR="00AE088F" w:rsidRPr="00492667" w:rsidRDefault="00AE088F" w:rsidP="00492667">
      <w:pPr>
        <w:widowControl/>
        <w:tabs>
          <w:tab w:val="clear" w:pos="567"/>
        </w:tabs>
        <w:spacing w:line="240" w:lineRule="auto"/>
        <w:rPr>
          <w:lang w:val="da-DK"/>
        </w:rPr>
      </w:pPr>
    </w:p>
    <w:p w14:paraId="3E88E6E2" w14:textId="77777777" w:rsidR="00AE088F" w:rsidRPr="00492667" w:rsidRDefault="00AE088F" w:rsidP="00492667">
      <w:pPr>
        <w:widowControl/>
        <w:tabs>
          <w:tab w:val="clear" w:pos="567"/>
        </w:tabs>
        <w:spacing w:line="240" w:lineRule="auto"/>
        <w:rPr>
          <w:lang w:val="da-DK"/>
        </w:rPr>
      </w:pPr>
    </w:p>
    <w:p w14:paraId="250E4A97" w14:textId="77777777" w:rsidR="00AE088F" w:rsidRPr="00492667" w:rsidRDefault="00AE088F" w:rsidP="00492667">
      <w:pPr>
        <w:widowControl/>
        <w:tabs>
          <w:tab w:val="clear" w:pos="567"/>
        </w:tabs>
        <w:spacing w:line="240" w:lineRule="auto"/>
        <w:rPr>
          <w:lang w:val="da-DK"/>
        </w:rPr>
      </w:pPr>
    </w:p>
    <w:p w14:paraId="30503835" w14:textId="77777777" w:rsidR="00AE088F" w:rsidRPr="00492667" w:rsidRDefault="00AE088F" w:rsidP="00492667">
      <w:pPr>
        <w:pStyle w:val="EndnoteText"/>
        <w:widowControl/>
        <w:tabs>
          <w:tab w:val="clear" w:pos="567"/>
        </w:tabs>
        <w:rPr>
          <w:strike/>
          <w:lang w:val="da-DK"/>
        </w:rPr>
      </w:pPr>
    </w:p>
    <w:p w14:paraId="10890952" w14:textId="77777777" w:rsidR="00AE088F" w:rsidRPr="00492667" w:rsidRDefault="00AE088F" w:rsidP="00492667">
      <w:pPr>
        <w:widowControl/>
        <w:tabs>
          <w:tab w:val="clear" w:pos="567"/>
        </w:tabs>
        <w:spacing w:line="240" w:lineRule="auto"/>
        <w:rPr>
          <w:lang w:val="da-DK"/>
        </w:rPr>
      </w:pPr>
    </w:p>
    <w:p w14:paraId="74374DE0" w14:textId="77777777" w:rsidR="00AE088F" w:rsidRPr="00492667" w:rsidRDefault="00AE088F" w:rsidP="00492667">
      <w:pPr>
        <w:widowControl/>
        <w:tabs>
          <w:tab w:val="clear" w:pos="567"/>
        </w:tabs>
        <w:spacing w:line="240" w:lineRule="auto"/>
        <w:rPr>
          <w:lang w:val="da-DK"/>
        </w:rPr>
      </w:pPr>
    </w:p>
    <w:p w14:paraId="08B38855" w14:textId="77777777" w:rsidR="00AE088F" w:rsidRPr="00492667" w:rsidRDefault="00AE088F" w:rsidP="00492667">
      <w:pPr>
        <w:pStyle w:val="EndnoteText"/>
        <w:widowControl/>
        <w:tabs>
          <w:tab w:val="clear" w:pos="567"/>
        </w:tabs>
        <w:rPr>
          <w:lang w:val="da-DK"/>
        </w:rPr>
      </w:pPr>
    </w:p>
    <w:p w14:paraId="6A81E564" w14:textId="77777777" w:rsidR="00AE088F" w:rsidRPr="00492667" w:rsidRDefault="00AE088F" w:rsidP="00492667">
      <w:pPr>
        <w:widowControl/>
        <w:tabs>
          <w:tab w:val="clear" w:pos="567"/>
        </w:tabs>
        <w:spacing w:line="240" w:lineRule="auto"/>
        <w:rPr>
          <w:lang w:val="da-DK"/>
        </w:rPr>
      </w:pPr>
    </w:p>
    <w:p w14:paraId="144A163B" w14:textId="77777777" w:rsidR="00AE088F" w:rsidRPr="00492667" w:rsidRDefault="00AE088F" w:rsidP="00492667">
      <w:pPr>
        <w:widowControl/>
        <w:tabs>
          <w:tab w:val="clear" w:pos="567"/>
        </w:tabs>
        <w:spacing w:line="240" w:lineRule="auto"/>
        <w:rPr>
          <w:lang w:val="da-DK"/>
        </w:rPr>
      </w:pPr>
    </w:p>
    <w:p w14:paraId="7943944C" w14:textId="77777777" w:rsidR="00AE088F" w:rsidRPr="00492667" w:rsidRDefault="00AE088F" w:rsidP="00492667">
      <w:pPr>
        <w:widowControl/>
        <w:tabs>
          <w:tab w:val="clear" w:pos="567"/>
        </w:tabs>
        <w:spacing w:line="240" w:lineRule="auto"/>
        <w:rPr>
          <w:lang w:val="da-DK"/>
        </w:rPr>
      </w:pPr>
    </w:p>
    <w:p w14:paraId="309D10A9" w14:textId="77777777" w:rsidR="00AE088F" w:rsidRPr="00492667" w:rsidRDefault="00AE088F" w:rsidP="00492667">
      <w:pPr>
        <w:widowControl/>
        <w:tabs>
          <w:tab w:val="clear" w:pos="567"/>
        </w:tabs>
        <w:spacing w:line="240" w:lineRule="auto"/>
        <w:rPr>
          <w:lang w:val="da-DK"/>
        </w:rPr>
      </w:pPr>
    </w:p>
    <w:p w14:paraId="1494F059" w14:textId="77777777" w:rsidR="00AE088F" w:rsidRPr="00492667" w:rsidRDefault="00AE088F" w:rsidP="00492667">
      <w:pPr>
        <w:pStyle w:val="EndnoteText"/>
        <w:widowControl/>
        <w:tabs>
          <w:tab w:val="clear" w:pos="567"/>
        </w:tabs>
        <w:rPr>
          <w:lang w:val="da-DK"/>
        </w:rPr>
      </w:pPr>
    </w:p>
    <w:p w14:paraId="30D54EB7" w14:textId="77777777" w:rsidR="00AE088F" w:rsidRPr="00492667" w:rsidRDefault="00AE088F" w:rsidP="00492667">
      <w:pPr>
        <w:widowControl/>
        <w:tabs>
          <w:tab w:val="clear" w:pos="567"/>
        </w:tabs>
        <w:spacing w:line="240" w:lineRule="auto"/>
        <w:rPr>
          <w:lang w:val="da-DK"/>
        </w:rPr>
      </w:pPr>
    </w:p>
    <w:p w14:paraId="023987CB" w14:textId="77777777" w:rsidR="00AE088F" w:rsidRPr="00492667" w:rsidRDefault="00AE088F" w:rsidP="00492667">
      <w:pPr>
        <w:widowControl/>
        <w:tabs>
          <w:tab w:val="clear" w:pos="567"/>
        </w:tabs>
        <w:spacing w:line="240" w:lineRule="auto"/>
        <w:rPr>
          <w:lang w:val="da-DK"/>
        </w:rPr>
      </w:pPr>
    </w:p>
    <w:p w14:paraId="741B2AE5" w14:textId="77777777" w:rsidR="00AE088F" w:rsidRPr="00492667" w:rsidRDefault="00AE088F" w:rsidP="00492667">
      <w:pPr>
        <w:widowControl/>
        <w:tabs>
          <w:tab w:val="clear" w:pos="567"/>
        </w:tabs>
        <w:spacing w:line="240" w:lineRule="auto"/>
        <w:rPr>
          <w:lang w:val="da-DK"/>
        </w:rPr>
      </w:pPr>
    </w:p>
    <w:p w14:paraId="51497D37" w14:textId="77777777" w:rsidR="00AE088F" w:rsidRPr="00492667" w:rsidRDefault="00AE088F" w:rsidP="00492667">
      <w:pPr>
        <w:widowControl/>
        <w:tabs>
          <w:tab w:val="clear" w:pos="567"/>
        </w:tabs>
        <w:spacing w:line="240" w:lineRule="auto"/>
        <w:rPr>
          <w:lang w:val="da-DK"/>
        </w:rPr>
      </w:pPr>
    </w:p>
    <w:p w14:paraId="0B5598A6" w14:textId="77777777" w:rsidR="00AE088F" w:rsidRPr="00492667" w:rsidRDefault="00AE088F" w:rsidP="00492667">
      <w:pPr>
        <w:widowControl/>
        <w:tabs>
          <w:tab w:val="clear" w:pos="567"/>
        </w:tabs>
        <w:spacing w:line="240" w:lineRule="auto"/>
        <w:rPr>
          <w:lang w:val="da-DK"/>
        </w:rPr>
      </w:pPr>
    </w:p>
    <w:p w14:paraId="6DCDE0D5" w14:textId="77777777" w:rsidR="00AE088F" w:rsidRPr="00492667" w:rsidRDefault="00AE088F" w:rsidP="00492667">
      <w:pPr>
        <w:pStyle w:val="EndnoteText"/>
        <w:widowControl/>
        <w:tabs>
          <w:tab w:val="clear" w:pos="567"/>
        </w:tabs>
        <w:rPr>
          <w:lang w:val="da-DK"/>
        </w:rPr>
      </w:pPr>
    </w:p>
    <w:p w14:paraId="0E3744FE" w14:textId="77777777" w:rsidR="00AE088F" w:rsidRPr="00492667" w:rsidRDefault="00AE088F" w:rsidP="00492667">
      <w:pPr>
        <w:widowControl/>
        <w:tabs>
          <w:tab w:val="clear" w:pos="567"/>
        </w:tabs>
        <w:spacing w:line="240" w:lineRule="auto"/>
        <w:rPr>
          <w:lang w:val="da-DK"/>
        </w:rPr>
      </w:pPr>
    </w:p>
    <w:p w14:paraId="795E7041" w14:textId="77777777" w:rsidR="00AE088F" w:rsidRPr="00492667" w:rsidRDefault="00AE088F" w:rsidP="00492667">
      <w:pPr>
        <w:widowControl/>
        <w:tabs>
          <w:tab w:val="clear" w:pos="567"/>
        </w:tabs>
        <w:spacing w:line="240" w:lineRule="auto"/>
        <w:rPr>
          <w:lang w:val="da-DK"/>
        </w:rPr>
      </w:pPr>
    </w:p>
    <w:p w14:paraId="37055F5B" w14:textId="77777777" w:rsidR="00AE088F" w:rsidRPr="00492667" w:rsidRDefault="00AE088F" w:rsidP="00492667">
      <w:pPr>
        <w:widowControl/>
        <w:spacing w:line="240" w:lineRule="auto"/>
        <w:jc w:val="center"/>
        <w:rPr>
          <w:b/>
          <w:lang w:val="da-DK"/>
        </w:rPr>
      </w:pPr>
      <w:r w:rsidRPr="00492667">
        <w:rPr>
          <w:b/>
          <w:lang w:val="da-DK"/>
        </w:rPr>
        <w:t>BILAG I</w:t>
      </w:r>
    </w:p>
    <w:p w14:paraId="6427F5B5" w14:textId="77777777" w:rsidR="00AE088F" w:rsidRPr="00492667" w:rsidRDefault="00AE088F" w:rsidP="00492667">
      <w:pPr>
        <w:widowControl/>
        <w:tabs>
          <w:tab w:val="clear" w:pos="567"/>
        </w:tabs>
        <w:spacing w:line="240" w:lineRule="auto"/>
        <w:jc w:val="center"/>
        <w:rPr>
          <w:b/>
          <w:lang w:val="da-DK"/>
        </w:rPr>
      </w:pPr>
    </w:p>
    <w:p w14:paraId="6C09FDD0" w14:textId="77777777" w:rsidR="00AE088F" w:rsidRPr="00161D41" w:rsidRDefault="00AE088F" w:rsidP="00492667">
      <w:pPr>
        <w:pStyle w:val="Heading1"/>
        <w:jc w:val="center"/>
        <w:rPr>
          <w:lang w:val="da-DK"/>
        </w:rPr>
      </w:pPr>
      <w:r w:rsidRPr="00161D41">
        <w:rPr>
          <w:lang w:val="da-DK"/>
        </w:rPr>
        <w:t>PRODUKTRESUME</w:t>
      </w:r>
    </w:p>
    <w:p w14:paraId="565B0554" w14:textId="77777777" w:rsidR="00AE088F" w:rsidRPr="00492667" w:rsidRDefault="00AE088F" w:rsidP="00492667">
      <w:pPr>
        <w:widowControl/>
        <w:spacing w:line="240" w:lineRule="auto"/>
        <w:jc w:val="center"/>
        <w:rPr>
          <w:lang w:val="da-DK"/>
        </w:rPr>
      </w:pPr>
    </w:p>
    <w:p w14:paraId="27164355" w14:textId="77777777" w:rsidR="000A5B45" w:rsidRPr="00492667" w:rsidRDefault="000A5B45" w:rsidP="00492667">
      <w:pPr>
        <w:widowControl/>
        <w:spacing w:line="240" w:lineRule="auto"/>
        <w:ind w:left="567" w:hanging="567"/>
        <w:rPr>
          <w:b/>
          <w:lang w:val="da-DK"/>
        </w:rPr>
      </w:pPr>
      <w:r w:rsidRPr="00492667">
        <w:rPr>
          <w:b/>
          <w:lang w:val="da-DK"/>
        </w:rPr>
        <w:br w:type="page"/>
      </w:r>
    </w:p>
    <w:p w14:paraId="7CE84F96" w14:textId="10F1CB70" w:rsidR="00AE088F" w:rsidRPr="00492667" w:rsidRDefault="00AE088F" w:rsidP="00492667">
      <w:pPr>
        <w:widowControl/>
        <w:spacing w:line="240" w:lineRule="auto"/>
        <w:ind w:left="567" w:hanging="567"/>
        <w:rPr>
          <w:lang w:val="da-DK"/>
        </w:rPr>
      </w:pPr>
      <w:r w:rsidRPr="00492667">
        <w:rPr>
          <w:b/>
          <w:lang w:val="da-DK"/>
        </w:rPr>
        <w:lastRenderedPageBreak/>
        <w:t>1.</w:t>
      </w:r>
      <w:r w:rsidRPr="00492667">
        <w:rPr>
          <w:b/>
          <w:lang w:val="da-DK"/>
        </w:rPr>
        <w:tab/>
        <w:t>LÆGEMIDLETS NAVN</w:t>
      </w:r>
    </w:p>
    <w:p w14:paraId="77423928" w14:textId="77777777" w:rsidR="00AE088F" w:rsidRPr="00492667" w:rsidRDefault="00AE088F" w:rsidP="00492667">
      <w:pPr>
        <w:widowControl/>
        <w:tabs>
          <w:tab w:val="clear" w:pos="567"/>
        </w:tabs>
        <w:spacing w:line="240" w:lineRule="auto"/>
        <w:rPr>
          <w:i/>
          <w:lang w:val="da-DK"/>
        </w:rPr>
      </w:pPr>
    </w:p>
    <w:p w14:paraId="4297A38D" w14:textId="77777777" w:rsidR="00AE088F" w:rsidRPr="00492667" w:rsidRDefault="00AE088F" w:rsidP="00492667">
      <w:pPr>
        <w:widowControl/>
        <w:spacing w:line="240" w:lineRule="auto"/>
        <w:rPr>
          <w:lang w:val="da-DK"/>
        </w:rPr>
      </w:pPr>
      <w:r w:rsidRPr="00492667">
        <w:rPr>
          <w:lang w:val="da-DK"/>
        </w:rPr>
        <w:t>Arixtra 1,5 mg/0,3 ml injektionsvæske, opløsning, fyldt injektionssprøjte.</w:t>
      </w:r>
    </w:p>
    <w:p w14:paraId="4E6A20FA" w14:textId="77777777" w:rsidR="00AE088F" w:rsidRPr="00492667" w:rsidRDefault="00AE088F" w:rsidP="00492667">
      <w:pPr>
        <w:widowControl/>
        <w:tabs>
          <w:tab w:val="clear" w:pos="567"/>
        </w:tabs>
        <w:spacing w:line="240" w:lineRule="auto"/>
        <w:rPr>
          <w:lang w:val="da-DK"/>
        </w:rPr>
      </w:pPr>
    </w:p>
    <w:p w14:paraId="587FFEF8" w14:textId="77777777" w:rsidR="00AE088F" w:rsidRPr="00492667" w:rsidRDefault="00AE088F" w:rsidP="00492667">
      <w:pPr>
        <w:pStyle w:val="EndnoteText"/>
        <w:widowControl/>
        <w:tabs>
          <w:tab w:val="clear" w:pos="567"/>
        </w:tabs>
        <w:rPr>
          <w:lang w:val="da-DK"/>
        </w:rPr>
      </w:pPr>
    </w:p>
    <w:p w14:paraId="41655C5E" w14:textId="77777777" w:rsidR="00AE088F" w:rsidRPr="00492667" w:rsidRDefault="00AE088F" w:rsidP="00492667">
      <w:pPr>
        <w:widowControl/>
        <w:spacing w:line="240" w:lineRule="auto"/>
        <w:ind w:left="567" w:hanging="567"/>
        <w:rPr>
          <w:i/>
          <w:lang w:val="da-DK"/>
        </w:rPr>
      </w:pPr>
      <w:r w:rsidRPr="00492667">
        <w:rPr>
          <w:b/>
          <w:lang w:val="da-DK"/>
        </w:rPr>
        <w:t>2.</w:t>
      </w:r>
      <w:r w:rsidRPr="00492667">
        <w:rPr>
          <w:b/>
          <w:lang w:val="da-DK"/>
        </w:rPr>
        <w:tab/>
        <w:t>KVALITATIV OG KVANTITATIV SAMMENSÆTNING</w:t>
      </w:r>
    </w:p>
    <w:p w14:paraId="689547AE" w14:textId="77777777" w:rsidR="00AE088F" w:rsidRPr="00492667" w:rsidRDefault="00AE088F" w:rsidP="00492667">
      <w:pPr>
        <w:pStyle w:val="EndnoteText"/>
        <w:widowControl/>
        <w:rPr>
          <w:lang w:val="da-DK"/>
        </w:rPr>
      </w:pPr>
    </w:p>
    <w:p w14:paraId="41EBCDA1" w14:textId="77777777" w:rsidR="00AE088F" w:rsidRPr="00492667" w:rsidRDefault="00AE088F" w:rsidP="00492667">
      <w:pPr>
        <w:widowControl/>
        <w:spacing w:line="240" w:lineRule="auto"/>
        <w:rPr>
          <w:lang w:val="da-DK"/>
        </w:rPr>
      </w:pPr>
      <w:r w:rsidRPr="00492667">
        <w:rPr>
          <w:lang w:val="da-DK"/>
        </w:rPr>
        <w:t>Hver fyldt injektionssprøjte (0,3 ml) indeholder 1,5 mg fondaparinuxnatrium.</w:t>
      </w:r>
    </w:p>
    <w:p w14:paraId="0E3C7727" w14:textId="77777777" w:rsidR="00AE088F" w:rsidRPr="00492667" w:rsidRDefault="00AE088F" w:rsidP="00492667">
      <w:pPr>
        <w:widowControl/>
        <w:suppressAutoHyphens/>
        <w:spacing w:line="240" w:lineRule="auto"/>
        <w:rPr>
          <w:noProof/>
          <w:lang w:val="da-DK"/>
        </w:rPr>
      </w:pPr>
    </w:p>
    <w:p w14:paraId="40B3C898" w14:textId="77777777" w:rsidR="00AE088F" w:rsidRPr="00492667" w:rsidRDefault="00AE088F" w:rsidP="00492667">
      <w:pPr>
        <w:widowControl/>
        <w:suppressAutoHyphens/>
        <w:spacing w:line="240" w:lineRule="auto"/>
        <w:rPr>
          <w:noProof/>
          <w:lang w:val="da-DK"/>
        </w:rPr>
      </w:pPr>
      <w:r w:rsidRPr="00492667">
        <w:rPr>
          <w:noProof/>
          <w:lang w:val="da-DK"/>
        </w:rPr>
        <w:t>Hjælpestof</w:t>
      </w:r>
      <w:r w:rsidR="00DC17C1" w:rsidRPr="00492667">
        <w:rPr>
          <w:noProof/>
          <w:lang w:val="da-DK"/>
        </w:rPr>
        <w:t>,</w:t>
      </w:r>
      <w:r w:rsidR="006B77F6" w:rsidRPr="00492667">
        <w:rPr>
          <w:noProof/>
          <w:lang w:val="da-DK"/>
        </w:rPr>
        <w:t xml:space="preserve"> som behandleren skal være opmærksom på</w:t>
      </w:r>
      <w:r w:rsidRPr="00492667">
        <w:rPr>
          <w:noProof/>
          <w:lang w:val="da-DK"/>
        </w:rPr>
        <w:t>: Indeholder under 1 mmol natrium (23</w:t>
      </w:r>
      <w:r w:rsidR="00DC17C1" w:rsidRPr="00492667">
        <w:rPr>
          <w:noProof/>
          <w:lang w:val="da-DK"/>
        </w:rPr>
        <w:t> </w:t>
      </w:r>
      <w:r w:rsidRPr="00492667">
        <w:rPr>
          <w:noProof/>
          <w:lang w:val="da-DK"/>
        </w:rPr>
        <w:t>mg) pr. dosis.</w:t>
      </w:r>
    </w:p>
    <w:p w14:paraId="4C233640" w14:textId="77777777" w:rsidR="00AE088F" w:rsidRPr="00492667" w:rsidRDefault="00AE088F" w:rsidP="00492667">
      <w:pPr>
        <w:widowControl/>
        <w:suppressAutoHyphens/>
        <w:spacing w:line="240" w:lineRule="auto"/>
        <w:rPr>
          <w:noProof/>
          <w:lang w:val="da-DK"/>
        </w:rPr>
      </w:pPr>
    </w:p>
    <w:p w14:paraId="7DE51694" w14:textId="77777777" w:rsidR="00AE088F" w:rsidRPr="00492667" w:rsidRDefault="00AE088F" w:rsidP="00492667">
      <w:pPr>
        <w:widowControl/>
        <w:tabs>
          <w:tab w:val="left" w:pos="-720"/>
        </w:tabs>
        <w:suppressAutoHyphens/>
        <w:spacing w:line="240" w:lineRule="auto"/>
        <w:rPr>
          <w:noProof/>
          <w:lang w:val="da-DK"/>
        </w:rPr>
      </w:pPr>
      <w:r w:rsidRPr="00492667">
        <w:rPr>
          <w:noProof/>
          <w:lang w:val="da-DK"/>
        </w:rPr>
        <w:t>Alle hjælpestoffer er anført under pkt. 6.1.</w:t>
      </w:r>
    </w:p>
    <w:p w14:paraId="58A02A18" w14:textId="77777777" w:rsidR="00AE088F" w:rsidRPr="00492667" w:rsidRDefault="00AE088F" w:rsidP="00492667">
      <w:pPr>
        <w:widowControl/>
        <w:spacing w:line="240" w:lineRule="auto"/>
        <w:rPr>
          <w:lang w:val="da-DK"/>
        </w:rPr>
      </w:pPr>
    </w:p>
    <w:p w14:paraId="137BBE27" w14:textId="77777777" w:rsidR="00AE088F" w:rsidRPr="00492667" w:rsidRDefault="00AE088F" w:rsidP="00492667">
      <w:pPr>
        <w:widowControl/>
        <w:tabs>
          <w:tab w:val="clear" w:pos="567"/>
        </w:tabs>
        <w:spacing w:line="240" w:lineRule="auto"/>
        <w:rPr>
          <w:lang w:val="da-DK"/>
        </w:rPr>
      </w:pPr>
    </w:p>
    <w:p w14:paraId="0D3A9312" w14:textId="77777777" w:rsidR="00AE088F" w:rsidRPr="00492667" w:rsidRDefault="00AE088F" w:rsidP="00492667">
      <w:pPr>
        <w:widowControl/>
        <w:spacing w:line="240" w:lineRule="auto"/>
        <w:ind w:left="567" w:hanging="567"/>
        <w:rPr>
          <w:caps/>
          <w:lang w:val="da-DK"/>
        </w:rPr>
      </w:pPr>
      <w:r w:rsidRPr="00492667">
        <w:rPr>
          <w:b/>
          <w:lang w:val="da-DK"/>
        </w:rPr>
        <w:t>3.</w:t>
      </w:r>
      <w:r w:rsidRPr="00492667">
        <w:rPr>
          <w:b/>
          <w:lang w:val="da-DK"/>
        </w:rPr>
        <w:tab/>
        <w:t>LÆGEMIDDELFORM</w:t>
      </w:r>
    </w:p>
    <w:p w14:paraId="1B28D629" w14:textId="77777777" w:rsidR="00AE088F" w:rsidRPr="00492667" w:rsidRDefault="00AE088F" w:rsidP="00492667">
      <w:pPr>
        <w:pStyle w:val="EndnoteText"/>
        <w:widowControl/>
        <w:tabs>
          <w:tab w:val="clear" w:pos="567"/>
        </w:tabs>
        <w:rPr>
          <w:lang w:val="da-DK"/>
        </w:rPr>
      </w:pPr>
    </w:p>
    <w:p w14:paraId="08AC945A" w14:textId="77777777" w:rsidR="00AE088F" w:rsidRPr="00492667" w:rsidRDefault="00AE088F" w:rsidP="00492667">
      <w:pPr>
        <w:pStyle w:val="EndnoteText"/>
        <w:widowControl/>
        <w:tabs>
          <w:tab w:val="clear" w:pos="567"/>
        </w:tabs>
        <w:rPr>
          <w:lang w:val="da-DK"/>
        </w:rPr>
      </w:pPr>
      <w:r w:rsidRPr="00492667">
        <w:rPr>
          <w:lang w:val="da-DK"/>
        </w:rPr>
        <w:t>Injektionsvæske, opløsning.</w:t>
      </w:r>
    </w:p>
    <w:p w14:paraId="5FC3EFAC" w14:textId="77777777" w:rsidR="00AE088F" w:rsidRPr="00492667" w:rsidRDefault="00AE088F" w:rsidP="00492667">
      <w:pPr>
        <w:pStyle w:val="EndnoteText"/>
        <w:widowControl/>
        <w:tabs>
          <w:tab w:val="clear" w:pos="567"/>
        </w:tabs>
        <w:rPr>
          <w:lang w:val="da-DK"/>
        </w:rPr>
      </w:pPr>
      <w:r w:rsidRPr="00492667">
        <w:rPr>
          <w:lang w:val="da-DK"/>
        </w:rPr>
        <w:t>Opløsningen er en klar og farveløs væske.</w:t>
      </w:r>
    </w:p>
    <w:p w14:paraId="7ACE956A" w14:textId="77777777" w:rsidR="00AE088F" w:rsidRPr="00492667" w:rsidRDefault="00AE088F" w:rsidP="00492667">
      <w:pPr>
        <w:widowControl/>
        <w:tabs>
          <w:tab w:val="clear" w:pos="567"/>
        </w:tabs>
        <w:spacing w:line="240" w:lineRule="auto"/>
        <w:rPr>
          <w:lang w:val="da-DK"/>
        </w:rPr>
      </w:pPr>
    </w:p>
    <w:p w14:paraId="6246EDFB" w14:textId="77777777" w:rsidR="00AE088F" w:rsidRPr="00492667" w:rsidRDefault="00AE088F" w:rsidP="00492667">
      <w:pPr>
        <w:widowControl/>
        <w:tabs>
          <w:tab w:val="clear" w:pos="567"/>
        </w:tabs>
        <w:spacing w:line="240" w:lineRule="auto"/>
        <w:rPr>
          <w:lang w:val="da-DK"/>
        </w:rPr>
      </w:pPr>
    </w:p>
    <w:p w14:paraId="5624945E" w14:textId="77777777" w:rsidR="00AE088F" w:rsidRPr="00492667" w:rsidRDefault="00AE088F" w:rsidP="00492667">
      <w:pPr>
        <w:widowControl/>
        <w:spacing w:line="240" w:lineRule="auto"/>
        <w:ind w:left="567" w:hanging="567"/>
        <w:rPr>
          <w:caps/>
          <w:lang w:val="da-DK"/>
        </w:rPr>
      </w:pPr>
      <w:r w:rsidRPr="00492667">
        <w:rPr>
          <w:b/>
          <w:caps/>
          <w:lang w:val="da-DK"/>
        </w:rPr>
        <w:t>4.</w:t>
      </w:r>
      <w:r w:rsidRPr="00492667">
        <w:rPr>
          <w:b/>
          <w:caps/>
          <w:lang w:val="da-DK"/>
        </w:rPr>
        <w:tab/>
        <w:t>Kliniske oplysninger</w:t>
      </w:r>
    </w:p>
    <w:p w14:paraId="545CC05A" w14:textId="77777777" w:rsidR="00AE088F" w:rsidRPr="00492667" w:rsidRDefault="00AE088F" w:rsidP="00492667">
      <w:pPr>
        <w:pStyle w:val="EndnoteText"/>
        <w:widowControl/>
        <w:tabs>
          <w:tab w:val="clear" w:pos="567"/>
        </w:tabs>
        <w:rPr>
          <w:lang w:val="da-DK"/>
        </w:rPr>
      </w:pPr>
    </w:p>
    <w:p w14:paraId="054C0D3F" w14:textId="77777777" w:rsidR="00AE088F" w:rsidRPr="00492667" w:rsidRDefault="00AE088F" w:rsidP="00492667">
      <w:pPr>
        <w:widowControl/>
        <w:spacing w:line="240" w:lineRule="auto"/>
        <w:ind w:left="567" w:hanging="567"/>
        <w:rPr>
          <w:lang w:val="da-DK"/>
        </w:rPr>
      </w:pPr>
      <w:r w:rsidRPr="00492667">
        <w:rPr>
          <w:b/>
          <w:lang w:val="da-DK"/>
        </w:rPr>
        <w:t>4.1</w:t>
      </w:r>
      <w:r w:rsidRPr="00492667">
        <w:rPr>
          <w:b/>
          <w:lang w:val="da-DK"/>
        </w:rPr>
        <w:tab/>
        <w:t>Terapeutiske indikationer</w:t>
      </w:r>
    </w:p>
    <w:p w14:paraId="51A4E77A" w14:textId="77777777" w:rsidR="00AE088F" w:rsidRPr="00492667" w:rsidRDefault="00AE088F" w:rsidP="00492667">
      <w:pPr>
        <w:widowControl/>
        <w:tabs>
          <w:tab w:val="left" w:pos="180"/>
        </w:tabs>
        <w:spacing w:line="240" w:lineRule="auto"/>
        <w:rPr>
          <w:lang w:val="da-DK"/>
        </w:rPr>
      </w:pPr>
    </w:p>
    <w:p w14:paraId="3E511900" w14:textId="77777777" w:rsidR="00AE088F" w:rsidRPr="00492667" w:rsidRDefault="00AE088F" w:rsidP="00492667">
      <w:pPr>
        <w:widowControl/>
        <w:tabs>
          <w:tab w:val="left" w:pos="180"/>
        </w:tabs>
        <w:spacing w:line="240" w:lineRule="auto"/>
        <w:rPr>
          <w:lang w:val="da-DK"/>
        </w:rPr>
      </w:pPr>
      <w:r w:rsidRPr="00492667">
        <w:rPr>
          <w:lang w:val="da-DK"/>
        </w:rPr>
        <w:t xml:space="preserve">Forebyggelse af </w:t>
      </w:r>
      <w:r w:rsidRPr="00492667">
        <w:rPr>
          <w:snapToGrid/>
          <w:lang w:val="da-DK" w:eastAsia="en-US"/>
        </w:rPr>
        <w:t xml:space="preserve">venøse </w:t>
      </w:r>
      <w:r w:rsidRPr="00492667">
        <w:rPr>
          <w:lang w:val="da-DK"/>
        </w:rPr>
        <w:t xml:space="preserve">tromboemboliske komplikationer (VTE) </w:t>
      </w:r>
      <w:r w:rsidR="00C41900" w:rsidRPr="00492667">
        <w:rPr>
          <w:lang w:val="da-DK"/>
        </w:rPr>
        <w:t xml:space="preserve">hos voksne </w:t>
      </w:r>
      <w:r w:rsidRPr="00492667">
        <w:rPr>
          <w:lang w:val="da-DK"/>
        </w:rPr>
        <w:t>i forbindelse med større ortopædkirurgiske indgreb i underekstremiteterne som fx ved hoftefraktur og knæ- eller hofteledsalloplastik.</w:t>
      </w:r>
    </w:p>
    <w:p w14:paraId="4838DB22" w14:textId="77777777" w:rsidR="00AE088F" w:rsidRPr="00492667" w:rsidRDefault="00AE088F" w:rsidP="00492667">
      <w:pPr>
        <w:widowControl/>
        <w:tabs>
          <w:tab w:val="left" w:pos="180"/>
        </w:tabs>
        <w:spacing w:line="240" w:lineRule="auto"/>
        <w:rPr>
          <w:lang w:val="da-DK"/>
        </w:rPr>
      </w:pPr>
    </w:p>
    <w:p w14:paraId="483B81CA" w14:textId="77777777" w:rsidR="00AE088F" w:rsidRPr="00492667" w:rsidRDefault="00AE088F" w:rsidP="00492667">
      <w:pPr>
        <w:widowControl/>
        <w:tabs>
          <w:tab w:val="left" w:pos="180"/>
        </w:tabs>
        <w:spacing w:line="240" w:lineRule="auto"/>
        <w:rPr>
          <w:lang w:val="da-DK"/>
        </w:rPr>
      </w:pPr>
      <w:r w:rsidRPr="00492667">
        <w:rPr>
          <w:lang w:val="da-DK"/>
        </w:rPr>
        <w:t xml:space="preserve">Forebyggelse af venøse tromboemboliske komplikationer (VTE) hos </w:t>
      </w:r>
      <w:r w:rsidR="00C41900" w:rsidRPr="00492667">
        <w:rPr>
          <w:lang w:val="da-DK"/>
        </w:rPr>
        <w:t>voksne</w:t>
      </w:r>
      <w:r w:rsidRPr="00492667">
        <w:rPr>
          <w:lang w:val="da-DK"/>
        </w:rPr>
        <w:t xml:space="preserve">, som gennemgår abdominalkirurgi, </w:t>
      </w:r>
      <w:r w:rsidR="00920A14" w:rsidRPr="00492667">
        <w:rPr>
          <w:lang w:val="da-DK"/>
        </w:rPr>
        <w:t>og som skønnes at have</w:t>
      </w:r>
      <w:r w:rsidRPr="00492667">
        <w:rPr>
          <w:lang w:val="da-DK"/>
        </w:rPr>
        <w:t xml:space="preserve"> høj risiko for tromboemboliske komplikationer, fx </w:t>
      </w:r>
      <w:r w:rsidR="00920A14" w:rsidRPr="00492667">
        <w:rPr>
          <w:lang w:val="da-DK"/>
        </w:rPr>
        <w:t>patienter m</w:t>
      </w:r>
      <w:r w:rsidRPr="00492667">
        <w:rPr>
          <w:lang w:val="da-DK"/>
        </w:rPr>
        <w:t>ed abdominalcancer (se pkt.</w:t>
      </w:r>
      <w:r w:rsidR="00286B86" w:rsidRPr="00492667">
        <w:rPr>
          <w:lang w:val="da-DK"/>
        </w:rPr>
        <w:t xml:space="preserve"> </w:t>
      </w:r>
      <w:r w:rsidRPr="00492667">
        <w:rPr>
          <w:lang w:val="da-DK"/>
        </w:rPr>
        <w:t>5.1).</w:t>
      </w:r>
    </w:p>
    <w:p w14:paraId="2DEF0570" w14:textId="77777777" w:rsidR="00AE088F" w:rsidRPr="00492667" w:rsidRDefault="00AE088F" w:rsidP="00492667">
      <w:pPr>
        <w:widowControl/>
        <w:tabs>
          <w:tab w:val="left" w:pos="180"/>
        </w:tabs>
        <w:spacing w:line="240" w:lineRule="auto"/>
        <w:rPr>
          <w:lang w:val="da-DK"/>
        </w:rPr>
      </w:pPr>
    </w:p>
    <w:p w14:paraId="45B07879" w14:textId="77777777" w:rsidR="00AE088F" w:rsidRPr="00492667" w:rsidRDefault="00AE088F" w:rsidP="00492667">
      <w:pPr>
        <w:widowControl/>
        <w:tabs>
          <w:tab w:val="left" w:pos="180"/>
        </w:tabs>
        <w:spacing w:line="240" w:lineRule="auto"/>
        <w:rPr>
          <w:lang w:val="da-DK"/>
        </w:rPr>
      </w:pPr>
      <w:r w:rsidRPr="00492667">
        <w:rPr>
          <w:lang w:val="da-DK"/>
        </w:rPr>
        <w:t xml:space="preserve">Forebyggelse af </w:t>
      </w:r>
      <w:r w:rsidRPr="00492667">
        <w:rPr>
          <w:snapToGrid/>
          <w:lang w:val="da-DK" w:eastAsia="en-US"/>
        </w:rPr>
        <w:t xml:space="preserve">venøse </w:t>
      </w:r>
      <w:r w:rsidRPr="00492667">
        <w:rPr>
          <w:lang w:val="da-DK"/>
        </w:rPr>
        <w:t xml:space="preserve">tromboemboliske komplikationer (VTE) hos </w:t>
      </w:r>
      <w:r w:rsidR="00C41900" w:rsidRPr="00492667">
        <w:rPr>
          <w:lang w:val="da-DK"/>
        </w:rPr>
        <w:t xml:space="preserve">voksne, </w:t>
      </w:r>
      <w:r w:rsidRPr="00492667">
        <w:rPr>
          <w:lang w:val="da-DK"/>
        </w:rPr>
        <w:t xml:space="preserve">medicinske patienter, som skønnes at være i højrisikogruppen, og som er immobiliserede på grund af akut sygdom såsom hjerteinsufficiens og/eller akutte respirationssygdomme og/eller akut infektiøs eller inflammatorisk sygdom. </w:t>
      </w:r>
    </w:p>
    <w:p w14:paraId="1E0A8B2F" w14:textId="77777777" w:rsidR="00AE088F" w:rsidRPr="00492667" w:rsidRDefault="00AE088F" w:rsidP="00492667">
      <w:pPr>
        <w:widowControl/>
        <w:tabs>
          <w:tab w:val="left" w:pos="180"/>
        </w:tabs>
        <w:spacing w:line="240" w:lineRule="auto"/>
        <w:rPr>
          <w:lang w:val="da-DK"/>
        </w:rPr>
      </w:pPr>
    </w:p>
    <w:p w14:paraId="158A39A8" w14:textId="77777777" w:rsidR="00AE088F" w:rsidRPr="00492667" w:rsidRDefault="00AE088F" w:rsidP="00492667">
      <w:pPr>
        <w:widowControl/>
        <w:tabs>
          <w:tab w:val="left" w:pos="180"/>
        </w:tabs>
        <w:spacing w:line="240" w:lineRule="auto"/>
        <w:rPr>
          <w:lang w:val="da-DK"/>
        </w:rPr>
      </w:pPr>
      <w:r w:rsidRPr="00492667">
        <w:rPr>
          <w:lang w:val="da-DK"/>
        </w:rPr>
        <w:t>Behandling af</w:t>
      </w:r>
      <w:r w:rsidR="00C41900" w:rsidRPr="00492667">
        <w:rPr>
          <w:lang w:val="da-DK"/>
        </w:rPr>
        <w:t xml:space="preserve"> voksne med </w:t>
      </w:r>
      <w:r w:rsidRPr="00492667">
        <w:rPr>
          <w:lang w:val="da-DK"/>
        </w:rPr>
        <w:t>akut</w:t>
      </w:r>
      <w:r w:rsidR="00C41900" w:rsidRPr="00492667">
        <w:rPr>
          <w:lang w:val="da-DK"/>
        </w:rPr>
        <w:t>,</w:t>
      </w:r>
      <w:r w:rsidRPr="00492667">
        <w:rPr>
          <w:lang w:val="da-DK"/>
        </w:rPr>
        <w:t xml:space="preserve"> symptomatisk</w:t>
      </w:r>
      <w:r w:rsidR="00C41900" w:rsidRPr="00492667">
        <w:rPr>
          <w:lang w:val="da-DK"/>
        </w:rPr>
        <w:t>,</w:t>
      </w:r>
      <w:r w:rsidRPr="00492667">
        <w:rPr>
          <w:lang w:val="da-DK"/>
        </w:rPr>
        <w:t xml:space="preserve"> spontan </w:t>
      </w:r>
      <w:r w:rsidR="001C56E6" w:rsidRPr="00492667">
        <w:rPr>
          <w:lang w:val="da-DK"/>
        </w:rPr>
        <w:t xml:space="preserve">trombose i en </w:t>
      </w:r>
      <w:r w:rsidRPr="00492667">
        <w:rPr>
          <w:lang w:val="da-DK"/>
        </w:rPr>
        <w:t>overfladisk</w:t>
      </w:r>
      <w:r w:rsidR="008F727A" w:rsidRPr="00492667">
        <w:rPr>
          <w:lang w:val="da-DK"/>
        </w:rPr>
        <w:t xml:space="preserve"> vene</w:t>
      </w:r>
      <w:r w:rsidRPr="00492667">
        <w:rPr>
          <w:lang w:val="da-DK"/>
        </w:rPr>
        <w:t xml:space="preserve"> i underekstremiteterne, hvor patie</w:t>
      </w:r>
      <w:r w:rsidR="008F727A" w:rsidRPr="00492667">
        <w:rPr>
          <w:lang w:val="da-DK"/>
        </w:rPr>
        <w:t>nten ikke samtidig har dyb vene</w:t>
      </w:r>
      <w:r w:rsidRPr="00492667">
        <w:rPr>
          <w:lang w:val="da-DK"/>
        </w:rPr>
        <w:t xml:space="preserve">trombose (se pkt. 4.2 og 5.1).  </w:t>
      </w:r>
    </w:p>
    <w:p w14:paraId="72D2A29E" w14:textId="77777777" w:rsidR="00AE088F" w:rsidRPr="00492667" w:rsidRDefault="00AE088F" w:rsidP="00492667">
      <w:pPr>
        <w:pStyle w:val="EndnoteText"/>
        <w:widowControl/>
        <w:tabs>
          <w:tab w:val="clear" w:pos="567"/>
        </w:tabs>
        <w:rPr>
          <w:lang w:val="da-DK"/>
        </w:rPr>
      </w:pPr>
    </w:p>
    <w:p w14:paraId="15B57745" w14:textId="77777777" w:rsidR="00AE088F" w:rsidRPr="00492667" w:rsidRDefault="00AE088F" w:rsidP="00492667">
      <w:pPr>
        <w:widowControl/>
        <w:spacing w:line="240" w:lineRule="auto"/>
        <w:ind w:left="567" w:hanging="567"/>
        <w:rPr>
          <w:lang w:val="da-DK"/>
        </w:rPr>
      </w:pPr>
      <w:r w:rsidRPr="00492667">
        <w:rPr>
          <w:b/>
          <w:lang w:val="da-DK"/>
        </w:rPr>
        <w:t>4.2</w:t>
      </w:r>
      <w:r w:rsidRPr="00492667">
        <w:rPr>
          <w:b/>
          <w:lang w:val="da-DK"/>
        </w:rPr>
        <w:tab/>
        <w:t xml:space="preserve">Dosering og </w:t>
      </w:r>
      <w:r w:rsidR="00847A20" w:rsidRPr="00492667">
        <w:rPr>
          <w:b/>
          <w:lang w:val="da-DK"/>
        </w:rPr>
        <w:t>administration</w:t>
      </w:r>
    </w:p>
    <w:p w14:paraId="6DAD4CE2" w14:textId="77777777" w:rsidR="00AE088F" w:rsidRPr="00492667" w:rsidRDefault="00AE088F" w:rsidP="00492667">
      <w:pPr>
        <w:pStyle w:val="EndnoteText"/>
        <w:widowControl/>
        <w:tabs>
          <w:tab w:val="clear" w:pos="567"/>
        </w:tabs>
        <w:rPr>
          <w:lang w:val="da-DK"/>
        </w:rPr>
      </w:pPr>
    </w:p>
    <w:p w14:paraId="2C6B6A7F" w14:textId="77777777" w:rsidR="00AE088F" w:rsidRPr="00492667" w:rsidRDefault="00AE088F" w:rsidP="00492667">
      <w:pPr>
        <w:pStyle w:val="EndnoteText"/>
        <w:widowControl/>
        <w:rPr>
          <w:bCs/>
          <w:u w:val="single"/>
          <w:lang w:val="da-DK"/>
        </w:rPr>
      </w:pPr>
      <w:r w:rsidRPr="00492667">
        <w:rPr>
          <w:bCs/>
          <w:u w:val="single"/>
          <w:lang w:val="da-DK"/>
        </w:rPr>
        <w:t>Dosering</w:t>
      </w:r>
    </w:p>
    <w:p w14:paraId="2FE14F4C" w14:textId="77777777" w:rsidR="00AE088F" w:rsidRPr="00492667" w:rsidRDefault="00AE088F" w:rsidP="00492667">
      <w:pPr>
        <w:pStyle w:val="EndnoteText"/>
        <w:widowControl/>
        <w:rPr>
          <w:i/>
          <w:lang w:val="da-DK"/>
        </w:rPr>
      </w:pPr>
      <w:r w:rsidRPr="00492667">
        <w:rPr>
          <w:bCs/>
          <w:i/>
          <w:lang w:val="da-DK"/>
        </w:rPr>
        <w:t>Patienter, der gennemgår større ortopædisk eller abdominal operation</w:t>
      </w:r>
    </w:p>
    <w:p w14:paraId="71ABE32F" w14:textId="77777777" w:rsidR="00AE088F" w:rsidRPr="00492667" w:rsidRDefault="00AE088F" w:rsidP="00492667">
      <w:pPr>
        <w:pStyle w:val="EndnoteText"/>
        <w:widowControl/>
        <w:tabs>
          <w:tab w:val="clear" w:pos="567"/>
        </w:tabs>
        <w:rPr>
          <w:lang w:val="da-DK"/>
        </w:rPr>
      </w:pPr>
      <w:r w:rsidRPr="00492667">
        <w:rPr>
          <w:lang w:val="da-DK"/>
        </w:rPr>
        <w:t xml:space="preserve">Den anbefalede dosis fondaparinux er 2,5 mg </w:t>
      </w:r>
      <w:r w:rsidR="00286B86" w:rsidRPr="00492667">
        <w:rPr>
          <w:lang w:val="da-DK"/>
        </w:rPr>
        <w:t>en</w:t>
      </w:r>
      <w:r w:rsidRPr="00492667">
        <w:rPr>
          <w:lang w:val="da-DK"/>
        </w:rPr>
        <w:t xml:space="preserve"> gang daglig, som indgives postoperativt som subkutan injektion. </w:t>
      </w:r>
    </w:p>
    <w:p w14:paraId="6A377456" w14:textId="77777777" w:rsidR="00AE088F" w:rsidRPr="00492667" w:rsidRDefault="00AE088F" w:rsidP="00492667">
      <w:pPr>
        <w:pStyle w:val="EndnoteText"/>
        <w:widowControl/>
        <w:tabs>
          <w:tab w:val="clear" w:pos="567"/>
        </w:tabs>
        <w:rPr>
          <w:lang w:val="da-DK"/>
        </w:rPr>
      </w:pPr>
    </w:p>
    <w:p w14:paraId="6C770798" w14:textId="77777777" w:rsidR="00AE088F" w:rsidRPr="00492667" w:rsidRDefault="00AE088F" w:rsidP="00492667">
      <w:pPr>
        <w:pStyle w:val="EndnoteText"/>
        <w:widowControl/>
        <w:tabs>
          <w:tab w:val="clear" w:pos="567"/>
        </w:tabs>
        <w:rPr>
          <w:lang w:val="da-DK"/>
        </w:rPr>
      </w:pPr>
      <w:r w:rsidRPr="00492667">
        <w:rPr>
          <w:lang w:val="da-DK"/>
        </w:rPr>
        <w:t>Startdosis bør gives 6 timer postoperativt, forudsat der er tilfredsstillende hæmostase.</w:t>
      </w:r>
    </w:p>
    <w:p w14:paraId="2D6B31D4" w14:textId="77777777" w:rsidR="00AE088F" w:rsidRPr="00492667" w:rsidRDefault="00AE088F" w:rsidP="00492667">
      <w:pPr>
        <w:pStyle w:val="EndnoteText"/>
        <w:widowControl/>
        <w:tabs>
          <w:tab w:val="clear" w:pos="567"/>
        </w:tabs>
        <w:rPr>
          <w:lang w:val="da-DK"/>
        </w:rPr>
      </w:pPr>
    </w:p>
    <w:p w14:paraId="0463632B" w14:textId="77777777" w:rsidR="00AE088F" w:rsidRPr="00492667" w:rsidRDefault="00AE088F" w:rsidP="00492667">
      <w:pPr>
        <w:widowControl/>
        <w:spacing w:line="240" w:lineRule="auto"/>
        <w:rPr>
          <w:lang w:val="da-DK"/>
        </w:rPr>
      </w:pPr>
      <w:r w:rsidRPr="00492667">
        <w:rPr>
          <w:lang w:val="da-DK"/>
        </w:rPr>
        <w:t>Behandlingen skal fortsættes, indtil risikoen for tromboemboliske komplikationer er aftaget. Normalt vil det være, indtil patienten ikke længere er sengeliggende, dvs. mindst 5-9 dage efter operationen. Erfaringen viser, at for patienter der har fået foretaget hoftefrakturkirurgi, er der fortsat risiko for tromboemboliske komplikationer 9 dage efter operationen. Hos disse patienter skal behandlingen med fondaparinux forlænges profylaktisk i op til yderligere 24 dage (se pkt. 5.1).</w:t>
      </w:r>
      <w:r w:rsidR="00C41900" w:rsidRPr="00492667">
        <w:rPr>
          <w:lang w:val="da-DK"/>
        </w:rPr>
        <w:t xml:space="preserve"> </w:t>
      </w:r>
    </w:p>
    <w:p w14:paraId="73E0113B" w14:textId="77777777" w:rsidR="00AE088F" w:rsidRPr="00492667" w:rsidRDefault="00AE088F" w:rsidP="00492667">
      <w:pPr>
        <w:widowControl/>
        <w:spacing w:line="240" w:lineRule="auto"/>
        <w:rPr>
          <w:lang w:val="da-DK"/>
        </w:rPr>
      </w:pPr>
    </w:p>
    <w:p w14:paraId="7601EF81" w14:textId="77777777" w:rsidR="0004047C" w:rsidRPr="00492667" w:rsidRDefault="0004047C" w:rsidP="00492667">
      <w:pPr>
        <w:widowControl/>
        <w:spacing w:line="240" w:lineRule="auto"/>
        <w:rPr>
          <w:lang w:val="da-DK"/>
        </w:rPr>
      </w:pPr>
    </w:p>
    <w:p w14:paraId="434E176E" w14:textId="77777777" w:rsidR="00AE088F" w:rsidRPr="00492667" w:rsidRDefault="00AE088F" w:rsidP="00492667">
      <w:pPr>
        <w:pStyle w:val="EndnoteText"/>
        <w:keepNext/>
        <w:widowControl/>
        <w:rPr>
          <w:i/>
          <w:lang w:val="da-DK"/>
        </w:rPr>
      </w:pPr>
      <w:r w:rsidRPr="00492667">
        <w:rPr>
          <w:i/>
          <w:lang w:val="da-DK"/>
        </w:rPr>
        <w:lastRenderedPageBreak/>
        <w:t xml:space="preserve">Medicinske patienter med høj risiko for tromboemboliske komplikationer ud fra en individuel risikovurdering </w:t>
      </w:r>
    </w:p>
    <w:p w14:paraId="25E5C2A3" w14:textId="77777777" w:rsidR="00AE088F" w:rsidRPr="00492667" w:rsidRDefault="00AE088F" w:rsidP="00492667">
      <w:pPr>
        <w:keepNext/>
        <w:widowControl/>
        <w:spacing w:line="240" w:lineRule="auto"/>
        <w:rPr>
          <w:lang w:val="da-DK"/>
        </w:rPr>
      </w:pPr>
      <w:r w:rsidRPr="00492667">
        <w:rPr>
          <w:lang w:val="da-DK"/>
        </w:rPr>
        <w:t xml:space="preserve">Den anbefalede dosis fondaparinux er 2,5 mg </w:t>
      </w:r>
      <w:r w:rsidR="00286B86" w:rsidRPr="00492667">
        <w:rPr>
          <w:lang w:val="da-DK"/>
        </w:rPr>
        <w:t>en</w:t>
      </w:r>
      <w:r w:rsidRPr="00492667">
        <w:rPr>
          <w:lang w:val="da-DK"/>
        </w:rPr>
        <w:t xml:space="preserve"> gang daglig, der indgives som subkutan injektion. Et behandlingsforløb på 6-14 dage er undersøgt ved klinisk brug hos medicinske patienter (se pkt. 5.1). </w:t>
      </w:r>
    </w:p>
    <w:p w14:paraId="7A689B5D" w14:textId="77777777" w:rsidR="00AE088F" w:rsidRPr="00492667" w:rsidRDefault="00AE088F" w:rsidP="00492667">
      <w:pPr>
        <w:keepNext/>
        <w:widowControl/>
        <w:spacing w:line="240" w:lineRule="auto"/>
        <w:rPr>
          <w:lang w:val="da-DK"/>
        </w:rPr>
      </w:pPr>
      <w:r w:rsidRPr="00492667">
        <w:rPr>
          <w:lang w:val="da-DK"/>
        </w:rPr>
        <w:t xml:space="preserve"> </w:t>
      </w:r>
    </w:p>
    <w:p w14:paraId="1A1D28D0" w14:textId="77777777" w:rsidR="00AE088F" w:rsidRPr="00492667" w:rsidRDefault="00AE088F" w:rsidP="00492667">
      <w:pPr>
        <w:keepNext/>
        <w:widowControl/>
        <w:spacing w:line="240" w:lineRule="auto"/>
        <w:rPr>
          <w:i/>
          <w:lang w:val="da-DK"/>
        </w:rPr>
      </w:pPr>
      <w:r w:rsidRPr="00492667">
        <w:rPr>
          <w:i/>
          <w:lang w:val="da-DK"/>
        </w:rPr>
        <w:t xml:space="preserve">Behandling af </w:t>
      </w:r>
      <w:r w:rsidR="00EB2409" w:rsidRPr="00492667">
        <w:rPr>
          <w:i/>
          <w:lang w:val="da-DK"/>
        </w:rPr>
        <w:t>trombose i en overfladisk vene (</w:t>
      </w:r>
      <w:r w:rsidR="00946C01" w:rsidRPr="00492667">
        <w:rPr>
          <w:i/>
          <w:lang w:val="da-DK"/>
        </w:rPr>
        <w:t>superficiel</w:t>
      </w:r>
      <w:r w:rsidRPr="00492667">
        <w:rPr>
          <w:i/>
          <w:lang w:val="da-DK"/>
        </w:rPr>
        <w:t xml:space="preserve"> </w:t>
      </w:r>
      <w:r w:rsidR="008F727A" w:rsidRPr="00492667">
        <w:rPr>
          <w:i/>
          <w:lang w:val="da-DK"/>
        </w:rPr>
        <w:t>venetrombose</w:t>
      </w:r>
      <w:r w:rsidR="00EB2409" w:rsidRPr="00492667">
        <w:rPr>
          <w:i/>
          <w:lang w:val="da-DK"/>
        </w:rPr>
        <w:t>)</w:t>
      </w:r>
      <w:r w:rsidR="00920A14" w:rsidRPr="00492667">
        <w:rPr>
          <w:i/>
          <w:lang w:val="da-DK"/>
        </w:rPr>
        <w:t xml:space="preserve"> </w:t>
      </w:r>
    </w:p>
    <w:p w14:paraId="6BB367EF" w14:textId="77777777" w:rsidR="00AE088F" w:rsidRPr="00492667" w:rsidRDefault="00AE088F" w:rsidP="00492667">
      <w:pPr>
        <w:widowControl/>
        <w:spacing w:line="240" w:lineRule="auto"/>
        <w:rPr>
          <w:lang w:val="da-DK"/>
        </w:rPr>
      </w:pPr>
      <w:r w:rsidRPr="00492667">
        <w:rPr>
          <w:lang w:val="da-DK"/>
        </w:rPr>
        <w:t>Den anbefalede dos</w:t>
      </w:r>
      <w:r w:rsidR="00286B86" w:rsidRPr="00492667">
        <w:rPr>
          <w:lang w:val="da-DK"/>
        </w:rPr>
        <w:t>is</w:t>
      </w:r>
      <w:r w:rsidRPr="00492667">
        <w:rPr>
          <w:lang w:val="da-DK"/>
        </w:rPr>
        <w:t xml:space="preserve"> fondaparinux er 2,5 mg </w:t>
      </w:r>
      <w:r w:rsidR="00286B86" w:rsidRPr="00492667">
        <w:rPr>
          <w:lang w:val="da-DK"/>
        </w:rPr>
        <w:t>en</w:t>
      </w:r>
      <w:r w:rsidRPr="00492667">
        <w:rPr>
          <w:lang w:val="da-DK"/>
        </w:rPr>
        <w:t xml:space="preserve"> gang daglig</w:t>
      </w:r>
      <w:r w:rsidR="00332221" w:rsidRPr="00492667">
        <w:rPr>
          <w:lang w:val="da-DK"/>
        </w:rPr>
        <w:t xml:space="preserve"> give</w:t>
      </w:r>
      <w:r w:rsidR="00924DA8" w:rsidRPr="00492667">
        <w:rPr>
          <w:lang w:val="da-DK"/>
        </w:rPr>
        <w:t>t</w:t>
      </w:r>
      <w:r w:rsidRPr="00492667">
        <w:rPr>
          <w:lang w:val="da-DK"/>
        </w:rPr>
        <w:t xml:space="preserve"> som subkutan injektion. </w:t>
      </w:r>
      <w:r w:rsidR="0088486E" w:rsidRPr="00492667">
        <w:rPr>
          <w:lang w:val="da-DK"/>
        </w:rPr>
        <w:t>Patienter, der er egnede</w:t>
      </w:r>
      <w:r w:rsidRPr="00492667">
        <w:rPr>
          <w:lang w:val="da-DK"/>
        </w:rPr>
        <w:t xml:space="preserve"> til behandling med fondaparinux 2,5 mg</w:t>
      </w:r>
      <w:r w:rsidR="00924DA8" w:rsidRPr="00492667">
        <w:rPr>
          <w:lang w:val="da-DK"/>
        </w:rPr>
        <w:t>,</w:t>
      </w:r>
      <w:r w:rsidRPr="00492667">
        <w:rPr>
          <w:lang w:val="da-DK"/>
        </w:rPr>
        <w:t xml:space="preserve"> bør have en akut, </w:t>
      </w:r>
      <w:r w:rsidR="002A5644" w:rsidRPr="00492667">
        <w:rPr>
          <w:lang w:val="da-DK"/>
        </w:rPr>
        <w:t>symptomatisk</w:t>
      </w:r>
      <w:r w:rsidRPr="00492667">
        <w:rPr>
          <w:lang w:val="da-DK"/>
        </w:rPr>
        <w:t xml:space="preserve">, isoleret, spontan </w:t>
      </w:r>
      <w:r w:rsidR="00C22A4B" w:rsidRPr="00492667">
        <w:rPr>
          <w:lang w:val="da-DK"/>
        </w:rPr>
        <w:t>superficiel</w:t>
      </w:r>
      <w:r w:rsidRPr="00492667">
        <w:rPr>
          <w:lang w:val="da-DK"/>
        </w:rPr>
        <w:t xml:space="preserve"> </w:t>
      </w:r>
      <w:r w:rsidR="008F727A" w:rsidRPr="00492667">
        <w:rPr>
          <w:lang w:val="da-DK"/>
        </w:rPr>
        <w:t>venetrombose</w:t>
      </w:r>
      <w:r w:rsidRPr="00492667">
        <w:rPr>
          <w:lang w:val="da-DK"/>
        </w:rPr>
        <w:t xml:space="preserve"> i</w:t>
      </w:r>
      <w:r w:rsidR="00924DA8" w:rsidRPr="00492667">
        <w:rPr>
          <w:lang w:val="da-DK"/>
        </w:rPr>
        <w:t xml:space="preserve"> </w:t>
      </w:r>
      <w:r w:rsidRPr="00492667">
        <w:rPr>
          <w:lang w:val="da-DK"/>
        </w:rPr>
        <w:t>underekstremiteterne, der er mindst 5 cm lang</w:t>
      </w:r>
      <w:r w:rsidR="00332221" w:rsidRPr="00492667">
        <w:rPr>
          <w:lang w:val="da-DK"/>
        </w:rPr>
        <w:t>,</w:t>
      </w:r>
      <w:r w:rsidRPr="00492667">
        <w:rPr>
          <w:lang w:val="da-DK"/>
        </w:rPr>
        <w:t xml:space="preserve"> og som er dokumenteret ved ultra</w:t>
      </w:r>
      <w:r w:rsidR="00924DA8" w:rsidRPr="00492667">
        <w:rPr>
          <w:lang w:val="da-DK"/>
        </w:rPr>
        <w:t>lyds</w:t>
      </w:r>
      <w:r w:rsidRPr="00492667">
        <w:rPr>
          <w:lang w:val="da-DK"/>
        </w:rPr>
        <w:t>undersøgelse eller ved en anden objektiv metode. Behandlingen bør initieres hurtigst muligt efter diagnos</w:t>
      </w:r>
      <w:r w:rsidR="00924DA8" w:rsidRPr="00492667">
        <w:rPr>
          <w:lang w:val="da-DK"/>
        </w:rPr>
        <w:t>ticering</w:t>
      </w:r>
      <w:r w:rsidRPr="00492667">
        <w:rPr>
          <w:lang w:val="da-DK"/>
        </w:rPr>
        <w:t xml:space="preserve"> og efter udelukkelse af samtidig</w:t>
      </w:r>
      <w:r w:rsidR="008F727A" w:rsidRPr="00492667">
        <w:rPr>
          <w:lang w:val="da-DK"/>
        </w:rPr>
        <w:t xml:space="preserve"> dyb venetrombose</w:t>
      </w:r>
      <w:r w:rsidRPr="00492667">
        <w:rPr>
          <w:lang w:val="da-DK"/>
        </w:rPr>
        <w:t xml:space="preserve"> </w:t>
      </w:r>
      <w:r w:rsidR="008F727A" w:rsidRPr="00492667">
        <w:rPr>
          <w:lang w:val="da-DK"/>
        </w:rPr>
        <w:t>(</w:t>
      </w:r>
      <w:r w:rsidRPr="00492667">
        <w:rPr>
          <w:lang w:val="da-DK"/>
        </w:rPr>
        <w:t>DVT</w:t>
      </w:r>
      <w:r w:rsidR="008F727A" w:rsidRPr="00492667">
        <w:rPr>
          <w:lang w:val="da-DK"/>
        </w:rPr>
        <w:t>)</w:t>
      </w:r>
      <w:r w:rsidRPr="00492667">
        <w:rPr>
          <w:lang w:val="da-DK"/>
        </w:rPr>
        <w:t xml:space="preserve"> eller </w:t>
      </w:r>
      <w:r w:rsidR="00C22A4B" w:rsidRPr="00492667">
        <w:rPr>
          <w:lang w:val="da-DK"/>
        </w:rPr>
        <w:t>superficiel</w:t>
      </w:r>
      <w:r w:rsidRPr="00492667">
        <w:rPr>
          <w:lang w:val="da-DK"/>
        </w:rPr>
        <w:t xml:space="preserve"> </w:t>
      </w:r>
      <w:r w:rsidR="008F727A" w:rsidRPr="00492667">
        <w:rPr>
          <w:lang w:val="da-DK"/>
        </w:rPr>
        <w:t>venetrombose</w:t>
      </w:r>
      <w:r w:rsidRPr="00492667">
        <w:rPr>
          <w:lang w:val="da-DK"/>
        </w:rPr>
        <w:t xml:space="preserve"> inden</w:t>
      </w:r>
      <w:r w:rsidR="00924DA8" w:rsidRPr="00492667">
        <w:rPr>
          <w:lang w:val="da-DK"/>
        </w:rPr>
        <w:t xml:space="preserve"> </w:t>
      </w:r>
      <w:r w:rsidRPr="00492667">
        <w:rPr>
          <w:lang w:val="da-DK"/>
        </w:rPr>
        <w:t xml:space="preserve">for 3 cm fra </w:t>
      </w:r>
      <w:r w:rsidR="00924DA8" w:rsidRPr="00492667">
        <w:rPr>
          <w:lang w:val="da-DK"/>
        </w:rPr>
        <w:t xml:space="preserve">den </w:t>
      </w:r>
      <w:r w:rsidR="0088486E" w:rsidRPr="00492667">
        <w:rPr>
          <w:lang w:val="da-DK"/>
        </w:rPr>
        <w:t>saf</w:t>
      </w:r>
      <w:r w:rsidRPr="00492667">
        <w:rPr>
          <w:lang w:val="da-DK"/>
        </w:rPr>
        <w:t>eno-femoral</w:t>
      </w:r>
      <w:r w:rsidR="00725D26" w:rsidRPr="00492667">
        <w:rPr>
          <w:lang w:val="da-DK"/>
        </w:rPr>
        <w:t>e</w:t>
      </w:r>
      <w:r w:rsidR="0088486E" w:rsidRPr="00492667">
        <w:rPr>
          <w:lang w:val="da-DK"/>
        </w:rPr>
        <w:t xml:space="preserve"> overgang</w:t>
      </w:r>
      <w:r w:rsidRPr="00492667">
        <w:rPr>
          <w:lang w:val="da-DK"/>
        </w:rPr>
        <w:t>. Behandlingen bør fortsætte i mindst 30 dage og maksimalt i 45 dage hos patienter med høj risiko for tromboemboliske komplikationer (se pkt. 4.4 og 5.1).</w:t>
      </w:r>
      <w:r w:rsidR="00C41900" w:rsidRPr="00492667">
        <w:rPr>
          <w:lang w:val="da-DK"/>
        </w:rPr>
        <w:t xml:space="preserve"> Hvis patienten ønsker det og er i stand til det, kan patienten </w:t>
      </w:r>
      <w:r w:rsidR="0010327F" w:rsidRPr="00492667">
        <w:rPr>
          <w:lang w:val="da-DK"/>
        </w:rPr>
        <w:t>anbefales</w:t>
      </w:r>
      <w:r w:rsidR="00C41900" w:rsidRPr="00492667">
        <w:rPr>
          <w:lang w:val="da-DK"/>
        </w:rPr>
        <w:t xml:space="preserve"> </w:t>
      </w:r>
      <w:r w:rsidR="00725D26" w:rsidRPr="00492667">
        <w:rPr>
          <w:lang w:val="da-DK"/>
        </w:rPr>
        <w:t xml:space="preserve">selv </w:t>
      </w:r>
      <w:r w:rsidR="00C41900" w:rsidRPr="00492667">
        <w:rPr>
          <w:lang w:val="da-DK"/>
        </w:rPr>
        <w:t xml:space="preserve">at injicere </w:t>
      </w:r>
      <w:r w:rsidR="00725D26" w:rsidRPr="00492667">
        <w:rPr>
          <w:lang w:val="da-DK"/>
        </w:rPr>
        <w:t>præparatet</w:t>
      </w:r>
      <w:r w:rsidR="00C41900" w:rsidRPr="00492667">
        <w:rPr>
          <w:lang w:val="da-DK"/>
        </w:rPr>
        <w:t xml:space="preserve">. Lægen skal i så fald tydeligt instruere patienten i, hvordan </w:t>
      </w:r>
      <w:r w:rsidR="00725D26" w:rsidRPr="00492667">
        <w:rPr>
          <w:lang w:val="da-DK"/>
        </w:rPr>
        <w:t>præparatet</w:t>
      </w:r>
      <w:r w:rsidR="00C41900" w:rsidRPr="00492667">
        <w:rPr>
          <w:lang w:val="da-DK"/>
        </w:rPr>
        <w:t xml:space="preserve"> skal injiceres.  </w:t>
      </w:r>
    </w:p>
    <w:p w14:paraId="5CA73AC0" w14:textId="77777777" w:rsidR="00AE088F" w:rsidRPr="00492667" w:rsidRDefault="00AE088F" w:rsidP="00492667">
      <w:pPr>
        <w:widowControl/>
        <w:spacing w:line="240" w:lineRule="auto"/>
        <w:rPr>
          <w:lang w:val="da-DK"/>
        </w:rPr>
      </w:pPr>
    </w:p>
    <w:p w14:paraId="1685CC91" w14:textId="77777777" w:rsidR="00C41900" w:rsidRPr="00492667" w:rsidRDefault="00C41900" w:rsidP="00492667">
      <w:pPr>
        <w:widowControl/>
        <w:numPr>
          <w:ilvl w:val="0"/>
          <w:numId w:val="54"/>
        </w:numPr>
        <w:spacing w:line="240" w:lineRule="auto"/>
        <w:rPr>
          <w:lang w:val="da-DK"/>
        </w:rPr>
      </w:pPr>
      <w:r w:rsidRPr="00492667">
        <w:rPr>
          <w:i/>
          <w:lang w:val="da-DK"/>
        </w:rPr>
        <w:t>Patienter, der skal opereres eller have foretaget andre invasive indgreb</w:t>
      </w:r>
    </w:p>
    <w:p w14:paraId="260590F9" w14:textId="77777777" w:rsidR="00AE088F" w:rsidRPr="00492667" w:rsidRDefault="00AE088F" w:rsidP="00492667">
      <w:pPr>
        <w:widowControl/>
        <w:spacing w:line="240" w:lineRule="auto"/>
        <w:ind w:left="360"/>
        <w:rPr>
          <w:lang w:val="da-DK"/>
        </w:rPr>
      </w:pPr>
      <w:r w:rsidRPr="00492667">
        <w:rPr>
          <w:lang w:val="da-DK"/>
        </w:rPr>
        <w:t xml:space="preserve">Hvis det er muligt, bør fondaparinux ikke gives til patienter med </w:t>
      </w:r>
      <w:r w:rsidR="00C22A4B" w:rsidRPr="00492667">
        <w:rPr>
          <w:lang w:val="da-DK"/>
        </w:rPr>
        <w:t>superficiel</w:t>
      </w:r>
      <w:r w:rsidRPr="00492667">
        <w:rPr>
          <w:lang w:val="da-DK"/>
        </w:rPr>
        <w:t xml:space="preserve"> </w:t>
      </w:r>
      <w:r w:rsidR="008F727A" w:rsidRPr="00492667">
        <w:rPr>
          <w:lang w:val="da-DK"/>
        </w:rPr>
        <w:t>venetrombose</w:t>
      </w:r>
      <w:r w:rsidR="00332221" w:rsidRPr="00492667">
        <w:rPr>
          <w:lang w:val="da-DK"/>
        </w:rPr>
        <w:t xml:space="preserve"> i 24 timer før operation eller</w:t>
      </w:r>
      <w:r w:rsidRPr="00492667">
        <w:rPr>
          <w:lang w:val="da-DK"/>
        </w:rPr>
        <w:t xml:space="preserve"> andre invasive indgreb. Behandlingen med fondaparinux </w:t>
      </w:r>
      <w:r w:rsidR="00725D26" w:rsidRPr="00492667">
        <w:rPr>
          <w:lang w:val="da-DK"/>
        </w:rPr>
        <w:t>kan</w:t>
      </w:r>
      <w:r w:rsidRPr="00492667">
        <w:rPr>
          <w:lang w:val="da-DK"/>
        </w:rPr>
        <w:t xml:space="preserve"> genoptages mindst 6 timer efter operationen, hvis hæmostase er opnået. </w:t>
      </w:r>
    </w:p>
    <w:p w14:paraId="3E976012" w14:textId="77777777" w:rsidR="00AE088F" w:rsidRPr="00492667" w:rsidRDefault="00AE088F" w:rsidP="00492667">
      <w:pPr>
        <w:widowControl/>
        <w:spacing w:line="240" w:lineRule="auto"/>
        <w:rPr>
          <w:lang w:val="da-DK"/>
        </w:rPr>
      </w:pPr>
    </w:p>
    <w:p w14:paraId="504D748B" w14:textId="77777777" w:rsidR="00AE088F" w:rsidRPr="00492667" w:rsidRDefault="00AE088F" w:rsidP="00492667">
      <w:pPr>
        <w:pStyle w:val="EndnoteText"/>
        <w:widowControl/>
        <w:rPr>
          <w:i/>
          <w:u w:val="single"/>
          <w:lang w:val="da-DK"/>
        </w:rPr>
      </w:pPr>
      <w:r w:rsidRPr="00492667">
        <w:rPr>
          <w:i/>
          <w:u w:val="single"/>
          <w:lang w:val="da-DK"/>
        </w:rPr>
        <w:t>Særlige befolkningsgrupper</w:t>
      </w:r>
    </w:p>
    <w:p w14:paraId="467CE8D0" w14:textId="77777777" w:rsidR="00AE088F" w:rsidRPr="00492667" w:rsidRDefault="002A5644" w:rsidP="00492667">
      <w:pPr>
        <w:pStyle w:val="EndnoteText"/>
        <w:widowControl/>
        <w:tabs>
          <w:tab w:val="clear" w:pos="567"/>
        </w:tabs>
        <w:rPr>
          <w:lang w:val="da-DK"/>
        </w:rPr>
      </w:pPr>
      <w:r w:rsidRPr="00492667">
        <w:rPr>
          <w:szCs w:val="22"/>
          <w:lang w:val="da-DK"/>
        </w:rPr>
        <w:t>Hos patienter, der gennemgår en større ortopædisk operation, skal tidspunktet for første injektion af fondaparinux overholdes nøje hos de af patienterne, der er ≥75 år og/eller har en legemsvægt &lt;50 kg og/eller med nedsat nyrefunktion med kreatininclearance i intervallet 20-50 ml/min.</w:t>
      </w:r>
    </w:p>
    <w:p w14:paraId="40FC581E" w14:textId="77777777" w:rsidR="00AE088F" w:rsidRPr="00492667" w:rsidRDefault="00AE088F" w:rsidP="00492667">
      <w:pPr>
        <w:pStyle w:val="EndnoteText"/>
        <w:widowControl/>
        <w:tabs>
          <w:tab w:val="clear" w:pos="567"/>
        </w:tabs>
        <w:rPr>
          <w:lang w:val="da-DK"/>
        </w:rPr>
      </w:pPr>
    </w:p>
    <w:p w14:paraId="2BCD4799" w14:textId="77777777" w:rsidR="00AE088F" w:rsidRPr="00492667" w:rsidRDefault="00AE088F" w:rsidP="00492667">
      <w:pPr>
        <w:pStyle w:val="EndnoteText"/>
        <w:widowControl/>
        <w:tabs>
          <w:tab w:val="clear" w:pos="567"/>
        </w:tabs>
        <w:rPr>
          <w:lang w:val="da-DK"/>
        </w:rPr>
      </w:pPr>
      <w:r w:rsidRPr="00492667">
        <w:rPr>
          <w:lang w:val="da-DK"/>
        </w:rPr>
        <w:t>Den første dosis fondaparinux bør ikke gives tidligere end 6 timer efter incisionslukning. Injektionen må ikke gives, med mindre der er tilfredsstillende hæmostase (se pkt. 4.4).</w:t>
      </w:r>
    </w:p>
    <w:p w14:paraId="7D40841B" w14:textId="77777777" w:rsidR="00AE088F" w:rsidRPr="00492667" w:rsidRDefault="00AE088F" w:rsidP="00492667">
      <w:pPr>
        <w:pStyle w:val="EndnoteText"/>
        <w:widowControl/>
        <w:tabs>
          <w:tab w:val="clear" w:pos="567"/>
        </w:tabs>
        <w:rPr>
          <w:lang w:val="da-DK"/>
        </w:rPr>
      </w:pPr>
    </w:p>
    <w:p w14:paraId="2F19039C" w14:textId="77777777" w:rsidR="00AE088F" w:rsidRPr="00492667" w:rsidRDefault="00AE088F" w:rsidP="00492667">
      <w:pPr>
        <w:pStyle w:val="EndnoteText"/>
        <w:widowControl/>
        <w:tabs>
          <w:tab w:val="clear" w:pos="567"/>
        </w:tabs>
        <w:rPr>
          <w:i/>
          <w:lang w:val="da-DK"/>
        </w:rPr>
      </w:pPr>
      <w:r w:rsidRPr="00492667">
        <w:rPr>
          <w:i/>
          <w:lang w:val="da-DK"/>
        </w:rPr>
        <w:t>Nedsat nyrefunktion</w:t>
      </w:r>
    </w:p>
    <w:p w14:paraId="6DAC3EA0" w14:textId="77777777" w:rsidR="00AE088F" w:rsidRPr="00492667" w:rsidRDefault="00286B86" w:rsidP="00492667">
      <w:pPr>
        <w:pStyle w:val="EndnoteText"/>
        <w:widowControl/>
        <w:numPr>
          <w:ilvl w:val="0"/>
          <w:numId w:val="49"/>
        </w:numPr>
        <w:tabs>
          <w:tab w:val="clear" w:pos="567"/>
        </w:tabs>
        <w:rPr>
          <w:lang w:val="da-DK"/>
        </w:rPr>
      </w:pPr>
      <w:r w:rsidRPr="00492667">
        <w:rPr>
          <w:i/>
          <w:lang w:val="da-DK"/>
        </w:rPr>
        <w:t>Foreb</w:t>
      </w:r>
      <w:r w:rsidR="00AE088F" w:rsidRPr="00492667">
        <w:rPr>
          <w:i/>
          <w:lang w:val="da-DK"/>
        </w:rPr>
        <w:t>yggelse af VTE</w:t>
      </w:r>
      <w:r w:rsidR="00AE088F" w:rsidRPr="00492667">
        <w:rPr>
          <w:lang w:val="da-DK"/>
        </w:rPr>
        <w:t xml:space="preserve"> -</w:t>
      </w:r>
      <w:r w:rsidR="00332221" w:rsidRPr="00492667">
        <w:rPr>
          <w:lang w:val="da-DK"/>
        </w:rPr>
        <w:t xml:space="preserve"> </w:t>
      </w:r>
      <w:r w:rsidR="00AE088F" w:rsidRPr="00492667">
        <w:rPr>
          <w:lang w:val="da-DK"/>
        </w:rPr>
        <w:t xml:space="preserve">Fondaparinux må ikke anvendes til patienter med kreatininclearance </w:t>
      </w:r>
      <w:r w:rsidR="00D21445" w:rsidRPr="00492667">
        <w:rPr>
          <w:lang w:val="da-DK"/>
        </w:rPr>
        <w:t>&lt;</w:t>
      </w:r>
      <w:r w:rsidR="00AE088F" w:rsidRPr="00492667">
        <w:rPr>
          <w:lang w:val="da-DK"/>
        </w:rPr>
        <w:t>20 ml/</w:t>
      </w:r>
      <w:r w:rsidRPr="00492667">
        <w:rPr>
          <w:lang w:val="da-DK"/>
        </w:rPr>
        <w:t>min</w:t>
      </w:r>
      <w:r w:rsidR="00AE088F" w:rsidRPr="00492667">
        <w:rPr>
          <w:lang w:val="da-DK"/>
        </w:rPr>
        <w:t xml:space="preserve"> (se pkt. 4.3). Dosis bør reduceres til 1,5 mg daglig </w:t>
      </w:r>
      <w:r w:rsidR="001B1662" w:rsidRPr="00492667">
        <w:rPr>
          <w:lang w:val="da-DK"/>
        </w:rPr>
        <w:t>hos</w:t>
      </w:r>
      <w:r w:rsidR="00AE088F" w:rsidRPr="00492667">
        <w:rPr>
          <w:lang w:val="da-DK"/>
        </w:rPr>
        <w:t xml:space="preserve"> patienter med kreatininclearance 20</w:t>
      </w:r>
      <w:r w:rsidR="001B1662" w:rsidRPr="00492667">
        <w:rPr>
          <w:lang w:val="da-DK"/>
        </w:rPr>
        <w:t>-</w:t>
      </w:r>
      <w:r w:rsidR="00AE088F" w:rsidRPr="00492667">
        <w:rPr>
          <w:lang w:val="da-DK"/>
        </w:rPr>
        <w:t xml:space="preserve">50 ml/min (se pkt. 4.4 og 5.2). Dosisjustering er ikke </w:t>
      </w:r>
      <w:r w:rsidR="001B1662" w:rsidRPr="00492667">
        <w:rPr>
          <w:lang w:val="da-DK"/>
        </w:rPr>
        <w:t>nødvendig hos</w:t>
      </w:r>
      <w:r w:rsidR="00AE088F" w:rsidRPr="00492667">
        <w:rPr>
          <w:lang w:val="da-DK"/>
        </w:rPr>
        <w:t xml:space="preserve"> patienter med </w:t>
      </w:r>
      <w:r w:rsidR="001B1662" w:rsidRPr="00492667">
        <w:rPr>
          <w:lang w:val="da-DK"/>
        </w:rPr>
        <w:t xml:space="preserve">let </w:t>
      </w:r>
      <w:r w:rsidR="00AE088F" w:rsidRPr="00492667">
        <w:rPr>
          <w:lang w:val="da-DK"/>
        </w:rPr>
        <w:t xml:space="preserve">nedsat nyrefunktion (kreatininclearance </w:t>
      </w:r>
      <w:r w:rsidR="00D21445" w:rsidRPr="00492667">
        <w:rPr>
          <w:lang w:val="da-DK"/>
        </w:rPr>
        <w:t>&gt;</w:t>
      </w:r>
      <w:r w:rsidR="00AE088F" w:rsidRPr="00492667">
        <w:rPr>
          <w:lang w:val="da-DK"/>
        </w:rPr>
        <w:t>50 ml/</w:t>
      </w:r>
      <w:r w:rsidRPr="00492667">
        <w:rPr>
          <w:lang w:val="da-DK"/>
        </w:rPr>
        <w:t>min</w:t>
      </w:r>
      <w:r w:rsidR="00AE088F" w:rsidRPr="00492667">
        <w:rPr>
          <w:lang w:val="da-DK"/>
        </w:rPr>
        <w:t>).</w:t>
      </w:r>
    </w:p>
    <w:p w14:paraId="03EB80DB" w14:textId="77777777" w:rsidR="00AE088F" w:rsidRPr="00492667" w:rsidRDefault="00AE088F" w:rsidP="00492667">
      <w:pPr>
        <w:pStyle w:val="EndnoteText"/>
        <w:widowControl/>
        <w:tabs>
          <w:tab w:val="clear" w:pos="567"/>
        </w:tabs>
        <w:ind w:left="360"/>
        <w:rPr>
          <w:lang w:val="da-DK"/>
        </w:rPr>
      </w:pPr>
    </w:p>
    <w:p w14:paraId="7CBB076E" w14:textId="77777777" w:rsidR="00AE088F" w:rsidRPr="00492667" w:rsidRDefault="00AE088F" w:rsidP="00492667">
      <w:pPr>
        <w:pStyle w:val="EndnoteText"/>
        <w:widowControl/>
        <w:numPr>
          <w:ilvl w:val="0"/>
          <w:numId w:val="49"/>
        </w:numPr>
        <w:tabs>
          <w:tab w:val="clear" w:pos="567"/>
        </w:tabs>
        <w:rPr>
          <w:lang w:val="da-DK"/>
        </w:rPr>
      </w:pPr>
      <w:r w:rsidRPr="00492667">
        <w:rPr>
          <w:i/>
          <w:lang w:val="da-DK"/>
        </w:rPr>
        <w:t xml:space="preserve">Behandling af </w:t>
      </w:r>
      <w:r w:rsidR="00C22A4B" w:rsidRPr="00492667">
        <w:rPr>
          <w:i/>
          <w:lang w:val="da-DK"/>
        </w:rPr>
        <w:t>superficiel</w:t>
      </w:r>
      <w:r w:rsidRPr="00492667">
        <w:rPr>
          <w:i/>
          <w:lang w:val="da-DK"/>
        </w:rPr>
        <w:t xml:space="preserve"> </w:t>
      </w:r>
      <w:r w:rsidR="008F727A" w:rsidRPr="00492667">
        <w:rPr>
          <w:i/>
          <w:lang w:val="da-DK"/>
        </w:rPr>
        <w:t>venetrombose</w:t>
      </w:r>
      <w:r w:rsidRPr="00492667">
        <w:rPr>
          <w:i/>
          <w:lang w:val="da-DK"/>
        </w:rPr>
        <w:t xml:space="preserve"> </w:t>
      </w:r>
      <w:r w:rsidR="00332221" w:rsidRPr="00492667">
        <w:rPr>
          <w:lang w:val="da-DK"/>
        </w:rPr>
        <w:t>-</w:t>
      </w:r>
      <w:r w:rsidRPr="00492667">
        <w:rPr>
          <w:i/>
          <w:lang w:val="da-DK"/>
        </w:rPr>
        <w:t xml:space="preserve"> </w:t>
      </w:r>
      <w:r w:rsidRPr="00492667">
        <w:rPr>
          <w:lang w:val="da-DK"/>
        </w:rPr>
        <w:t xml:space="preserve">Fondaparinux bør ikke anvendes til patienter med kreatininclearance </w:t>
      </w:r>
      <w:r w:rsidR="00D21445" w:rsidRPr="00492667">
        <w:rPr>
          <w:lang w:val="da-DK"/>
        </w:rPr>
        <w:t>&lt;</w:t>
      </w:r>
      <w:r w:rsidRPr="00492667">
        <w:rPr>
          <w:lang w:val="da-DK"/>
        </w:rPr>
        <w:t>20 ml/</w:t>
      </w:r>
      <w:r w:rsidR="00286B86" w:rsidRPr="00492667">
        <w:rPr>
          <w:lang w:val="da-DK"/>
        </w:rPr>
        <w:t>min</w:t>
      </w:r>
      <w:r w:rsidRPr="00492667">
        <w:rPr>
          <w:lang w:val="da-DK"/>
        </w:rPr>
        <w:t xml:space="preserve"> (se pkt. 4.3). Dosis bør reduceres til 1,5 mg daglig </w:t>
      </w:r>
      <w:r w:rsidR="00725D26" w:rsidRPr="00492667">
        <w:rPr>
          <w:lang w:val="da-DK"/>
        </w:rPr>
        <w:t>hos</w:t>
      </w:r>
      <w:r w:rsidRPr="00492667">
        <w:rPr>
          <w:lang w:val="da-DK"/>
        </w:rPr>
        <w:t xml:space="preserve"> patienter med kreatininclearance på 20</w:t>
      </w:r>
      <w:r w:rsidR="00725D26" w:rsidRPr="00492667">
        <w:rPr>
          <w:lang w:val="da-DK"/>
        </w:rPr>
        <w:t>-</w:t>
      </w:r>
      <w:r w:rsidRPr="00492667">
        <w:rPr>
          <w:lang w:val="da-DK"/>
        </w:rPr>
        <w:t xml:space="preserve">50 ml/min (se pkt. 4.4 og 5.2). Dosisjustering er ikke </w:t>
      </w:r>
      <w:r w:rsidR="00725D26" w:rsidRPr="00492667">
        <w:rPr>
          <w:lang w:val="da-DK"/>
        </w:rPr>
        <w:t>nødvendig hos</w:t>
      </w:r>
      <w:r w:rsidRPr="00492667">
        <w:rPr>
          <w:lang w:val="da-DK"/>
        </w:rPr>
        <w:t xml:space="preserve"> patienter med </w:t>
      </w:r>
      <w:r w:rsidR="00725D26" w:rsidRPr="00492667">
        <w:rPr>
          <w:lang w:val="da-DK"/>
        </w:rPr>
        <w:t>let</w:t>
      </w:r>
      <w:r w:rsidRPr="00492667">
        <w:rPr>
          <w:lang w:val="da-DK"/>
        </w:rPr>
        <w:t xml:space="preserve"> nedsat nyrefunktion (kreatininclearance </w:t>
      </w:r>
      <w:r w:rsidR="00D21445" w:rsidRPr="00492667">
        <w:rPr>
          <w:lang w:val="da-DK"/>
        </w:rPr>
        <w:t>&gt;</w:t>
      </w:r>
      <w:r w:rsidRPr="00492667">
        <w:rPr>
          <w:lang w:val="da-DK"/>
        </w:rPr>
        <w:t>50 ml/</w:t>
      </w:r>
      <w:r w:rsidR="00286B86" w:rsidRPr="00492667">
        <w:rPr>
          <w:lang w:val="da-DK"/>
        </w:rPr>
        <w:t>min</w:t>
      </w:r>
      <w:r w:rsidRPr="00492667">
        <w:rPr>
          <w:lang w:val="da-DK"/>
        </w:rPr>
        <w:t xml:space="preserve">). Sikkerheden og </w:t>
      </w:r>
      <w:r w:rsidR="00725D26" w:rsidRPr="00492667">
        <w:rPr>
          <w:lang w:val="da-DK"/>
        </w:rPr>
        <w:t>virkningen</w:t>
      </w:r>
      <w:r w:rsidRPr="00492667">
        <w:rPr>
          <w:lang w:val="da-DK"/>
        </w:rPr>
        <w:t xml:space="preserve"> </w:t>
      </w:r>
      <w:r w:rsidR="00F54CB2" w:rsidRPr="00492667">
        <w:rPr>
          <w:lang w:val="da-DK"/>
        </w:rPr>
        <w:t>af</w:t>
      </w:r>
      <w:r w:rsidRPr="00492667">
        <w:rPr>
          <w:lang w:val="da-DK"/>
        </w:rPr>
        <w:t xml:space="preserve"> 1,5 mg er ikke blevet undersøgt (se pkt. 4.4).</w:t>
      </w:r>
    </w:p>
    <w:p w14:paraId="2E18F7CE" w14:textId="77777777" w:rsidR="00AE088F" w:rsidRPr="00492667" w:rsidRDefault="00AE088F" w:rsidP="00492667">
      <w:pPr>
        <w:pStyle w:val="EndnoteText"/>
        <w:widowControl/>
        <w:tabs>
          <w:tab w:val="clear" w:pos="567"/>
        </w:tabs>
        <w:rPr>
          <w:lang w:val="da-DK"/>
        </w:rPr>
      </w:pPr>
    </w:p>
    <w:p w14:paraId="0EE76298" w14:textId="77777777" w:rsidR="00AE088F" w:rsidRPr="00492667" w:rsidRDefault="00AE088F" w:rsidP="00492667">
      <w:pPr>
        <w:pStyle w:val="EndnoteText"/>
        <w:widowControl/>
        <w:tabs>
          <w:tab w:val="clear" w:pos="567"/>
        </w:tabs>
        <w:rPr>
          <w:i/>
          <w:lang w:val="da-DK"/>
        </w:rPr>
      </w:pPr>
      <w:r w:rsidRPr="00492667">
        <w:rPr>
          <w:i/>
          <w:lang w:val="da-DK"/>
        </w:rPr>
        <w:t>Nedsat leverfunktion</w:t>
      </w:r>
    </w:p>
    <w:p w14:paraId="5DBE2301" w14:textId="77777777" w:rsidR="00AE088F" w:rsidRPr="00492667" w:rsidRDefault="00AE088F" w:rsidP="00492667">
      <w:pPr>
        <w:pStyle w:val="EndnoteText"/>
        <w:widowControl/>
        <w:numPr>
          <w:ilvl w:val="0"/>
          <w:numId w:val="50"/>
        </w:numPr>
        <w:tabs>
          <w:tab w:val="clear" w:pos="567"/>
        </w:tabs>
        <w:rPr>
          <w:lang w:val="da-DK"/>
        </w:rPr>
      </w:pPr>
      <w:r w:rsidRPr="00492667">
        <w:rPr>
          <w:i/>
          <w:lang w:val="da-DK"/>
        </w:rPr>
        <w:t xml:space="preserve"> Forebyggelse af VTE</w:t>
      </w:r>
      <w:r w:rsidRPr="00492667">
        <w:rPr>
          <w:lang w:val="da-DK"/>
        </w:rPr>
        <w:t xml:space="preserve"> - Dosisjustering er ikke nødvendig </w:t>
      </w:r>
      <w:r w:rsidR="00F54CB2" w:rsidRPr="00492667">
        <w:rPr>
          <w:lang w:val="da-DK"/>
        </w:rPr>
        <w:t>hos</w:t>
      </w:r>
      <w:r w:rsidRPr="00492667">
        <w:rPr>
          <w:lang w:val="da-DK"/>
        </w:rPr>
        <w:t xml:space="preserve"> patienter med </w:t>
      </w:r>
      <w:r w:rsidR="00F54CB2" w:rsidRPr="00492667">
        <w:rPr>
          <w:lang w:val="da-DK"/>
        </w:rPr>
        <w:t>let</w:t>
      </w:r>
      <w:r w:rsidRPr="00492667">
        <w:rPr>
          <w:lang w:val="da-DK"/>
        </w:rPr>
        <w:t xml:space="preserve"> eller moderat nedsat leverfunktion. Der skal udvises forsigtighed hos patienter med </w:t>
      </w:r>
      <w:r w:rsidR="00CC4441" w:rsidRPr="00492667">
        <w:rPr>
          <w:lang w:val="da-DK"/>
        </w:rPr>
        <w:t>svært</w:t>
      </w:r>
      <w:r w:rsidRPr="00492667">
        <w:rPr>
          <w:lang w:val="da-DK"/>
        </w:rPr>
        <w:t xml:space="preserve"> nedsat leverfunktion, da der ikke er foretaget undersøgelser på denne patientgruppe (se pkt. 4.4 og 5.2).</w:t>
      </w:r>
    </w:p>
    <w:p w14:paraId="6251C9A2" w14:textId="77777777" w:rsidR="00AE088F" w:rsidRPr="00492667" w:rsidRDefault="00AE088F" w:rsidP="00492667">
      <w:pPr>
        <w:pStyle w:val="EndnoteText"/>
        <w:widowControl/>
        <w:tabs>
          <w:tab w:val="clear" w:pos="567"/>
        </w:tabs>
        <w:ind w:left="360"/>
        <w:rPr>
          <w:lang w:val="da-DK"/>
        </w:rPr>
      </w:pPr>
    </w:p>
    <w:p w14:paraId="76B137BF" w14:textId="77777777" w:rsidR="00AE088F" w:rsidRPr="00492667" w:rsidRDefault="00AE088F" w:rsidP="00492667">
      <w:pPr>
        <w:pStyle w:val="EndnoteText"/>
        <w:widowControl/>
        <w:numPr>
          <w:ilvl w:val="0"/>
          <w:numId w:val="50"/>
        </w:numPr>
        <w:tabs>
          <w:tab w:val="clear" w:pos="567"/>
        </w:tabs>
        <w:rPr>
          <w:lang w:val="da-DK"/>
        </w:rPr>
      </w:pPr>
      <w:r w:rsidRPr="00492667">
        <w:rPr>
          <w:i/>
          <w:lang w:val="da-DK"/>
        </w:rPr>
        <w:t xml:space="preserve">Behandling af </w:t>
      </w:r>
      <w:r w:rsidR="00C22A4B" w:rsidRPr="00492667">
        <w:rPr>
          <w:i/>
          <w:lang w:val="da-DK"/>
        </w:rPr>
        <w:t>superficiel</w:t>
      </w:r>
      <w:r w:rsidRPr="00492667">
        <w:rPr>
          <w:i/>
          <w:lang w:val="da-DK"/>
        </w:rPr>
        <w:t xml:space="preserve"> </w:t>
      </w:r>
      <w:r w:rsidR="008F727A" w:rsidRPr="00492667">
        <w:rPr>
          <w:i/>
          <w:lang w:val="da-DK"/>
        </w:rPr>
        <w:t>venetrombose</w:t>
      </w:r>
      <w:r w:rsidRPr="00492667">
        <w:rPr>
          <w:i/>
          <w:lang w:val="da-DK"/>
        </w:rPr>
        <w:t xml:space="preserve"> </w:t>
      </w:r>
      <w:r w:rsidR="00332221" w:rsidRPr="00492667">
        <w:rPr>
          <w:lang w:val="da-DK"/>
        </w:rPr>
        <w:t>-</w:t>
      </w:r>
      <w:r w:rsidRPr="00492667">
        <w:rPr>
          <w:i/>
          <w:lang w:val="da-DK"/>
        </w:rPr>
        <w:t xml:space="preserve"> </w:t>
      </w:r>
      <w:r w:rsidRPr="00492667">
        <w:rPr>
          <w:lang w:val="da-DK"/>
        </w:rPr>
        <w:t xml:space="preserve">Sikkerheden og </w:t>
      </w:r>
      <w:r w:rsidR="0068789C" w:rsidRPr="00492667">
        <w:rPr>
          <w:lang w:val="da-DK"/>
        </w:rPr>
        <w:t>virkningen</w:t>
      </w:r>
      <w:r w:rsidRPr="00492667">
        <w:rPr>
          <w:lang w:val="da-DK"/>
        </w:rPr>
        <w:t xml:space="preserve"> af fondaparinux hos patienter med </w:t>
      </w:r>
      <w:r w:rsidR="00CC4441" w:rsidRPr="00492667">
        <w:rPr>
          <w:lang w:val="da-DK"/>
        </w:rPr>
        <w:t>svært</w:t>
      </w:r>
      <w:r w:rsidRPr="00492667">
        <w:rPr>
          <w:lang w:val="da-DK"/>
        </w:rPr>
        <w:t xml:space="preserve"> nedsat leverfunktion er ikke blevet undersøgt, hvorfor fondaparinux ikke anbefales til disse patienter (se pkt. 4.4).  </w:t>
      </w:r>
    </w:p>
    <w:p w14:paraId="07B489CF" w14:textId="77777777" w:rsidR="00AE088F" w:rsidRPr="00492667" w:rsidRDefault="00AE088F" w:rsidP="00492667">
      <w:pPr>
        <w:pStyle w:val="EndnoteText"/>
        <w:widowControl/>
        <w:rPr>
          <w:b/>
          <w:lang w:val="da-DK"/>
        </w:rPr>
      </w:pPr>
    </w:p>
    <w:p w14:paraId="34178193" w14:textId="77777777" w:rsidR="00AE088F" w:rsidRPr="00492667" w:rsidRDefault="00CA4606" w:rsidP="00492667">
      <w:pPr>
        <w:widowControl/>
        <w:spacing w:line="240" w:lineRule="auto"/>
        <w:rPr>
          <w:lang w:val="da-DK"/>
        </w:rPr>
      </w:pPr>
      <w:r w:rsidRPr="00492667">
        <w:rPr>
          <w:i/>
          <w:lang w:val="da-DK"/>
        </w:rPr>
        <w:t>Pædiatrisk population</w:t>
      </w:r>
      <w:r w:rsidR="00AE088F" w:rsidRPr="00492667">
        <w:rPr>
          <w:lang w:val="da-DK"/>
        </w:rPr>
        <w:t xml:space="preserve"> - Fondaparinux </w:t>
      </w:r>
      <w:r w:rsidR="00AE088F" w:rsidRPr="00492667">
        <w:rPr>
          <w:noProof/>
          <w:lang w:val="da-DK"/>
        </w:rPr>
        <w:t>bør ikke anvendes til børn under 17 år pga. manglende dokumentation for sikkerhed og virkning</w:t>
      </w:r>
      <w:r w:rsidR="00AE088F" w:rsidRPr="00492667">
        <w:rPr>
          <w:lang w:val="da-DK"/>
        </w:rPr>
        <w:t xml:space="preserve">. </w:t>
      </w:r>
    </w:p>
    <w:p w14:paraId="04D2A0CC" w14:textId="77777777" w:rsidR="00AE088F" w:rsidRPr="00492667" w:rsidRDefault="00AE088F" w:rsidP="00492667">
      <w:pPr>
        <w:pStyle w:val="EndnoteText"/>
        <w:widowControl/>
        <w:numPr>
          <w:ilvl w:val="12"/>
          <w:numId w:val="0"/>
        </w:numPr>
        <w:tabs>
          <w:tab w:val="clear" w:pos="567"/>
        </w:tabs>
        <w:rPr>
          <w:lang w:val="da-DK"/>
        </w:rPr>
      </w:pPr>
    </w:p>
    <w:p w14:paraId="1F6F7506" w14:textId="77777777" w:rsidR="00AE088F" w:rsidRPr="00492667" w:rsidRDefault="00AE088F" w:rsidP="00492667">
      <w:pPr>
        <w:pStyle w:val="EndnoteText"/>
        <w:keepNext/>
        <w:widowControl/>
        <w:numPr>
          <w:ilvl w:val="12"/>
          <w:numId w:val="0"/>
        </w:numPr>
        <w:tabs>
          <w:tab w:val="clear" w:pos="567"/>
        </w:tabs>
        <w:rPr>
          <w:i/>
          <w:lang w:val="da-DK"/>
        </w:rPr>
      </w:pPr>
      <w:r w:rsidRPr="00492667">
        <w:rPr>
          <w:i/>
          <w:lang w:val="da-DK"/>
        </w:rPr>
        <w:lastRenderedPageBreak/>
        <w:t xml:space="preserve">Lav </w:t>
      </w:r>
      <w:r w:rsidR="00A34012" w:rsidRPr="00492667">
        <w:rPr>
          <w:i/>
          <w:lang w:val="da-DK"/>
        </w:rPr>
        <w:t>legemsvægt</w:t>
      </w:r>
    </w:p>
    <w:p w14:paraId="11E92287" w14:textId="77777777" w:rsidR="00AE088F" w:rsidRPr="00492667" w:rsidRDefault="00AE088F" w:rsidP="00492667">
      <w:pPr>
        <w:pStyle w:val="EndnoteText"/>
        <w:keepNext/>
        <w:widowControl/>
        <w:numPr>
          <w:ilvl w:val="12"/>
          <w:numId w:val="0"/>
        </w:numPr>
        <w:tabs>
          <w:tab w:val="clear" w:pos="567"/>
        </w:tabs>
        <w:rPr>
          <w:lang w:val="da-DK"/>
        </w:rPr>
      </w:pPr>
    </w:p>
    <w:p w14:paraId="37DE4320" w14:textId="77777777" w:rsidR="00C41900" w:rsidRPr="00492667" w:rsidRDefault="00C41900" w:rsidP="00492667">
      <w:pPr>
        <w:pStyle w:val="EndnoteText"/>
        <w:keepNext/>
        <w:widowControl/>
        <w:numPr>
          <w:ilvl w:val="0"/>
          <w:numId w:val="51"/>
        </w:numPr>
        <w:tabs>
          <w:tab w:val="clear" w:pos="567"/>
        </w:tabs>
        <w:rPr>
          <w:lang w:val="da-DK"/>
        </w:rPr>
      </w:pPr>
      <w:r w:rsidRPr="00492667">
        <w:rPr>
          <w:i/>
          <w:lang w:val="da-DK"/>
        </w:rPr>
        <w:t>Forebyggelse af VTE</w:t>
      </w:r>
      <w:r w:rsidRPr="00492667">
        <w:rPr>
          <w:lang w:val="da-DK"/>
        </w:rPr>
        <w:t xml:space="preserve"> </w:t>
      </w:r>
      <w:r w:rsidR="00AD05E1" w:rsidRPr="00492667">
        <w:rPr>
          <w:lang w:val="da-DK"/>
        </w:rPr>
        <w:t xml:space="preserve">- </w:t>
      </w:r>
      <w:r w:rsidR="00AF5AD1" w:rsidRPr="00492667">
        <w:rPr>
          <w:lang w:val="da-DK"/>
        </w:rPr>
        <w:t>Patienter med en legemsvægt &lt;50 kg har en øget blødningsrisiko. Udskillelse af fondaparinux aftager med vægten. Fondaparinux bør gives med forsigtighed til disse patienter (se pkt. 4.2).</w:t>
      </w:r>
    </w:p>
    <w:p w14:paraId="64C1F14C" w14:textId="77777777" w:rsidR="00AF5AD1" w:rsidRPr="00492667" w:rsidRDefault="00AF5AD1" w:rsidP="00492667">
      <w:pPr>
        <w:pStyle w:val="EndnoteText"/>
        <w:widowControl/>
        <w:tabs>
          <w:tab w:val="clear" w:pos="567"/>
        </w:tabs>
        <w:ind w:left="284"/>
        <w:rPr>
          <w:lang w:val="da-DK"/>
        </w:rPr>
      </w:pPr>
    </w:p>
    <w:p w14:paraId="7F52E62B" w14:textId="77777777" w:rsidR="00AE088F" w:rsidRPr="00492667" w:rsidRDefault="00AE088F" w:rsidP="00492667">
      <w:pPr>
        <w:pStyle w:val="EndnoteText"/>
        <w:widowControl/>
        <w:numPr>
          <w:ilvl w:val="0"/>
          <w:numId w:val="51"/>
        </w:numPr>
        <w:tabs>
          <w:tab w:val="clear" w:pos="567"/>
        </w:tabs>
        <w:rPr>
          <w:lang w:val="da-DK"/>
        </w:rPr>
      </w:pPr>
      <w:r w:rsidRPr="00492667">
        <w:rPr>
          <w:i/>
          <w:lang w:val="da-DK"/>
        </w:rPr>
        <w:t xml:space="preserve">Behandling af </w:t>
      </w:r>
      <w:r w:rsidR="00C22A4B" w:rsidRPr="00492667">
        <w:rPr>
          <w:i/>
          <w:lang w:val="da-DK"/>
        </w:rPr>
        <w:t>superficiel</w:t>
      </w:r>
      <w:r w:rsidRPr="00492667">
        <w:rPr>
          <w:i/>
          <w:lang w:val="da-DK"/>
        </w:rPr>
        <w:t xml:space="preserve"> </w:t>
      </w:r>
      <w:r w:rsidR="008F727A" w:rsidRPr="00492667">
        <w:rPr>
          <w:i/>
          <w:lang w:val="da-DK"/>
        </w:rPr>
        <w:t>venetrombose</w:t>
      </w:r>
      <w:r w:rsidRPr="00492667">
        <w:rPr>
          <w:lang w:val="da-DK"/>
        </w:rPr>
        <w:t xml:space="preserve"> </w:t>
      </w:r>
      <w:r w:rsidR="0065300E" w:rsidRPr="00492667">
        <w:rPr>
          <w:lang w:val="da-DK"/>
        </w:rPr>
        <w:t>-</w:t>
      </w:r>
      <w:r w:rsidRPr="00492667">
        <w:rPr>
          <w:lang w:val="da-DK"/>
        </w:rPr>
        <w:t xml:space="preserve"> Sikkerheden og </w:t>
      </w:r>
      <w:r w:rsidR="0068789C" w:rsidRPr="00492667">
        <w:rPr>
          <w:lang w:val="da-DK"/>
        </w:rPr>
        <w:t>virkningen</w:t>
      </w:r>
      <w:r w:rsidRPr="00492667">
        <w:rPr>
          <w:lang w:val="da-DK"/>
        </w:rPr>
        <w:t xml:space="preserve"> af fondaparinux hos patienter med en </w:t>
      </w:r>
      <w:r w:rsidR="00A34012" w:rsidRPr="00492667">
        <w:rPr>
          <w:lang w:val="da-DK"/>
        </w:rPr>
        <w:t>legemsvægt</w:t>
      </w:r>
      <w:r w:rsidRPr="00492667">
        <w:rPr>
          <w:lang w:val="da-DK"/>
        </w:rPr>
        <w:t xml:space="preserve"> på mindre end 50 kg er ikke blevet undersøgt, hvorfor fondaparinux ikke anbefales til disse patienter (se pkt. 4.4). </w:t>
      </w:r>
    </w:p>
    <w:p w14:paraId="2A54FF9A" w14:textId="77777777" w:rsidR="00AE088F" w:rsidRPr="00492667" w:rsidRDefault="00AE088F" w:rsidP="00492667">
      <w:pPr>
        <w:pStyle w:val="EndnoteText"/>
        <w:widowControl/>
        <w:tabs>
          <w:tab w:val="clear" w:pos="567"/>
        </w:tabs>
        <w:ind w:left="360"/>
        <w:rPr>
          <w:lang w:val="da-DK"/>
        </w:rPr>
      </w:pPr>
      <w:r w:rsidRPr="00492667">
        <w:rPr>
          <w:lang w:val="da-DK"/>
        </w:rPr>
        <w:t xml:space="preserve"> </w:t>
      </w:r>
    </w:p>
    <w:p w14:paraId="19DE73B7" w14:textId="77777777" w:rsidR="00AE088F" w:rsidRPr="00492667" w:rsidRDefault="00847A20" w:rsidP="00492667">
      <w:pPr>
        <w:pStyle w:val="EndnoteText"/>
        <w:widowControl/>
        <w:numPr>
          <w:ilvl w:val="12"/>
          <w:numId w:val="0"/>
        </w:numPr>
        <w:tabs>
          <w:tab w:val="clear" w:pos="567"/>
        </w:tabs>
        <w:rPr>
          <w:lang w:val="da-DK"/>
        </w:rPr>
      </w:pPr>
      <w:r w:rsidRPr="00492667">
        <w:rPr>
          <w:u w:val="single"/>
          <w:lang w:val="da-DK"/>
        </w:rPr>
        <w:t>Administration</w:t>
      </w:r>
      <w:r w:rsidR="00AE088F" w:rsidRPr="00492667">
        <w:rPr>
          <w:i/>
          <w:u w:val="single"/>
          <w:lang w:val="da-DK"/>
        </w:rPr>
        <w:br/>
      </w:r>
      <w:r w:rsidR="00AE088F" w:rsidRPr="00492667">
        <w:rPr>
          <w:lang w:val="da-DK"/>
        </w:rPr>
        <w:t>Fondaparinux gives som dyb subkutan injektion, mens patienten ligger ned. Injektionsstedet bør alternere mellem højre og venstre anterolaterale samt posterolaterale abdominalvæg. For at undgå spild af præparatet bør luftboblen ikke uddrives af den fyldte injektionssprøjte inden injektionen gives. Hele nålens længde bør indføres vertikalt i hudfolden</w:t>
      </w:r>
      <w:r w:rsidR="00286B86" w:rsidRPr="00492667">
        <w:rPr>
          <w:lang w:val="da-DK"/>
        </w:rPr>
        <w:t>,</w:t>
      </w:r>
      <w:r w:rsidR="00AE088F" w:rsidRPr="00492667">
        <w:rPr>
          <w:lang w:val="da-DK"/>
        </w:rPr>
        <w:t xml:space="preserve"> der holdes mellem tommel- og pegefinger; hudfolden bør holdes under hele injektionen.</w:t>
      </w:r>
    </w:p>
    <w:p w14:paraId="0609F2E0" w14:textId="77777777" w:rsidR="00AE088F" w:rsidRPr="00492667" w:rsidRDefault="00AE088F" w:rsidP="00492667">
      <w:pPr>
        <w:widowControl/>
        <w:numPr>
          <w:ilvl w:val="12"/>
          <w:numId w:val="0"/>
        </w:numPr>
        <w:spacing w:line="240" w:lineRule="auto"/>
        <w:rPr>
          <w:lang w:val="da-DK"/>
        </w:rPr>
      </w:pPr>
    </w:p>
    <w:p w14:paraId="46B7221D" w14:textId="77777777" w:rsidR="00AE088F" w:rsidRPr="00492667" w:rsidRDefault="00AE088F" w:rsidP="00492667">
      <w:pPr>
        <w:widowControl/>
        <w:numPr>
          <w:ilvl w:val="12"/>
          <w:numId w:val="0"/>
        </w:numPr>
        <w:spacing w:line="240" w:lineRule="auto"/>
        <w:rPr>
          <w:lang w:val="da-DK"/>
        </w:rPr>
      </w:pPr>
      <w:r w:rsidRPr="00492667">
        <w:rPr>
          <w:lang w:val="da-DK"/>
        </w:rPr>
        <w:t>For yderligere instruktioner om regler for destruktion og anden håndtering, se pkt. 6.6.</w:t>
      </w:r>
    </w:p>
    <w:p w14:paraId="7AA488D9"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1522F6A1" w14:textId="77777777" w:rsidR="00AE088F" w:rsidRPr="00492667" w:rsidRDefault="00AE088F" w:rsidP="00492667">
      <w:pPr>
        <w:pStyle w:val="EndnoteText"/>
        <w:widowControl/>
        <w:numPr>
          <w:ilvl w:val="12"/>
          <w:numId w:val="0"/>
        </w:numPr>
        <w:tabs>
          <w:tab w:val="clear" w:pos="567"/>
        </w:tabs>
        <w:rPr>
          <w:b/>
          <w:lang w:val="da-DK"/>
        </w:rPr>
      </w:pPr>
      <w:r w:rsidRPr="00492667">
        <w:rPr>
          <w:b/>
          <w:lang w:val="da-DK"/>
        </w:rPr>
        <w:t>4.3</w:t>
      </w:r>
      <w:r w:rsidRPr="00492667">
        <w:rPr>
          <w:b/>
          <w:lang w:val="da-DK"/>
        </w:rPr>
        <w:tab/>
        <w:t>Kontraindikationer</w:t>
      </w:r>
    </w:p>
    <w:p w14:paraId="795C3376" w14:textId="77777777" w:rsidR="00AE088F" w:rsidRPr="00492667" w:rsidRDefault="00AE088F" w:rsidP="00492667">
      <w:pPr>
        <w:pStyle w:val="EndnoteText"/>
        <w:widowControl/>
        <w:numPr>
          <w:ilvl w:val="12"/>
          <w:numId w:val="0"/>
        </w:numPr>
        <w:tabs>
          <w:tab w:val="clear" w:pos="567"/>
        </w:tabs>
        <w:rPr>
          <w:lang w:val="da-DK"/>
        </w:rPr>
      </w:pPr>
    </w:p>
    <w:p w14:paraId="612F1FD0" w14:textId="77777777" w:rsidR="00AE088F" w:rsidRPr="00492667" w:rsidRDefault="00AE088F" w:rsidP="00492667">
      <w:pPr>
        <w:widowControl/>
        <w:numPr>
          <w:ilvl w:val="0"/>
          <w:numId w:val="15"/>
        </w:numPr>
        <w:tabs>
          <w:tab w:val="clear" w:pos="567"/>
          <w:tab w:val="clear" w:pos="705"/>
        </w:tabs>
        <w:spacing w:line="240" w:lineRule="auto"/>
        <w:ind w:left="567" w:hanging="567"/>
        <w:rPr>
          <w:lang w:val="da-DK"/>
        </w:rPr>
      </w:pPr>
      <w:r w:rsidRPr="00492667">
        <w:rPr>
          <w:lang w:val="da-DK"/>
        </w:rPr>
        <w:t>o</w:t>
      </w:r>
      <w:r w:rsidRPr="00492667">
        <w:rPr>
          <w:noProof/>
          <w:lang w:val="da-DK"/>
        </w:rPr>
        <w:t>verfølsomhed over for det aktive stof eller over for et eller flere af hjælpestofferne</w:t>
      </w:r>
      <w:r w:rsidR="00B027FD" w:rsidRPr="00492667">
        <w:rPr>
          <w:noProof/>
          <w:lang w:val="da-DK"/>
        </w:rPr>
        <w:t xml:space="preserve"> anført i pkt</w:t>
      </w:r>
      <w:r w:rsidR="00247590" w:rsidRPr="00492667">
        <w:rPr>
          <w:noProof/>
          <w:lang w:val="da-DK"/>
        </w:rPr>
        <w:t>.</w:t>
      </w:r>
      <w:r w:rsidR="00B027FD" w:rsidRPr="00492667">
        <w:rPr>
          <w:noProof/>
          <w:lang w:val="da-DK"/>
        </w:rPr>
        <w:t xml:space="preserve"> 6.1</w:t>
      </w:r>
    </w:p>
    <w:p w14:paraId="67E468C5" w14:textId="77777777" w:rsidR="00AE088F" w:rsidRPr="00492667" w:rsidRDefault="00AE088F" w:rsidP="00492667">
      <w:pPr>
        <w:pStyle w:val="EndnoteText"/>
        <w:widowControl/>
        <w:numPr>
          <w:ilvl w:val="12"/>
          <w:numId w:val="0"/>
        </w:numPr>
        <w:rPr>
          <w:lang w:val="nb-NO"/>
        </w:rPr>
      </w:pPr>
      <w:r w:rsidRPr="00492667">
        <w:rPr>
          <w:lang w:val="nb-NO"/>
        </w:rPr>
        <w:t>-</w:t>
      </w:r>
      <w:r w:rsidRPr="00492667">
        <w:rPr>
          <w:lang w:val="nb-NO"/>
        </w:rPr>
        <w:tab/>
        <w:t>aktiv klinisk betydende blødning</w:t>
      </w:r>
    </w:p>
    <w:p w14:paraId="40943139" w14:textId="77777777" w:rsidR="00AE088F" w:rsidRPr="00492667" w:rsidRDefault="00AE088F" w:rsidP="00492667">
      <w:pPr>
        <w:pStyle w:val="EndnoteText"/>
        <w:widowControl/>
        <w:numPr>
          <w:ilvl w:val="0"/>
          <w:numId w:val="15"/>
        </w:numPr>
        <w:tabs>
          <w:tab w:val="clear" w:pos="705"/>
          <w:tab w:val="num" w:pos="0"/>
        </w:tabs>
        <w:ind w:left="0" w:firstLine="0"/>
        <w:rPr>
          <w:lang w:val="da-DK"/>
        </w:rPr>
      </w:pPr>
      <w:r w:rsidRPr="00492667">
        <w:rPr>
          <w:lang w:val="da-DK"/>
        </w:rPr>
        <w:t>akut bakteriel endokardit</w:t>
      </w:r>
    </w:p>
    <w:p w14:paraId="10312184" w14:textId="77777777" w:rsidR="00AE088F" w:rsidRPr="00492667" w:rsidRDefault="00AE088F" w:rsidP="00492667">
      <w:pPr>
        <w:pStyle w:val="EndnoteText"/>
        <w:widowControl/>
        <w:numPr>
          <w:ilvl w:val="0"/>
          <w:numId w:val="15"/>
        </w:numPr>
        <w:tabs>
          <w:tab w:val="clear" w:pos="705"/>
          <w:tab w:val="num" w:pos="0"/>
        </w:tabs>
        <w:ind w:left="0" w:firstLine="0"/>
        <w:rPr>
          <w:lang w:val="da-DK"/>
        </w:rPr>
      </w:pPr>
      <w:r w:rsidRPr="00492667">
        <w:rPr>
          <w:lang w:val="da-DK"/>
        </w:rPr>
        <w:t xml:space="preserve">alvorlig nedsat nyrefunktion defineret </w:t>
      </w:r>
      <w:r w:rsidR="00247590" w:rsidRPr="00492667">
        <w:rPr>
          <w:lang w:val="da-DK"/>
        </w:rPr>
        <w:t>som</w:t>
      </w:r>
      <w:r w:rsidRPr="00492667">
        <w:rPr>
          <w:lang w:val="da-DK"/>
        </w:rPr>
        <w:t xml:space="preserve"> </w:t>
      </w:r>
      <w:r w:rsidR="0065300E" w:rsidRPr="00492667">
        <w:rPr>
          <w:lang w:val="da-DK"/>
        </w:rPr>
        <w:t>kreatininclearance</w:t>
      </w:r>
      <w:r w:rsidRPr="00492667">
        <w:rPr>
          <w:lang w:val="da-DK"/>
        </w:rPr>
        <w:t xml:space="preserve"> </w:t>
      </w:r>
      <w:r w:rsidR="00D21445" w:rsidRPr="00492667">
        <w:rPr>
          <w:lang w:val="da-DK"/>
        </w:rPr>
        <w:t>&lt;</w:t>
      </w:r>
      <w:r w:rsidR="00B67799" w:rsidRPr="00492667">
        <w:rPr>
          <w:lang w:val="da-DK"/>
        </w:rPr>
        <w:t xml:space="preserve"> </w:t>
      </w:r>
      <w:r w:rsidRPr="00492667">
        <w:rPr>
          <w:lang w:val="da-DK"/>
        </w:rPr>
        <w:t>20</w:t>
      </w:r>
      <w:r w:rsidR="00B67799" w:rsidRPr="00492667">
        <w:rPr>
          <w:lang w:val="da-DK"/>
        </w:rPr>
        <w:t xml:space="preserve"> </w:t>
      </w:r>
      <w:r w:rsidRPr="00492667">
        <w:rPr>
          <w:lang w:val="da-DK"/>
        </w:rPr>
        <w:t>ml/min</w:t>
      </w:r>
    </w:p>
    <w:p w14:paraId="47DF7535" w14:textId="77777777" w:rsidR="00AE088F" w:rsidRPr="00492667" w:rsidRDefault="00AE088F" w:rsidP="00492667">
      <w:pPr>
        <w:widowControl/>
        <w:spacing w:line="240" w:lineRule="auto"/>
        <w:rPr>
          <w:lang w:val="da-DK"/>
        </w:rPr>
      </w:pPr>
    </w:p>
    <w:p w14:paraId="62A04B31"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4.4</w:t>
      </w:r>
      <w:r w:rsidRPr="00492667">
        <w:rPr>
          <w:b/>
          <w:lang w:val="da-DK"/>
        </w:rPr>
        <w:tab/>
        <w:t>Særlige advarsler og forsigtighedsregler vedrørende brugen</w:t>
      </w:r>
    </w:p>
    <w:p w14:paraId="3A7187F1" w14:textId="77777777" w:rsidR="00AE088F" w:rsidRPr="00492667" w:rsidRDefault="00AE088F" w:rsidP="00492667">
      <w:pPr>
        <w:pStyle w:val="EndnoteText"/>
        <w:widowControl/>
        <w:numPr>
          <w:ilvl w:val="12"/>
          <w:numId w:val="0"/>
        </w:numPr>
        <w:tabs>
          <w:tab w:val="clear" w:pos="567"/>
        </w:tabs>
        <w:rPr>
          <w:lang w:val="da-DK"/>
        </w:rPr>
      </w:pPr>
    </w:p>
    <w:p w14:paraId="30790D08" w14:textId="77777777" w:rsidR="00AE088F" w:rsidRPr="00492667" w:rsidRDefault="00AE088F" w:rsidP="00492667">
      <w:pPr>
        <w:pStyle w:val="EndnoteText"/>
        <w:widowControl/>
        <w:numPr>
          <w:ilvl w:val="12"/>
          <w:numId w:val="0"/>
        </w:numPr>
        <w:tabs>
          <w:tab w:val="clear" w:pos="567"/>
        </w:tabs>
        <w:rPr>
          <w:lang w:val="da-DK"/>
        </w:rPr>
      </w:pPr>
      <w:r w:rsidRPr="00492667">
        <w:rPr>
          <w:lang w:val="da-DK"/>
        </w:rPr>
        <w:t>Fondaparinux er udelukkende beregnet til subkutan indgift. Anvend ikke intramuskulær injektion.</w:t>
      </w:r>
    </w:p>
    <w:p w14:paraId="2EF5B5A3" w14:textId="77777777" w:rsidR="00AE088F" w:rsidRPr="00492667" w:rsidRDefault="00AE088F" w:rsidP="00492667">
      <w:pPr>
        <w:pStyle w:val="EndnoteText"/>
        <w:widowControl/>
        <w:numPr>
          <w:ilvl w:val="12"/>
          <w:numId w:val="0"/>
        </w:numPr>
        <w:tabs>
          <w:tab w:val="clear" w:pos="567"/>
        </w:tabs>
        <w:rPr>
          <w:lang w:val="da-DK"/>
        </w:rPr>
      </w:pPr>
    </w:p>
    <w:p w14:paraId="2345FDDE" w14:textId="77777777" w:rsidR="00AE088F" w:rsidRPr="00492667" w:rsidRDefault="00AE088F" w:rsidP="00492667">
      <w:pPr>
        <w:widowControl/>
        <w:tabs>
          <w:tab w:val="left" w:pos="348"/>
          <w:tab w:val="right" w:pos="3408"/>
        </w:tabs>
        <w:spacing w:line="240" w:lineRule="auto"/>
        <w:rPr>
          <w:i/>
          <w:lang w:val="da-DK"/>
        </w:rPr>
      </w:pPr>
      <w:r w:rsidRPr="00492667">
        <w:rPr>
          <w:i/>
          <w:lang w:val="da-DK"/>
        </w:rPr>
        <w:t>Hæmoragi</w:t>
      </w:r>
    </w:p>
    <w:p w14:paraId="4F28E458" w14:textId="77777777" w:rsidR="00AE088F" w:rsidRPr="00492667" w:rsidRDefault="00AE088F" w:rsidP="00492667">
      <w:pPr>
        <w:pStyle w:val="Corpsdetextemarge"/>
        <w:widowControl/>
        <w:numPr>
          <w:ilvl w:val="12"/>
          <w:numId w:val="0"/>
        </w:numPr>
        <w:ind w:firstLine="1"/>
        <w:jc w:val="left"/>
        <w:rPr>
          <w:rFonts w:ascii="Times New Roman" w:hAnsi="Times New Roman"/>
          <w:sz w:val="22"/>
          <w:lang w:val="da-DK"/>
        </w:rPr>
      </w:pPr>
      <w:r w:rsidRPr="00492667">
        <w:rPr>
          <w:rFonts w:ascii="Times New Roman" w:hAnsi="Times New Roman"/>
          <w:sz w:val="22"/>
          <w:lang w:val="da-DK"/>
        </w:rPr>
        <w:t>Fondaparinux bør anvendes med forsigtighed til patienter med øget blødningstendens, herunder patienter med medfødt eller erhvervet blødersygdom (fx trombocyttal&lt;50.000/mm</w:t>
      </w:r>
      <w:r w:rsidRPr="00492667">
        <w:rPr>
          <w:rFonts w:ascii="Times New Roman" w:hAnsi="Times New Roman"/>
          <w:sz w:val="22"/>
          <w:vertAlign w:val="superscript"/>
          <w:lang w:val="da-DK"/>
        </w:rPr>
        <w:t>3</w:t>
      </w:r>
      <w:r w:rsidRPr="00492667">
        <w:rPr>
          <w:rFonts w:ascii="Times New Roman" w:hAnsi="Times New Roman"/>
          <w:sz w:val="22"/>
          <w:lang w:val="da-DK"/>
        </w:rPr>
        <w:t>), aktiv gastrointestinal ulceration og nylig intrakraniel blødning samt kort tid efter hjerne-, ryg- eller øjenkirurgi og til særlige patientgrupper, se nedenfor.</w:t>
      </w:r>
    </w:p>
    <w:p w14:paraId="6ECCF4BC" w14:textId="77777777" w:rsidR="00AE088F" w:rsidRPr="00492667" w:rsidRDefault="00AE088F" w:rsidP="00492667">
      <w:pPr>
        <w:widowControl/>
        <w:numPr>
          <w:ilvl w:val="12"/>
          <w:numId w:val="0"/>
        </w:numPr>
        <w:spacing w:line="240" w:lineRule="auto"/>
        <w:rPr>
          <w:lang w:val="da-DK"/>
        </w:rPr>
      </w:pPr>
    </w:p>
    <w:p w14:paraId="47D5B84C" w14:textId="77777777" w:rsidR="00AE088F" w:rsidRPr="00492667" w:rsidRDefault="00AE088F" w:rsidP="00492667">
      <w:pPr>
        <w:widowControl/>
        <w:numPr>
          <w:ilvl w:val="0"/>
          <w:numId w:val="51"/>
        </w:numPr>
        <w:spacing w:line="240" w:lineRule="auto"/>
        <w:rPr>
          <w:lang w:val="da-DK"/>
        </w:rPr>
      </w:pPr>
      <w:r w:rsidRPr="00492667">
        <w:rPr>
          <w:i/>
          <w:lang w:val="da-DK"/>
        </w:rPr>
        <w:t>Til forebyggelse af VTE</w:t>
      </w:r>
      <w:r w:rsidRPr="00492667">
        <w:rPr>
          <w:lang w:val="da-DK"/>
        </w:rPr>
        <w:t xml:space="preserve"> - Præparater, der kan øge blødningsrisikoen, bør ikke anvendes sammen med fondaparinux. Sådanne præparater omfatter desirudin, fibrinolytika, GP IIb/IIIa-receptorantagonister, heparin, heparinoider og lavmolekylært heparin. Samtidig behandling med vitamin K-antagonister bør gives efter behov i henhold til oplysningerne i pkt. 4.5</w:t>
      </w:r>
      <w:r w:rsidRPr="00492667">
        <w:rPr>
          <w:i/>
          <w:lang w:val="da-DK"/>
        </w:rPr>
        <w:t xml:space="preserve">. </w:t>
      </w:r>
      <w:r w:rsidRPr="00492667">
        <w:rPr>
          <w:lang w:val="da-DK"/>
        </w:rPr>
        <w:t>Anden trombocythæmmende medicin (acetylsalicylsyre, dipyramidol, sulfinpyrazon, ticlopidin eller clopidogrel) samt NSAIDs bør anvendes med forsigtighed. Såfremt samtidig administration er essentiel, bør behandling ske under tæt monitorering.</w:t>
      </w:r>
    </w:p>
    <w:p w14:paraId="6D0C19F1" w14:textId="77777777" w:rsidR="00AE088F" w:rsidRPr="00492667" w:rsidRDefault="00AE088F" w:rsidP="00492667">
      <w:pPr>
        <w:widowControl/>
        <w:spacing w:line="240" w:lineRule="auto"/>
        <w:ind w:left="284"/>
        <w:rPr>
          <w:lang w:val="da-DK"/>
        </w:rPr>
      </w:pPr>
    </w:p>
    <w:p w14:paraId="044C26B2" w14:textId="77777777" w:rsidR="00AE088F" w:rsidRPr="00492667" w:rsidRDefault="00AE088F" w:rsidP="00492667">
      <w:pPr>
        <w:widowControl/>
        <w:numPr>
          <w:ilvl w:val="0"/>
          <w:numId w:val="51"/>
        </w:numPr>
        <w:spacing w:line="240" w:lineRule="auto"/>
        <w:rPr>
          <w:lang w:val="da-DK"/>
        </w:rPr>
      </w:pPr>
      <w:r w:rsidRPr="00492667">
        <w:rPr>
          <w:i/>
          <w:lang w:val="da-DK"/>
        </w:rPr>
        <w:t xml:space="preserve">Til behandling af </w:t>
      </w:r>
      <w:r w:rsidR="00C22A4B" w:rsidRPr="00492667">
        <w:rPr>
          <w:i/>
          <w:lang w:val="da-DK"/>
        </w:rPr>
        <w:t>superficiel</w:t>
      </w:r>
      <w:r w:rsidRPr="00492667">
        <w:rPr>
          <w:i/>
          <w:lang w:val="da-DK"/>
        </w:rPr>
        <w:t xml:space="preserve"> </w:t>
      </w:r>
      <w:r w:rsidR="008F727A" w:rsidRPr="00492667">
        <w:rPr>
          <w:i/>
          <w:lang w:val="da-DK"/>
        </w:rPr>
        <w:t>venetrombose</w:t>
      </w:r>
      <w:r w:rsidRPr="00492667">
        <w:rPr>
          <w:lang w:val="da-DK"/>
        </w:rPr>
        <w:t xml:space="preserve"> </w:t>
      </w:r>
      <w:r w:rsidR="00332221" w:rsidRPr="00492667">
        <w:rPr>
          <w:lang w:val="da-DK"/>
        </w:rPr>
        <w:t>-</w:t>
      </w:r>
      <w:r w:rsidRPr="00492667">
        <w:rPr>
          <w:lang w:val="da-DK"/>
        </w:rPr>
        <w:t xml:space="preserve"> Fondaparinux bør anvendes med forsigtighed til patienter, der er i samtidig behandling med andre præparater, der øger risikoen for </w:t>
      </w:r>
      <w:r w:rsidR="00725D26" w:rsidRPr="00492667">
        <w:rPr>
          <w:lang w:val="da-DK"/>
        </w:rPr>
        <w:t>blødning</w:t>
      </w:r>
      <w:r w:rsidRPr="00492667">
        <w:rPr>
          <w:lang w:val="da-DK"/>
        </w:rPr>
        <w:t xml:space="preserve">.  </w:t>
      </w:r>
    </w:p>
    <w:p w14:paraId="78751CC1" w14:textId="77777777" w:rsidR="00AE088F" w:rsidRPr="00492667" w:rsidRDefault="00AE088F" w:rsidP="00492667">
      <w:pPr>
        <w:pStyle w:val="Corpsdetextemarge"/>
        <w:widowControl/>
        <w:jc w:val="left"/>
        <w:rPr>
          <w:rFonts w:ascii="Times New Roman" w:hAnsi="Times New Roman"/>
          <w:i/>
          <w:sz w:val="22"/>
          <w:lang w:val="da-DK"/>
        </w:rPr>
      </w:pPr>
    </w:p>
    <w:p w14:paraId="3FDD0AC1" w14:textId="77777777" w:rsidR="00AE088F" w:rsidRPr="00492667" w:rsidRDefault="00AE088F" w:rsidP="00492667">
      <w:pPr>
        <w:pStyle w:val="Corpsdetextemarge"/>
        <w:widowControl/>
        <w:jc w:val="left"/>
        <w:rPr>
          <w:rFonts w:ascii="Times New Roman" w:hAnsi="Times New Roman"/>
          <w:i/>
          <w:sz w:val="22"/>
          <w:lang w:val="da-DK"/>
        </w:rPr>
      </w:pPr>
      <w:r w:rsidRPr="00492667">
        <w:rPr>
          <w:rFonts w:ascii="Times New Roman" w:hAnsi="Times New Roman"/>
          <w:i/>
          <w:sz w:val="22"/>
          <w:lang w:val="da-DK"/>
        </w:rPr>
        <w:t xml:space="preserve">Patienter med </w:t>
      </w:r>
      <w:r w:rsidR="00C22A4B" w:rsidRPr="00492667">
        <w:rPr>
          <w:rFonts w:ascii="Times New Roman" w:hAnsi="Times New Roman"/>
          <w:i/>
          <w:sz w:val="22"/>
          <w:lang w:val="da-DK"/>
        </w:rPr>
        <w:t>superficiel</w:t>
      </w:r>
      <w:r w:rsidRPr="00492667">
        <w:rPr>
          <w:rFonts w:ascii="Times New Roman" w:hAnsi="Times New Roman"/>
          <w:i/>
          <w:sz w:val="22"/>
          <w:lang w:val="da-DK"/>
        </w:rPr>
        <w:t xml:space="preserve"> </w:t>
      </w:r>
      <w:r w:rsidR="008F727A" w:rsidRPr="00492667">
        <w:rPr>
          <w:rFonts w:ascii="Times New Roman" w:hAnsi="Times New Roman"/>
          <w:i/>
          <w:sz w:val="22"/>
          <w:lang w:val="da-DK"/>
        </w:rPr>
        <w:t>venetrombose</w:t>
      </w:r>
    </w:p>
    <w:p w14:paraId="1DF264A8"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 xml:space="preserve">Før opstart af behandling med fondaparinux </w:t>
      </w:r>
      <w:r w:rsidR="001B1662" w:rsidRPr="00492667">
        <w:rPr>
          <w:rFonts w:ascii="Times New Roman" w:hAnsi="Times New Roman"/>
          <w:sz w:val="22"/>
          <w:lang w:val="da-DK"/>
        </w:rPr>
        <w:t>skal</w:t>
      </w:r>
      <w:r w:rsidRPr="00492667">
        <w:rPr>
          <w:rFonts w:ascii="Times New Roman" w:hAnsi="Times New Roman"/>
          <w:sz w:val="22"/>
          <w:lang w:val="da-DK"/>
        </w:rPr>
        <w:t xml:space="preserve"> det bekræftes, at den </w:t>
      </w:r>
      <w:r w:rsidR="00C22A4B" w:rsidRPr="00492667">
        <w:rPr>
          <w:rFonts w:ascii="Times New Roman" w:hAnsi="Times New Roman"/>
          <w:sz w:val="22"/>
          <w:lang w:val="da-DK"/>
        </w:rPr>
        <w:t>superficiel</w:t>
      </w:r>
      <w:r w:rsidRPr="00492667">
        <w:rPr>
          <w:rFonts w:ascii="Times New Roman" w:hAnsi="Times New Roman"/>
          <w:sz w:val="22"/>
          <w:lang w:val="da-DK"/>
        </w:rPr>
        <w:t xml:space="preserve">e </w:t>
      </w:r>
      <w:r w:rsidR="008F727A" w:rsidRPr="00492667">
        <w:rPr>
          <w:rFonts w:ascii="Times New Roman" w:hAnsi="Times New Roman"/>
          <w:sz w:val="22"/>
          <w:lang w:val="da-DK"/>
        </w:rPr>
        <w:t>venetrombose</w:t>
      </w:r>
      <w:r w:rsidRPr="00492667">
        <w:rPr>
          <w:rFonts w:ascii="Times New Roman" w:hAnsi="Times New Roman"/>
          <w:sz w:val="22"/>
          <w:lang w:val="da-DK"/>
        </w:rPr>
        <w:t xml:space="preserve"> er mere end 3 cm fra</w:t>
      </w:r>
      <w:r w:rsidR="00725D26" w:rsidRPr="00492667">
        <w:rPr>
          <w:rFonts w:ascii="Times New Roman" w:hAnsi="Times New Roman"/>
          <w:sz w:val="22"/>
          <w:lang w:val="da-DK"/>
        </w:rPr>
        <w:t xml:space="preserve"> den</w:t>
      </w:r>
      <w:r w:rsidRPr="00492667">
        <w:rPr>
          <w:rFonts w:ascii="Times New Roman" w:hAnsi="Times New Roman"/>
          <w:sz w:val="22"/>
          <w:lang w:val="da-DK"/>
        </w:rPr>
        <w:t xml:space="preserve"> </w:t>
      </w:r>
      <w:r w:rsidR="00714F46" w:rsidRPr="00492667">
        <w:rPr>
          <w:rFonts w:ascii="Times New Roman" w:hAnsi="Times New Roman"/>
          <w:lang w:val="da-DK"/>
        </w:rPr>
        <w:t>safeno-femoral</w:t>
      </w:r>
      <w:r w:rsidR="00725D26" w:rsidRPr="00492667">
        <w:rPr>
          <w:rFonts w:ascii="Times New Roman" w:hAnsi="Times New Roman"/>
          <w:lang w:val="da-DK"/>
        </w:rPr>
        <w:t>e</w:t>
      </w:r>
      <w:r w:rsidR="00714F46" w:rsidRPr="00492667">
        <w:rPr>
          <w:rFonts w:ascii="Times New Roman" w:hAnsi="Times New Roman"/>
          <w:lang w:val="da-DK"/>
        </w:rPr>
        <w:t xml:space="preserve"> overgang</w:t>
      </w:r>
      <w:r w:rsidRPr="00492667">
        <w:rPr>
          <w:rFonts w:ascii="Times New Roman" w:hAnsi="Times New Roman"/>
          <w:sz w:val="22"/>
          <w:lang w:val="da-DK"/>
        </w:rPr>
        <w:t xml:space="preserve">. Samtidig bør DVT udelukkes ved </w:t>
      </w:r>
      <w:r w:rsidR="00714F46" w:rsidRPr="00492667">
        <w:rPr>
          <w:rFonts w:ascii="Times New Roman" w:hAnsi="Times New Roman"/>
          <w:sz w:val="22"/>
          <w:lang w:val="da-DK"/>
        </w:rPr>
        <w:t>kompressions</w:t>
      </w:r>
      <w:r w:rsidRPr="00492667">
        <w:rPr>
          <w:rFonts w:ascii="Times New Roman" w:hAnsi="Times New Roman"/>
          <w:sz w:val="22"/>
          <w:lang w:val="da-DK"/>
        </w:rPr>
        <w:t xml:space="preserve">ultralyd eller objektive metoder. Der er ingen data </w:t>
      </w:r>
      <w:r w:rsidR="00725D26" w:rsidRPr="00492667">
        <w:rPr>
          <w:rFonts w:ascii="Times New Roman" w:hAnsi="Times New Roman"/>
          <w:sz w:val="22"/>
          <w:lang w:val="da-DK"/>
        </w:rPr>
        <w:t>for</w:t>
      </w:r>
      <w:r w:rsidRPr="00492667">
        <w:rPr>
          <w:rFonts w:ascii="Times New Roman" w:hAnsi="Times New Roman"/>
          <w:sz w:val="22"/>
          <w:lang w:val="da-DK"/>
        </w:rPr>
        <w:t xml:space="preserve"> brug af fondaparinux 2,5 mg til patienter med </w:t>
      </w:r>
      <w:r w:rsidR="00C22A4B" w:rsidRPr="00492667">
        <w:rPr>
          <w:rFonts w:ascii="Times New Roman" w:hAnsi="Times New Roman"/>
          <w:sz w:val="22"/>
          <w:lang w:val="da-DK"/>
        </w:rPr>
        <w:t>superficiel</w:t>
      </w:r>
      <w:r w:rsidRPr="00492667">
        <w:rPr>
          <w:rFonts w:ascii="Times New Roman" w:hAnsi="Times New Roman"/>
          <w:sz w:val="22"/>
          <w:lang w:val="da-DK"/>
        </w:rPr>
        <w:t xml:space="preserve"> </w:t>
      </w:r>
      <w:r w:rsidR="008F727A" w:rsidRPr="00492667">
        <w:rPr>
          <w:rFonts w:ascii="Times New Roman" w:hAnsi="Times New Roman"/>
          <w:sz w:val="22"/>
          <w:lang w:val="da-DK"/>
        </w:rPr>
        <w:t>venetrombose</w:t>
      </w:r>
      <w:r w:rsidRPr="00492667">
        <w:rPr>
          <w:rFonts w:ascii="Times New Roman" w:hAnsi="Times New Roman"/>
          <w:sz w:val="22"/>
          <w:lang w:val="da-DK"/>
        </w:rPr>
        <w:t xml:space="preserve"> med samtidig DVT eller med </w:t>
      </w:r>
      <w:r w:rsidR="00C22A4B" w:rsidRPr="00492667">
        <w:rPr>
          <w:rFonts w:ascii="Times New Roman" w:hAnsi="Times New Roman"/>
          <w:sz w:val="22"/>
          <w:lang w:val="da-DK"/>
        </w:rPr>
        <w:t>superficiel</w:t>
      </w:r>
      <w:r w:rsidRPr="00492667">
        <w:rPr>
          <w:rFonts w:ascii="Times New Roman" w:hAnsi="Times New Roman"/>
          <w:sz w:val="22"/>
          <w:lang w:val="da-DK"/>
        </w:rPr>
        <w:t xml:space="preserve"> </w:t>
      </w:r>
      <w:r w:rsidR="008F727A" w:rsidRPr="00492667">
        <w:rPr>
          <w:rFonts w:ascii="Times New Roman" w:hAnsi="Times New Roman"/>
          <w:sz w:val="22"/>
          <w:lang w:val="da-DK"/>
        </w:rPr>
        <w:t>venetrombose</w:t>
      </w:r>
      <w:r w:rsidRPr="00492667">
        <w:rPr>
          <w:rFonts w:ascii="Times New Roman" w:hAnsi="Times New Roman"/>
          <w:sz w:val="22"/>
          <w:lang w:val="da-DK"/>
        </w:rPr>
        <w:t xml:space="preserve"> inden</w:t>
      </w:r>
      <w:r w:rsidR="00725D26" w:rsidRPr="00492667">
        <w:rPr>
          <w:rFonts w:ascii="Times New Roman" w:hAnsi="Times New Roman"/>
          <w:sz w:val="22"/>
          <w:lang w:val="da-DK"/>
        </w:rPr>
        <w:t xml:space="preserve"> </w:t>
      </w:r>
      <w:r w:rsidRPr="00492667">
        <w:rPr>
          <w:rFonts w:ascii="Times New Roman" w:hAnsi="Times New Roman"/>
          <w:sz w:val="22"/>
          <w:lang w:val="da-DK"/>
        </w:rPr>
        <w:t xml:space="preserve">for 3 cm fra </w:t>
      </w:r>
      <w:r w:rsidR="00725D26" w:rsidRPr="00492667">
        <w:rPr>
          <w:rFonts w:ascii="Times New Roman" w:hAnsi="Times New Roman"/>
          <w:sz w:val="22"/>
          <w:lang w:val="da-DK"/>
        </w:rPr>
        <w:t xml:space="preserve">den </w:t>
      </w:r>
      <w:r w:rsidR="00714F46" w:rsidRPr="00492667">
        <w:rPr>
          <w:rFonts w:ascii="Times New Roman" w:hAnsi="Times New Roman"/>
          <w:lang w:val="da-DK"/>
        </w:rPr>
        <w:t>safeno-femoral</w:t>
      </w:r>
      <w:r w:rsidR="00725D26" w:rsidRPr="00492667">
        <w:rPr>
          <w:rFonts w:ascii="Times New Roman" w:hAnsi="Times New Roman"/>
          <w:lang w:val="da-DK"/>
        </w:rPr>
        <w:t>e</w:t>
      </w:r>
      <w:r w:rsidR="00714F46" w:rsidRPr="00492667">
        <w:rPr>
          <w:rFonts w:ascii="Times New Roman" w:hAnsi="Times New Roman"/>
          <w:lang w:val="da-DK"/>
        </w:rPr>
        <w:t xml:space="preserve"> overgang</w:t>
      </w:r>
      <w:r w:rsidR="00714F46" w:rsidRPr="00492667">
        <w:rPr>
          <w:rFonts w:ascii="Times New Roman" w:hAnsi="Times New Roman"/>
          <w:sz w:val="22"/>
          <w:lang w:val="da-DK"/>
        </w:rPr>
        <w:t xml:space="preserve"> </w:t>
      </w:r>
      <w:r w:rsidRPr="00492667">
        <w:rPr>
          <w:rFonts w:ascii="Times New Roman" w:hAnsi="Times New Roman"/>
          <w:sz w:val="22"/>
          <w:lang w:val="da-DK"/>
        </w:rPr>
        <w:t xml:space="preserve">(se pkt. 4.2 og 5.1). </w:t>
      </w:r>
    </w:p>
    <w:p w14:paraId="770C5300" w14:textId="77777777" w:rsidR="00AE088F" w:rsidRPr="00492667" w:rsidRDefault="00AE088F" w:rsidP="00492667">
      <w:pPr>
        <w:pStyle w:val="Corpsdetextemarge"/>
        <w:widowControl/>
        <w:jc w:val="left"/>
        <w:rPr>
          <w:rFonts w:ascii="Times New Roman" w:hAnsi="Times New Roman"/>
          <w:sz w:val="22"/>
          <w:lang w:val="da-DK"/>
        </w:rPr>
      </w:pPr>
    </w:p>
    <w:p w14:paraId="2ED91C44" w14:textId="77777777" w:rsidR="0065300E" w:rsidRPr="00492667" w:rsidRDefault="00AE088F" w:rsidP="00492667">
      <w:pPr>
        <w:pStyle w:val="Corpsdetextemarge"/>
        <w:keepNext/>
        <w:widowControl/>
        <w:jc w:val="left"/>
        <w:rPr>
          <w:rFonts w:ascii="Times New Roman" w:hAnsi="Times New Roman"/>
          <w:sz w:val="22"/>
          <w:lang w:val="da-DK"/>
        </w:rPr>
      </w:pPr>
      <w:r w:rsidRPr="00492667">
        <w:rPr>
          <w:rFonts w:ascii="Times New Roman" w:hAnsi="Times New Roman"/>
          <w:sz w:val="22"/>
          <w:lang w:val="da-DK"/>
        </w:rPr>
        <w:t xml:space="preserve">Sikkerheden og </w:t>
      </w:r>
      <w:r w:rsidR="0068789C" w:rsidRPr="00492667">
        <w:rPr>
          <w:rFonts w:ascii="Times New Roman" w:hAnsi="Times New Roman"/>
          <w:sz w:val="22"/>
          <w:lang w:val="da-DK"/>
        </w:rPr>
        <w:t>virkningen</w:t>
      </w:r>
      <w:r w:rsidRPr="00492667">
        <w:rPr>
          <w:rFonts w:ascii="Times New Roman" w:hAnsi="Times New Roman"/>
          <w:sz w:val="22"/>
          <w:lang w:val="da-DK"/>
        </w:rPr>
        <w:t xml:space="preserve"> af fondaparinux 2,5 mg er ikke undersøgt i følgende grupper: </w:t>
      </w:r>
    </w:p>
    <w:p w14:paraId="5A1E1A85" w14:textId="77777777" w:rsidR="0065300E" w:rsidRPr="00492667" w:rsidRDefault="00AE088F" w:rsidP="00492667">
      <w:pPr>
        <w:pStyle w:val="Corpsdetextemarge"/>
        <w:widowControl/>
        <w:numPr>
          <w:ilvl w:val="0"/>
          <w:numId w:val="57"/>
        </w:numPr>
        <w:jc w:val="left"/>
        <w:rPr>
          <w:rFonts w:ascii="Times New Roman" w:hAnsi="Times New Roman"/>
          <w:sz w:val="22"/>
          <w:lang w:val="da-DK"/>
        </w:rPr>
      </w:pPr>
      <w:r w:rsidRPr="00492667">
        <w:rPr>
          <w:rFonts w:ascii="Times New Roman" w:hAnsi="Times New Roman"/>
          <w:sz w:val="22"/>
          <w:lang w:val="da-DK"/>
        </w:rPr>
        <w:t xml:space="preserve">patienter med </w:t>
      </w:r>
      <w:r w:rsidR="00C22A4B" w:rsidRPr="00492667">
        <w:rPr>
          <w:rFonts w:ascii="Times New Roman" w:hAnsi="Times New Roman"/>
          <w:sz w:val="22"/>
          <w:lang w:val="da-DK"/>
        </w:rPr>
        <w:t>superficiel</w:t>
      </w:r>
      <w:r w:rsidRPr="00492667">
        <w:rPr>
          <w:rFonts w:ascii="Times New Roman" w:hAnsi="Times New Roman"/>
          <w:sz w:val="22"/>
          <w:lang w:val="da-DK"/>
        </w:rPr>
        <w:t xml:space="preserve"> </w:t>
      </w:r>
      <w:r w:rsidR="008F727A" w:rsidRPr="00492667">
        <w:rPr>
          <w:rFonts w:ascii="Times New Roman" w:hAnsi="Times New Roman"/>
          <w:sz w:val="22"/>
          <w:lang w:val="da-DK"/>
        </w:rPr>
        <w:t>venetrombose</w:t>
      </w:r>
      <w:r w:rsidRPr="00492667">
        <w:rPr>
          <w:rFonts w:ascii="Times New Roman" w:hAnsi="Times New Roman"/>
          <w:sz w:val="22"/>
          <w:lang w:val="da-DK"/>
        </w:rPr>
        <w:t xml:space="preserve"> efter </w:t>
      </w:r>
      <w:r w:rsidR="00A4181F" w:rsidRPr="00492667">
        <w:rPr>
          <w:rFonts w:ascii="Times New Roman" w:hAnsi="Times New Roman"/>
          <w:sz w:val="22"/>
          <w:lang w:val="da-DK"/>
        </w:rPr>
        <w:t>sk</w:t>
      </w:r>
      <w:r w:rsidRPr="00492667">
        <w:rPr>
          <w:rFonts w:ascii="Times New Roman" w:hAnsi="Times New Roman"/>
          <w:sz w:val="22"/>
          <w:lang w:val="da-DK"/>
        </w:rPr>
        <w:t>leroterapi eller som følge af komplikationer til</w:t>
      </w:r>
      <w:r w:rsidR="00286B86" w:rsidRPr="00492667">
        <w:rPr>
          <w:rFonts w:ascii="Times New Roman" w:hAnsi="Times New Roman"/>
          <w:sz w:val="22"/>
          <w:lang w:val="da-DK"/>
        </w:rPr>
        <w:t xml:space="preserve"> </w:t>
      </w:r>
      <w:r w:rsidR="0004047C" w:rsidRPr="00492667">
        <w:rPr>
          <w:rFonts w:ascii="Times New Roman" w:hAnsi="Times New Roman"/>
          <w:sz w:val="22"/>
          <w:lang w:val="da-DK"/>
        </w:rPr>
        <w:t xml:space="preserve">et </w:t>
      </w:r>
      <w:r w:rsidRPr="00492667">
        <w:rPr>
          <w:rFonts w:ascii="Times New Roman" w:hAnsi="Times New Roman"/>
          <w:sz w:val="22"/>
          <w:lang w:val="da-DK"/>
        </w:rPr>
        <w:t>intravenøs</w:t>
      </w:r>
      <w:r w:rsidR="00714F46" w:rsidRPr="00492667">
        <w:rPr>
          <w:rFonts w:ascii="Times New Roman" w:hAnsi="Times New Roman"/>
          <w:sz w:val="22"/>
          <w:lang w:val="da-DK"/>
        </w:rPr>
        <w:t>t kateter</w:t>
      </w:r>
    </w:p>
    <w:p w14:paraId="4FEC3489" w14:textId="77777777" w:rsidR="0065300E" w:rsidRPr="00492667" w:rsidRDefault="00AE088F" w:rsidP="00492667">
      <w:pPr>
        <w:pStyle w:val="Corpsdetextemarge"/>
        <w:widowControl/>
        <w:numPr>
          <w:ilvl w:val="0"/>
          <w:numId w:val="57"/>
        </w:numPr>
        <w:jc w:val="left"/>
        <w:rPr>
          <w:rFonts w:ascii="Times New Roman" w:hAnsi="Times New Roman"/>
          <w:sz w:val="22"/>
          <w:lang w:val="da-DK"/>
        </w:rPr>
      </w:pPr>
      <w:r w:rsidRPr="00492667">
        <w:rPr>
          <w:rFonts w:ascii="Times New Roman" w:hAnsi="Times New Roman"/>
          <w:sz w:val="22"/>
          <w:lang w:val="da-DK"/>
        </w:rPr>
        <w:t xml:space="preserve">patienter </w:t>
      </w:r>
      <w:r w:rsidR="00286B86" w:rsidRPr="00492667">
        <w:rPr>
          <w:rFonts w:ascii="Times New Roman" w:hAnsi="Times New Roman"/>
          <w:sz w:val="22"/>
          <w:lang w:val="da-DK"/>
        </w:rPr>
        <w:t>med tilfælde af</w:t>
      </w:r>
      <w:r w:rsidRPr="00492667">
        <w:rPr>
          <w:rFonts w:ascii="Times New Roman" w:hAnsi="Times New Roman"/>
          <w:sz w:val="22"/>
          <w:lang w:val="da-DK"/>
        </w:rPr>
        <w:t xml:space="preserve"> </w:t>
      </w:r>
      <w:r w:rsidR="00C22A4B" w:rsidRPr="00492667">
        <w:rPr>
          <w:rFonts w:ascii="Times New Roman" w:hAnsi="Times New Roman"/>
          <w:sz w:val="22"/>
          <w:lang w:val="da-DK"/>
        </w:rPr>
        <w:t>superficiel</w:t>
      </w:r>
      <w:r w:rsidRPr="00492667">
        <w:rPr>
          <w:rFonts w:ascii="Times New Roman" w:hAnsi="Times New Roman"/>
          <w:sz w:val="22"/>
          <w:lang w:val="da-DK"/>
        </w:rPr>
        <w:t xml:space="preserve"> </w:t>
      </w:r>
      <w:r w:rsidR="008F727A" w:rsidRPr="00492667">
        <w:rPr>
          <w:rFonts w:ascii="Times New Roman" w:hAnsi="Times New Roman"/>
          <w:sz w:val="22"/>
          <w:lang w:val="da-DK"/>
        </w:rPr>
        <w:t>venetrombose</w:t>
      </w:r>
      <w:r w:rsidRPr="00492667">
        <w:rPr>
          <w:rFonts w:ascii="Times New Roman" w:hAnsi="Times New Roman"/>
          <w:sz w:val="22"/>
          <w:lang w:val="da-DK"/>
        </w:rPr>
        <w:t xml:space="preserve"> inden</w:t>
      </w:r>
      <w:r w:rsidR="00570FBB" w:rsidRPr="00492667">
        <w:rPr>
          <w:rFonts w:ascii="Times New Roman" w:hAnsi="Times New Roman"/>
          <w:sz w:val="22"/>
          <w:lang w:val="da-DK"/>
        </w:rPr>
        <w:t xml:space="preserve"> </w:t>
      </w:r>
      <w:r w:rsidRPr="00492667">
        <w:rPr>
          <w:rFonts w:ascii="Times New Roman" w:hAnsi="Times New Roman"/>
          <w:sz w:val="22"/>
          <w:lang w:val="da-DK"/>
        </w:rPr>
        <w:t>for de sidste 3 måned</w:t>
      </w:r>
      <w:r w:rsidR="0065300E" w:rsidRPr="00492667">
        <w:rPr>
          <w:rFonts w:ascii="Times New Roman" w:hAnsi="Times New Roman"/>
          <w:sz w:val="22"/>
          <w:lang w:val="da-DK"/>
        </w:rPr>
        <w:t>er</w:t>
      </w:r>
      <w:r w:rsidRPr="00492667">
        <w:rPr>
          <w:rFonts w:ascii="Times New Roman" w:hAnsi="Times New Roman"/>
          <w:sz w:val="22"/>
          <w:lang w:val="da-DK"/>
        </w:rPr>
        <w:t xml:space="preserve"> </w:t>
      </w:r>
    </w:p>
    <w:p w14:paraId="33A84BE7" w14:textId="77777777" w:rsidR="0065300E" w:rsidRPr="00492667" w:rsidRDefault="00AE088F" w:rsidP="00492667">
      <w:pPr>
        <w:pStyle w:val="Corpsdetextemarge"/>
        <w:widowControl/>
        <w:numPr>
          <w:ilvl w:val="0"/>
          <w:numId w:val="57"/>
        </w:numPr>
        <w:jc w:val="left"/>
        <w:rPr>
          <w:rFonts w:ascii="Times New Roman" w:hAnsi="Times New Roman"/>
          <w:i/>
          <w:sz w:val="22"/>
          <w:lang w:val="da-DK"/>
        </w:rPr>
      </w:pPr>
      <w:r w:rsidRPr="00492667">
        <w:rPr>
          <w:rFonts w:ascii="Times New Roman" w:hAnsi="Times New Roman"/>
          <w:sz w:val="22"/>
          <w:lang w:val="da-DK"/>
        </w:rPr>
        <w:t xml:space="preserve">patienter med </w:t>
      </w:r>
      <w:r w:rsidR="00286B86" w:rsidRPr="00492667">
        <w:rPr>
          <w:rFonts w:ascii="Times New Roman" w:hAnsi="Times New Roman"/>
          <w:sz w:val="22"/>
          <w:lang w:val="da-DK"/>
        </w:rPr>
        <w:t xml:space="preserve">tilfælde af venøse </w:t>
      </w:r>
      <w:r w:rsidRPr="00492667">
        <w:rPr>
          <w:rFonts w:ascii="Times New Roman" w:hAnsi="Times New Roman"/>
          <w:sz w:val="22"/>
          <w:lang w:val="da-DK"/>
        </w:rPr>
        <w:t>tromboemboliske sygdomme inden</w:t>
      </w:r>
      <w:r w:rsidR="00570FBB" w:rsidRPr="00492667">
        <w:rPr>
          <w:rFonts w:ascii="Times New Roman" w:hAnsi="Times New Roman"/>
          <w:sz w:val="22"/>
          <w:lang w:val="da-DK"/>
        </w:rPr>
        <w:t xml:space="preserve"> </w:t>
      </w:r>
      <w:r w:rsidRPr="00492667">
        <w:rPr>
          <w:rFonts w:ascii="Times New Roman" w:hAnsi="Times New Roman"/>
          <w:sz w:val="22"/>
          <w:lang w:val="da-DK"/>
        </w:rPr>
        <w:t>for de sids</w:t>
      </w:r>
      <w:r w:rsidR="0065300E" w:rsidRPr="00492667">
        <w:rPr>
          <w:rFonts w:ascii="Times New Roman" w:hAnsi="Times New Roman"/>
          <w:sz w:val="22"/>
          <w:lang w:val="da-DK"/>
        </w:rPr>
        <w:t>te 6 måneder</w:t>
      </w:r>
    </w:p>
    <w:p w14:paraId="5A74B87B" w14:textId="77777777" w:rsidR="004A1585" w:rsidRPr="00492667" w:rsidRDefault="00AE088F" w:rsidP="00492667">
      <w:pPr>
        <w:pStyle w:val="Corpsdetextemarge"/>
        <w:widowControl/>
        <w:numPr>
          <w:ilvl w:val="0"/>
          <w:numId w:val="57"/>
        </w:numPr>
        <w:jc w:val="left"/>
        <w:rPr>
          <w:rFonts w:ascii="Times New Roman" w:hAnsi="Times New Roman"/>
          <w:i/>
          <w:sz w:val="22"/>
          <w:lang w:val="da-DK"/>
        </w:rPr>
      </w:pPr>
      <w:r w:rsidRPr="00492667">
        <w:rPr>
          <w:rFonts w:ascii="Times New Roman" w:hAnsi="Times New Roman"/>
          <w:sz w:val="22"/>
          <w:lang w:val="da-DK"/>
        </w:rPr>
        <w:t xml:space="preserve">patienter med aktiv cancer (se pkt. 4.2 og 5.1). </w:t>
      </w:r>
    </w:p>
    <w:p w14:paraId="4AD61F2C" w14:textId="77777777" w:rsidR="004A1585" w:rsidRPr="00492667" w:rsidRDefault="004A1585" w:rsidP="00492667">
      <w:pPr>
        <w:pStyle w:val="Corpsdetextemarge"/>
        <w:widowControl/>
        <w:jc w:val="left"/>
        <w:rPr>
          <w:rFonts w:ascii="Times New Roman" w:hAnsi="Times New Roman"/>
          <w:i/>
          <w:sz w:val="22"/>
          <w:lang w:val="da-DK"/>
        </w:rPr>
      </w:pPr>
    </w:p>
    <w:p w14:paraId="1376C8AF" w14:textId="77777777" w:rsidR="00AE088F" w:rsidRPr="00492667" w:rsidRDefault="00AE088F" w:rsidP="00492667">
      <w:pPr>
        <w:pStyle w:val="Corpsdetextemarge"/>
        <w:widowControl/>
        <w:jc w:val="left"/>
        <w:rPr>
          <w:rFonts w:ascii="Times New Roman" w:hAnsi="Times New Roman"/>
          <w:i/>
          <w:sz w:val="22"/>
          <w:lang w:val="da-DK"/>
        </w:rPr>
      </w:pPr>
      <w:r w:rsidRPr="00492667">
        <w:rPr>
          <w:rFonts w:ascii="Times New Roman" w:hAnsi="Times New Roman"/>
          <w:i/>
          <w:sz w:val="22"/>
          <w:lang w:val="da-DK"/>
        </w:rPr>
        <w:t>Spinal-/epiduralanæstesi</w:t>
      </w:r>
    </w:p>
    <w:p w14:paraId="4EFD920D"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szCs w:val="22"/>
          <w:lang w:val="da-DK"/>
        </w:rPr>
        <w:t>Ved større ortopædiske operationer er det ikke muligt ved samtidig brug af fondaparinux og spinal-/epiduralanæstesi eller spinalpunktur at udelukke forekomsten af epidurale eller spinale hæmatomer, som kan føre til langvarig eller permanent paralyse.</w:t>
      </w:r>
      <w:r w:rsidRPr="00492667">
        <w:rPr>
          <w:rFonts w:ascii="Times New Roman" w:hAnsi="Times New Roman"/>
          <w:sz w:val="22"/>
          <w:lang w:val="da-DK"/>
        </w:rPr>
        <w:t xml:space="preserve"> </w:t>
      </w:r>
    </w:p>
    <w:p w14:paraId="70D8EA91" w14:textId="77777777" w:rsidR="00AE088F" w:rsidRPr="00492667" w:rsidRDefault="00AE088F" w:rsidP="00492667">
      <w:pPr>
        <w:pStyle w:val="Corpsdetextemarge"/>
        <w:widowControl/>
        <w:numPr>
          <w:ilvl w:val="12"/>
          <w:numId w:val="0"/>
        </w:numPr>
        <w:jc w:val="left"/>
        <w:rPr>
          <w:rFonts w:ascii="Times New Roman" w:hAnsi="Times New Roman"/>
          <w:b/>
          <w:smallCaps/>
          <w:sz w:val="22"/>
          <w:lang w:val="da-DK"/>
        </w:rPr>
      </w:pPr>
      <w:r w:rsidRPr="00492667">
        <w:rPr>
          <w:rFonts w:ascii="Times New Roman" w:hAnsi="Times New Roman"/>
          <w:sz w:val="22"/>
          <w:lang w:val="da-DK"/>
        </w:rPr>
        <w:t xml:space="preserve">Risikoen for disse sjældne hændelser kan være højere ved postoperativ brug af epiduralkateter eller samtidig brug af andre lægemidler, som påvirker hæmostasen. </w:t>
      </w:r>
    </w:p>
    <w:p w14:paraId="4CABA174" w14:textId="77777777" w:rsidR="00AE088F" w:rsidRPr="00492667" w:rsidRDefault="00AE088F" w:rsidP="00492667">
      <w:pPr>
        <w:pStyle w:val="BodyTextIndent"/>
        <w:widowControl/>
        <w:numPr>
          <w:ilvl w:val="12"/>
          <w:numId w:val="0"/>
        </w:numPr>
        <w:rPr>
          <w:color w:val="auto"/>
          <w:lang w:val="da-DK"/>
        </w:rPr>
      </w:pPr>
    </w:p>
    <w:p w14:paraId="6F5DC4D1" w14:textId="77777777" w:rsidR="00AE088F" w:rsidRPr="00492667" w:rsidRDefault="00AE088F" w:rsidP="00492667">
      <w:pPr>
        <w:pStyle w:val="EndnoteText"/>
        <w:widowControl/>
        <w:numPr>
          <w:ilvl w:val="12"/>
          <w:numId w:val="0"/>
        </w:numPr>
        <w:tabs>
          <w:tab w:val="clear" w:pos="567"/>
        </w:tabs>
        <w:rPr>
          <w:lang w:val="da-DK"/>
        </w:rPr>
      </w:pPr>
      <w:r w:rsidRPr="00492667">
        <w:rPr>
          <w:i/>
          <w:lang w:val="da-DK"/>
        </w:rPr>
        <w:t>Ældre patienter</w:t>
      </w:r>
    </w:p>
    <w:p w14:paraId="7B54726B" w14:textId="77777777" w:rsidR="00AE088F" w:rsidRPr="00492667" w:rsidRDefault="00AE088F" w:rsidP="00492667">
      <w:pPr>
        <w:pStyle w:val="EndnoteText"/>
        <w:widowControl/>
        <w:numPr>
          <w:ilvl w:val="12"/>
          <w:numId w:val="0"/>
        </w:numPr>
        <w:tabs>
          <w:tab w:val="clear" w:pos="567"/>
        </w:tabs>
        <w:rPr>
          <w:lang w:val="da-DK"/>
        </w:rPr>
      </w:pPr>
      <w:r w:rsidRPr="00492667">
        <w:rPr>
          <w:lang w:val="da-DK"/>
        </w:rPr>
        <w:t>Den ældre befolkning har generelt en øget blødningsrisiko. Da nyrefunktionen generelt aftager med alderen, kan ældre patienter udvise reduceret udskillelse og øget eksponering for fondaparinux (se pkt. 5.2). Fondaparinux bør gives med forsigtighed til ældre patienter (se pkt. 4.2).</w:t>
      </w:r>
    </w:p>
    <w:p w14:paraId="71B673AC" w14:textId="77777777" w:rsidR="00AE088F" w:rsidRPr="00492667" w:rsidRDefault="00AE088F" w:rsidP="00492667">
      <w:pPr>
        <w:pStyle w:val="EndnoteText"/>
        <w:widowControl/>
        <w:numPr>
          <w:ilvl w:val="12"/>
          <w:numId w:val="0"/>
        </w:numPr>
        <w:tabs>
          <w:tab w:val="clear" w:pos="567"/>
        </w:tabs>
        <w:rPr>
          <w:lang w:val="da-DK"/>
        </w:rPr>
      </w:pPr>
    </w:p>
    <w:p w14:paraId="7F80709C" w14:textId="77777777" w:rsidR="00AE088F" w:rsidRPr="00492667" w:rsidRDefault="00AE088F" w:rsidP="00492667">
      <w:pPr>
        <w:pStyle w:val="EndnoteText"/>
        <w:widowControl/>
        <w:numPr>
          <w:ilvl w:val="12"/>
          <w:numId w:val="0"/>
        </w:numPr>
        <w:tabs>
          <w:tab w:val="clear" w:pos="567"/>
        </w:tabs>
        <w:rPr>
          <w:lang w:val="da-DK"/>
        </w:rPr>
      </w:pPr>
      <w:r w:rsidRPr="00492667">
        <w:rPr>
          <w:i/>
          <w:lang w:val="da-DK"/>
        </w:rPr>
        <w:t xml:space="preserve">Lav </w:t>
      </w:r>
      <w:r w:rsidR="00A34012" w:rsidRPr="00492667">
        <w:rPr>
          <w:i/>
          <w:lang w:val="da-DK"/>
        </w:rPr>
        <w:t>legemsvægt</w:t>
      </w:r>
    </w:p>
    <w:p w14:paraId="7D6D1CDC" w14:textId="77777777" w:rsidR="00AE088F" w:rsidRPr="00492667" w:rsidRDefault="00AE088F" w:rsidP="00492667">
      <w:pPr>
        <w:pStyle w:val="EndnoteText"/>
        <w:widowControl/>
        <w:numPr>
          <w:ilvl w:val="0"/>
          <w:numId w:val="52"/>
        </w:numPr>
        <w:tabs>
          <w:tab w:val="clear" w:pos="567"/>
        </w:tabs>
        <w:rPr>
          <w:lang w:val="da-DK"/>
        </w:rPr>
      </w:pPr>
      <w:r w:rsidRPr="00492667">
        <w:rPr>
          <w:i/>
          <w:lang w:val="da-DK"/>
        </w:rPr>
        <w:t>Forebyggelse af VTE</w:t>
      </w:r>
      <w:r w:rsidRPr="00492667">
        <w:rPr>
          <w:lang w:val="da-DK"/>
        </w:rPr>
        <w:t xml:space="preserve"> - Patienter med en </w:t>
      </w:r>
      <w:r w:rsidR="00A34012" w:rsidRPr="00492667">
        <w:rPr>
          <w:lang w:val="da-DK"/>
        </w:rPr>
        <w:t>legemsvægt</w:t>
      </w:r>
      <w:r w:rsidRPr="00492667">
        <w:rPr>
          <w:lang w:val="da-DK"/>
        </w:rPr>
        <w:t xml:space="preserve"> </w:t>
      </w:r>
      <w:r w:rsidR="00D21445" w:rsidRPr="00492667">
        <w:rPr>
          <w:lang w:val="da-DK"/>
        </w:rPr>
        <w:t>&lt;</w:t>
      </w:r>
      <w:r w:rsidRPr="00492667">
        <w:rPr>
          <w:lang w:val="da-DK"/>
        </w:rPr>
        <w:t>50 kg har en øget blødningsrisiko. Udskillelse af fondaparinux aftager med vægten. Fondaparinux bør gives med forsigtighed til disse patienter (se pkt. 4.2).</w:t>
      </w:r>
    </w:p>
    <w:p w14:paraId="5DF91E6E" w14:textId="77777777" w:rsidR="00AE088F" w:rsidRPr="00492667" w:rsidRDefault="00AE088F" w:rsidP="00492667">
      <w:pPr>
        <w:pStyle w:val="EndnoteText"/>
        <w:widowControl/>
        <w:tabs>
          <w:tab w:val="clear" w:pos="567"/>
        </w:tabs>
        <w:ind w:left="360"/>
        <w:rPr>
          <w:lang w:val="da-DK"/>
        </w:rPr>
      </w:pPr>
    </w:p>
    <w:p w14:paraId="39113B34" w14:textId="77777777" w:rsidR="00AE088F" w:rsidRPr="00492667" w:rsidRDefault="00AE088F" w:rsidP="00492667">
      <w:pPr>
        <w:pStyle w:val="EndnoteText"/>
        <w:widowControl/>
        <w:numPr>
          <w:ilvl w:val="0"/>
          <w:numId w:val="50"/>
        </w:numPr>
        <w:tabs>
          <w:tab w:val="clear" w:pos="567"/>
        </w:tabs>
        <w:rPr>
          <w:lang w:val="da-DK"/>
        </w:rPr>
      </w:pPr>
      <w:r w:rsidRPr="00492667">
        <w:rPr>
          <w:i/>
          <w:lang w:val="da-DK"/>
        </w:rPr>
        <w:t xml:space="preserve">Behandling af </w:t>
      </w:r>
      <w:r w:rsidR="00C22A4B" w:rsidRPr="00492667">
        <w:rPr>
          <w:i/>
          <w:lang w:val="da-DK"/>
        </w:rPr>
        <w:t>superficiel</w:t>
      </w:r>
      <w:r w:rsidRPr="00492667">
        <w:rPr>
          <w:i/>
          <w:lang w:val="da-DK"/>
        </w:rPr>
        <w:t xml:space="preserve"> </w:t>
      </w:r>
      <w:r w:rsidR="008F727A" w:rsidRPr="00492667">
        <w:rPr>
          <w:i/>
          <w:lang w:val="da-DK"/>
        </w:rPr>
        <w:t>venetrombose</w:t>
      </w:r>
      <w:r w:rsidRPr="00492667">
        <w:rPr>
          <w:i/>
          <w:lang w:val="da-DK"/>
        </w:rPr>
        <w:t xml:space="preserve"> </w:t>
      </w:r>
      <w:r w:rsidR="00332221" w:rsidRPr="00492667">
        <w:rPr>
          <w:lang w:val="da-DK"/>
        </w:rPr>
        <w:t>-</w:t>
      </w:r>
      <w:r w:rsidRPr="00492667">
        <w:rPr>
          <w:i/>
          <w:lang w:val="da-DK"/>
        </w:rPr>
        <w:t xml:space="preserve"> </w:t>
      </w:r>
      <w:r w:rsidRPr="00492667">
        <w:rPr>
          <w:lang w:val="da-DK"/>
        </w:rPr>
        <w:t xml:space="preserve">Der er ingen kliniske data for brug af fondaparinux til behandling af </w:t>
      </w:r>
      <w:r w:rsidR="00C22A4B" w:rsidRPr="00492667">
        <w:rPr>
          <w:lang w:val="da-DK"/>
        </w:rPr>
        <w:t>superficiel</w:t>
      </w:r>
      <w:r w:rsidRPr="00492667">
        <w:rPr>
          <w:lang w:val="da-DK"/>
        </w:rPr>
        <w:t xml:space="preserve"> </w:t>
      </w:r>
      <w:r w:rsidR="008F727A" w:rsidRPr="00492667">
        <w:rPr>
          <w:lang w:val="da-DK"/>
        </w:rPr>
        <w:t>venetrombose</w:t>
      </w:r>
      <w:r w:rsidRPr="00492667">
        <w:rPr>
          <w:lang w:val="da-DK"/>
        </w:rPr>
        <w:t xml:space="preserve"> hos patienter med en </w:t>
      </w:r>
      <w:r w:rsidR="00A34012" w:rsidRPr="00492667">
        <w:rPr>
          <w:lang w:val="da-DK"/>
        </w:rPr>
        <w:t>legemsvægt</w:t>
      </w:r>
      <w:r w:rsidRPr="00492667">
        <w:rPr>
          <w:lang w:val="da-DK"/>
        </w:rPr>
        <w:t xml:space="preserve"> lavere end 50 kg. Derfor anbefales fondaparinux ikke til behandling af </w:t>
      </w:r>
      <w:r w:rsidR="00C22A4B" w:rsidRPr="00492667">
        <w:rPr>
          <w:lang w:val="da-DK"/>
        </w:rPr>
        <w:t>superficiel</w:t>
      </w:r>
      <w:r w:rsidRPr="00492667">
        <w:rPr>
          <w:lang w:val="da-DK"/>
        </w:rPr>
        <w:t xml:space="preserve"> </w:t>
      </w:r>
      <w:r w:rsidR="008F727A" w:rsidRPr="00492667">
        <w:rPr>
          <w:lang w:val="da-DK"/>
        </w:rPr>
        <w:t>venetrombose</w:t>
      </w:r>
      <w:r w:rsidRPr="00492667">
        <w:rPr>
          <w:lang w:val="da-DK"/>
        </w:rPr>
        <w:t xml:space="preserve"> </w:t>
      </w:r>
      <w:r w:rsidR="001B1662" w:rsidRPr="00492667">
        <w:rPr>
          <w:lang w:val="da-DK"/>
        </w:rPr>
        <w:t>hos</w:t>
      </w:r>
      <w:r w:rsidRPr="00492667">
        <w:rPr>
          <w:lang w:val="da-DK"/>
        </w:rPr>
        <w:t xml:space="preserve"> disse patienter (se pkt. 4.2).  </w:t>
      </w:r>
    </w:p>
    <w:p w14:paraId="6518FA2D" w14:textId="77777777" w:rsidR="00AE088F" w:rsidRPr="00492667" w:rsidRDefault="00AE088F" w:rsidP="00492667">
      <w:pPr>
        <w:pStyle w:val="EndnoteText"/>
        <w:widowControl/>
        <w:numPr>
          <w:ilvl w:val="12"/>
          <w:numId w:val="0"/>
        </w:numPr>
        <w:tabs>
          <w:tab w:val="clear" w:pos="567"/>
        </w:tabs>
        <w:rPr>
          <w:lang w:val="da-DK"/>
        </w:rPr>
      </w:pPr>
    </w:p>
    <w:p w14:paraId="0A428AB6" w14:textId="77777777" w:rsidR="00AE088F" w:rsidRPr="00492667" w:rsidRDefault="00AE088F" w:rsidP="00492667">
      <w:pPr>
        <w:pStyle w:val="Corpsdetextemarge"/>
        <w:widowControl/>
        <w:tabs>
          <w:tab w:val="left" w:pos="2055"/>
        </w:tabs>
        <w:jc w:val="left"/>
        <w:rPr>
          <w:rFonts w:ascii="Times New Roman" w:hAnsi="Times New Roman"/>
          <w:i/>
          <w:sz w:val="22"/>
          <w:lang w:val="da-DK"/>
        </w:rPr>
      </w:pPr>
      <w:r w:rsidRPr="00492667">
        <w:rPr>
          <w:rFonts w:ascii="Times New Roman" w:hAnsi="Times New Roman"/>
          <w:i/>
          <w:sz w:val="22"/>
          <w:lang w:val="da-DK"/>
        </w:rPr>
        <w:t>Nedsat nyrefunktion</w:t>
      </w:r>
    </w:p>
    <w:p w14:paraId="35D00CFC" w14:textId="77777777" w:rsidR="00AE088F" w:rsidRPr="00492667" w:rsidRDefault="00AE088F" w:rsidP="00492667">
      <w:pPr>
        <w:pStyle w:val="Corpsdetextemarge"/>
        <w:widowControl/>
        <w:numPr>
          <w:ilvl w:val="0"/>
          <w:numId w:val="50"/>
        </w:numPr>
        <w:tabs>
          <w:tab w:val="left" w:pos="567"/>
        </w:tabs>
        <w:jc w:val="left"/>
        <w:rPr>
          <w:rFonts w:ascii="Times New Roman" w:hAnsi="Times New Roman"/>
          <w:sz w:val="22"/>
          <w:lang w:val="da-DK"/>
        </w:rPr>
      </w:pPr>
      <w:r w:rsidRPr="00492667">
        <w:rPr>
          <w:rFonts w:ascii="Times New Roman" w:hAnsi="Times New Roman"/>
          <w:i/>
          <w:sz w:val="22"/>
          <w:lang w:val="da-DK"/>
        </w:rPr>
        <w:t>Forebyggelse af VTE</w:t>
      </w:r>
      <w:r w:rsidRPr="00492667">
        <w:rPr>
          <w:rFonts w:ascii="Times New Roman" w:hAnsi="Times New Roman"/>
          <w:sz w:val="22"/>
          <w:lang w:val="da-DK"/>
        </w:rPr>
        <w:t xml:space="preserve"> -</w:t>
      </w:r>
      <w:r w:rsidRPr="00492667">
        <w:rPr>
          <w:rFonts w:ascii="Times New Roman" w:hAnsi="Times New Roman"/>
          <w:lang w:val="da-DK"/>
        </w:rPr>
        <w:t xml:space="preserve"> </w:t>
      </w:r>
      <w:r w:rsidRPr="00492667">
        <w:rPr>
          <w:rFonts w:ascii="Times New Roman" w:hAnsi="Times New Roman"/>
          <w:sz w:val="22"/>
          <w:lang w:val="da-DK"/>
        </w:rPr>
        <w:t xml:space="preserve">Fondaparinux udskilles hovedsageligt via nyrerne. Patienter med </w:t>
      </w:r>
      <w:r w:rsidR="0065300E" w:rsidRPr="00492667">
        <w:rPr>
          <w:rFonts w:ascii="Times New Roman" w:hAnsi="Times New Roman"/>
          <w:sz w:val="22"/>
          <w:lang w:val="da-DK"/>
        </w:rPr>
        <w:t>kreatininclearance</w:t>
      </w:r>
      <w:r w:rsidRPr="00492667">
        <w:rPr>
          <w:rFonts w:ascii="Times New Roman" w:hAnsi="Times New Roman"/>
          <w:sz w:val="22"/>
          <w:lang w:val="da-DK"/>
        </w:rPr>
        <w:t xml:space="preserve"> under 50</w:t>
      </w:r>
      <w:r w:rsidR="001B1662" w:rsidRPr="00492667">
        <w:rPr>
          <w:rFonts w:ascii="Times New Roman" w:hAnsi="Times New Roman"/>
          <w:sz w:val="22"/>
          <w:lang w:val="da-DK"/>
        </w:rPr>
        <w:t xml:space="preserve"> </w:t>
      </w:r>
      <w:r w:rsidRPr="00492667">
        <w:rPr>
          <w:rFonts w:ascii="Times New Roman" w:hAnsi="Times New Roman"/>
          <w:sz w:val="22"/>
          <w:lang w:val="da-DK"/>
        </w:rPr>
        <w:t>ml/min har øget risiko for blødning og VTE, hvorfor der skal udvises forsigtighed ved behandling (se pkt. 4.2, 4.3 og 5.2). Der er kun begrænse</w:t>
      </w:r>
      <w:r w:rsidR="001B1662" w:rsidRPr="00492667">
        <w:rPr>
          <w:rFonts w:ascii="Times New Roman" w:hAnsi="Times New Roman"/>
          <w:sz w:val="22"/>
          <w:lang w:val="da-DK"/>
        </w:rPr>
        <w:t>de</w:t>
      </w:r>
      <w:r w:rsidRPr="00492667">
        <w:rPr>
          <w:rFonts w:ascii="Times New Roman" w:hAnsi="Times New Roman"/>
          <w:sz w:val="22"/>
          <w:lang w:val="da-DK"/>
        </w:rPr>
        <w:t xml:space="preserve"> kliniske data for patienter med kreatininclearance mindre end 30 ml/min.</w:t>
      </w:r>
    </w:p>
    <w:p w14:paraId="098EE11D" w14:textId="77777777" w:rsidR="00AE088F" w:rsidRPr="00492667" w:rsidRDefault="00AE088F" w:rsidP="00492667">
      <w:pPr>
        <w:pStyle w:val="Corpsdetextemarge"/>
        <w:widowControl/>
        <w:tabs>
          <w:tab w:val="left" w:pos="567"/>
        </w:tabs>
        <w:ind w:left="360"/>
        <w:jc w:val="left"/>
        <w:rPr>
          <w:rFonts w:ascii="Times New Roman" w:hAnsi="Times New Roman"/>
          <w:sz w:val="22"/>
          <w:lang w:val="da-DK"/>
        </w:rPr>
      </w:pPr>
    </w:p>
    <w:p w14:paraId="495EC68A" w14:textId="77777777" w:rsidR="00AE088F" w:rsidRPr="00492667" w:rsidRDefault="00AE088F" w:rsidP="00492667">
      <w:pPr>
        <w:pStyle w:val="EndnoteText"/>
        <w:widowControl/>
        <w:numPr>
          <w:ilvl w:val="0"/>
          <w:numId w:val="50"/>
        </w:numPr>
        <w:tabs>
          <w:tab w:val="clear" w:pos="567"/>
        </w:tabs>
        <w:rPr>
          <w:lang w:val="da-DK"/>
        </w:rPr>
      </w:pPr>
      <w:r w:rsidRPr="00492667">
        <w:rPr>
          <w:i/>
          <w:lang w:val="da-DK"/>
        </w:rPr>
        <w:t xml:space="preserve">Behandling af </w:t>
      </w:r>
      <w:r w:rsidR="00C22A4B" w:rsidRPr="00492667">
        <w:rPr>
          <w:i/>
          <w:lang w:val="da-DK"/>
        </w:rPr>
        <w:t>superficiel</w:t>
      </w:r>
      <w:r w:rsidRPr="00492667">
        <w:rPr>
          <w:i/>
          <w:lang w:val="da-DK"/>
        </w:rPr>
        <w:t xml:space="preserve"> </w:t>
      </w:r>
      <w:r w:rsidR="008F727A" w:rsidRPr="00492667">
        <w:rPr>
          <w:i/>
          <w:lang w:val="da-DK"/>
        </w:rPr>
        <w:t>venetrombose</w:t>
      </w:r>
      <w:r w:rsidRPr="00492667">
        <w:rPr>
          <w:i/>
          <w:lang w:val="da-DK"/>
        </w:rPr>
        <w:t xml:space="preserve"> </w:t>
      </w:r>
      <w:r w:rsidR="00332221" w:rsidRPr="00492667">
        <w:rPr>
          <w:lang w:val="da-DK"/>
        </w:rPr>
        <w:t>-</w:t>
      </w:r>
      <w:r w:rsidRPr="00492667">
        <w:rPr>
          <w:i/>
          <w:lang w:val="da-DK"/>
        </w:rPr>
        <w:t xml:space="preserve"> </w:t>
      </w:r>
      <w:r w:rsidRPr="00492667">
        <w:rPr>
          <w:lang w:val="da-DK"/>
        </w:rPr>
        <w:t xml:space="preserve">Fondaparinux bør ikke anvendes til patienter med kreatininclearance </w:t>
      </w:r>
      <w:r w:rsidR="00D21445" w:rsidRPr="00492667">
        <w:rPr>
          <w:lang w:val="da-DK"/>
        </w:rPr>
        <w:t>&lt;</w:t>
      </w:r>
      <w:r w:rsidRPr="00492667">
        <w:rPr>
          <w:lang w:val="da-DK"/>
        </w:rPr>
        <w:t>20 ml/</w:t>
      </w:r>
      <w:r w:rsidR="00286B86" w:rsidRPr="00492667">
        <w:rPr>
          <w:lang w:val="da-DK"/>
        </w:rPr>
        <w:t>min</w:t>
      </w:r>
      <w:r w:rsidRPr="00492667">
        <w:rPr>
          <w:lang w:val="da-DK"/>
        </w:rPr>
        <w:t xml:space="preserve"> (se pkt. 4.3).  Dosis bør reduceres til 1,5 mg daglig </w:t>
      </w:r>
      <w:r w:rsidR="00570FBB" w:rsidRPr="00492667">
        <w:rPr>
          <w:lang w:val="da-DK"/>
        </w:rPr>
        <w:t>hos</w:t>
      </w:r>
      <w:r w:rsidRPr="00492667">
        <w:rPr>
          <w:lang w:val="da-DK"/>
        </w:rPr>
        <w:t xml:space="preserve"> patienter med kreatininclearance på 20</w:t>
      </w:r>
      <w:r w:rsidR="00570FBB" w:rsidRPr="00492667">
        <w:rPr>
          <w:lang w:val="da-DK"/>
        </w:rPr>
        <w:t>-</w:t>
      </w:r>
      <w:r w:rsidRPr="00492667">
        <w:rPr>
          <w:lang w:val="da-DK"/>
        </w:rPr>
        <w:t>50 ml/min (se pkt. 4.</w:t>
      </w:r>
      <w:r w:rsidR="00831DE4" w:rsidRPr="00492667">
        <w:rPr>
          <w:lang w:val="da-DK"/>
        </w:rPr>
        <w:t>2</w:t>
      </w:r>
      <w:r w:rsidRPr="00492667">
        <w:rPr>
          <w:lang w:val="da-DK"/>
        </w:rPr>
        <w:t xml:space="preserve"> og 5.2). Sikkerheden og </w:t>
      </w:r>
      <w:r w:rsidR="0068789C" w:rsidRPr="00492667">
        <w:rPr>
          <w:lang w:val="da-DK"/>
        </w:rPr>
        <w:t>virkningen</w:t>
      </w:r>
      <w:r w:rsidRPr="00492667">
        <w:rPr>
          <w:lang w:val="da-DK"/>
        </w:rPr>
        <w:t xml:space="preserve"> </w:t>
      </w:r>
      <w:r w:rsidR="001B1662" w:rsidRPr="00492667">
        <w:rPr>
          <w:lang w:val="da-DK"/>
        </w:rPr>
        <w:t>af</w:t>
      </w:r>
      <w:r w:rsidRPr="00492667">
        <w:rPr>
          <w:lang w:val="da-DK"/>
        </w:rPr>
        <w:t xml:space="preserve"> 1,5 mg er ikke blevet undersøgt.</w:t>
      </w:r>
    </w:p>
    <w:p w14:paraId="53F36E07" w14:textId="77777777" w:rsidR="00AE088F" w:rsidRPr="00492667" w:rsidRDefault="00AE088F" w:rsidP="00492667">
      <w:pPr>
        <w:pStyle w:val="Corpsdetextemarge"/>
        <w:widowControl/>
        <w:tabs>
          <w:tab w:val="left" w:pos="2055"/>
        </w:tabs>
        <w:rPr>
          <w:rFonts w:ascii="Times New Roman" w:hAnsi="Times New Roman"/>
          <w:i/>
          <w:sz w:val="22"/>
          <w:lang w:val="da-DK"/>
        </w:rPr>
      </w:pPr>
    </w:p>
    <w:p w14:paraId="3CD0F0D7" w14:textId="77777777" w:rsidR="00AE088F" w:rsidRPr="00492667" w:rsidRDefault="00CC4441" w:rsidP="00492667">
      <w:pPr>
        <w:pStyle w:val="Corpsdetextemarge"/>
        <w:widowControl/>
        <w:jc w:val="left"/>
        <w:rPr>
          <w:rFonts w:ascii="Times New Roman" w:hAnsi="Times New Roman"/>
          <w:sz w:val="22"/>
          <w:lang w:val="da-DK"/>
        </w:rPr>
      </w:pPr>
      <w:r w:rsidRPr="00492667">
        <w:rPr>
          <w:rFonts w:ascii="Times New Roman" w:hAnsi="Times New Roman"/>
          <w:i/>
          <w:sz w:val="22"/>
          <w:lang w:val="da-DK"/>
        </w:rPr>
        <w:t>Svært</w:t>
      </w:r>
      <w:r w:rsidR="00AE088F" w:rsidRPr="00492667">
        <w:rPr>
          <w:rFonts w:ascii="Times New Roman" w:hAnsi="Times New Roman"/>
          <w:i/>
          <w:sz w:val="22"/>
          <w:lang w:val="da-DK"/>
        </w:rPr>
        <w:t xml:space="preserve"> nedsat leverfunktion</w:t>
      </w:r>
    </w:p>
    <w:p w14:paraId="36B429F8" w14:textId="77777777" w:rsidR="00AE088F" w:rsidRPr="00492667" w:rsidRDefault="00AE088F" w:rsidP="00492667">
      <w:pPr>
        <w:pStyle w:val="Corpsdetextemarge"/>
        <w:widowControl/>
        <w:numPr>
          <w:ilvl w:val="0"/>
          <w:numId w:val="53"/>
        </w:numPr>
        <w:jc w:val="left"/>
        <w:rPr>
          <w:rFonts w:ascii="Times New Roman" w:hAnsi="Times New Roman"/>
          <w:sz w:val="22"/>
          <w:lang w:val="da-DK"/>
        </w:rPr>
      </w:pPr>
      <w:r w:rsidRPr="00492667">
        <w:rPr>
          <w:rFonts w:ascii="Times New Roman" w:hAnsi="Times New Roman"/>
          <w:i/>
          <w:sz w:val="22"/>
          <w:lang w:val="da-DK"/>
        </w:rPr>
        <w:t>Forebyggelse af VTE</w:t>
      </w:r>
      <w:r w:rsidRPr="00492667">
        <w:rPr>
          <w:rFonts w:ascii="Times New Roman" w:hAnsi="Times New Roman"/>
          <w:sz w:val="22"/>
          <w:lang w:val="da-DK"/>
        </w:rPr>
        <w:t xml:space="preserve"> - Dosisjustering af fondaparinux er ikke nødvendig. Man skal dog overveje brugen af fondaparinux nøje på grund af den øgede blødningstendens, som skyldes </w:t>
      </w:r>
      <w:r w:rsidR="001B1662" w:rsidRPr="00492667">
        <w:rPr>
          <w:rFonts w:ascii="Times New Roman" w:hAnsi="Times New Roman"/>
          <w:sz w:val="22"/>
          <w:lang w:val="da-DK"/>
        </w:rPr>
        <w:t xml:space="preserve">mangel på </w:t>
      </w:r>
      <w:r w:rsidRPr="00492667">
        <w:rPr>
          <w:rFonts w:ascii="Times New Roman" w:hAnsi="Times New Roman"/>
          <w:sz w:val="22"/>
          <w:lang w:val="da-DK"/>
        </w:rPr>
        <w:t xml:space="preserve">koagulationsfaktorer hos patienter med </w:t>
      </w:r>
      <w:r w:rsidR="00CC4441" w:rsidRPr="00492667">
        <w:rPr>
          <w:rFonts w:ascii="Times New Roman" w:hAnsi="Times New Roman"/>
          <w:sz w:val="22"/>
          <w:lang w:val="da-DK"/>
        </w:rPr>
        <w:t>svært</w:t>
      </w:r>
      <w:r w:rsidRPr="00492667">
        <w:rPr>
          <w:rFonts w:ascii="Times New Roman" w:hAnsi="Times New Roman"/>
          <w:sz w:val="22"/>
          <w:lang w:val="da-DK"/>
        </w:rPr>
        <w:t xml:space="preserve"> nedsat leverfunktion (se pkt. 4.2).</w:t>
      </w:r>
    </w:p>
    <w:p w14:paraId="38BADBF9" w14:textId="77777777" w:rsidR="00AE088F" w:rsidRPr="00492667" w:rsidRDefault="00AE088F" w:rsidP="00492667">
      <w:pPr>
        <w:pStyle w:val="Corpsdetextemarge"/>
        <w:widowControl/>
        <w:ind w:left="360"/>
        <w:jc w:val="left"/>
        <w:rPr>
          <w:rFonts w:ascii="Times New Roman" w:hAnsi="Times New Roman"/>
          <w:sz w:val="22"/>
          <w:lang w:val="da-DK"/>
        </w:rPr>
      </w:pPr>
    </w:p>
    <w:p w14:paraId="7395A0DE" w14:textId="77777777" w:rsidR="00AE088F" w:rsidRPr="00492667" w:rsidRDefault="00AE088F" w:rsidP="00492667">
      <w:pPr>
        <w:pStyle w:val="Corpsdetextemarge"/>
        <w:widowControl/>
        <w:numPr>
          <w:ilvl w:val="0"/>
          <w:numId w:val="53"/>
        </w:numPr>
        <w:jc w:val="left"/>
        <w:rPr>
          <w:rFonts w:ascii="Times New Roman" w:hAnsi="Times New Roman"/>
          <w:sz w:val="22"/>
          <w:lang w:val="da-DK"/>
        </w:rPr>
      </w:pPr>
      <w:r w:rsidRPr="00492667">
        <w:rPr>
          <w:rFonts w:ascii="Times New Roman" w:hAnsi="Times New Roman"/>
          <w:i/>
          <w:sz w:val="22"/>
          <w:lang w:val="da-DK"/>
        </w:rPr>
        <w:t xml:space="preserve">Behandling af </w:t>
      </w:r>
      <w:r w:rsidR="00C22A4B" w:rsidRPr="00492667">
        <w:rPr>
          <w:rFonts w:ascii="Times New Roman" w:hAnsi="Times New Roman"/>
          <w:i/>
          <w:sz w:val="22"/>
          <w:lang w:val="da-DK"/>
        </w:rPr>
        <w:t>superficiel</w:t>
      </w:r>
      <w:r w:rsidRPr="00492667">
        <w:rPr>
          <w:rFonts w:ascii="Times New Roman" w:hAnsi="Times New Roman"/>
          <w:i/>
          <w:sz w:val="22"/>
          <w:lang w:val="da-DK"/>
        </w:rPr>
        <w:t xml:space="preserve"> </w:t>
      </w:r>
      <w:r w:rsidR="008F727A" w:rsidRPr="00492667">
        <w:rPr>
          <w:rFonts w:ascii="Times New Roman" w:hAnsi="Times New Roman"/>
          <w:i/>
          <w:sz w:val="22"/>
          <w:lang w:val="da-DK"/>
        </w:rPr>
        <w:t>venetrombose</w:t>
      </w:r>
      <w:r w:rsidRPr="00492667">
        <w:rPr>
          <w:rFonts w:ascii="Times New Roman" w:hAnsi="Times New Roman"/>
          <w:i/>
          <w:sz w:val="22"/>
          <w:lang w:val="da-DK"/>
        </w:rPr>
        <w:t xml:space="preserve"> - </w:t>
      </w:r>
      <w:r w:rsidRPr="00492667">
        <w:rPr>
          <w:rFonts w:ascii="Times New Roman" w:hAnsi="Times New Roman"/>
          <w:sz w:val="22"/>
          <w:lang w:val="da-DK"/>
        </w:rPr>
        <w:t xml:space="preserve">Der er ingen kliniske data for brug af fondaparinux til behandling af </w:t>
      </w:r>
      <w:r w:rsidR="00C22A4B" w:rsidRPr="00492667">
        <w:rPr>
          <w:rFonts w:ascii="Times New Roman" w:hAnsi="Times New Roman"/>
          <w:sz w:val="22"/>
          <w:lang w:val="da-DK"/>
        </w:rPr>
        <w:t>superficiel</w:t>
      </w:r>
      <w:r w:rsidRPr="00492667">
        <w:rPr>
          <w:rFonts w:ascii="Times New Roman" w:hAnsi="Times New Roman"/>
          <w:sz w:val="22"/>
          <w:lang w:val="da-DK"/>
        </w:rPr>
        <w:t xml:space="preserve"> </w:t>
      </w:r>
      <w:r w:rsidR="008F727A" w:rsidRPr="00492667">
        <w:rPr>
          <w:rFonts w:ascii="Times New Roman" w:hAnsi="Times New Roman"/>
          <w:sz w:val="22"/>
          <w:lang w:val="da-DK"/>
        </w:rPr>
        <w:t>venetrombose</w:t>
      </w:r>
      <w:r w:rsidRPr="00492667">
        <w:rPr>
          <w:rFonts w:ascii="Times New Roman" w:hAnsi="Times New Roman"/>
          <w:sz w:val="22"/>
          <w:lang w:val="da-DK"/>
        </w:rPr>
        <w:t xml:space="preserve"> hos patienter med </w:t>
      </w:r>
      <w:r w:rsidR="00CC4441" w:rsidRPr="00492667">
        <w:rPr>
          <w:rFonts w:ascii="Times New Roman" w:hAnsi="Times New Roman"/>
          <w:sz w:val="22"/>
          <w:lang w:val="da-DK"/>
        </w:rPr>
        <w:t>svært</w:t>
      </w:r>
      <w:r w:rsidRPr="00492667">
        <w:rPr>
          <w:rFonts w:ascii="Times New Roman" w:hAnsi="Times New Roman"/>
          <w:sz w:val="22"/>
          <w:lang w:val="da-DK"/>
        </w:rPr>
        <w:t xml:space="preserve"> nedsat leverfunktion. Derfor anbefales fondaparinux ikke til behandling af </w:t>
      </w:r>
      <w:r w:rsidR="00C22A4B" w:rsidRPr="00492667">
        <w:rPr>
          <w:rFonts w:ascii="Times New Roman" w:hAnsi="Times New Roman"/>
          <w:sz w:val="22"/>
          <w:lang w:val="da-DK"/>
        </w:rPr>
        <w:t>superficiel</w:t>
      </w:r>
      <w:r w:rsidRPr="00492667">
        <w:rPr>
          <w:rFonts w:ascii="Times New Roman" w:hAnsi="Times New Roman"/>
          <w:sz w:val="22"/>
          <w:lang w:val="da-DK"/>
        </w:rPr>
        <w:t xml:space="preserve"> </w:t>
      </w:r>
      <w:r w:rsidR="008F727A" w:rsidRPr="00492667">
        <w:rPr>
          <w:rFonts w:ascii="Times New Roman" w:hAnsi="Times New Roman"/>
          <w:sz w:val="22"/>
          <w:lang w:val="da-DK"/>
        </w:rPr>
        <w:t>venetrombose</w:t>
      </w:r>
      <w:r w:rsidRPr="00492667">
        <w:rPr>
          <w:rFonts w:ascii="Times New Roman" w:hAnsi="Times New Roman"/>
          <w:sz w:val="22"/>
          <w:lang w:val="da-DK"/>
        </w:rPr>
        <w:t xml:space="preserve"> </w:t>
      </w:r>
      <w:r w:rsidR="00570FBB" w:rsidRPr="00492667">
        <w:rPr>
          <w:rFonts w:ascii="Times New Roman" w:hAnsi="Times New Roman"/>
          <w:sz w:val="22"/>
          <w:lang w:val="da-DK"/>
        </w:rPr>
        <w:t>hos</w:t>
      </w:r>
      <w:r w:rsidRPr="00492667">
        <w:rPr>
          <w:rFonts w:ascii="Times New Roman" w:hAnsi="Times New Roman"/>
          <w:sz w:val="22"/>
          <w:lang w:val="da-DK"/>
        </w:rPr>
        <w:t xml:space="preserve"> disse patienter (se pkt. 4.2).  </w:t>
      </w:r>
    </w:p>
    <w:p w14:paraId="4E495471" w14:textId="77777777" w:rsidR="00AE088F" w:rsidRPr="00492667" w:rsidRDefault="00AE088F" w:rsidP="00492667">
      <w:pPr>
        <w:pStyle w:val="Corpsdetextemarge"/>
        <w:widowControl/>
        <w:jc w:val="left"/>
        <w:rPr>
          <w:rFonts w:ascii="Times New Roman" w:hAnsi="Times New Roman"/>
          <w:sz w:val="22"/>
          <w:lang w:val="da-DK"/>
        </w:rPr>
      </w:pPr>
    </w:p>
    <w:p w14:paraId="6E394D30" w14:textId="77777777" w:rsidR="00AE088F" w:rsidRPr="00492667" w:rsidRDefault="00AE088F" w:rsidP="00492667">
      <w:pPr>
        <w:widowControl/>
        <w:numPr>
          <w:ilvl w:val="12"/>
          <w:numId w:val="0"/>
        </w:numPr>
        <w:spacing w:line="240" w:lineRule="auto"/>
        <w:rPr>
          <w:szCs w:val="22"/>
          <w:lang w:val="da-DK"/>
        </w:rPr>
      </w:pPr>
      <w:r w:rsidRPr="00492667">
        <w:rPr>
          <w:i/>
          <w:iCs/>
          <w:lang w:val="da-DK"/>
        </w:rPr>
        <w:t>Patienter med heparin-induceret trombocytopeni</w:t>
      </w:r>
    </w:p>
    <w:p w14:paraId="275317FC"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bCs/>
          <w:iCs/>
          <w:sz w:val="22"/>
          <w:lang w:val="da-DK"/>
        </w:rPr>
        <w:t xml:space="preserve">Fondaparinux bør anvendes med forsigtighed til patienter med HIT i anamnesen. </w:t>
      </w:r>
      <w:r w:rsidR="00C316D0" w:rsidRPr="00492667">
        <w:rPr>
          <w:rFonts w:ascii="Times New Roman" w:hAnsi="Times New Roman"/>
          <w:bCs/>
          <w:iCs/>
          <w:sz w:val="22"/>
          <w:lang w:val="da-DK"/>
        </w:rPr>
        <w:t>Virkning</w:t>
      </w:r>
      <w:r w:rsidRPr="00492667">
        <w:rPr>
          <w:rFonts w:ascii="Times New Roman" w:hAnsi="Times New Roman"/>
          <w:bCs/>
          <w:iCs/>
          <w:sz w:val="22"/>
          <w:lang w:val="da-DK"/>
        </w:rPr>
        <w:t xml:space="preserve"> og sikkerhed af fondaparinux er ikke formelt undersøgt hos patienter med HIT II. Fondaparinux binder ikke til trombocytfaktor 4, og giver </w:t>
      </w:r>
      <w:r w:rsidR="004173CE" w:rsidRPr="00492667">
        <w:rPr>
          <w:rFonts w:ascii="Times New Roman" w:hAnsi="Times New Roman"/>
          <w:bCs/>
          <w:iCs/>
          <w:sz w:val="22"/>
          <w:lang w:val="da-DK"/>
        </w:rPr>
        <w:t xml:space="preserve">normalt </w:t>
      </w:r>
      <w:r w:rsidRPr="00492667">
        <w:rPr>
          <w:rFonts w:ascii="Times New Roman" w:hAnsi="Times New Roman"/>
          <w:bCs/>
          <w:iCs/>
          <w:sz w:val="22"/>
          <w:lang w:val="da-DK"/>
        </w:rPr>
        <w:t xml:space="preserve">ikke krydsreaktion med sera fra patienter med heparin-induceret trombocytopeni type II (HIT II). </w:t>
      </w:r>
      <w:bookmarkStart w:id="2" w:name="_Hlk518290167"/>
      <w:r w:rsidRPr="00492667">
        <w:rPr>
          <w:rFonts w:ascii="Times New Roman" w:hAnsi="Times New Roman"/>
          <w:bCs/>
          <w:iCs/>
          <w:sz w:val="22"/>
          <w:lang w:val="da-DK"/>
        </w:rPr>
        <w:t>Der er dog set sjældne spontane tilfælde af HIT hos patienter i behandling med fondaparinux</w:t>
      </w:r>
      <w:bookmarkEnd w:id="2"/>
      <w:r w:rsidRPr="00492667">
        <w:rPr>
          <w:rFonts w:ascii="Times New Roman" w:hAnsi="Times New Roman"/>
          <w:bCs/>
          <w:iCs/>
          <w:sz w:val="22"/>
          <w:lang w:val="da-DK"/>
        </w:rPr>
        <w:t>.</w:t>
      </w:r>
    </w:p>
    <w:p w14:paraId="39CBE79A" w14:textId="77777777" w:rsidR="00AE088F" w:rsidRPr="00492667" w:rsidRDefault="00AE088F" w:rsidP="00492667">
      <w:pPr>
        <w:pStyle w:val="EndnoteText"/>
        <w:widowControl/>
        <w:numPr>
          <w:ilvl w:val="12"/>
          <w:numId w:val="0"/>
        </w:numPr>
        <w:tabs>
          <w:tab w:val="clear" w:pos="567"/>
        </w:tabs>
        <w:rPr>
          <w:lang w:val="da-DK"/>
        </w:rPr>
      </w:pPr>
    </w:p>
    <w:p w14:paraId="5E80DC9B" w14:textId="77777777" w:rsidR="00421BF9" w:rsidRPr="00492667" w:rsidRDefault="00C57E26" w:rsidP="00492667">
      <w:pPr>
        <w:pStyle w:val="EndnoteText"/>
        <w:widowControl/>
        <w:numPr>
          <w:ilvl w:val="12"/>
          <w:numId w:val="0"/>
        </w:numPr>
        <w:tabs>
          <w:tab w:val="clear" w:pos="567"/>
        </w:tabs>
        <w:rPr>
          <w:i/>
          <w:lang w:val="da-DK"/>
        </w:rPr>
      </w:pPr>
      <w:r w:rsidRPr="00492667">
        <w:rPr>
          <w:i/>
          <w:lang w:val="da-DK"/>
        </w:rPr>
        <w:t>Latexallergi</w:t>
      </w:r>
    </w:p>
    <w:p w14:paraId="109C0219" w14:textId="77777777" w:rsidR="00C57E26" w:rsidRPr="00492667" w:rsidRDefault="00C57E26" w:rsidP="00492667">
      <w:pPr>
        <w:pStyle w:val="EndnoteText"/>
        <w:widowControl/>
        <w:numPr>
          <w:ilvl w:val="12"/>
          <w:numId w:val="0"/>
        </w:numPr>
        <w:tabs>
          <w:tab w:val="clear" w:pos="567"/>
        </w:tabs>
        <w:rPr>
          <w:lang w:val="da-DK"/>
        </w:rPr>
      </w:pPr>
      <w:r w:rsidRPr="00492667">
        <w:rPr>
          <w:lang w:val="da-DK"/>
        </w:rPr>
        <w:t>Kanylehylster</w:t>
      </w:r>
      <w:r w:rsidR="00421BF9" w:rsidRPr="00492667">
        <w:rPr>
          <w:lang w:val="da-DK"/>
        </w:rPr>
        <w:t>e</w:t>
      </w:r>
      <w:r w:rsidRPr="00492667">
        <w:rPr>
          <w:lang w:val="da-DK"/>
        </w:rPr>
        <w:t xml:space="preserve">t </w:t>
      </w:r>
      <w:r w:rsidR="00421BF9" w:rsidRPr="00492667">
        <w:rPr>
          <w:lang w:val="da-DK"/>
        </w:rPr>
        <w:t xml:space="preserve">på den fyldte injektionssprøjte </w:t>
      </w:r>
      <w:r w:rsidRPr="00492667">
        <w:rPr>
          <w:lang w:val="da-DK"/>
        </w:rPr>
        <w:t>indeholder latex, som kan forårsage svære alle</w:t>
      </w:r>
      <w:r w:rsidR="00421BF9" w:rsidRPr="00492667">
        <w:rPr>
          <w:lang w:val="da-DK"/>
        </w:rPr>
        <w:t>rg</w:t>
      </w:r>
      <w:r w:rsidRPr="00492667">
        <w:rPr>
          <w:lang w:val="da-DK"/>
        </w:rPr>
        <w:t xml:space="preserve">iske </w:t>
      </w:r>
      <w:r w:rsidR="00421BF9" w:rsidRPr="00492667">
        <w:rPr>
          <w:lang w:val="da-DK"/>
        </w:rPr>
        <w:t>reaktioner</w:t>
      </w:r>
      <w:r w:rsidRPr="00492667">
        <w:rPr>
          <w:lang w:val="da-DK"/>
        </w:rPr>
        <w:t xml:space="preserve"> hos personer med </w:t>
      </w:r>
      <w:r w:rsidR="00421BF9" w:rsidRPr="00492667">
        <w:rPr>
          <w:lang w:val="da-DK"/>
        </w:rPr>
        <w:t>overfølsomhed</w:t>
      </w:r>
      <w:r w:rsidRPr="00492667">
        <w:rPr>
          <w:lang w:val="da-DK"/>
        </w:rPr>
        <w:t xml:space="preserve"> over</w:t>
      </w:r>
      <w:r w:rsidR="00DA13B8" w:rsidRPr="00492667">
        <w:rPr>
          <w:lang w:val="da-DK"/>
        </w:rPr>
        <w:t xml:space="preserve"> </w:t>
      </w:r>
      <w:r w:rsidRPr="00492667">
        <w:rPr>
          <w:lang w:val="da-DK"/>
        </w:rPr>
        <w:t xml:space="preserve">for latex.  </w:t>
      </w:r>
    </w:p>
    <w:p w14:paraId="4C09401D" w14:textId="77777777" w:rsidR="00C57E26" w:rsidRPr="00492667" w:rsidRDefault="00C57E26" w:rsidP="00492667">
      <w:pPr>
        <w:pStyle w:val="EndnoteText"/>
        <w:widowControl/>
        <w:numPr>
          <w:ilvl w:val="12"/>
          <w:numId w:val="0"/>
        </w:numPr>
        <w:tabs>
          <w:tab w:val="clear" w:pos="567"/>
        </w:tabs>
        <w:rPr>
          <w:lang w:val="da-DK"/>
        </w:rPr>
      </w:pPr>
    </w:p>
    <w:p w14:paraId="19ED79DF" w14:textId="77777777" w:rsidR="00AE088F" w:rsidRPr="00492667" w:rsidRDefault="00AE088F" w:rsidP="00492667">
      <w:pPr>
        <w:keepNext/>
        <w:widowControl/>
        <w:numPr>
          <w:ilvl w:val="12"/>
          <w:numId w:val="0"/>
        </w:numPr>
        <w:spacing w:line="240" w:lineRule="auto"/>
        <w:rPr>
          <w:lang w:val="da-DK"/>
        </w:rPr>
      </w:pPr>
      <w:r w:rsidRPr="00492667">
        <w:rPr>
          <w:b/>
          <w:lang w:val="da-DK"/>
        </w:rPr>
        <w:t>4.5</w:t>
      </w:r>
      <w:r w:rsidRPr="00492667">
        <w:rPr>
          <w:b/>
          <w:lang w:val="da-DK"/>
        </w:rPr>
        <w:tab/>
        <w:t>Interaktion med andre lægemidler og andre former for interaktion</w:t>
      </w:r>
    </w:p>
    <w:p w14:paraId="4669119D" w14:textId="77777777" w:rsidR="00AE088F" w:rsidRPr="00492667" w:rsidRDefault="00AE088F" w:rsidP="00492667">
      <w:pPr>
        <w:pStyle w:val="EndnoteText"/>
        <w:keepNext/>
        <w:widowControl/>
        <w:numPr>
          <w:ilvl w:val="12"/>
          <w:numId w:val="0"/>
        </w:numPr>
        <w:tabs>
          <w:tab w:val="clear" w:pos="567"/>
        </w:tabs>
        <w:rPr>
          <w:lang w:val="da-DK"/>
        </w:rPr>
      </w:pPr>
    </w:p>
    <w:p w14:paraId="47D59751" w14:textId="77777777" w:rsidR="00AE088F" w:rsidRPr="00492667" w:rsidRDefault="00AE088F" w:rsidP="00492667">
      <w:pPr>
        <w:keepNext/>
        <w:widowControl/>
        <w:numPr>
          <w:ilvl w:val="12"/>
          <w:numId w:val="0"/>
        </w:numPr>
        <w:spacing w:line="240" w:lineRule="auto"/>
        <w:rPr>
          <w:lang w:val="da-DK"/>
        </w:rPr>
      </w:pPr>
      <w:r w:rsidRPr="00492667">
        <w:rPr>
          <w:lang w:val="da-DK"/>
        </w:rPr>
        <w:t>Risikoen for blødninger er øget ved samtidig administration af fondaparinux og andre præparater</w:t>
      </w:r>
      <w:r w:rsidR="00286B86" w:rsidRPr="00492667">
        <w:rPr>
          <w:lang w:val="da-DK"/>
        </w:rPr>
        <w:t>,</w:t>
      </w:r>
      <w:r w:rsidRPr="00492667">
        <w:rPr>
          <w:lang w:val="da-DK"/>
        </w:rPr>
        <w:t xml:space="preserve"> der kan øge blødningsrisikoen (se pkt. 4.4).</w:t>
      </w:r>
    </w:p>
    <w:p w14:paraId="681ACBC0" w14:textId="77777777" w:rsidR="00AE088F" w:rsidRPr="00492667" w:rsidRDefault="00AE088F" w:rsidP="00492667">
      <w:pPr>
        <w:widowControl/>
        <w:numPr>
          <w:ilvl w:val="12"/>
          <w:numId w:val="0"/>
        </w:numPr>
        <w:spacing w:line="240" w:lineRule="auto"/>
        <w:ind w:left="567" w:hanging="567"/>
        <w:rPr>
          <w:lang w:val="da-DK"/>
        </w:rPr>
      </w:pPr>
    </w:p>
    <w:p w14:paraId="67076FF8" w14:textId="77777777" w:rsidR="00AE088F" w:rsidRPr="00492667" w:rsidRDefault="00286B86" w:rsidP="00492667">
      <w:pPr>
        <w:pStyle w:val="Corpsdetextemarge"/>
        <w:widowControl/>
        <w:numPr>
          <w:ilvl w:val="12"/>
          <w:numId w:val="0"/>
        </w:numPr>
        <w:jc w:val="left"/>
        <w:rPr>
          <w:rFonts w:ascii="Times New Roman" w:hAnsi="Times New Roman"/>
          <w:strike/>
          <w:sz w:val="22"/>
          <w:lang w:val="da-DK"/>
        </w:rPr>
      </w:pPr>
      <w:r w:rsidRPr="00492667">
        <w:rPr>
          <w:rFonts w:ascii="Times New Roman" w:hAnsi="Times New Roman"/>
          <w:sz w:val="22"/>
          <w:lang w:val="da-DK"/>
        </w:rPr>
        <w:t>O</w:t>
      </w:r>
      <w:r w:rsidR="00AE088F" w:rsidRPr="00492667">
        <w:rPr>
          <w:rFonts w:ascii="Times New Roman" w:hAnsi="Times New Roman"/>
          <w:sz w:val="22"/>
          <w:lang w:val="da-DK"/>
        </w:rPr>
        <w:t xml:space="preserve">rale antikoagulantia (warfarin), trombocytfunktionshæmmende midler (acetylsalicylsyre), NSAIDs (piroxicam) og digoxin har ingen interaktion med fondaparinux farmakokinetik. I interaktionsstudier var fondaparinuxdosis (10 mg) højere end anbefalet for de aktuelle indikationer. Fondaparinux udviste ingen indflydelse på warfarins INR-aktivitet eller på blødningstiden ved behandling med acetylsalicylsyre eller piroxicam, ligesom digoxins farmakokinetik ved steady state ikke påvirkedes. </w:t>
      </w:r>
    </w:p>
    <w:p w14:paraId="235F7A87"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20EC4312" w14:textId="77777777" w:rsidR="00AE088F" w:rsidRPr="00492667" w:rsidRDefault="00AE088F" w:rsidP="00492667">
      <w:pPr>
        <w:pStyle w:val="Corpsdetextemarge"/>
        <w:widowControl/>
        <w:numPr>
          <w:ilvl w:val="12"/>
          <w:numId w:val="0"/>
        </w:numPr>
        <w:jc w:val="left"/>
        <w:rPr>
          <w:rFonts w:ascii="Times New Roman" w:hAnsi="Times New Roman"/>
          <w:i/>
          <w:sz w:val="22"/>
          <w:lang w:val="da-DK"/>
        </w:rPr>
      </w:pPr>
      <w:r w:rsidRPr="00492667">
        <w:rPr>
          <w:rFonts w:ascii="Times New Roman" w:hAnsi="Times New Roman"/>
          <w:i/>
          <w:sz w:val="22"/>
          <w:lang w:val="da-DK"/>
        </w:rPr>
        <w:t>Opfølgende behandling med andre antikoagulantia</w:t>
      </w:r>
    </w:p>
    <w:p w14:paraId="22D5BB98"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Hvis den opfølgende behandling</w:t>
      </w:r>
      <w:r w:rsidRPr="00492667">
        <w:rPr>
          <w:rFonts w:ascii="Times New Roman" w:hAnsi="Times New Roman"/>
          <w:i/>
          <w:sz w:val="22"/>
          <w:lang w:val="da-DK"/>
        </w:rPr>
        <w:t xml:space="preserve"> </w:t>
      </w:r>
      <w:r w:rsidRPr="00492667">
        <w:rPr>
          <w:rFonts w:ascii="Times New Roman" w:hAnsi="Times New Roman"/>
          <w:sz w:val="22"/>
          <w:lang w:val="da-DK"/>
        </w:rPr>
        <w:t>indledes med heparin eller lavmolekylært heparin, skal den første injektion generelt gives dagen efter den sidste injektion af fondaparinux.</w:t>
      </w:r>
    </w:p>
    <w:p w14:paraId="7C8A7694"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Hvis der er behov for opfølgende behandling med vitamin K-antagonist, skal behandlingen med fondaparinux fortsættes, indtil den tilsigtede værdi for INR nås.</w:t>
      </w:r>
    </w:p>
    <w:p w14:paraId="66F40D17" w14:textId="77777777" w:rsidR="00AE088F" w:rsidRPr="00492667" w:rsidRDefault="00AE088F" w:rsidP="00492667">
      <w:pPr>
        <w:pStyle w:val="EndnoteText"/>
        <w:widowControl/>
        <w:numPr>
          <w:ilvl w:val="12"/>
          <w:numId w:val="0"/>
        </w:numPr>
        <w:tabs>
          <w:tab w:val="clear" w:pos="567"/>
        </w:tabs>
        <w:rPr>
          <w:lang w:val="da-DK"/>
        </w:rPr>
      </w:pPr>
    </w:p>
    <w:p w14:paraId="3BA718FA" w14:textId="77777777" w:rsidR="00AE088F" w:rsidRPr="00492667" w:rsidRDefault="00AE088F" w:rsidP="00492667">
      <w:pPr>
        <w:keepNext/>
        <w:widowControl/>
        <w:numPr>
          <w:ilvl w:val="12"/>
          <w:numId w:val="0"/>
        </w:numPr>
        <w:spacing w:line="240" w:lineRule="auto"/>
        <w:ind w:left="567" w:hanging="567"/>
        <w:rPr>
          <w:lang w:val="da-DK"/>
        </w:rPr>
      </w:pPr>
      <w:r w:rsidRPr="00492667">
        <w:rPr>
          <w:b/>
          <w:lang w:val="da-DK"/>
        </w:rPr>
        <w:t>4.6</w:t>
      </w:r>
      <w:r w:rsidRPr="00492667">
        <w:rPr>
          <w:b/>
          <w:lang w:val="da-DK"/>
        </w:rPr>
        <w:tab/>
        <w:t>Fertilitet, graviditet og amning</w:t>
      </w:r>
    </w:p>
    <w:p w14:paraId="1475FEB2" w14:textId="77777777" w:rsidR="00AE088F" w:rsidRPr="00492667" w:rsidRDefault="00AE088F" w:rsidP="00492667">
      <w:pPr>
        <w:pStyle w:val="Corpsdetextemarge"/>
        <w:keepNext/>
        <w:widowControl/>
        <w:jc w:val="left"/>
        <w:rPr>
          <w:rFonts w:ascii="Times New Roman" w:hAnsi="Times New Roman"/>
          <w:sz w:val="22"/>
          <w:lang w:val="da-DK"/>
        </w:rPr>
      </w:pPr>
    </w:p>
    <w:p w14:paraId="0DB8BE45" w14:textId="77777777" w:rsidR="00AE088F" w:rsidRPr="00492667" w:rsidRDefault="00AE088F" w:rsidP="00492667">
      <w:pPr>
        <w:pStyle w:val="EndnoteText"/>
        <w:keepNext/>
        <w:widowControl/>
        <w:rPr>
          <w:u w:val="single"/>
          <w:lang w:val="da-DK"/>
        </w:rPr>
      </w:pPr>
      <w:r w:rsidRPr="00492667">
        <w:rPr>
          <w:u w:val="single"/>
          <w:lang w:val="da-DK"/>
        </w:rPr>
        <w:t>Graviditet</w:t>
      </w:r>
    </w:p>
    <w:p w14:paraId="03681B1C" w14:textId="77777777" w:rsidR="00AE088F" w:rsidRPr="00492667" w:rsidRDefault="00AE088F" w:rsidP="00492667">
      <w:pPr>
        <w:pStyle w:val="EndnoteText"/>
        <w:keepNext/>
        <w:widowControl/>
        <w:rPr>
          <w:lang w:val="da-DK"/>
        </w:rPr>
      </w:pPr>
      <w:r w:rsidRPr="00492667">
        <w:rPr>
          <w:lang w:val="da-DK"/>
        </w:rPr>
        <w:t>Der foreligger ikke kliniske data om brugen af fondaparinux hos gravide kvinder. De udførte dyreforsøg er utilstrækkelige med hensyn til virkningerne for graviditetens og/eller embryoets/fostrets udvikling, fødslen og den postnatale udvikling på grund af begrænset eksponering. Fondaparinux bør ikke anvendes under graviditet, med mindre det er klart nødvendigt.</w:t>
      </w:r>
    </w:p>
    <w:p w14:paraId="4BE4C3EF" w14:textId="77777777" w:rsidR="00AE088F" w:rsidRPr="00492667" w:rsidRDefault="00AE088F" w:rsidP="00492667">
      <w:pPr>
        <w:pStyle w:val="EndnoteText"/>
        <w:widowControl/>
        <w:rPr>
          <w:lang w:val="da-DK"/>
        </w:rPr>
      </w:pPr>
    </w:p>
    <w:p w14:paraId="223D7B99" w14:textId="77777777" w:rsidR="00AE088F" w:rsidRPr="00492667" w:rsidRDefault="00AE088F" w:rsidP="00492667">
      <w:pPr>
        <w:pStyle w:val="EndnoteText"/>
        <w:widowControl/>
        <w:rPr>
          <w:u w:val="single"/>
          <w:lang w:val="da-DK"/>
        </w:rPr>
      </w:pPr>
      <w:r w:rsidRPr="00492667">
        <w:rPr>
          <w:u w:val="single"/>
          <w:lang w:val="da-DK"/>
        </w:rPr>
        <w:t>Amning</w:t>
      </w:r>
    </w:p>
    <w:p w14:paraId="2BBB52E8" w14:textId="77777777" w:rsidR="00AE088F" w:rsidRPr="00492667" w:rsidRDefault="00AE088F" w:rsidP="00492667">
      <w:pPr>
        <w:pStyle w:val="EndnoteText"/>
        <w:widowControl/>
        <w:rPr>
          <w:lang w:val="da-DK"/>
        </w:rPr>
      </w:pPr>
      <w:r w:rsidRPr="00492667">
        <w:rPr>
          <w:lang w:val="da-DK"/>
        </w:rPr>
        <w:t xml:space="preserve">Fondaparinux udskilles i modermælk hos rotter, men om fondaparinux udskilles i </w:t>
      </w:r>
      <w:r w:rsidR="0065300E" w:rsidRPr="00492667">
        <w:rPr>
          <w:lang w:val="da-DK"/>
        </w:rPr>
        <w:t xml:space="preserve">human </w:t>
      </w:r>
      <w:r w:rsidRPr="00492667">
        <w:rPr>
          <w:lang w:val="da-DK"/>
        </w:rPr>
        <w:t>modermælk vides ikke. Amning frarådes under behandling med fondaparinux. Oral absorption hos barnet er imidlertid usandsynligt.</w:t>
      </w:r>
    </w:p>
    <w:p w14:paraId="4C685C35" w14:textId="77777777" w:rsidR="00AF5AD1" w:rsidRPr="00492667" w:rsidRDefault="00AF5AD1" w:rsidP="00492667">
      <w:pPr>
        <w:pStyle w:val="EndnoteText"/>
        <w:widowControl/>
        <w:rPr>
          <w:lang w:val="da-DK"/>
        </w:rPr>
      </w:pPr>
    </w:p>
    <w:p w14:paraId="5AA6337F" w14:textId="77777777" w:rsidR="00AF5AD1" w:rsidRPr="00492667" w:rsidRDefault="00AF5AD1" w:rsidP="00492667">
      <w:pPr>
        <w:pStyle w:val="EndnoteText"/>
        <w:widowControl/>
        <w:rPr>
          <w:u w:val="single"/>
          <w:lang w:val="da-DK"/>
        </w:rPr>
      </w:pPr>
      <w:r w:rsidRPr="00492667">
        <w:rPr>
          <w:u w:val="single"/>
          <w:lang w:val="da-DK"/>
        </w:rPr>
        <w:t>Fertilitet</w:t>
      </w:r>
    </w:p>
    <w:p w14:paraId="35126B99" w14:textId="77777777" w:rsidR="00AF5AD1" w:rsidRPr="00492667" w:rsidRDefault="00AF5AD1" w:rsidP="00492667">
      <w:pPr>
        <w:pStyle w:val="EndnoteText"/>
        <w:widowControl/>
        <w:rPr>
          <w:lang w:val="da-DK"/>
        </w:rPr>
      </w:pPr>
      <w:r w:rsidRPr="00492667">
        <w:rPr>
          <w:lang w:val="da-DK"/>
        </w:rPr>
        <w:t xml:space="preserve">Der er ingen tilgængelige data </w:t>
      </w:r>
      <w:r w:rsidR="00570FBB" w:rsidRPr="00492667">
        <w:rPr>
          <w:lang w:val="da-DK"/>
        </w:rPr>
        <w:t>for</w:t>
      </w:r>
      <w:r w:rsidRPr="00492667">
        <w:rPr>
          <w:lang w:val="da-DK"/>
        </w:rPr>
        <w:t xml:space="preserve"> fondaparinux’ effekt på </w:t>
      </w:r>
      <w:r w:rsidR="001B1662" w:rsidRPr="00492667">
        <w:rPr>
          <w:lang w:val="da-DK"/>
        </w:rPr>
        <w:t>human</w:t>
      </w:r>
      <w:r w:rsidRPr="00492667">
        <w:rPr>
          <w:lang w:val="da-DK"/>
        </w:rPr>
        <w:t xml:space="preserve"> fertilitet. Dyreforsøg viser ingen tegn på påvirkning af fertiliteten.</w:t>
      </w:r>
    </w:p>
    <w:p w14:paraId="1EB6ABF8" w14:textId="77777777" w:rsidR="00AE088F" w:rsidRPr="00492667" w:rsidRDefault="00AE088F" w:rsidP="00492667">
      <w:pPr>
        <w:pStyle w:val="EndnoteText"/>
        <w:widowControl/>
        <w:rPr>
          <w:lang w:val="da-DK"/>
        </w:rPr>
      </w:pPr>
    </w:p>
    <w:p w14:paraId="60F00556"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4.7</w:t>
      </w:r>
      <w:r w:rsidRPr="00492667">
        <w:rPr>
          <w:b/>
          <w:lang w:val="da-DK"/>
        </w:rPr>
        <w:tab/>
        <w:t>Virkning på evnen til at føre motorkøretøj eller betjene maskiner</w:t>
      </w:r>
    </w:p>
    <w:p w14:paraId="73098F94" w14:textId="77777777" w:rsidR="00AE088F" w:rsidRPr="00492667" w:rsidRDefault="00AE088F" w:rsidP="00492667">
      <w:pPr>
        <w:pStyle w:val="EndnoteText"/>
        <w:widowControl/>
        <w:numPr>
          <w:ilvl w:val="12"/>
          <w:numId w:val="0"/>
        </w:numPr>
        <w:tabs>
          <w:tab w:val="clear" w:pos="567"/>
        </w:tabs>
        <w:rPr>
          <w:i/>
          <w:lang w:val="da-DK"/>
        </w:rPr>
      </w:pPr>
    </w:p>
    <w:p w14:paraId="50D60AB7" w14:textId="77777777" w:rsidR="00AE088F" w:rsidRPr="00492667" w:rsidRDefault="00AE088F" w:rsidP="00492667">
      <w:pPr>
        <w:widowControl/>
        <w:spacing w:line="240" w:lineRule="auto"/>
        <w:rPr>
          <w:lang w:val="da-DK"/>
        </w:rPr>
      </w:pPr>
      <w:r w:rsidRPr="00492667">
        <w:rPr>
          <w:noProof/>
          <w:lang w:val="da-DK"/>
        </w:rPr>
        <w:t xml:space="preserve">Der er ikke foretaget undersøgelser af </w:t>
      </w:r>
      <w:r w:rsidRPr="00492667">
        <w:rPr>
          <w:lang w:val="da-DK"/>
        </w:rPr>
        <w:t>virkningen</w:t>
      </w:r>
      <w:r w:rsidRPr="00492667">
        <w:rPr>
          <w:noProof/>
          <w:lang w:val="da-DK"/>
        </w:rPr>
        <w:t xml:space="preserve"> på evnen til at føre </w:t>
      </w:r>
      <w:r w:rsidRPr="00492667">
        <w:rPr>
          <w:lang w:val="da-DK"/>
        </w:rPr>
        <w:t>motorkøretøj</w:t>
      </w:r>
      <w:r w:rsidRPr="00492667">
        <w:rPr>
          <w:noProof/>
          <w:lang w:val="da-DK"/>
        </w:rPr>
        <w:t xml:space="preserve"> eller betjene maskiner.</w:t>
      </w:r>
    </w:p>
    <w:p w14:paraId="3E65E253" w14:textId="77777777" w:rsidR="00AE088F" w:rsidRPr="00492667" w:rsidRDefault="00AE088F" w:rsidP="00492667">
      <w:pPr>
        <w:pStyle w:val="EndnoteText"/>
        <w:widowControl/>
        <w:numPr>
          <w:ilvl w:val="12"/>
          <w:numId w:val="0"/>
        </w:numPr>
        <w:tabs>
          <w:tab w:val="clear" w:pos="567"/>
        </w:tabs>
        <w:rPr>
          <w:lang w:val="da-DK"/>
        </w:rPr>
      </w:pPr>
    </w:p>
    <w:p w14:paraId="65A86DCE" w14:textId="77777777" w:rsidR="00AE088F" w:rsidRPr="00492667" w:rsidRDefault="00AE088F" w:rsidP="00492667">
      <w:pPr>
        <w:widowControl/>
        <w:numPr>
          <w:ilvl w:val="12"/>
          <w:numId w:val="0"/>
        </w:numPr>
        <w:spacing w:line="240" w:lineRule="auto"/>
        <w:rPr>
          <w:lang w:val="da-DK"/>
        </w:rPr>
      </w:pPr>
      <w:r w:rsidRPr="00492667">
        <w:rPr>
          <w:b/>
          <w:lang w:val="da-DK"/>
        </w:rPr>
        <w:t>4.8</w:t>
      </w:r>
      <w:r w:rsidRPr="00492667">
        <w:rPr>
          <w:b/>
          <w:lang w:val="da-DK"/>
        </w:rPr>
        <w:tab/>
        <w:t xml:space="preserve">Bivirkninger </w:t>
      </w:r>
    </w:p>
    <w:p w14:paraId="09896802" w14:textId="77777777" w:rsidR="00AE088F" w:rsidRPr="00492667" w:rsidRDefault="00AE088F" w:rsidP="00492667">
      <w:pPr>
        <w:widowControl/>
        <w:numPr>
          <w:ilvl w:val="12"/>
          <w:numId w:val="0"/>
        </w:numPr>
        <w:spacing w:line="240" w:lineRule="auto"/>
        <w:ind w:left="567" w:hanging="567"/>
        <w:rPr>
          <w:lang w:val="da-DK"/>
        </w:rPr>
      </w:pPr>
    </w:p>
    <w:p w14:paraId="7767C4FA" w14:textId="77777777" w:rsidR="00AF5AD1" w:rsidRPr="00492667" w:rsidRDefault="00432C0B"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De almindelig</w:t>
      </w:r>
      <w:r w:rsidR="001B1662" w:rsidRPr="00492667">
        <w:rPr>
          <w:rFonts w:ascii="Times New Roman" w:hAnsi="Times New Roman"/>
          <w:sz w:val="22"/>
          <w:lang w:val="da-DK"/>
        </w:rPr>
        <w:t>st</w:t>
      </w:r>
      <w:r w:rsidRPr="00492667">
        <w:rPr>
          <w:rFonts w:ascii="Times New Roman" w:hAnsi="Times New Roman"/>
          <w:sz w:val="22"/>
          <w:lang w:val="da-DK"/>
        </w:rPr>
        <w:t>e alvorlige bivirkninger, der er rapporteret ved brug af fondaparinux</w:t>
      </w:r>
      <w:r w:rsidR="00570FBB" w:rsidRPr="00492667">
        <w:rPr>
          <w:rFonts w:ascii="Times New Roman" w:hAnsi="Times New Roman"/>
          <w:sz w:val="22"/>
          <w:lang w:val="da-DK"/>
        </w:rPr>
        <w:t>,</w:t>
      </w:r>
      <w:r w:rsidRPr="00492667">
        <w:rPr>
          <w:rFonts w:ascii="Times New Roman" w:hAnsi="Times New Roman"/>
          <w:sz w:val="22"/>
          <w:lang w:val="da-DK"/>
        </w:rPr>
        <w:t xml:space="preserve"> er blødningskomplikationer (forskellige steder, herunder sjældne tilfælde af intrakranielle/intracerebrale og retroperitoneale blødninger) samt anæmi. Fondaparinux bør bruges med forsigtighed til patienter med øge</w:t>
      </w:r>
      <w:r w:rsidR="00431927" w:rsidRPr="00492667">
        <w:rPr>
          <w:rFonts w:ascii="Times New Roman" w:hAnsi="Times New Roman"/>
          <w:sz w:val="22"/>
          <w:lang w:val="da-DK"/>
        </w:rPr>
        <w:t>t</w:t>
      </w:r>
      <w:r w:rsidRPr="00492667">
        <w:rPr>
          <w:rFonts w:ascii="Times New Roman" w:hAnsi="Times New Roman"/>
          <w:sz w:val="22"/>
          <w:lang w:val="da-DK"/>
        </w:rPr>
        <w:t xml:space="preserve"> </w:t>
      </w:r>
      <w:r w:rsidR="001B1662" w:rsidRPr="00492667">
        <w:rPr>
          <w:rFonts w:ascii="Times New Roman" w:hAnsi="Times New Roman"/>
          <w:sz w:val="22"/>
          <w:lang w:val="da-DK"/>
        </w:rPr>
        <w:t>blødnings</w:t>
      </w:r>
      <w:r w:rsidRPr="00492667">
        <w:rPr>
          <w:rFonts w:ascii="Times New Roman" w:hAnsi="Times New Roman"/>
          <w:sz w:val="22"/>
          <w:lang w:val="da-DK"/>
        </w:rPr>
        <w:t>risiko</w:t>
      </w:r>
      <w:r w:rsidR="00984B0F" w:rsidRPr="00492667">
        <w:rPr>
          <w:rFonts w:ascii="Times New Roman" w:hAnsi="Times New Roman"/>
          <w:sz w:val="22"/>
          <w:lang w:val="da-DK"/>
        </w:rPr>
        <w:t xml:space="preserve"> (se pkt. 4.4)</w:t>
      </w:r>
      <w:r w:rsidRPr="00492667">
        <w:rPr>
          <w:rFonts w:ascii="Times New Roman" w:hAnsi="Times New Roman"/>
          <w:sz w:val="22"/>
          <w:lang w:val="da-DK"/>
        </w:rPr>
        <w:t>.</w:t>
      </w:r>
    </w:p>
    <w:p w14:paraId="62FCAA1F" w14:textId="77777777" w:rsidR="00432C0B" w:rsidRPr="00492667" w:rsidRDefault="00432C0B" w:rsidP="00492667">
      <w:pPr>
        <w:pStyle w:val="Corpsdetextemarge"/>
        <w:widowControl/>
        <w:numPr>
          <w:ilvl w:val="12"/>
          <w:numId w:val="0"/>
        </w:numPr>
        <w:jc w:val="left"/>
        <w:rPr>
          <w:rFonts w:ascii="Times New Roman" w:hAnsi="Times New Roman"/>
          <w:sz w:val="22"/>
          <w:szCs w:val="22"/>
          <w:lang w:val="da-DK"/>
        </w:rPr>
      </w:pPr>
    </w:p>
    <w:p w14:paraId="1217587B" w14:textId="77777777" w:rsidR="008547C2" w:rsidRPr="00492667" w:rsidRDefault="008547C2" w:rsidP="00492667">
      <w:pPr>
        <w:keepLines/>
        <w:widowControl/>
        <w:spacing w:line="240" w:lineRule="auto"/>
        <w:rPr>
          <w:rFonts w:eastAsia="Calibri"/>
          <w:szCs w:val="22"/>
          <w:lang w:val="da-DK"/>
        </w:rPr>
      </w:pPr>
      <w:r w:rsidRPr="00492667">
        <w:rPr>
          <w:szCs w:val="22"/>
          <w:lang w:val="da-DK"/>
        </w:rPr>
        <w:t>Sikkerheden ved fondaparinux er blevet evalueret hos:</w:t>
      </w:r>
    </w:p>
    <w:p w14:paraId="24AA2BC5" w14:textId="77777777" w:rsidR="008547C2" w:rsidRPr="00492667" w:rsidRDefault="008547C2"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szCs w:val="22"/>
          <w:lang w:val="da-DK"/>
        </w:rPr>
        <w:t>3.595</w:t>
      </w:r>
      <w:r w:rsidR="00760ABA" w:rsidRPr="00492667">
        <w:rPr>
          <w:rFonts w:ascii="Times New Roman" w:hAnsi="Times New Roman"/>
          <w:sz w:val="22"/>
          <w:szCs w:val="22"/>
          <w:lang w:val="da-DK"/>
        </w:rPr>
        <w:t> </w:t>
      </w:r>
      <w:r w:rsidRPr="00492667">
        <w:rPr>
          <w:rFonts w:ascii="Times New Roman" w:hAnsi="Times New Roman"/>
          <w:sz w:val="22"/>
          <w:szCs w:val="22"/>
          <w:lang w:val="da-DK"/>
        </w:rPr>
        <w:t>patienter, der fik foretaget en større ortopædisk operation i underekstremiteterne og behandlet i op til 9 dage (Arixtra 1,5 mg/0,3 ml og Arixtra 2,5 mg/0,5 ml)</w:t>
      </w:r>
    </w:p>
    <w:p w14:paraId="2F5DEA2D" w14:textId="77777777" w:rsidR="008547C2" w:rsidRPr="00492667" w:rsidRDefault="008547C2"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szCs w:val="22"/>
          <w:lang w:val="da-DK"/>
        </w:rPr>
        <w:t>327 patienter, der blev opereret for hoftefraktur og blev behandlet i 3 uger efter indledende profylakse på 1 uge (Arixtra 1,5 mg/0,3 ml og Arixtra 2,5 mg/0,5 ml)</w:t>
      </w:r>
    </w:p>
    <w:p w14:paraId="40ED905F" w14:textId="77777777" w:rsidR="008547C2" w:rsidRPr="00492667" w:rsidRDefault="008547C2" w:rsidP="00492667">
      <w:pPr>
        <w:pStyle w:val="ListParagraph"/>
        <w:keepLines/>
        <w:widowControl/>
        <w:numPr>
          <w:ilvl w:val="0"/>
          <w:numId w:val="65"/>
        </w:numPr>
        <w:tabs>
          <w:tab w:val="clear" w:pos="567"/>
        </w:tabs>
        <w:adjustRightInd/>
        <w:spacing w:line="240" w:lineRule="auto"/>
        <w:contextualSpacing/>
        <w:jc w:val="left"/>
        <w:textAlignment w:val="auto"/>
        <w:rPr>
          <w:rFonts w:eastAsia="Calibri"/>
          <w:szCs w:val="22"/>
          <w:lang w:val="da-DK"/>
        </w:rPr>
      </w:pPr>
      <w:r w:rsidRPr="00492667">
        <w:rPr>
          <w:szCs w:val="22"/>
          <w:lang w:val="da-DK"/>
        </w:rPr>
        <w:t>1.407 patienter, der fik foretaget abdominal kirurgi og behandlet i op til 9 dage (Arixtra 1,5 mg/0,3 ml og Arixtra 2,5 mg/0,5 ml)</w:t>
      </w:r>
    </w:p>
    <w:p w14:paraId="74C8660C" w14:textId="653BEA39" w:rsidR="008547C2" w:rsidRPr="00492667" w:rsidRDefault="008547C2"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szCs w:val="22"/>
          <w:lang w:val="da-DK"/>
        </w:rPr>
        <w:t>425 </w:t>
      </w:r>
      <w:r w:rsidR="00A75711">
        <w:rPr>
          <w:rFonts w:ascii="Times New Roman" w:hAnsi="Times New Roman"/>
          <w:sz w:val="22"/>
          <w:szCs w:val="22"/>
          <w:lang w:val="da-DK"/>
        </w:rPr>
        <w:t xml:space="preserve">medicinske </w:t>
      </w:r>
      <w:r w:rsidRPr="00492667">
        <w:rPr>
          <w:rFonts w:ascii="Times New Roman" w:hAnsi="Times New Roman"/>
          <w:sz w:val="22"/>
          <w:szCs w:val="22"/>
          <w:lang w:val="da-DK"/>
        </w:rPr>
        <w:t>patienter med risiko for tromboemboliske komplikationer, der blev behandlet i op til 14 dage (Arixtra 1,5 mg/0,3 ml og Arixtra 2,5 mg/0,5 ml)</w:t>
      </w:r>
    </w:p>
    <w:p w14:paraId="46FFDCE2" w14:textId="77777777" w:rsidR="008547C2" w:rsidRPr="00492667" w:rsidRDefault="008547C2"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szCs w:val="22"/>
          <w:lang w:val="da-DK"/>
        </w:rPr>
        <w:t>10.057 patienter, der blev behandlet for UA eller NSTEMI AKS (Arixtra 2,5 mg/0,5 ml)</w:t>
      </w:r>
    </w:p>
    <w:p w14:paraId="60C9B420" w14:textId="77777777" w:rsidR="008547C2" w:rsidRPr="00492667" w:rsidRDefault="008547C2"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szCs w:val="22"/>
          <w:lang w:val="da-DK"/>
        </w:rPr>
        <w:t>6.036 patienter, der blev behandlet for STEMI AKS (Arixtra 2,5 mg/0,5 ml)</w:t>
      </w:r>
    </w:p>
    <w:p w14:paraId="35100A4A" w14:textId="77777777" w:rsidR="008547C2" w:rsidRPr="00492667" w:rsidRDefault="008547C2"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szCs w:val="22"/>
          <w:lang w:val="da-DK"/>
        </w:rPr>
        <w:t>2.517 patienter, der blev behandlet for venøs tromboemboli og behandlet med fondaparinux i gennemsnitligt 7 dage (Arixtra 5 mg/0,4 ml, Arixtra 7,5 mg/0,6 ml og Arixtra 10 mg/0,8 ml).</w:t>
      </w:r>
    </w:p>
    <w:p w14:paraId="43678A7B" w14:textId="77777777" w:rsidR="008547C2" w:rsidRPr="00492667" w:rsidRDefault="008547C2" w:rsidP="00492667">
      <w:pPr>
        <w:pStyle w:val="Corpsdetextemarge"/>
        <w:widowControl/>
        <w:jc w:val="left"/>
        <w:rPr>
          <w:rFonts w:ascii="Times New Roman" w:eastAsia="Calibri" w:hAnsi="Times New Roman"/>
          <w:sz w:val="22"/>
          <w:szCs w:val="22"/>
          <w:lang w:val="da-DK"/>
        </w:rPr>
      </w:pPr>
    </w:p>
    <w:p w14:paraId="7638631A" w14:textId="445374FF" w:rsidR="008547C2" w:rsidRPr="00492667" w:rsidRDefault="008547C2" w:rsidP="00492667">
      <w:pPr>
        <w:pStyle w:val="Corpsdetextemarge"/>
        <w:widowControl/>
        <w:jc w:val="left"/>
        <w:rPr>
          <w:rFonts w:ascii="Times New Roman" w:eastAsia="Calibri" w:hAnsi="Times New Roman"/>
          <w:sz w:val="22"/>
          <w:szCs w:val="22"/>
          <w:lang w:val="da-DK"/>
        </w:rPr>
      </w:pPr>
      <w:r w:rsidRPr="00492667">
        <w:rPr>
          <w:rFonts w:ascii="Times New Roman" w:hAnsi="Times New Roman"/>
          <w:sz w:val="22"/>
          <w:szCs w:val="22"/>
          <w:lang w:val="da-DK"/>
        </w:rPr>
        <w:t xml:space="preserve">Betydningen af disse bivirkninger bør fortolkes ud fra </w:t>
      </w:r>
      <w:r w:rsidR="00A75711">
        <w:rPr>
          <w:rFonts w:ascii="Times New Roman" w:hAnsi="Times New Roman"/>
          <w:sz w:val="22"/>
          <w:szCs w:val="22"/>
          <w:lang w:val="da-DK"/>
        </w:rPr>
        <w:t xml:space="preserve">indikationernes </w:t>
      </w:r>
      <w:r w:rsidRPr="00492667">
        <w:rPr>
          <w:rFonts w:ascii="Times New Roman" w:hAnsi="Times New Roman"/>
          <w:sz w:val="22"/>
          <w:szCs w:val="22"/>
          <w:lang w:val="da-DK"/>
        </w:rPr>
        <w:t>kirurgiske og medicinske kontekst. Den bivirkningsprofil, som blev rapporteret i AKS-programmet, stemmer overens med de bivirkninger, som er identificeret ved forebyggelse af VTE.</w:t>
      </w:r>
    </w:p>
    <w:p w14:paraId="6C3ED527" w14:textId="77777777" w:rsidR="008547C2" w:rsidRPr="00492667" w:rsidRDefault="008547C2" w:rsidP="00492667">
      <w:pPr>
        <w:pStyle w:val="Corpsdetextemarge"/>
        <w:widowControl/>
        <w:numPr>
          <w:ilvl w:val="12"/>
          <w:numId w:val="0"/>
        </w:numPr>
        <w:jc w:val="left"/>
        <w:rPr>
          <w:rFonts w:ascii="Times New Roman" w:hAnsi="Times New Roman"/>
          <w:sz w:val="22"/>
          <w:szCs w:val="22"/>
          <w:lang w:val="da-DK"/>
        </w:rPr>
      </w:pPr>
    </w:p>
    <w:p w14:paraId="59153053" w14:textId="00CA29FB" w:rsidR="00AE088F" w:rsidRPr="00492667" w:rsidRDefault="008547C2" w:rsidP="00492667">
      <w:pPr>
        <w:pStyle w:val="Corpsdetextemarge"/>
        <w:widowControl/>
        <w:numPr>
          <w:ilvl w:val="12"/>
          <w:numId w:val="0"/>
        </w:numPr>
        <w:jc w:val="left"/>
        <w:rPr>
          <w:rFonts w:ascii="Times New Roman" w:hAnsi="Times New Roman"/>
          <w:sz w:val="22"/>
          <w:szCs w:val="22"/>
          <w:lang w:val="da-DK"/>
        </w:rPr>
      </w:pPr>
      <w:r w:rsidRPr="00492667">
        <w:rPr>
          <w:rFonts w:ascii="Times New Roman" w:hAnsi="Times New Roman"/>
          <w:sz w:val="22"/>
          <w:szCs w:val="22"/>
          <w:lang w:val="da-DK"/>
        </w:rPr>
        <w:t>Bivirkningerne er anført nedenfor efter systemorganklasse og hyppighed. Hyppighed defineres som: meget almindelig (≥1/10), almindelig (≥1/100 til &lt;1/10), ikke almindelig (≥1/1 000 til &lt;1/100), sjælden (≥1/10 000 til &lt;1/1 000), meget sjælden (&lt;1/10</w:t>
      </w:r>
      <w:r w:rsidR="00B44BBB" w:rsidRPr="00492667">
        <w:rPr>
          <w:rFonts w:ascii="Times New Roman" w:hAnsi="Times New Roman"/>
          <w:sz w:val="22"/>
          <w:szCs w:val="22"/>
          <w:lang w:val="da-DK"/>
        </w:rPr>
        <w:t xml:space="preserve"> </w:t>
      </w:r>
      <w:r w:rsidRPr="00492667">
        <w:rPr>
          <w:rFonts w:ascii="Times New Roman" w:hAnsi="Times New Roman"/>
          <w:sz w:val="22"/>
          <w:szCs w:val="22"/>
          <w:lang w:val="da-DK"/>
        </w:rPr>
        <w:t>000).</w:t>
      </w:r>
    </w:p>
    <w:p w14:paraId="0BE43862" w14:textId="77777777" w:rsidR="00AE088F" w:rsidRPr="00492667" w:rsidRDefault="00AE088F" w:rsidP="00492667">
      <w:pPr>
        <w:widowControl/>
        <w:spacing w:line="240" w:lineRule="auto"/>
        <w:rPr>
          <w:szCs w:val="22"/>
          <w:lang w:val="da-DK"/>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122"/>
        <w:gridCol w:w="2273"/>
        <w:gridCol w:w="2265"/>
      </w:tblGrid>
      <w:tr w:rsidR="008547C2" w:rsidRPr="00492667" w14:paraId="0B26F755" w14:textId="77777777" w:rsidTr="008E4D19">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21E34CEE" w14:textId="77777777" w:rsidR="008547C2" w:rsidRPr="00492667" w:rsidRDefault="008547C2"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Systemorganklasse</w:t>
            </w:r>
            <w:proofErr w:type="spellEnd"/>
          </w:p>
          <w:p w14:paraId="280B0182" w14:textId="77777777" w:rsidR="008547C2" w:rsidRPr="00492667" w:rsidRDefault="008547C2"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ifølge</w:t>
            </w:r>
            <w:proofErr w:type="spellEnd"/>
            <w:r w:rsidRPr="00492667">
              <w:rPr>
                <w:rFonts w:ascii="Times New Roman" w:hAnsi="Times New Roman"/>
                <w:b/>
                <w:sz w:val="22"/>
                <w:szCs w:val="22"/>
              </w:rPr>
              <w:t xml:space="preserve"> MedDRA</w:t>
            </w:r>
          </w:p>
        </w:tc>
        <w:tc>
          <w:tcPr>
            <w:tcW w:w="2122" w:type="dxa"/>
            <w:tcBorders>
              <w:top w:val="single" w:sz="4" w:space="0" w:color="auto"/>
              <w:left w:val="single" w:sz="4" w:space="0" w:color="auto"/>
              <w:bottom w:val="single" w:sz="4" w:space="0" w:color="auto"/>
              <w:right w:val="single" w:sz="4" w:space="0" w:color="auto"/>
            </w:tcBorders>
          </w:tcPr>
          <w:p w14:paraId="494590CC" w14:textId="77777777" w:rsidR="008547C2" w:rsidRPr="00492667" w:rsidRDefault="008547C2"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almindelig</w:t>
            </w:r>
            <w:proofErr w:type="spellEnd"/>
          </w:p>
          <w:p w14:paraId="0CD0C146" w14:textId="77777777" w:rsidR="008547C2" w:rsidRPr="00492667" w:rsidRDefault="008547C2" w:rsidP="00492667">
            <w:pPr>
              <w:pStyle w:val="Corpsdetextemarge"/>
              <w:keepLines/>
              <w:widowControl/>
              <w:tabs>
                <w:tab w:val="left" w:pos="567"/>
                <w:tab w:val="left" w:pos="2552"/>
              </w:tabs>
              <w:jc w:val="left"/>
              <w:rPr>
                <w:rFonts w:ascii="Times New Roman" w:hAnsi="Times New Roman"/>
                <w:sz w:val="22"/>
                <w:szCs w:val="22"/>
              </w:rPr>
            </w:pPr>
            <w:r w:rsidRPr="00492667">
              <w:rPr>
                <w:rFonts w:ascii="Times New Roman" w:hAnsi="Times New Roman"/>
                <w:b/>
                <w:sz w:val="22"/>
                <w:szCs w:val="22"/>
              </w:rPr>
              <w:t>(≥1/100, &lt;1/10)</w:t>
            </w:r>
          </w:p>
        </w:tc>
        <w:tc>
          <w:tcPr>
            <w:tcW w:w="2273" w:type="dxa"/>
            <w:tcBorders>
              <w:top w:val="single" w:sz="4" w:space="0" w:color="auto"/>
              <w:left w:val="single" w:sz="4" w:space="0" w:color="auto"/>
              <w:bottom w:val="single" w:sz="4" w:space="0" w:color="auto"/>
              <w:right w:val="single" w:sz="4" w:space="0" w:color="auto"/>
            </w:tcBorders>
          </w:tcPr>
          <w:p w14:paraId="3F9341C4" w14:textId="77777777" w:rsidR="008547C2" w:rsidRPr="00492667" w:rsidRDefault="008547C2"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ikke</w:t>
            </w:r>
            <w:proofErr w:type="spellEnd"/>
            <w:r w:rsidRPr="00492667">
              <w:rPr>
                <w:rFonts w:ascii="Times New Roman" w:hAnsi="Times New Roman"/>
                <w:b/>
                <w:sz w:val="22"/>
                <w:szCs w:val="22"/>
              </w:rPr>
              <w:t xml:space="preserve"> </w:t>
            </w:r>
            <w:proofErr w:type="spellStart"/>
            <w:r w:rsidRPr="00492667">
              <w:rPr>
                <w:rFonts w:ascii="Times New Roman" w:hAnsi="Times New Roman"/>
                <w:b/>
                <w:sz w:val="22"/>
                <w:szCs w:val="22"/>
              </w:rPr>
              <w:t>almindelig</w:t>
            </w:r>
            <w:proofErr w:type="spellEnd"/>
          </w:p>
          <w:p w14:paraId="0F4EE3E8" w14:textId="77777777" w:rsidR="008547C2" w:rsidRPr="00492667" w:rsidRDefault="008547C2" w:rsidP="00492667">
            <w:pPr>
              <w:pStyle w:val="Corpsdetextemarge"/>
              <w:keepLines/>
              <w:widowControl/>
              <w:tabs>
                <w:tab w:val="left" w:pos="567"/>
                <w:tab w:val="left" w:pos="2552"/>
              </w:tabs>
              <w:jc w:val="left"/>
              <w:rPr>
                <w:rFonts w:ascii="Times New Roman" w:hAnsi="Times New Roman"/>
                <w:b/>
                <w:sz w:val="22"/>
                <w:szCs w:val="22"/>
              </w:rPr>
            </w:pPr>
            <w:r w:rsidRPr="00492667">
              <w:rPr>
                <w:rFonts w:ascii="Times New Roman" w:hAnsi="Times New Roman"/>
                <w:b/>
                <w:sz w:val="22"/>
                <w:szCs w:val="22"/>
              </w:rPr>
              <w:t>(≥1/1</w:t>
            </w:r>
            <w:r w:rsidR="00B44BBB" w:rsidRPr="00492667">
              <w:rPr>
                <w:rFonts w:ascii="Times New Roman" w:hAnsi="Times New Roman"/>
                <w:b/>
                <w:sz w:val="22"/>
                <w:szCs w:val="22"/>
              </w:rPr>
              <w:t xml:space="preserve"> </w:t>
            </w:r>
            <w:r w:rsidRPr="00492667">
              <w:rPr>
                <w:rFonts w:ascii="Times New Roman" w:hAnsi="Times New Roman"/>
                <w:b/>
                <w:sz w:val="22"/>
                <w:szCs w:val="22"/>
              </w:rPr>
              <w:t xml:space="preserve">000, &lt;1/100) </w:t>
            </w:r>
          </w:p>
        </w:tc>
        <w:tc>
          <w:tcPr>
            <w:tcW w:w="2265" w:type="dxa"/>
            <w:tcBorders>
              <w:top w:val="single" w:sz="4" w:space="0" w:color="auto"/>
              <w:left w:val="single" w:sz="4" w:space="0" w:color="auto"/>
              <w:bottom w:val="single" w:sz="4" w:space="0" w:color="auto"/>
              <w:right w:val="single" w:sz="4" w:space="0" w:color="auto"/>
            </w:tcBorders>
          </w:tcPr>
          <w:p w14:paraId="6089FDBE" w14:textId="77777777" w:rsidR="008547C2" w:rsidRPr="00492667" w:rsidRDefault="008547C2"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sjælden</w:t>
            </w:r>
            <w:proofErr w:type="spellEnd"/>
          </w:p>
          <w:p w14:paraId="28D84049" w14:textId="77777777" w:rsidR="008547C2" w:rsidRPr="00492667" w:rsidRDefault="008547C2" w:rsidP="00492667">
            <w:pPr>
              <w:pStyle w:val="Corpsdetextemarge"/>
              <w:keepLines/>
              <w:widowControl/>
              <w:tabs>
                <w:tab w:val="left" w:pos="567"/>
                <w:tab w:val="left" w:pos="2552"/>
              </w:tabs>
              <w:jc w:val="left"/>
              <w:rPr>
                <w:rFonts w:ascii="Times New Roman" w:hAnsi="Times New Roman"/>
                <w:b/>
                <w:sz w:val="22"/>
                <w:szCs w:val="22"/>
              </w:rPr>
            </w:pPr>
            <w:r w:rsidRPr="00492667">
              <w:rPr>
                <w:rFonts w:ascii="Times New Roman" w:hAnsi="Times New Roman"/>
                <w:b/>
                <w:sz w:val="22"/>
                <w:szCs w:val="22"/>
              </w:rPr>
              <w:t>(≥1/10</w:t>
            </w:r>
            <w:r w:rsidR="00B44BBB" w:rsidRPr="00492667">
              <w:rPr>
                <w:rFonts w:ascii="Times New Roman" w:hAnsi="Times New Roman"/>
                <w:b/>
                <w:sz w:val="22"/>
                <w:szCs w:val="22"/>
              </w:rPr>
              <w:t xml:space="preserve"> </w:t>
            </w:r>
            <w:r w:rsidRPr="00492667">
              <w:rPr>
                <w:rFonts w:ascii="Times New Roman" w:hAnsi="Times New Roman"/>
                <w:b/>
                <w:sz w:val="22"/>
                <w:szCs w:val="22"/>
              </w:rPr>
              <w:t>000, &lt;1/1</w:t>
            </w:r>
            <w:r w:rsidR="00B44BBB" w:rsidRPr="00492667">
              <w:rPr>
                <w:rFonts w:ascii="Times New Roman" w:hAnsi="Times New Roman"/>
                <w:b/>
                <w:sz w:val="22"/>
                <w:szCs w:val="22"/>
              </w:rPr>
              <w:t xml:space="preserve"> </w:t>
            </w:r>
            <w:r w:rsidRPr="00492667">
              <w:rPr>
                <w:rFonts w:ascii="Times New Roman" w:hAnsi="Times New Roman"/>
                <w:b/>
                <w:sz w:val="22"/>
                <w:szCs w:val="22"/>
              </w:rPr>
              <w:t>000)</w:t>
            </w:r>
          </w:p>
        </w:tc>
      </w:tr>
      <w:tr w:rsidR="008547C2" w:rsidRPr="00492667" w14:paraId="118F7447"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0EB1DF1" w14:textId="77777777" w:rsidR="008547C2" w:rsidRPr="00492667" w:rsidRDefault="008547C2" w:rsidP="00492667">
            <w:pPr>
              <w:keepLines/>
              <w:widowControl/>
              <w:spacing w:line="240" w:lineRule="auto"/>
              <w:jc w:val="left"/>
              <w:rPr>
                <w:i/>
                <w:szCs w:val="22"/>
              </w:rPr>
            </w:pPr>
            <w:proofErr w:type="spellStart"/>
            <w:r w:rsidRPr="00492667">
              <w:rPr>
                <w:i/>
                <w:szCs w:val="22"/>
              </w:rPr>
              <w:t>Infektioner</w:t>
            </w:r>
            <w:proofErr w:type="spellEnd"/>
            <w:r w:rsidRPr="00492667">
              <w:rPr>
                <w:i/>
                <w:szCs w:val="22"/>
              </w:rPr>
              <w:t xml:space="preserve"> </w:t>
            </w:r>
            <w:proofErr w:type="spellStart"/>
            <w:r w:rsidRPr="00492667">
              <w:rPr>
                <w:i/>
                <w:szCs w:val="22"/>
              </w:rPr>
              <w:t>og</w:t>
            </w:r>
            <w:proofErr w:type="spellEnd"/>
            <w:r w:rsidRPr="00492667">
              <w:rPr>
                <w:i/>
                <w:szCs w:val="22"/>
              </w:rPr>
              <w:t xml:space="preserve"> </w:t>
            </w:r>
            <w:proofErr w:type="spellStart"/>
            <w:r w:rsidRPr="00492667">
              <w:rPr>
                <w:i/>
                <w:szCs w:val="22"/>
              </w:rPr>
              <w:t>parasitære</w:t>
            </w:r>
            <w:proofErr w:type="spellEnd"/>
            <w:r w:rsidRPr="00492667">
              <w:rPr>
                <w:i/>
                <w:szCs w:val="22"/>
              </w:rPr>
              <w:t xml:space="preserve"> </w:t>
            </w:r>
            <w:proofErr w:type="spellStart"/>
            <w:r w:rsidRPr="00492667">
              <w:rPr>
                <w:i/>
                <w:szCs w:val="22"/>
              </w:rPr>
              <w:t>sygdomme</w:t>
            </w:r>
            <w:proofErr w:type="spellEnd"/>
          </w:p>
          <w:p w14:paraId="06E88AE2" w14:textId="77777777" w:rsidR="008547C2" w:rsidRPr="00492667" w:rsidRDefault="008547C2" w:rsidP="00492667">
            <w:pPr>
              <w:keepLines/>
              <w:widowControl/>
              <w:spacing w:line="240" w:lineRule="auto"/>
              <w:jc w:val="left"/>
              <w:rPr>
                <w:i/>
                <w:szCs w:val="22"/>
              </w:rPr>
            </w:pPr>
          </w:p>
        </w:tc>
        <w:tc>
          <w:tcPr>
            <w:tcW w:w="2122" w:type="dxa"/>
            <w:tcBorders>
              <w:top w:val="single" w:sz="4" w:space="0" w:color="auto"/>
              <w:left w:val="single" w:sz="4" w:space="0" w:color="auto"/>
              <w:bottom w:val="single" w:sz="4" w:space="0" w:color="auto"/>
              <w:right w:val="single" w:sz="4" w:space="0" w:color="auto"/>
            </w:tcBorders>
          </w:tcPr>
          <w:p w14:paraId="2224BBF9" w14:textId="77777777" w:rsidR="008547C2" w:rsidRPr="00492667" w:rsidRDefault="008547C2"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764BF7F3" w14:textId="77777777" w:rsidR="008547C2" w:rsidRPr="00492667" w:rsidRDefault="008547C2"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5B7423D4" w14:textId="77777777" w:rsidR="008547C2" w:rsidRPr="00492667" w:rsidRDefault="008547C2" w:rsidP="00492667">
            <w:pPr>
              <w:pStyle w:val="Corpsdetextemarge"/>
              <w:keepLines/>
              <w:widowControl/>
              <w:tabs>
                <w:tab w:val="left" w:pos="567"/>
              </w:tabs>
              <w:jc w:val="left"/>
              <w:rPr>
                <w:rFonts w:ascii="Times New Roman" w:hAnsi="Times New Roman"/>
                <w:i/>
                <w:sz w:val="22"/>
                <w:szCs w:val="22"/>
              </w:rPr>
            </w:pPr>
            <w:proofErr w:type="spellStart"/>
            <w:r w:rsidRPr="00492667">
              <w:rPr>
                <w:rFonts w:ascii="Times New Roman" w:hAnsi="Times New Roman"/>
                <w:sz w:val="22"/>
                <w:szCs w:val="22"/>
              </w:rPr>
              <w:t>postoperativ</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sårinfektion</w:t>
            </w:r>
            <w:proofErr w:type="spellEnd"/>
          </w:p>
        </w:tc>
      </w:tr>
      <w:tr w:rsidR="008547C2" w:rsidRPr="00E97C24" w14:paraId="6E644D46"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76C8FB9" w14:textId="77777777" w:rsidR="008547C2" w:rsidRPr="00492667" w:rsidRDefault="008547C2" w:rsidP="00492667">
            <w:pPr>
              <w:widowControl/>
              <w:spacing w:line="240" w:lineRule="auto"/>
              <w:jc w:val="left"/>
              <w:rPr>
                <w:i/>
                <w:szCs w:val="22"/>
              </w:rPr>
            </w:pPr>
            <w:proofErr w:type="spellStart"/>
            <w:r w:rsidRPr="00492667">
              <w:rPr>
                <w:i/>
                <w:szCs w:val="22"/>
              </w:rPr>
              <w:t>Blod</w:t>
            </w:r>
            <w:proofErr w:type="spellEnd"/>
            <w:r w:rsidRPr="00492667">
              <w:rPr>
                <w:i/>
                <w:szCs w:val="22"/>
              </w:rPr>
              <w:t xml:space="preserve"> </w:t>
            </w:r>
            <w:proofErr w:type="spellStart"/>
            <w:r w:rsidRPr="00492667">
              <w:rPr>
                <w:i/>
                <w:szCs w:val="22"/>
              </w:rPr>
              <w:t>og</w:t>
            </w:r>
            <w:proofErr w:type="spellEnd"/>
            <w:r w:rsidRPr="00492667">
              <w:rPr>
                <w:i/>
                <w:szCs w:val="22"/>
              </w:rPr>
              <w:t xml:space="preserve"> </w:t>
            </w:r>
            <w:proofErr w:type="spellStart"/>
            <w:r w:rsidRPr="00492667">
              <w:rPr>
                <w:i/>
                <w:szCs w:val="22"/>
              </w:rPr>
              <w:t>lymfesystem</w:t>
            </w:r>
            <w:proofErr w:type="spellEnd"/>
          </w:p>
          <w:p w14:paraId="2AD2946F" w14:textId="77777777" w:rsidR="008547C2" w:rsidRPr="00492667" w:rsidRDefault="008547C2" w:rsidP="00492667">
            <w:pPr>
              <w:pStyle w:val="Corpsdetextemarge"/>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6B953333" w14:textId="77777777" w:rsidR="008547C2" w:rsidRPr="00492667" w:rsidRDefault="008547C2"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anæmi, postoperativ blødning, uterine og vaginale blødninger</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hæmoptyse, hæmaturi, hæmatom, gingival blødning, purpura, epistaxis, gastrointestinal blødning, hæmartrose</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blødning i øjet</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blå mærker</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xml:space="preserve"> </w:t>
            </w:r>
          </w:p>
        </w:tc>
        <w:tc>
          <w:tcPr>
            <w:tcW w:w="2273" w:type="dxa"/>
            <w:tcBorders>
              <w:top w:val="single" w:sz="4" w:space="0" w:color="auto"/>
              <w:left w:val="single" w:sz="4" w:space="0" w:color="auto"/>
              <w:bottom w:val="single" w:sz="4" w:space="0" w:color="auto"/>
              <w:right w:val="single" w:sz="4" w:space="0" w:color="auto"/>
            </w:tcBorders>
          </w:tcPr>
          <w:p w14:paraId="55DA134D" w14:textId="77777777" w:rsidR="008547C2" w:rsidRPr="00492667" w:rsidRDefault="008547C2"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trombocytopeni</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trombocytæmi</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trombocytabnormitet</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koagulationsforstyrrelse</w:t>
            </w:r>
            <w:proofErr w:type="spellEnd"/>
          </w:p>
          <w:p w14:paraId="2A2360D8" w14:textId="77777777" w:rsidR="002765C5" w:rsidRPr="00492667" w:rsidRDefault="002765C5" w:rsidP="00492667">
            <w:pPr>
              <w:pStyle w:val="Corpsdetextemarge"/>
              <w:keepLines/>
              <w:widowControl/>
              <w:tabs>
                <w:tab w:val="left" w:pos="567"/>
              </w:tabs>
              <w:jc w:val="left"/>
              <w:rPr>
                <w:rFonts w:ascii="Times New Roman" w:hAnsi="Times New Roman"/>
                <w:sz w:val="22"/>
                <w:szCs w:val="22"/>
              </w:rPr>
            </w:pPr>
          </w:p>
        </w:tc>
        <w:tc>
          <w:tcPr>
            <w:tcW w:w="2265" w:type="dxa"/>
            <w:tcBorders>
              <w:top w:val="single" w:sz="4" w:space="0" w:color="auto"/>
              <w:left w:val="single" w:sz="4" w:space="0" w:color="auto"/>
              <w:bottom w:val="single" w:sz="4" w:space="0" w:color="auto"/>
              <w:right w:val="single" w:sz="4" w:space="0" w:color="auto"/>
            </w:tcBorders>
          </w:tcPr>
          <w:p w14:paraId="2A46F937" w14:textId="44867569" w:rsidR="008547C2" w:rsidRPr="00492667" w:rsidRDefault="008547C2"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retroperitoneal blødning</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blødning i leveren, intrakranial/</w:t>
            </w:r>
            <w:r w:rsidR="008E4D19" w:rsidRPr="00492667">
              <w:rPr>
                <w:rFonts w:ascii="Times New Roman" w:hAnsi="Times New Roman"/>
                <w:sz w:val="22"/>
                <w:szCs w:val="22"/>
                <w:lang w:val="da-DK"/>
              </w:rPr>
              <w:br/>
            </w:r>
            <w:r w:rsidRPr="00492667">
              <w:rPr>
                <w:rFonts w:ascii="Times New Roman" w:hAnsi="Times New Roman"/>
                <w:sz w:val="22"/>
                <w:szCs w:val="22"/>
                <w:lang w:val="da-DK"/>
              </w:rPr>
              <w:t>intracerebral blødning</w:t>
            </w:r>
            <w:r w:rsidRPr="00492667">
              <w:rPr>
                <w:rFonts w:ascii="Times New Roman" w:hAnsi="Times New Roman"/>
                <w:sz w:val="22"/>
                <w:szCs w:val="22"/>
                <w:vertAlign w:val="superscript"/>
                <w:lang w:val="da-DK"/>
              </w:rPr>
              <w:t>*</w:t>
            </w:r>
          </w:p>
          <w:p w14:paraId="7FD3760A" w14:textId="77777777" w:rsidR="008547C2" w:rsidRPr="00492667" w:rsidRDefault="008547C2" w:rsidP="00492667">
            <w:pPr>
              <w:pStyle w:val="Corpsdetextemarge"/>
              <w:keepLines/>
              <w:widowControl/>
              <w:tabs>
                <w:tab w:val="left" w:pos="567"/>
              </w:tabs>
              <w:jc w:val="left"/>
              <w:rPr>
                <w:rFonts w:ascii="Times New Roman" w:hAnsi="Times New Roman"/>
                <w:i/>
                <w:sz w:val="22"/>
                <w:szCs w:val="22"/>
                <w:lang w:val="da-DK"/>
              </w:rPr>
            </w:pPr>
          </w:p>
        </w:tc>
      </w:tr>
      <w:tr w:rsidR="008547C2" w:rsidRPr="00E97C24" w14:paraId="1E8F8D31"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8F56926" w14:textId="77777777" w:rsidR="008547C2" w:rsidRPr="00492667" w:rsidRDefault="008547C2"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Immunsystemet</w:t>
            </w:r>
            <w:proofErr w:type="spellEnd"/>
          </w:p>
        </w:tc>
        <w:tc>
          <w:tcPr>
            <w:tcW w:w="2122" w:type="dxa"/>
            <w:tcBorders>
              <w:top w:val="single" w:sz="4" w:space="0" w:color="auto"/>
              <w:left w:val="single" w:sz="4" w:space="0" w:color="auto"/>
              <w:bottom w:val="single" w:sz="4" w:space="0" w:color="auto"/>
              <w:right w:val="single" w:sz="4" w:space="0" w:color="auto"/>
            </w:tcBorders>
          </w:tcPr>
          <w:p w14:paraId="19CF8DE1" w14:textId="77777777" w:rsidR="008547C2" w:rsidRPr="00492667" w:rsidRDefault="008547C2"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4A82B79F" w14:textId="77777777" w:rsidR="008547C2" w:rsidRPr="00492667" w:rsidRDefault="008547C2"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13CB2229" w14:textId="1F0116C4" w:rsidR="008547C2" w:rsidRPr="00492667" w:rsidRDefault="008547C2"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allergisk reaktion (inklusive meget sjældne tilfælde af angioødem, anafylaktoid/</w:t>
            </w:r>
            <w:r w:rsidR="008E4D19" w:rsidRPr="00492667">
              <w:rPr>
                <w:rFonts w:ascii="Times New Roman" w:hAnsi="Times New Roman"/>
                <w:sz w:val="22"/>
                <w:szCs w:val="22"/>
                <w:lang w:val="da-DK"/>
              </w:rPr>
              <w:br/>
            </w:r>
            <w:r w:rsidRPr="00492667">
              <w:rPr>
                <w:rFonts w:ascii="Times New Roman" w:hAnsi="Times New Roman"/>
                <w:sz w:val="22"/>
                <w:szCs w:val="22"/>
                <w:lang w:val="da-DK"/>
              </w:rPr>
              <w:t>anafylaktisk reaktion)</w:t>
            </w:r>
          </w:p>
          <w:p w14:paraId="72EA38BD" w14:textId="77777777" w:rsidR="008547C2" w:rsidRPr="00492667" w:rsidRDefault="008547C2" w:rsidP="00492667">
            <w:pPr>
              <w:pStyle w:val="Corpsdetextemarge"/>
              <w:keepLines/>
              <w:widowControl/>
              <w:tabs>
                <w:tab w:val="left" w:pos="567"/>
              </w:tabs>
              <w:jc w:val="left"/>
              <w:rPr>
                <w:rFonts w:ascii="Times New Roman" w:hAnsi="Times New Roman"/>
                <w:i/>
                <w:sz w:val="22"/>
                <w:szCs w:val="22"/>
                <w:lang w:val="da-DK"/>
              </w:rPr>
            </w:pPr>
          </w:p>
        </w:tc>
      </w:tr>
      <w:tr w:rsidR="008547C2" w:rsidRPr="00C75EEB" w14:paraId="63C8A74A"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4286540" w14:textId="77777777" w:rsidR="008547C2" w:rsidRPr="00492667" w:rsidRDefault="008547C2"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Metabolisme</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ernæring</w:t>
            </w:r>
            <w:proofErr w:type="spellEnd"/>
          </w:p>
          <w:p w14:paraId="1CC0F090" w14:textId="77777777" w:rsidR="008547C2" w:rsidRPr="00492667" w:rsidRDefault="008547C2" w:rsidP="00492667">
            <w:pPr>
              <w:pStyle w:val="Corpsdetextemarge"/>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30D99383" w14:textId="77777777" w:rsidR="008547C2" w:rsidRPr="00492667" w:rsidRDefault="008547C2"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25FCE235" w14:textId="77777777" w:rsidR="008547C2" w:rsidRPr="00492667" w:rsidRDefault="008547C2"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717EC805" w14:textId="77777777" w:rsidR="008547C2" w:rsidRPr="00A75711" w:rsidRDefault="008547C2" w:rsidP="00492667">
            <w:pPr>
              <w:pStyle w:val="Corpsdetextemarge"/>
              <w:keepLines/>
              <w:widowControl/>
              <w:tabs>
                <w:tab w:val="left" w:pos="567"/>
              </w:tabs>
              <w:jc w:val="left"/>
              <w:rPr>
                <w:rFonts w:ascii="Times New Roman" w:hAnsi="Times New Roman"/>
                <w:sz w:val="22"/>
                <w:szCs w:val="22"/>
                <w:lang w:val="da-DK"/>
              </w:rPr>
            </w:pPr>
            <w:r w:rsidRPr="00A75711">
              <w:rPr>
                <w:rFonts w:ascii="Times New Roman" w:hAnsi="Times New Roman"/>
                <w:sz w:val="22"/>
                <w:szCs w:val="22"/>
                <w:lang w:val="da-DK"/>
              </w:rPr>
              <w:t>hypokaliæmi, forhøjet nonprotein nitrogen (NPN)</w:t>
            </w:r>
            <w:r w:rsidRPr="00A75711">
              <w:rPr>
                <w:rFonts w:ascii="Times New Roman" w:hAnsi="Times New Roman"/>
                <w:sz w:val="22"/>
                <w:szCs w:val="22"/>
                <w:vertAlign w:val="superscript"/>
                <w:lang w:val="da-DK"/>
              </w:rPr>
              <w:t>1*</w:t>
            </w:r>
          </w:p>
          <w:p w14:paraId="27CC4D92" w14:textId="77777777" w:rsidR="008547C2" w:rsidRPr="00A75711" w:rsidRDefault="008547C2" w:rsidP="00492667">
            <w:pPr>
              <w:pStyle w:val="Corpsdetextemarge"/>
              <w:keepLines/>
              <w:widowControl/>
              <w:tabs>
                <w:tab w:val="left" w:pos="567"/>
              </w:tabs>
              <w:jc w:val="left"/>
              <w:rPr>
                <w:rFonts w:ascii="Times New Roman" w:hAnsi="Times New Roman"/>
                <w:i/>
                <w:sz w:val="22"/>
                <w:szCs w:val="22"/>
                <w:lang w:val="da-DK"/>
              </w:rPr>
            </w:pPr>
          </w:p>
        </w:tc>
      </w:tr>
      <w:tr w:rsidR="008547C2" w:rsidRPr="00492667" w14:paraId="301FF9C8"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3C6A624" w14:textId="77777777" w:rsidR="008547C2" w:rsidRPr="00492667" w:rsidRDefault="008547C2"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Nervesystemet</w:t>
            </w:r>
            <w:proofErr w:type="spellEnd"/>
          </w:p>
        </w:tc>
        <w:tc>
          <w:tcPr>
            <w:tcW w:w="2122" w:type="dxa"/>
            <w:tcBorders>
              <w:top w:val="single" w:sz="4" w:space="0" w:color="auto"/>
              <w:left w:val="single" w:sz="4" w:space="0" w:color="auto"/>
              <w:bottom w:val="single" w:sz="4" w:space="0" w:color="auto"/>
              <w:right w:val="single" w:sz="4" w:space="0" w:color="auto"/>
            </w:tcBorders>
          </w:tcPr>
          <w:p w14:paraId="16E067E8" w14:textId="77777777" w:rsidR="008547C2" w:rsidRPr="00492667" w:rsidRDefault="008547C2"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39FEE4EE" w14:textId="77777777" w:rsidR="008547C2" w:rsidRPr="00492667" w:rsidRDefault="008547C2"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hovedpine</w:t>
            </w:r>
            <w:proofErr w:type="spellEnd"/>
            <w:r w:rsidRPr="00492667">
              <w:rPr>
                <w:rFonts w:ascii="Times New Roman" w:hAnsi="Times New Roman"/>
                <w:sz w:val="22"/>
                <w:szCs w:val="22"/>
              </w:rPr>
              <w:t xml:space="preserve"> </w:t>
            </w:r>
          </w:p>
          <w:p w14:paraId="02A15A67" w14:textId="77777777" w:rsidR="008547C2" w:rsidRPr="00492667" w:rsidRDefault="008547C2"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0315D007" w14:textId="77777777" w:rsidR="008547C2" w:rsidRPr="00492667" w:rsidRDefault="008547C2"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uro</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konfusion</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svimmelhed</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døsighed</w:t>
            </w:r>
            <w:proofErr w:type="spellEnd"/>
            <w:r w:rsidRPr="00492667">
              <w:rPr>
                <w:rFonts w:ascii="Times New Roman" w:hAnsi="Times New Roman"/>
                <w:sz w:val="22"/>
                <w:szCs w:val="22"/>
              </w:rPr>
              <w:t>, vertigo</w:t>
            </w:r>
          </w:p>
          <w:p w14:paraId="76DA4F45" w14:textId="77777777" w:rsidR="008547C2" w:rsidRPr="00492667" w:rsidRDefault="008547C2" w:rsidP="00492667">
            <w:pPr>
              <w:pStyle w:val="Corpsdetextemarge"/>
              <w:keepLines/>
              <w:widowControl/>
              <w:tabs>
                <w:tab w:val="left" w:pos="567"/>
              </w:tabs>
              <w:jc w:val="left"/>
              <w:rPr>
                <w:rFonts w:ascii="Times New Roman" w:hAnsi="Times New Roman"/>
                <w:sz w:val="22"/>
                <w:szCs w:val="22"/>
                <w:lang w:val="en-GB"/>
              </w:rPr>
            </w:pPr>
          </w:p>
        </w:tc>
      </w:tr>
      <w:tr w:rsidR="008547C2" w:rsidRPr="00492667" w14:paraId="5B73CE24"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5BE3942" w14:textId="77777777" w:rsidR="008547C2" w:rsidRPr="00492667" w:rsidRDefault="008547C2"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Vaskulære</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sygdomme</w:t>
            </w:r>
            <w:proofErr w:type="spellEnd"/>
          </w:p>
        </w:tc>
        <w:tc>
          <w:tcPr>
            <w:tcW w:w="2122" w:type="dxa"/>
            <w:tcBorders>
              <w:top w:val="single" w:sz="4" w:space="0" w:color="auto"/>
              <w:left w:val="single" w:sz="4" w:space="0" w:color="auto"/>
              <w:bottom w:val="single" w:sz="4" w:space="0" w:color="auto"/>
              <w:right w:val="single" w:sz="4" w:space="0" w:color="auto"/>
            </w:tcBorders>
          </w:tcPr>
          <w:p w14:paraId="7DA77D61" w14:textId="77777777" w:rsidR="008547C2" w:rsidRPr="00492667" w:rsidRDefault="008547C2"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1D81DB5D" w14:textId="77777777" w:rsidR="008547C2" w:rsidRPr="00492667" w:rsidRDefault="008547C2"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19C952A2" w14:textId="77777777" w:rsidR="008547C2" w:rsidRPr="00492667" w:rsidRDefault="008547C2" w:rsidP="00492667">
            <w:pPr>
              <w:pStyle w:val="Corpsdetextemarge"/>
              <w:keepLines/>
              <w:widowControl/>
              <w:tabs>
                <w:tab w:val="left" w:pos="567"/>
              </w:tabs>
              <w:jc w:val="left"/>
              <w:rPr>
                <w:rFonts w:ascii="Times New Roman" w:hAnsi="Times New Roman"/>
                <w:i/>
                <w:sz w:val="22"/>
                <w:szCs w:val="22"/>
              </w:rPr>
            </w:pPr>
            <w:r w:rsidRPr="00492667">
              <w:rPr>
                <w:rFonts w:ascii="Times New Roman" w:hAnsi="Times New Roman"/>
                <w:sz w:val="22"/>
                <w:szCs w:val="22"/>
              </w:rPr>
              <w:t>hypotension</w:t>
            </w:r>
          </w:p>
        </w:tc>
      </w:tr>
      <w:tr w:rsidR="008547C2" w:rsidRPr="00492667" w14:paraId="14E7DFB0"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4B82B40" w14:textId="77777777" w:rsidR="008547C2" w:rsidRPr="00492667" w:rsidRDefault="008547C2"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Luftveje</w:t>
            </w:r>
            <w:proofErr w:type="spellEnd"/>
            <w:r w:rsidRPr="00492667">
              <w:rPr>
                <w:rFonts w:ascii="Times New Roman" w:hAnsi="Times New Roman"/>
                <w:i/>
                <w:sz w:val="22"/>
                <w:szCs w:val="22"/>
              </w:rPr>
              <w:t xml:space="preserve">, thorax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mediastinum</w:t>
            </w:r>
          </w:p>
          <w:p w14:paraId="285FE681" w14:textId="77777777" w:rsidR="008547C2" w:rsidRPr="00492667" w:rsidRDefault="008547C2" w:rsidP="00492667">
            <w:pPr>
              <w:pStyle w:val="Corpsdetextemarge"/>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021ABBCF" w14:textId="77777777" w:rsidR="008547C2" w:rsidRPr="00492667" w:rsidRDefault="008547C2"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56A3989D" w14:textId="77777777" w:rsidR="008547C2" w:rsidRPr="00492667" w:rsidRDefault="008547C2" w:rsidP="00492667">
            <w:pPr>
              <w:pStyle w:val="Corpsdetextemarge"/>
              <w:keepLines/>
              <w:widowControl/>
              <w:tabs>
                <w:tab w:val="left" w:pos="567"/>
              </w:tabs>
              <w:jc w:val="left"/>
              <w:rPr>
                <w:rFonts w:ascii="Times New Roman" w:hAnsi="Times New Roman"/>
                <w:i/>
                <w:sz w:val="22"/>
                <w:szCs w:val="22"/>
              </w:rPr>
            </w:pPr>
            <w:proofErr w:type="spellStart"/>
            <w:r w:rsidRPr="00492667">
              <w:rPr>
                <w:rFonts w:ascii="Times New Roman" w:hAnsi="Times New Roman"/>
                <w:sz w:val="22"/>
                <w:szCs w:val="22"/>
              </w:rPr>
              <w:t>dyspnø</w:t>
            </w:r>
            <w:proofErr w:type="spellEnd"/>
          </w:p>
        </w:tc>
        <w:tc>
          <w:tcPr>
            <w:tcW w:w="2265" w:type="dxa"/>
            <w:tcBorders>
              <w:top w:val="single" w:sz="4" w:space="0" w:color="auto"/>
              <w:left w:val="single" w:sz="4" w:space="0" w:color="auto"/>
              <w:bottom w:val="single" w:sz="4" w:space="0" w:color="auto"/>
              <w:right w:val="single" w:sz="4" w:space="0" w:color="auto"/>
            </w:tcBorders>
          </w:tcPr>
          <w:p w14:paraId="5D22A384" w14:textId="77777777" w:rsidR="008547C2" w:rsidRPr="00492667" w:rsidRDefault="008547C2" w:rsidP="00492667">
            <w:pPr>
              <w:pStyle w:val="Corpsdetextemarge"/>
              <w:keepLines/>
              <w:widowControl/>
              <w:tabs>
                <w:tab w:val="left" w:pos="567"/>
              </w:tabs>
              <w:jc w:val="left"/>
              <w:rPr>
                <w:rFonts w:ascii="Times New Roman" w:hAnsi="Times New Roman"/>
                <w:i/>
                <w:sz w:val="22"/>
                <w:szCs w:val="22"/>
              </w:rPr>
            </w:pPr>
            <w:proofErr w:type="spellStart"/>
            <w:r w:rsidRPr="00492667">
              <w:rPr>
                <w:rFonts w:ascii="Times New Roman" w:hAnsi="Times New Roman"/>
                <w:sz w:val="22"/>
                <w:szCs w:val="22"/>
              </w:rPr>
              <w:t>hoste</w:t>
            </w:r>
            <w:proofErr w:type="spellEnd"/>
          </w:p>
        </w:tc>
      </w:tr>
      <w:tr w:rsidR="008547C2" w:rsidRPr="00C75EEB" w14:paraId="7EFDBFFB"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E7D2986" w14:textId="77777777" w:rsidR="008547C2" w:rsidRPr="00492667" w:rsidRDefault="008547C2"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Mave-tarm-kanalen</w:t>
            </w:r>
            <w:proofErr w:type="spellEnd"/>
          </w:p>
          <w:p w14:paraId="42AEB134" w14:textId="77777777" w:rsidR="008547C2" w:rsidRPr="00492667" w:rsidRDefault="008547C2" w:rsidP="00492667">
            <w:pPr>
              <w:pStyle w:val="Corpsdetextemarge"/>
              <w:keepLines/>
              <w:widowControl/>
              <w:tabs>
                <w:tab w:val="left" w:pos="360"/>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42D0E238" w14:textId="77777777" w:rsidR="008547C2" w:rsidRPr="00492667" w:rsidRDefault="008547C2" w:rsidP="00492667">
            <w:pPr>
              <w:pStyle w:val="Corpsdetextemarge"/>
              <w:keepLines/>
              <w:widowControl/>
              <w:tabs>
                <w:tab w:val="left" w:pos="567"/>
              </w:tabs>
              <w:jc w:val="left"/>
              <w:rPr>
                <w:rFonts w:ascii="Times New Roman" w:hAnsi="Times New Roman"/>
                <w:sz w:val="22"/>
                <w:szCs w:val="22"/>
              </w:rPr>
            </w:pPr>
            <w:r w:rsidRPr="00492667">
              <w:rPr>
                <w:rFonts w:ascii="Times New Roman" w:hAnsi="Times New Roman"/>
                <w:sz w:val="22"/>
                <w:szCs w:val="22"/>
              </w:rPr>
              <w:t xml:space="preserve"> </w:t>
            </w:r>
          </w:p>
        </w:tc>
        <w:tc>
          <w:tcPr>
            <w:tcW w:w="2273" w:type="dxa"/>
            <w:tcBorders>
              <w:top w:val="single" w:sz="4" w:space="0" w:color="auto"/>
              <w:left w:val="single" w:sz="4" w:space="0" w:color="auto"/>
              <w:bottom w:val="single" w:sz="4" w:space="0" w:color="auto"/>
              <w:right w:val="single" w:sz="4" w:space="0" w:color="auto"/>
            </w:tcBorders>
          </w:tcPr>
          <w:p w14:paraId="62835F60" w14:textId="77777777" w:rsidR="008547C2" w:rsidRPr="00492667" w:rsidRDefault="008547C2"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kvalme</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opkastning</w:t>
            </w:r>
            <w:proofErr w:type="spellEnd"/>
          </w:p>
          <w:p w14:paraId="64EEC854" w14:textId="77777777" w:rsidR="008547C2" w:rsidRPr="00492667" w:rsidRDefault="008547C2"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37883248" w14:textId="77777777" w:rsidR="008547C2" w:rsidRPr="00492667" w:rsidRDefault="008547C2"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mavesmerter, dyspepsi, gastritis, obstipation, diarré</w:t>
            </w:r>
          </w:p>
        </w:tc>
      </w:tr>
      <w:tr w:rsidR="008547C2" w:rsidRPr="00492667" w14:paraId="500D2080" w14:textId="77777777" w:rsidTr="008E4D19">
        <w:trPr>
          <w:cantSplit/>
          <w:trHeight w:val="20"/>
          <w:jc w:val="center"/>
        </w:trPr>
        <w:tc>
          <w:tcPr>
            <w:tcW w:w="2126" w:type="dxa"/>
            <w:tcBorders>
              <w:top w:val="single" w:sz="4" w:space="0" w:color="auto"/>
              <w:left w:val="single" w:sz="4" w:space="0" w:color="auto"/>
              <w:right w:val="single" w:sz="4" w:space="0" w:color="auto"/>
            </w:tcBorders>
          </w:tcPr>
          <w:p w14:paraId="67BAF97E" w14:textId="77777777" w:rsidR="008547C2" w:rsidRPr="00492667" w:rsidRDefault="008547C2" w:rsidP="00492667">
            <w:pPr>
              <w:pStyle w:val="Corpsdetextemarge"/>
              <w:keepLines/>
              <w:widowControl/>
              <w:tabs>
                <w:tab w:val="left" w:pos="567"/>
                <w:tab w:val="left" w:pos="2552"/>
              </w:tabs>
              <w:jc w:val="left"/>
              <w:rPr>
                <w:rFonts w:ascii="Times New Roman" w:hAnsi="Times New Roman"/>
                <w:i/>
                <w:sz w:val="22"/>
                <w:szCs w:val="22"/>
              </w:rPr>
            </w:pPr>
            <w:r w:rsidRPr="00492667">
              <w:rPr>
                <w:rFonts w:ascii="Times New Roman" w:hAnsi="Times New Roman"/>
                <w:i/>
                <w:sz w:val="22"/>
                <w:szCs w:val="22"/>
              </w:rPr>
              <w:t xml:space="preserve">Lever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galdeveje</w:t>
            </w:r>
            <w:proofErr w:type="spellEnd"/>
            <w:r w:rsidRPr="00492667">
              <w:rPr>
                <w:rFonts w:ascii="Times New Roman" w:hAnsi="Times New Roman"/>
                <w:i/>
                <w:sz w:val="22"/>
                <w:szCs w:val="22"/>
              </w:rPr>
              <w:t xml:space="preserve"> </w:t>
            </w:r>
          </w:p>
        </w:tc>
        <w:tc>
          <w:tcPr>
            <w:tcW w:w="2122" w:type="dxa"/>
            <w:tcBorders>
              <w:top w:val="single" w:sz="4" w:space="0" w:color="auto"/>
              <w:left w:val="single" w:sz="4" w:space="0" w:color="auto"/>
              <w:right w:val="single" w:sz="4" w:space="0" w:color="auto"/>
            </w:tcBorders>
          </w:tcPr>
          <w:p w14:paraId="0B02339D" w14:textId="77777777" w:rsidR="008547C2" w:rsidRPr="00492667" w:rsidRDefault="008547C2"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right w:val="single" w:sz="4" w:space="0" w:color="auto"/>
            </w:tcBorders>
          </w:tcPr>
          <w:p w14:paraId="6E82C388" w14:textId="77777777" w:rsidR="008547C2" w:rsidRPr="00492667" w:rsidRDefault="008547C2"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abnorm</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leverfunktionstest</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forhøjede</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leverenzymer</w:t>
            </w:r>
            <w:proofErr w:type="spellEnd"/>
          </w:p>
          <w:p w14:paraId="29942CC6" w14:textId="77777777" w:rsidR="008547C2" w:rsidRPr="00492667" w:rsidRDefault="008547C2" w:rsidP="00492667">
            <w:pPr>
              <w:pStyle w:val="Corpsdetextemarge"/>
              <w:keepLines/>
              <w:widowControl/>
              <w:tabs>
                <w:tab w:val="left" w:pos="567"/>
              </w:tabs>
              <w:jc w:val="left"/>
              <w:rPr>
                <w:rFonts w:ascii="Times New Roman" w:hAnsi="Times New Roman"/>
                <w:i/>
                <w:sz w:val="22"/>
                <w:szCs w:val="22"/>
              </w:rPr>
            </w:pPr>
          </w:p>
        </w:tc>
        <w:tc>
          <w:tcPr>
            <w:tcW w:w="2265" w:type="dxa"/>
            <w:tcBorders>
              <w:top w:val="single" w:sz="4" w:space="0" w:color="auto"/>
              <w:left w:val="single" w:sz="4" w:space="0" w:color="auto"/>
              <w:right w:val="single" w:sz="4" w:space="0" w:color="auto"/>
            </w:tcBorders>
          </w:tcPr>
          <w:p w14:paraId="34865EDA" w14:textId="77777777" w:rsidR="008547C2" w:rsidRPr="00492667" w:rsidRDefault="008547C2"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bilirubinæmi</w:t>
            </w:r>
            <w:proofErr w:type="spellEnd"/>
          </w:p>
          <w:p w14:paraId="21F1B082" w14:textId="77777777" w:rsidR="008547C2" w:rsidRPr="00492667" w:rsidRDefault="008547C2" w:rsidP="00492667">
            <w:pPr>
              <w:pStyle w:val="Corpsdetextemarge"/>
              <w:keepLines/>
              <w:widowControl/>
              <w:tabs>
                <w:tab w:val="left" w:pos="567"/>
              </w:tabs>
              <w:jc w:val="left"/>
              <w:rPr>
                <w:rFonts w:ascii="Times New Roman" w:hAnsi="Times New Roman"/>
                <w:i/>
                <w:sz w:val="22"/>
                <w:szCs w:val="22"/>
              </w:rPr>
            </w:pPr>
          </w:p>
        </w:tc>
      </w:tr>
      <w:tr w:rsidR="008547C2" w:rsidRPr="00492667" w14:paraId="13834BAF"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2A4ADF6" w14:textId="77777777" w:rsidR="008547C2" w:rsidRPr="00492667" w:rsidRDefault="008547C2" w:rsidP="00492667">
            <w:pPr>
              <w:pStyle w:val="Corpsdetextemarge"/>
              <w:keepNext/>
              <w:keepLines/>
              <w:widowControl/>
              <w:tabs>
                <w:tab w:val="left" w:pos="567"/>
                <w:tab w:val="left" w:pos="2552"/>
              </w:tabs>
              <w:jc w:val="left"/>
              <w:rPr>
                <w:rFonts w:ascii="Times New Roman" w:hAnsi="Times New Roman"/>
                <w:i/>
                <w:sz w:val="22"/>
                <w:szCs w:val="22"/>
              </w:rPr>
            </w:pPr>
            <w:r w:rsidRPr="00492667">
              <w:rPr>
                <w:rFonts w:ascii="Times New Roman" w:hAnsi="Times New Roman"/>
                <w:i/>
                <w:sz w:val="22"/>
                <w:szCs w:val="22"/>
              </w:rPr>
              <w:t xml:space="preserve">Hud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subkutane</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væv</w:t>
            </w:r>
            <w:proofErr w:type="spellEnd"/>
          </w:p>
          <w:p w14:paraId="22B27994" w14:textId="77777777" w:rsidR="008547C2" w:rsidRPr="00492667" w:rsidRDefault="008547C2" w:rsidP="00492667">
            <w:pPr>
              <w:pStyle w:val="Corpsdetextemarge"/>
              <w:keepNext/>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33EEF9FC" w14:textId="77777777" w:rsidR="008547C2" w:rsidRPr="00492667" w:rsidRDefault="008547C2" w:rsidP="00492667">
            <w:pPr>
              <w:pStyle w:val="Corpsdetextemarge"/>
              <w:keepNext/>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71F8FC81" w14:textId="77777777" w:rsidR="008547C2" w:rsidRPr="00492667" w:rsidRDefault="008547C2" w:rsidP="00492667">
            <w:pPr>
              <w:pStyle w:val="Corpsdetextemarge"/>
              <w:keepNext/>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erythematøst</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udslæt</w:t>
            </w:r>
            <w:proofErr w:type="spellEnd"/>
            <w:r w:rsidRPr="00492667">
              <w:rPr>
                <w:rFonts w:ascii="Times New Roman" w:hAnsi="Times New Roman"/>
                <w:sz w:val="22"/>
                <w:szCs w:val="22"/>
              </w:rPr>
              <w:t>, pruritus</w:t>
            </w:r>
          </w:p>
        </w:tc>
        <w:tc>
          <w:tcPr>
            <w:tcW w:w="2265" w:type="dxa"/>
            <w:tcBorders>
              <w:top w:val="single" w:sz="4" w:space="0" w:color="auto"/>
              <w:left w:val="single" w:sz="4" w:space="0" w:color="auto"/>
              <w:bottom w:val="single" w:sz="4" w:space="0" w:color="auto"/>
              <w:right w:val="single" w:sz="4" w:space="0" w:color="auto"/>
            </w:tcBorders>
          </w:tcPr>
          <w:p w14:paraId="77FBD766" w14:textId="77777777" w:rsidR="008547C2" w:rsidRPr="00492667" w:rsidRDefault="008547C2" w:rsidP="00492667">
            <w:pPr>
              <w:pStyle w:val="Corpsdetextemarge"/>
              <w:keepNext/>
              <w:keepLines/>
              <w:widowControl/>
              <w:tabs>
                <w:tab w:val="left" w:pos="567"/>
              </w:tabs>
              <w:jc w:val="left"/>
              <w:rPr>
                <w:rFonts w:ascii="Times New Roman" w:hAnsi="Times New Roman"/>
                <w:i/>
                <w:sz w:val="22"/>
                <w:szCs w:val="22"/>
                <w:lang w:val="en-GB"/>
              </w:rPr>
            </w:pPr>
          </w:p>
        </w:tc>
      </w:tr>
      <w:tr w:rsidR="008547C2" w:rsidRPr="00E97C24" w14:paraId="161A3C09"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EFB3425" w14:textId="77777777" w:rsidR="008547C2" w:rsidRPr="00492667" w:rsidRDefault="008547C2" w:rsidP="00492667">
            <w:pPr>
              <w:pStyle w:val="Corpsdetextemarge"/>
              <w:keepNext/>
              <w:keepLines/>
              <w:widowControl/>
              <w:tabs>
                <w:tab w:val="left" w:pos="567"/>
                <w:tab w:val="left" w:pos="2552"/>
              </w:tabs>
              <w:jc w:val="left"/>
              <w:rPr>
                <w:rFonts w:ascii="Times New Roman" w:hAnsi="Times New Roman"/>
                <w:i/>
                <w:sz w:val="22"/>
                <w:szCs w:val="22"/>
                <w:lang w:val="da-DK"/>
              </w:rPr>
            </w:pPr>
            <w:r w:rsidRPr="00492667">
              <w:rPr>
                <w:rFonts w:ascii="Times New Roman" w:hAnsi="Times New Roman"/>
                <w:i/>
                <w:sz w:val="22"/>
                <w:szCs w:val="22"/>
                <w:lang w:val="da-DK"/>
              </w:rPr>
              <w:t>Almene symptomer og reaktioner på administrationsstedet</w:t>
            </w:r>
          </w:p>
        </w:tc>
        <w:tc>
          <w:tcPr>
            <w:tcW w:w="2122" w:type="dxa"/>
            <w:tcBorders>
              <w:top w:val="single" w:sz="4" w:space="0" w:color="auto"/>
              <w:left w:val="single" w:sz="4" w:space="0" w:color="auto"/>
              <w:bottom w:val="single" w:sz="4" w:space="0" w:color="auto"/>
              <w:right w:val="single" w:sz="4" w:space="0" w:color="auto"/>
            </w:tcBorders>
          </w:tcPr>
          <w:p w14:paraId="760C326D" w14:textId="77777777" w:rsidR="008547C2" w:rsidRPr="00492667" w:rsidRDefault="008547C2" w:rsidP="00492667">
            <w:pPr>
              <w:pStyle w:val="Corpsdetextemarge"/>
              <w:keepNext/>
              <w:keepLines/>
              <w:widowControl/>
              <w:tabs>
                <w:tab w:val="left" w:pos="567"/>
              </w:tabs>
              <w:jc w:val="left"/>
              <w:rPr>
                <w:rFonts w:ascii="Times New Roman" w:hAnsi="Times New Roman"/>
                <w:sz w:val="22"/>
                <w:szCs w:val="22"/>
                <w:lang w:val="da-DK"/>
              </w:rPr>
            </w:pPr>
          </w:p>
        </w:tc>
        <w:tc>
          <w:tcPr>
            <w:tcW w:w="2273" w:type="dxa"/>
            <w:tcBorders>
              <w:top w:val="single" w:sz="4" w:space="0" w:color="auto"/>
              <w:left w:val="single" w:sz="4" w:space="0" w:color="auto"/>
              <w:bottom w:val="single" w:sz="4" w:space="0" w:color="auto"/>
              <w:right w:val="single" w:sz="4" w:space="0" w:color="auto"/>
            </w:tcBorders>
          </w:tcPr>
          <w:p w14:paraId="4CF76846" w14:textId="77777777" w:rsidR="008547C2" w:rsidRPr="00492667" w:rsidRDefault="008547C2" w:rsidP="00492667">
            <w:pPr>
              <w:pStyle w:val="Corpsdetextemarge"/>
              <w:keepNext/>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 xml:space="preserve">ødem, perifert ødem, smerter, feber, brystsmerter, sårsekretion </w:t>
            </w:r>
          </w:p>
        </w:tc>
        <w:tc>
          <w:tcPr>
            <w:tcW w:w="2265" w:type="dxa"/>
            <w:tcBorders>
              <w:top w:val="single" w:sz="4" w:space="0" w:color="auto"/>
              <w:left w:val="single" w:sz="4" w:space="0" w:color="auto"/>
              <w:bottom w:val="single" w:sz="4" w:space="0" w:color="auto"/>
              <w:right w:val="single" w:sz="4" w:space="0" w:color="auto"/>
            </w:tcBorders>
          </w:tcPr>
          <w:p w14:paraId="4A6815D4" w14:textId="77777777" w:rsidR="008547C2" w:rsidRPr="00492667" w:rsidRDefault="008547C2" w:rsidP="00492667">
            <w:pPr>
              <w:pStyle w:val="Corpsdetextemarge"/>
              <w:keepNext/>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reaktion på administrationsstedet, smerter i benene, træthed, rødme, synkope, hedeture, genitalt ødem</w:t>
            </w:r>
          </w:p>
        </w:tc>
      </w:tr>
    </w:tbl>
    <w:p w14:paraId="077DECD4" w14:textId="77777777" w:rsidR="006274CB" w:rsidRPr="00492667" w:rsidRDefault="006274CB" w:rsidP="00492667">
      <w:pPr>
        <w:pStyle w:val="Corpsdetextemarge"/>
        <w:widowControl/>
        <w:tabs>
          <w:tab w:val="left" w:pos="567"/>
        </w:tabs>
        <w:jc w:val="left"/>
        <w:rPr>
          <w:rFonts w:ascii="Times New Roman" w:hAnsi="Times New Roman"/>
          <w:i/>
          <w:iCs/>
          <w:sz w:val="22"/>
          <w:szCs w:val="22"/>
          <w:lang w:val="da-DK"/>
        </w:rPr>
      </w:pPr>
      <w:r w:rsidRPr="00492667">
        <w:rPr>
          <w:rFonts w:ascii="Times New Roman" w:hAnsi="Times New Roman"/>
          <w:i/>
          <w:sz w:val="22"/>
          <w:vertAlign w:val="superscript"/>
          <w:lang w:val="da-DK"/>
        </w:rPr>
        <w:t>(1)</w:t>
      </w:r>
      <w:r w:rsidRPr="00492667">
        <w:rPr>
          <w:rFonts w:ascii="Times New Roman" w:hAnsi="Times New Roman"/>
          <w:i/>
          <w:sz w:val="22"/>
          <w:lang w:val="da-DK"/>
        </w:rPr>
        <w:t xml:space="preserve"> NPN står for nonprotein-nitrogen såsom urinstof, urinsyre, aminosyre osv.</w:t>
      </w:r>
    </w:p>
    <w:p w14:paraId="04F34667" w14:textId="77777777" w:rsidR="00C729C7" w:rsidRPr="00492667" w:rsidRDefault="006274CB" w:rsidP="00492667">
      <w:pPr>
        <w:widowControl/>
        <w:spacing w:line="240" w:lineRule="auto"/>
        <w:rPr>
          <w:i/>
          <w:lang w:val="da-DK"/>
        </w:rPr>
      </w:pPr>
      <w:r w:rsidRPr="00492667">
        <w:rPr>
          <w:i/>
          <w:lang w:val="da-DK"/>
        </w:rPr>
        <w:t>* Bivirkninger forekom ved højere doser, 5 mg/0,4 ml, 7,5 mg/0,6 ml og 10 mg/0,8 ml.</w:t>
      </w:r>
    </w:p>
    <w:p w14:paraId="02132490" w14:textId="77777777" w:rsidR="008E4D19" w:rsidRPr="00492667" w:rsidRDefault="008E4D19" w:rsidP="00492667">
      <w:pPr>
        <w:widowControl/>
        <w:spacing w:line="240" w:lineRule="auto"/>
        <w:rPr>
          <w:lang w:val="da-DK"/>
        </w:rPr>
      </w:pPr>
    </w:p>
    <w:p w14:paraId="03E0988A" w14:textId="43597A67" w:rsidR="008C1E96" w:rsidRPr="00492667" w:rsidRDefault="008C1E96" w:rsidP="00492667">
      <w:pPr>
        <w:widowControl/>
        <w:autoSpaceDE w:val="0"/>
        <w:autoSpaceDN w:val="0"/>
        <w:spacing w:line="240" w:lineRule="auto"/>
        <w:rPr>
          <w:szCs w:val="22"/>
          <w:u w:val="single"/>
          <w:lang w:val="da-DK"/>
        </w:rPr>
      </w:pPr>
      <w:r w:rsidRPr="00492667">
        <w:rPr>
          <w:noProof/>
          <w:szCs w:val="22"/>
          <w:u w:val="single"/>
          <w:lang w:val="da-DK"/>
        </w:rPr>
        <w:t xml:space="preserve">Indberetning af </w:t>
      </w:r>
      <w:r w:rsidR="00015816" w:rsidRPr="00492667">
        <w:rPr>
          <w:noProof/>
          <w:szCs w:val="22"/>
          <w:u w:val="single"/>
          <w:lang w:val="da-DK"/>
        </w:rPr>
        <w:t>formodede</w:t>
      </w:r>
      <w:r w:rsidRPr="00492667">
        <w:rPr>
          <w:noProof/>
          <w:szCs w:val="22"/>
          <w:u w:val="single"/>
          <w:lang w:val="da-DK"/>
        </w:rPr>
        <w:t xml:space="preserve"> bivirkninger</w:t>
      </w:r>
    </w:p>
    <w:p w14:paraId="5A48A5AC" w14:textId="6B297F36" w:rsidR="008C1E96" w:rsidRPr="00492667" w:rsidRDefault="008C1E96" w:rsidP="00492667">
      <w:pPr>
        <w:widowControl/>
        <w:spacing w:line="240" w:lineRule="auto"/>
        <w:rPr>
          <w:lang w:val="da-DK"/>
        </w:rPr>
      </w:pPr>
      <w:r w:rsidRPr="00492667">
        <w:rPr>
          <w:noProof/>
          <w:szCs w:val="22"/>
          <w:lang w:val="da-DK"/>
        </w:rPr>
        <w:t xml:space="preserve">Når lægemidlet er godkendt, er indberetning af </w:t>
      </w:r>
      <w:r w:rsidR="00015816" w:rsidRPr="00492667">
        <w:rPr>
          <w:noProof/>
          <w:szCs w:val="22"/>
          <w:lang w:val="da-DK"/>
        </w:rPr>
        <w:t>formodede</w:t>
      </w:r>
      <w:r w:rsidRPr="00492667">
        <w:rPr>
          <w:noProof/>
          <w:szCs w:val="22"/>
          <w:lang w:val="da-DK"/>
        </w:rPr>
        <w:t xml:space="preserve"> bivirkninger vigtig.</w:t>
      </w:r>
      <w:r w:rsidRPr="00492667">
        <w:rPr>
          <w:szCs w:val="22"/>
          <w:lang w:val="da-DK"/>
        </w:rPr>
        <w:t xml:space="preserve"> </w:t>
      </w:r>
      <w:r w:rsidRPr="00492667">
        <w:rPr>
          <w:noProof/>
          <w:szCs w:val="22"/>
          <w:lang w:val="da-DK"/>
        </w:rPr>
        <w:t>Det muliggør løbende overvågning af benefit/risk-forholdet for lægemidlet.</w:t>
      </w:r>
      <w:r w:rsidRPr="00492667">
        <w:rPr>
          <w:szCs w:val="22"/>
          <w:lang w:val="da-DK"/>
        </w:rPr>
        <w:t xml:space="preserve"> </w:t>
      </w:r>
      <w:r w:rsidR="00015816" w:rsidRPr="00492667">
        <w:rPr>
          <w:szCs w:val="22"/>
          <w:lang w:val="da-DK"/>
        </w:rPr>
        <w:t>Sundhedspersoner</w:t>
      </w:r>
      <w:r w:rsidRPr="00492667">
        <w:rPr>
          <w:noProof/>
          <w:szCs w:val="22"/>
          <w:lang w:val="da-DK"/>
        </w:rPr>
        <w:t xml:space="preserve"> anmodes om at indberette alle </w:t>
      </w:r>
      <w:r w:rsidR="00015816" w:rsidRPr="00492667">
        <w:rPr>
          <w:noProof/>
          <w:szCs w:val="22"/>
          <w:lang w:val="da-DK"/>
        </w:rPr>
        <w:t>formodede</w:t>
      </w:r>
      <w:r w:rsidRPr="00492667">
        <w:rPr>
          <w:noProof/>
          <w:szCs w:val="22"/>
          <w:lang w:val="da-DK"/>
        </w:rPr>
        <w:t xml:space="preserve"> bivirkninger via </w:t>
      </w:r>
      <w:r w:rsidRPr="00492667">
        <w:rPr>
          <w:noProof/>
          <w:szCs w:val="22"/>
          <w:highlight w:val="lightGray"/>
          <w:lang w:val="da-DK"/>
        </w:rPr>
        <w:t>det nationale rapporteringssystem anført i Appendiks V</w:t>
      </w:r>
      <w:r w:rsidR="00AB067F" w:rsidRPr="00492667">
        <w:rPr>
          <w:lang w:val="da-DK"/>
        </w:rPr>
        <w:t>.</w:t>
      </w:r>
    </w:p>
    <w:p w14:paraId="30089286" w14:textId="77777777" w:rsidR="00AE088F" w:rsidRPr="00492667" w:rsidRDefault="00AE088F" w:rsidP="00492667">
      <w:pPr>
        <w:pStyle w:val="EndnoteText"/>
        <w:widowControl/>
        <w:numPr>
          <w:ilvl w:val="12"/>
          <w:numId w:val="0"/>
        </w:numPr>
        <w:tabs>
          <w:tab w:val="clear" w:pos="567"/>
        </w:tabs>
        <w:rPr>
          <w:lang w:val="da-DK"/>
        </w:rPr>
      </w:pPr>
    </w:p>
    <w:p w14:paraId="53E9ECC1" w14:textId="77777777" w:rsidR="00AE088F" w:rsidRPr="00492667" w:rsidRDefault="00AE088F" w:rsidP="00492667">
      <w:pPr>
        <w:widowControl/>
        <w:numPr>
          <w:ilvl w:val="12"/>
          <w:numId w:val="0"/>
        </w:numPr>
        <w:spacing w:line="240" w:lineRule="auto"/>
        <w:rPr>
          <w:lang w:val="da-DK"/>
        </w:rPr>
      </w:pPr>
      <w:r w:rsidRPr="00492667">
        <w:rPr>
          <w:b/>
          <w:lang w:val="da-DK"/>
        </w:rPr>
        <w:t>4.9</w:t>
      </w:r>
      <w:r w:rsidRPr="00492667">
        <w:rPr>
          <w:b/>
          <w:lang w:val="da-DK"/>
        </w:rPr>
        <w:tab/>
        <w:t>Overdosering</w:t>
      </w:r>
    </w:p>
    <w:p w14:paraId="502C8C4B" w14:textId="77777777" w:rsidR="00AE088F" w:rsidRPr="00492667" w:rsidRDefault="00AE088F" w:rsidP="00492667">
      <w:pPr>
        <w:widowControl/>
        <w:numPr>
          <w:ilvl w:val="12"/>
          <w:numId w:val="0"/>
        </w:numPr>
        <w:tabs>
          <w:tab w:val="clear" w:pos="567"/>
        </w:tabs>
        <w:spacing w:line="240" w:lineRule="auto"/>
        <w:rPr>
          <w:lang w:val="da-DK"/>
        </w:rPr>
      </w:pPr>
    </w:p>
    <w:p w14:paraId="580EED77"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Fondaparinux i doser ud over det anbefalede niveau kan øge blødningstendensen. Der er ingen kendt antidot til fondaparinux.</w:t>
      </w:r>
    </w:p>
    <w:p w14:paraId="4FB8CE5D"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7FD1A158"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 xml:space="preserve">Overdosering med blødningskomplikationer bør føre til seponering af behandlingen og diagnose af den primære årsag. Man bør overveje at indlede en passende behandling heraf, såsom hæmostase, blodtransfusion, frisk frossen plasma eller plasmaphorese. </w:t>
      </w:r>
    </w:p>
    <w:p w14:paraId="2827ABD3" w14:textId="77777777" w:rsidR="00A82819" w:rsidRPr="00492667" w:rsidRDefault="00A82819" w:rsidP="00492667">
      <w:pPr>
        <w:pStyle w:val="Corpsdetextemarge"/>
        <w:widowControl/>
        <w:numPr>
          <w:ilvl w:val="12"/>
          <w:numId w:val="0"/>
        </w:numPr>
        <w:jc w:val="left"/>
        <w:rPr>
          <w:rFonts w:ascii="Times New Roman" w:hAnsi="Times New Roman"/>
          <w:sz w:val="22"/>
          <w:lang w:val="da-DK"/>
        </w:rPr>
      </w:pPr>
    </w:p>
    <w:p w14:paraId="14F78510" w14:textId="77777777" w:rsidR="00A82819" w:rsidRPr="00492667" w:rsidRDefault="00A82819" w:rsidP="00492667">
      <w:pPr>
        <w:pStyle w:val="Corpsdetextemarge"/>
        <w:widowControl/>
        <w:numPr>
          <w:ilvl w:val="12"/>
          <w:numId w:val="0"/>
        </w:numPr>
        <w:jc w:val="left"/>
        <w:rPr>
          <w:rFonts w:ascii="Times New Roman" w:hAnsi="Times New Roman"/>
          <w:sz w:val="22"/>
          <w:lang w:val="da-DK"/>
        </w:rPr>
      </w:pPr>
    </w:p>
    <w:p w14:paraId="76B86E42" w14:textId="77777777" w:rsidR="00AE088F" w:rsidRPr="00492667" w:rsidRDefault="00AE088F" w:rsidP="00492667">
      <w:pPr>
        <w:keepNext/>
        <w:widowControl/>
        <w:numPr>
          <w:ilvl w:val="12"/>
          <w:numId w:val="0"/>
        </w:numPr>
        <w:spacing w:line="240" w:lineRule="auto"/>
        <w:ind w:left="567" w:hanging="567"/>
        <w:rPr>
          <w:lang w:val="da-DK"/>
        </w:rPr>
      </w:pPr>
      <w:r w:rsidRPr="00492667">
        <w:rPr>
          <w:b/>
          <w:lang w:val="da-DK"/>
        </w:rPr>
        <w:t>5.</w:t>
      </w:r>
      <w:r w:rsidRPr="00492667">
        <w:rPr>
          <w:b/>
          <w:lang w:val="da-DK"/>
        </w:rPr>
        <w:tab/>
        <w:t>FARMAKOLOGISKE EGENSKABER</w:t>
      </w:r>
    </w:p>
    <w:p w14:paraId="1C6AC3B4" w14:textId="77777777" w:rsidR="00AE088F" w:rsidRPr="00492667" w:rsidRDefault="00AE088F" w:rsidP="00492667">
      <w:pPr>
        <w:keepNext/>
        <w:widowControl/>
        <w:numPr>
          <w:ilvl w:val="12"/>
          <w:numId w:val="0"/>
        </w:numPr>
        <w:tabs>
          <w:tab w:val="clear" w:pos="567"/>
        </w:tabs>
        <w:spacing w:line="240" w:lineRule="auto"/>
        <w:rPr>
          <w:b/>
          <w:lang w:val="da-DK"/>
        </w:rPr>
      </w:pPr>
    </w:p>
    <w:p w14:paraId="46E28F41" w14:textId="77777777" w:rsidR="00AE088F" w:rsidRPr="00492667" w:rsidRDefault="00AE088F" w:rsidP="00492667">
      <w:pPr>
        <w:keepNext/>
        <w:widowControl/>
        <w:numPr>
          <w:ilvl w:val="12"/>
          <w:numId w:val="0"/>
        </w:numPr>
        <w:spacing w:line="240" w:lineRule="auto"/>
        <w:ind w:left="567" w:hanging="567"/>
        <w:rPr>
          <w:lang w:val="da-DK"/>
        </w:rPr>
      </w:pPr>
      <w:r w:rsidRPr="00492667">
        <w:rPr>
          <w:b/>
          <w:lang w:val="da-DK"/>
        </w:rPr>
        <w:t xml:space="preserve">5.1 </w:t>
      </w:r>
      <w:r w:rsidRPr="00492667">
        <w:rPr>
          <w:b/>
          <w:lang w:val="da-DK"/>
        </w:rPr>
        <w:tab/>
        <w:t>Farmakodynamiske egenskaber</w:t>
      </w:r>
    </w:p>
    <w:p w14:paraId="7C9E99A9" w14:textId="77777777" w:rsidR="00AE088F" w:rsidRPr="00492667" w:rsidRDefault="00AE088F" w:rsidP="00492667">
      <w:pPr>
        <w:pStyle w:val="EndnoteText"/>
        <w:keepNext/>
        <w:widowControl/>
        <w:numPr>
          <w:ilvl w:val="12"/>
          <w:numId w:val="0"/>
        </w:numPr>
        <w:tabs>
          <w:tab w:val="clear" w:pos="567"/>
        </w:tabs>
        <w:rPr>
          <w:lang w:val="da-DK"/>
        </w:rPr>
      </w:pPr>
    </w:p>
    <w:p w14:paraId="6B79DB8F" w14:textId="77777777" w:rsidR="00AE088F" w:rsidRPr="00492667" w:rsidRDefault="00AE088F" w:rsidP="00492667">
      <w:pPr>
        <w:keepNext/>
        <w:widowControl/>
        <w:numPr>
          <w:ilvl w:val="12"/>
          <w:numId w:val="0"/>
        </w:numPr>
        <w:spacing w:line="240" w:lineRule="auto"/>
        <w:rPr>
          <w:lang w:val="da-DK"/>
        </w:rPr>
      </w:pPr>
      <w:r w:rsidRPr="00492667">
        <w:rPr>
          <w:lang w:val="da-DK"/>
        </w:rPr>
        <w:t>Farmakoterapeutisk klassifikation: antitrombotiske midler.</w:t>
      </w:r>
    </w:p>
    <w:p w14:paraId="3CE8DDD5" w14:textId="77777777" w:rsidR="00AE088F" w:rsidRPr="00492667" w:rsidRDefault="00AE088F" w:rsidP="00492667">
      <w:pPr>
        <w:keepNext/>
        <w:widowControl/>
        <w:numPr>
          <w:ilvl w:val="12"/>
          <w:numId w:val="0"/>
        </w:numPr>
        <w:spacing w:line="240" w:lineRule="auto"/>
        <w:rPr>
          <w:lang w:val="da-DK"/>
        </w:rPr>
      </w:pPr>
      <w:r w:rsidRPr="00492667">
        <w:rPr>
          <w:lang w:val="da-DK"/>
        </w:rPr>
        <w:t>ATC-kode: B01AX05.</w:t>
      </w:r>
    </w:p>
    <w:p w14:paraId="4C9308F9" w14:textId="77777777" w:rsidR="00AE088F" w:rsidRPr="00492667" w:rsidRDefault="00AE088F" w:rsidP="00492667">
      <w:pPr>
        <w:pStyle w:val="EndnoteText"/>
        <w:widowControl/>
        <w:numPr>
          <w:ilvl w:val="12"/>
          <w:numId w:val="0"/>
        </w:numPr>
        <w:tabs>
          <w:tab w:val="clear" w:pos="567"/>
        </w:tabs>
        <w:rPr>
          <w:lang w:val="da-DK"/>
        </w:rPr>
      </w:pPr>
    </w:p>
    <w:p w14:paraId="3FCC1512" w14:textId="77777777" w:rsidR="00AE088F" w:rsidRPr="00492667" w:rsidRDefault="00AE088F" w:rsidP="00492667">
      <w:pPr>
        <w:pStyle w:val="Corpsdetextemarge"/>
        <w:widowControl/>
        <w:numPr>
          <w:ilvl w:val="12"/>
          <w:numId w:val="0"/>
        </w:numPr>
        <w:jc w:val="left"/>
        <w:rPr>
          <w:rFonts w:ascii="Times New Roman" w:hAnsi="Times New Roman"/>
          <w:i/>
          <w:sz w:val="22"/>
          <w:u w:val="single"/>
          <w:lang w:val="da-DK"/>
        </w:rPr>
      </w:pPr>
      <w:r w:rsidRPr="00492667">
        <w:rPr>
          <w:rFonts w:ascii="Times New Roman" w:hAnsi="Times New Roman"/>
          <w:i/>
          <w:sz w:val="22"/>
          <w:u w:val="single"/>
          <w:lang w:val="da-DK"/>
        </w:rPr>
        <w:t>Farmakodynamisk virkning</w:t>
      </w:r>
    </w:p>
    <w:p w14:paraId="13511A80" w14:textId="77777777" w:rsidR="00AE088F" w:rsidRPr="00492667" w:rsidRDefault="00AE088F" w:rsidP="00492667">
      <w:pPr>
        <w:pStyle w:val="Corpsdetextemarge"/>
        <w:widowControl/>
        <w:numPr>
          <w:ilvl w:val="12"/>
          <w:numId w:val="0"/>
        </w:numPr>
        <w:jc w:val="left"/>
        <w:rPr>
          <w:rFonts w:ascii="Times New Roman" w:hAnsi="Times New Roman"/>
          <w:i/>
          <w:sz w:val="22"/>
          <w:u w:val="single"/>
          <w:lang w:val="da-DK"/>
        </w:rPr>
      </w:pPr>
    </w:p>
    <w:p w14:paraId="29725480" w14:textId="77777777" w:rsidR="00AE088F" w:rsidRPr="00492667" w:rsidRDefault="00AE088F" w:rsidP="00492667">
      <w:pPr>
        <w:widowControl/>
        <w:numPr>
          <w:ilvl w:val="12"/>
          <w:numId w:val="0"/>
        </w:numPr>
        <w:spacing w:line="240" w:lineRule="auto"/>
        <w:rPr>
          <w:lang w:val="da-DK"/>
        </w:rPr>
      </w:pPr>
      <w:r w:rsidRPr="00492667">
        <w:rPr>
          <w:lang w:val="da-DK"/>
        </w:rPr>
        <w:t xml:space="preserve">Fondaparinux er en fuld syntetisk og specifik Faktor Xa-hæmmer. Fondaparinux antitrombotiske aktivitet skyldes antitrombin III (ATIII)-medieret selektiv hæmning af Faktor Xa. Ved selektiv binding til ATIII øger fondaparinux ATIII naturlige hæmning af Faktor Xa (ca. 300 gange). Hæmning af Faktor Xa standser koagulationsprocessen, hvorved trombinsyntese og trombedannelse reduceres. Fondaparinux hæmmer ikke trombin (aktiveret Faktor II) og påvirker ikke trombocytter. </w:t>
      </w:r>
    </w:p>
    <w:p w14:paraId="22208E97" w14:textId="77777777" w:rsidR="00AE088F" w:rsidRPr="00492667" w:rsidRDefault="00AE088F" w:rsidP="00492667">
      <w:pPr>
        <w:widowControl/>
        <w:numPr>
          <w:ilvl w:val="12"/>
          <w:numId w:val="0"/>
        </w:numPr>
        <w:spacing w:line="240" w:lineRule="auto"/>
        <w:rPr>
          <w:lang w:val="da-DK"/>
        </w:rPr>
      </w:pPr>
    </w:p>
    <w:p w14:paraId="560AF366" w14:textId="77777777" w:rsidR="00AE088F" w:rsidRPr="00492667" w:rsidRDefault="00AE088F" w:rsidP="00492667">
      <w:pPr>
        <w:widowControl/>
        <w:numPr>
          <w:ilvl w:val="12"/>
          <w:numId w:val="0"/>
        </w:numPr>
        <w:spacing w:line="240" w:lineRule="auto"/>
        <w:rPr>
          <w:lang w:val="da-DK"/>
        </w:rPr>
      </w:pPr>
      <w:r w:rsidRPr="00492667">
        <w:rPr>
          <w:lang w:val="da-DK"/>
        </w:rPr>
        <w:t xml:space="preserve">I 2,5 mg dosis påvirker fondaparinux ikke rutine-koagulationstest som aktiveret partiel tromboplastintid (aPTT), aktiveret koagulationstid (ACT) eller protrombintid (PT)/International Normalised Ratio (INR) eller fibrinolytisk aktivitet eller kapillærblødningstiden. </w:t>
      </w:r>
      <w:r w:rsidRPr="00492667">
        <w:rPr>
          <w:bCs/>
          <w:iCs/>
          <w:lang w:val="da-DK"/>
        </w:rPr>
        <w:t xml:space="preserve">Der er dog set sjældne spontane tilfælde af aPTT-forlængelse. </w:t>
      </w:r>
    </w:p>
    <w:p w14:paraId="7D2860E6"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111A5763"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 xml:space="preserve">Fondaparinux giver </w:t>
      </w:r>
      <w:r w:rsidR="004173CE" w:rsidRPr="00492667">
        <w:rPr>
          <w:rFonts w:ascii="Times New Roman" w:hAnsi="Times New Roman"/>
          <w:sz w:val="22"/>
          <w:lang w:val="da-DK"/>
        </w:rPr>
        <w:t xml:space="preserve">normalt </w:t>
      </w:r>
      <w:r w:rsidRPr="00492667">
        <w:rPr>
          <w:rFonts w:ascii="Times New Roman" w:hAnsi="Times New Roman"/>
          <w:sz w:val="22"/>
          <w:lang w:val="da-DK"/>
        </w:rPr>
        <w:t>ikke krydsreaktion med sera fra patienter med heparin-induceret trombocytopeni</w:t>
      </w:r>
      <w:r w:rsidR="004173CE" w:rsidRPr="00492667">
        <w:rPr>
          <w:rFonts w:ascii="Times New Roman" w:hAnsi="Times New Roman"/>
          <w:sz w:val="22"/>
          <w:lang w:val="da-DK"/>
        </w:rPr>
        <w:t xml:space="preserve"> (HIT).</w:t>
      </w:r>
      <w:r w:rsidR="004173CE" w:rsidRPr="00492667">
        <w:rPr>
          <w:rFonts w:ascii="Times New Roman" w:hAnsi="Times New Roman"/>
          <w:bCs/>
          <w:iCs/>
          <w:sz w:val="22"/>
          <w:lang w:val="da-DK"/>
        </w:rPr>
        <w:t xml:space="preserve"> Der er dog set sjældne spontane tilfælde af HIT hos patienter i behandling med fondaparinux</w:t>
      </w:r>
      <w:r w:rsidRPr="00492667">
        <w:rPr>
          <w:rFonts w:ascii="Times New Roman" w:hAnsi="Times New Roman"/>
          <w:sz w:val="22"/>
          <w:lang w:val="da-DK"/>
        </w:rPr>
        <w:t xml:space="preserve">. </w:t>
      </w:r>
    </w:p>
    <w:p w14:paraId="3A971FF2" w14:textId="77777777" w:rsidR="00AE088F" w:rsidRPr="00492667" w:rsidRDefault="00AE088F" w:rsidP="00492667">
      <w:pPr>
        <w:pStyle w:val="EndnoteText"/>
        <w:widowControl/>
        <w:numPr>
          <w:ilvl w:val="12"/>
          <w:numId w:val="0"/>
        </w:numPr>
        <w:tabs>
          <w:tab w:val="clear" w:pos="567"/>
        </w:tabs>
        <w:rPr>
          <w:lang w:val="da-DK"/>
        </w:rPr>
      </w:pPr>
    </w:p>
    <w:p w14:paraId="52B15C7B" w14:textId="77777777" w:rsidR="00AE088F" w:rsidRPr="00492667" w:rsidRDefault="00AE088F" w:rsidP="00492667">
      <w:pPr>
        <w:pStyle w:val="EndnoteText"/>
        <w:widowControl/>
        <w:numPr>
          <w:ilvl w:val="12"/>
          <w:numId w:val="0"/>
        </w:numPr>
        <w:tabs>
          <w:tab w:val="clear" w:pos="567"/>
          <w:tab w:val="left" w:pos="5103"/>
        </w:tabs>
        <w:rPr>
          <w:i/>
          <w:u w:val="single"/>
          <w:lang w:val="da-DK"/>
        </w:rPr>
      </w:pPr>
      <w:r w:rsidRPr="00492667">
        <w:rPr>
          <w:i/>
          <w:u w:val="single"/>
          <w:lang w:val="da-DK"/>
        </w:rPr>
        <w:t>Kliniske studier</w:t>
      </w:r>
    </w:p>
    <w:p w14:paraId="7935C527" w14:textId="77777777" w:rsidR="00AE088F" w:rsidRPr="00492667" w:rsidRDefault="00AE088F" w:rsidP="00492667">
      <w:pPr>
        <w:pStyle w:val="EndnoteText"/>
        <w:widowControl/>
        <w:numPr>
          <w:ilvl w:val="12"/>
          <w:numId w:val="0"/>
        </w:numPr>
        <w:tabs>
          <w:tab w:val="clear" w:pos="567"/>
          <w:tab w:val="left" w:pos="5103"/>
        </w:tabs>
        <w:rPr>
          <w:i/>
          <w:u w:val="single"/>
          <w:lang w:val="da-DK"/>
        </w:rPr>
      </w:pPr>
    </w:p>
    <w:p w14:paraId="1ED96DA5" w14:textId="77777777" w:rsidR="00AE088F" w:rsidRPr="00492667" w:rsidRDefault="00AE088F" w:rsidP="00492667">
      <w:pPr>
        <w:pStyle w:val="EndnoteText"/>
        <w:widowControl/>
        <w:numPr>
          <w:ilvl w:val="12"/>
          <w:numId w:val="0"/>
        </w:numPr>
        <w:tabs>
          <w:tab w:val="clear" w:pos="567"/>
          <w:tab w:val="left" w:pos="5103"/>
        </w:tabs>
        <w:rPr>
          <w:b/>
          <w:lang w:val="da-DK"/>
        </w:rPr>
      </w:pPr>
      <w:r w:rsidRPr="00492667">
        <w:rPr>
          <w:b/>
          <w:lang w:val="da-DK"/>
        </w:rPr>
        <w:t>Forebyggelse af tromboemboliske komplikationer hos patienter ved større ortopædkirurgi i underekstremiteterne efter op til 9 dages behandling</w:t>
      </w:r>
    </w:p>
    <w:p w14:paraId="16500BD1" w14:textId="77777777" w:rsidR="00AE088F" w:rsidRPr="00492667" w:rsidRDefault="00AE088F" w:rsidP="00492667">
      <w:pPr>
        <w:pStyle w:val="EndnoteText"/>
        <w:widowControl/>
        <w:numPr>
          <w:ilvl w:val="12"/>
          <w:numId w:val="0"/>
        </w:numPr>
        <w:tabs>
          <w:tab w:val="clear" w:pos="567"/>
          <w:tab w:val="left" w:pos="5103"/>
        </w:tabs>
        <w:rPr>
          <w:lang w:val="da-DK"/>
        </w:rPr>
      </w:pPr>
      <w:r w:rsidRPr="00492667">
        <w:rPr>
          <w:lang w:val="da-DK"/>
        </w:rPr>
        <w:t xml:space="preserve">Fondaparinux kliniske forsøgsprogram var tilrettelagt med henblik på at påvise </w:t>
      </w:r>
      <w:r w:rsidR="0068789C" w:rsidRPr="00492667">
        <w:rPr>
          <w:lang w:val="da-DK"/>
        </w:rPr>
        <w:t>virkningen</w:t>
      </w:r>
      <w:r w:rsidRPr="00492667">
        <w:rPr>
          <w:lang w:val="da-DK"/>
        </w:rPr>
        <w:t xml:space="preserve"> af fondaparinux til forebyggelse af venøse tromboemboliske komplikationer (VTE), dvs. proksimal og distal </w:t>
      </w:r>
      <w:r w:rsidR="00920745" w:rsidRPr="00492667">
        <w:rPr>
          <w:lang w:val="da-DK"/>
        </w:rPr>
        <w:t>DVT</w:t>
      </w:r>
      <w:r w:rsidRPr="00492667">
        <w:rPr>
          <w:lang w:val="da-DK"/>
        </w:rPr>
        <w:t xml:space="preserve"> og lungeemboli </w:t>
      </w:r>
      <w:r w:rsidR="00920745" w:rsidRPr="00492667">
        <w:rPr>
          <w:lang w:val="da-DK"/>
        </w:rPr>
        <w:t xml:space="preserve">(PE) </w:t>
      </w:r>
      <w:r w:rsidRPr="00492667">
        <w:rPr>
          <w:lang w:val="da-DK"/>
        </w:rPr>
        <w:t>hos patienter, som skulle have foretaget større ortopædkirurgiske indgreb i underekstremiteterne som fx ved hoftefraktur og knæ- eller hofteleds</w:t>
      </w:r>
      <w:r w:rsidRPr="00492667">
        <w:rPr>
          <w:lang w:val="da-DK"/>
        </w:rPr>
        <w:softHyphen/>
        <w:t>alloplastik. Over 8.000 patienter (hoftefraktur: n=1711; hoftealloplastik: n=5829; større knæoperationer: n=1367) blev inkluderet i kontrollerede kliniske fase II-og III-studier. Fondaparinux 2,5 mg en gang daglig med første administration 6-8 timer postoperativt blev sammenlignet med enoxaparin 40 mg en gang daglig med første administration 12 timer før kirurgi, eller 30 mg to gange daglig med første administration 12-24 timer efter kirurgi.</w:t>
      </w:r>
    </w:p>
    <w:p w14:paraId="17E1FF3C" w14:textId="77777777" w:rsidR="00AE088F" w:rsidRPr="00492667" w:rsidRDefault="00AE088F" w:rsidP="00492667">
      <w:pPr>
        <w:widowControl/>
        <w:numPr>
          <w:ilvl w:val="12"/>
          <w:numId w:val="0"/>
        </w:numPr>
        <w:tabs>
          <w:tab w:val="left" w:pos="180"/>
        </w:tabs>
        <w:spacing w:line="240" w:lineRule="auto"/>
        <w:rPr>
          <w:lang w:val="da-DK"/>
        </w:rPr>
      </w:pPr>
    </w:p>
    <w:p w14:paraId="54095E03" w14:textId="77777777" w:rsidR="00AE088F" w:rsidRPr="00492667" w:rsidRDefault="002A5644" w:rsidP="00492667">
      <w:pPr>
        <w:widowControl/>
        <w:numPr>
          <w:ilvl w:val="12"/>
          <w:numId w:val="0"/>
        </w:numPr>
        <w:tabs>
          <w:tab w:val="left" w:pos="180"/>
        </w:tabs>
        <w:spacing w:line="240" w:lineRule="auto"/>
        <w:rPr>
          <w:lang w:val="da-DK"/>
        </w:rPr>
      </w:pPr>
      <w:r w:rsidRPr="00492667">
        <w:rPr>
          <w:lang w:val="da-DK"/>
        </w:rPr>
        <w:t xml:space="preserve">En analyse af de samlede data fra disse studier fandt, at det anbefalede dosisregime af fondaparinux vs. enoxaparin medfører et signifikant fald (54 % [95 % CI, 44 % til 63 %]) i forekomsten af tromboemboliske komplikationer vurderet frem til dag 11 efter indgrebet, uanset den udførte type kirurgi. </w:t>
      </w:r>
      <w:r w:rsidR="00AE088F" w:rsidRPr="00492667">
        <w:rPr>
          <w:lang w:val="da-DK"/>
        </w:rPr>
        <w:t xml:space="preserve">De fleste </w:t>
      </w:r>
      <w:r w:rsidR="00CE40BF" w:rsidRPr="00492667">
        <w:rPr>
          <w:lang w:val="da-DK"/>
        </w:rPr>
        <w:t>endepunkt</w:t>
      </w:r>
      <w:r w:rsidR="00AE088F" w:rsidRPr="00492667">
        <w:rPr>
          <w:lang w:val="da-DK"/>
        </w:rPr>
        <w:t xml:space="preserve">-hændelser blev diagnosticeret ved planlagt flebografi og bestod især af distal </w:t>
      </w:r>
      <w:r w:rsidR="00920745" w:rsidRPr="00492667">
        <w:rPr>
          <w:lang w:val="da-DK"/>
        </w:rPr>
        <w:t>DVT</w:t>
      </w:r>
      <w:r w:rsidR="00AE088F" w:rsidRPr="00492667">
        <w:rPr>
          <w:lang w:val="da-DK"/>
        </w:rPr>
        <w:t xml:space="preserve">. Forekomsten af proksimal </w:t>
      </w:r>
      <w:r w:rsidR="00920745" w:rsidRPr="00492667">
        <w:rPr>
          <w:lang w:val="da-DK"/>
        </w:rPr>
        <w:t>DVT</w:t>
      </w:r>
      <w:r w:rsidR="00AE088F" w:rsidRPr="00492667">
        <w:rPr>
          <w:lang w:val="da-DK"/>
        </w:rPr>
        <w:t xml:space="preserve"> blev dog ligeledes reduceret signifikant. Forekomsten af symptomatiske tromboemboliske komplika</w:t>
      </w:r>
      <w:r w:rsidR="00AE088F" w:rsidRPr="00492667">
        <w:rPr>
          <w:lang w:val="da-DK"/>
        </w:rPr>
        <w:softHyphen/>
        <w:t xml:space="preserve">tioner inklusive </w:t>
      </w:r>
      <w:r w:rsidR="00920745" w:rsidRPr="00492667">
        <w:rPr>
          <w:lang w:val="da-DK"/>
        </w:rPr>
        <w:t xml:space="preserve">PE </w:t>
      </w:r>
      <w:r w:rsidR="00AE088F" w:rsidRPr="00492667">
        <w:rPr>
          <w:lang w:val="da-DK"/>
        </w:rPr>
        <w:t>var ikke signifikant forskellig i behandlingsgrupperne.</w:t>
      </w:r>
    </w:p>
    <w:p w14:paraId="0668824B" w14:textId="77777777" w:rsidR="00AE088F" w:rsidRPr="00492667" w:rsidRDefault="00AE088F" w:rsidP="00492667">
      <w:pPr>
        <w:widowControl/>
        <w:numPr>
          <w:ilvl w:val="12"/>
          <w:numId w:val="0"/>
        </w:numPr>
        <w:tabs>
          <w:tab w:val="left" w:pos="180"/>
        </w:tabs>
        <w:spacing w:line="240" w:lineRule="auto"/>
        <w:rPr>
          <w:lang w:val="da-DK"/>
        </w:rPr>
      </w:pPr>
    </w:p>
    <w:p w14:paraId="725B2B9E"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I studier, hvor fondaparinux blev sammenlignet med enoxaparin 40 mg en gang daglig med første administration 12 timer før indgrebet, blev der observeret større blødninger hos 2,8 % af de patienter, der fik fondaparinux i den anbefalede dosering, mens der blev set 2,6 % i enoxaparingruppen.</w:t>
      </w:r>
    </w:p>
    <w:p w14:paraId="2EA54B54" w14:textId="77777777" w:rsidR="00AE088F" w:rsidRPr="00492667" w:rsidRDefault="00AE088F" w:rsidP="00492667">
      <w:pPr>
        <w:widowControl/>
        <w:numPr>
          <w:ilvl w:val="12"/>
          <w:numId w:val="0"/>
        </w:numPr>
        <w:tabs>
          <w:tab w:val="left" w:pos="180"/>
        </w:tabs>
        <w:spacing w:line="240" w:lineRule="auto"/>
        <w:rPr>
          <w:lang w:val="da-DK"/>
        </w:rPr>
      </w:pPr>
    </w:p>
    <w:p w14:paraId="1647A3F8" w14:textId="77777777" w:rsidR="00AE088F" w:rsidRPr="00492667" w:rsidRDefault="00AE088F" w:rsidP="00492667">
      <w:pPr>
        <w:widowControl/>
        <w:numPr>
          <w:ilvl w:val="12"/>
          <w:numId w:val="0"/>
        </w:numPr>
        <w:tabs>
          <w:tab w:val="left" w:pos="180"/>
        </w:tabs>
        <w:spacing w:line="240" w:lineRule="auto"/>
        <w:rPr>
          <w:lang w:val="da-DK"/>
        </w:rPr>
      </w:pPr>
      <w:r w:rsidRPr="00492667">
        <w:rPr>
          <w:b/>
          <w:lang w:val="da-DK"/>
        </w:rPr>
        <w:t>Forebyggelse af tromboemboliske komplikationer hos patienter opereret for hoftefraktur med efterfølgende profylakse givet 7 dage plus op til 24 dage</w:t>
      </w:r>
    </w:p>
    <w:p w14:paraId="556A1B63"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I et randomiseret, dobbeltblindt klinisk forsøg blev 737 patienter behandlet med fondaparinux 2,5 mg en gang daglig i 7 </w:t>
      </w:r>
      <w:r w:rsidRPr="00492667">
        <w:rPr>
          <w:lang w:val="da-DK"/>
        </w:rPr>
        <w:sym w:font="Symbol" w:char="F0B1"/>
      </w:r>
      <w:r w:rsidRPr="00492667">
        <w:rPr>
          <w:lang w:val="da-DK"/>
        </w:rPr>
        <w:t xml:space="preserve"> 1 dag efter operation for hoftefraktur. Efter denne periode blev 656 patienter randomiseret til behandling med fondaparinux 2,5 mg en gang daglig eller placebo i yderligere 21 </w:t>
      </w:r>
      <w:r w:rsidRPr="00492667">
        <w:rPr>
          <w:lang w:val="da-DK"/>
        </w:rPr>
        <w:sym w:font="Symbol" w:char="F0B1"/>
      </w:r>
      <w:r w:rsidRPr="00492667">
        <w:rPr>
          <w:lang w:val="da-DK"/>
        </w:rPr>
        <w:t xml:space="preserve"> 2 dage. </w:t>
      </w:r>
    </w:p>
    <w:p w14:paraId="62A98AF1"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Fondaparinux medførte en signifikant reduktion af den generelle forekomst af venøse tromboemboliske komplikationer sammenlignet med placebo [henholdsvis 3 patienter (1,4 %) </w:t>
      </w:r>
      <w:r w:rsidR="00C316D0" w:rsidRPr="00492667">
        <w:rPr>
          <w:i/>
          <w:lang w:val="da-DK"/>
        </w:rPr>
        <w:t>versus</w:t>
      </w:r>
      <w:r w:rsidRPr="00492667">
        <w:rPr>
          <w:lang w:val="da-DK"/>
        </w:rPr>
        <w:t xml:space="preserve"> 77 patienter (35 %)]. Størstedelen (70/80) af de rapporterede venøse tromboemboliske komplikationer</w:t>
      </w:r>
      <w:r w:rsidR="00920745" w:rsidRPr="00492667">
        <w:rPr>
          <w:lang w:val="da-DK"/>
        </w:rPr>
        <w:t xml:space="preserve"> </w:t>
      </w:r>
      <w:r w:rsidRPr="00492667">
        <w:rPr>
          <w:lang w:val="da-DK"/>
        </w:rPr>
        <w:t>var ikke</w:t>
      </w:r>
      <w:r w:rsidR="001C56E6" w:rsidRPr="00492667">
        <w:rPr>
          <w:lang w:val="da-DK"/>
        </w:rPr>
        <w:t>-</w:t>
      </w:r>
      <w:r w:rsidRPr="00492667">
        <w:rPr>
          <w:lang w:val="da-DK"/>
        </w:rPr>
        <w:t>symptomatiske tilfælde</w:t>
      </w:r>
      <w:r w:rsidR="001C56E6" w:rsidRPr="00492667">
        <w:rPr>
          <w:lang w:val="da-DK"/>
        </w:rPr>
        <w:t xml:space="preserve"> af DVT</w:t>
      </w:r>
      <w:r w:rsidRPr="00492667">
        <w:rPr>
          <w:lang w:val="da-DK"/>
        </w:rPr>
        <w:t>, der blev påvist ved flebografi. Fondaparinux medførte også en signifikant reduktion af forekomsten af symptomatiske, venøse tromboemboliske komplikationer (</w:t>
      </w:r>
      <w:r w:rsidR="00920745" w:rsidRPr="00492667">
        <w:rPr>
          <w:lang w:val="da-DK"/>
        </w:rPr>
        <w:t>DVT</w:t>
      </w:r>
      <w:r w:rsidRPr="00492667">
        <w:rPr>
          <w:lang w:val="da-DK"/>
        </w:rPr>
        <w:t xml:space="preserve"> og/eller </w:t>
      </w:r>
      <w:r w:rsidR="00920745" w:rsidRPr="00492667">
        <w:rPr>
          <w:lang w:val="da-DK"/>
        </w:rPr>
        <w:t>PE</w:t>
      </w:r>
      <w:r w:rsidRPr="00492667">
        <w:rPr>
          <w:lang w:val="da-DK"/>
        </w:rPr>
        <w:t xml:space="preserve">) [henholdsvis 1 patient (0,3 %) </w:t>
      </w:r>
      <w:r w:rsidR="00C316D0" w:rsidRPr="00492667">
        <w:rPr>
          <w:i/>
          <w:lang w:val="da-DK"/>
        </w:rPr>
        <w:t>versus</w:t>
      </w:r>
      <w:r w:rsidRPr="00492667">
        <w:rPr>
          <w:lang w:val="da-DK"/>
        </w:rPr>
        <w:t xml:space="preserve"> 9 patienter (2,7 %)], herunder to </w:t>
      </w:r>
      <w:r w:rsidR="001C56E6" w:rsidRPr="00492667">
        <w:rPr>
          <w:lang w:val="da-DK"/>
        </w:rPr>
        <w:t>le</w:t>
      </w:r>
      <w:r w:rsidRPr="00492667">
        <w:rPr>
          <w:lang w:val="da-DK"/>
        </w:rPr>
        <w:t xml:space="preserve">tale tilfælde af </w:t>
      </w:r>
      <w:r w:rsidR="00920745" w:rsidRPr="00492667">
        <w:rPr>
          <w:lang w:val="da-DK"/>
        </w:rPr>
        <w:t xml:space="preserve">PE </w:t>
      </w:r>
      <w:r w:rsidRPr="00492667">
        <w:rPr>
          <w:lang w:val="da-DK"/>
        </w:rPr>
        <w:t xml:space="preserve">rapporteret i placebogruppen. Der blev rapporteret større blødninger ved operationsstedet, heraf ingen </w:t>
      </w:r>
      <w:r w:rsidR="00EF0603" w:rsidRPr="00492667">
        <w:rPr>
          <w:lang w:val="da-DK"/>
        </w:rPr>
        <w:t>letal</w:t>
      </w:r>
      <w:r w:rsidRPr="00492667">
        <w:rPr>
          <w:lang w:val="da-DK"/>
        </w:rPr>
        <w:t>e, hos 8 patienter (2,4 %) i behandling med 2,5</w:t>
      </w:r>
      <w:r w:rsidR="00286B86" w:rsidRPr="00492667">
        <w:rPr>
          <w:lang w:val="da-DK"/>
        </w:rPr>
        <w:t xml:space="preserve"> </w:t>
      </w:r>
      <w:r w:rsidRPr="00492667">
        <w:rPr>
          <w:lang w:val="da-DK"/>
        </w:rPr>
        <w:t xml:space="preserve">mg fondaparinux, mens det blev set hos 2 patienter (0,6 %) i behandling med placebo. </w:t>
      </w:r>
    </w:p>
    <w:p w14:paraId="1D44218F" w14:textId="77777777" w:rsidR="00AE088F" w:rsidRPr="00492667" w:rsidRDefault="00AE088F" w:rsidP="00492667">
      <w:pPr>
        <w:widowControl/>
        <w:numPr>
          <w:ilvl w:val="12"/>
          <w:numId w:val="0"/>
        </w:numPr>
        <w:tabs>
          <w:tab w:val="left" w:pos="180"/>
        </w:tabs>
        <w:spacing w:line="240" w:lineRule="auto"/>
        <w:rPr>
          <w:lang w:val="da-DK"/>
        </w:rPr>
      </w:pPr>
    </w:p>
    <w:p w14:paraId="59C834E7" w14:textId="77777777" w:rsidR="00AE088F" w:rsidRPr="00492667" w:rsidRDefault="00AE088F" w:rsidP="00492667">
      <w:pPr>
        <w:widowControl/>
        <w:numPr>
          <w:ilvl w:val="12"/>
          <w:numId w:val="0"/>
        </w:numPr>
        <w:tabs>
          <w:tab w:val="left" w:pos="180"/>
        </w:tabs>
        <w:spacing w:line="240" w:lineRule="auto"/>
        <w:rPr>
          <w:b/>
          <w:lang w:val="da-DK"/>
        </w:rPr>
      </w:pPr>
      <w:r w:rsidRPr="00492667">
        <w:rPr>
          <w:b/>
          <w:lang w:val="da-DK"/>
        </w:rPr>
        <w:t>Forebyggelse af tromboemboliske komplikationer (VTE) hos patienter, der gennemgår abdominalkirurgi, med høj risiko for tromboemboliske komplikatoner, fx ved abdominalcancer</w:t>
      </w:r>
    </w:p>
    <w:p w14:paraId="70A26678"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I et dobbeltblindt klinisk forsøg blev 2.927 patienter randomiseret til fondaparinux 2,5 mg en gang daglig eller dalteparin 5.000 IE en gang daglig, dog 2.500 IE præoperativt og 2.500 IE postoperativt første gang, i 7 + 2 dage. De primære operationsområder var colon/rektum, ventrikel, lever og galdeblære. 69 % var cancerkirurgi. Patienter, der blev opereret urologisk (ud over nyrerne), gynækologisk, laparoskopisk eller i kar, var ikke med i forsøget.</w:t>
      </w:r>
    </w:p>
    <w:p w14:paraId="214200A8" w14:textId="77777777" w:rsidR="00AE088F" w:rsidRPr="00492667" w:rsidRDefault="00AE088F" w:rsidP="00492667">
      <w:pPr>
        <w:widowControl/>
        <w:numPr>
          <w:ilvl w:val="12"/>
          <w:numId w:val="0"/>
        </w:numPr>
        <w:tabs>
          <w:tab w:val="left" w:pos="180"/>
        </w:tabs>
        <w:spacing w:line="240" w:lineRule="auto"/>
        <w:rPr>
          <w:lang w:val="da-DK"/>
        </w:rPr>
      </w:pPr>
    </w:p>
    <w:p w14:paraId="7C1FF8A1" w14:textId="77777777" w:rsidR="00AE088F" w:rsidRPr="00492667" w:rsidRDefault="002A5644" w:rsidP="00492667">
      <w:pPr>
        <w:widowControl/>
        <w:numPr>
          <w:ilvl w:val="12"/>
          <w:numId w:val="0"/>
        </w:numPr>
        <w:tabs>
          <w:tab w:val="left" w:pos="180"/>
        </w:tabs>
        <w:spacing w:line="240" w:lineRule="auto"/>
        <w:rPr>
          <w:lang w:val="da-DK"/>
        </w:rPr>
      </w:pPr>
      <w:r w:rsidRPr="00492667">
        <w:rPr>
          <w:lang w:val="da-DK"/>
        </w:rPr>
        <w:t xml:space="preserve">I dette </w:t>
      </w:r>
      <w:r w:rsidR="001661A7" w:rsidRPr="00492667">
        <w:rPr>
          <w:lang w:val="da-DK"/>
        </w:rPr>
        <w:t>studie</w:t>
      </w:r>
      <w:r w:rsidRPr="00492667">
        <w:rPr>
          <w:lang w:val="da-DK"/>
        </w:rPr>
        <w:t xml:space="preserve"> var forekomsten af VTE i alt 4,6 % (47/1.027) med fondaparinux </w:t>
      </w:r>
      <w:r w:rsidR="00C316D0" w:rsidRPr="00492667">
        <w:rPr>
          <w:i/>
          <w:lang w:val="da-DK"/>
        </w:rPr>
        <w:t>versus</w:t>
      </w:r>
      <w:r w:rsidRPr="00492667">
        <w:rPr>
          <w:lang w:val="da-DK"/>
        </w:rPr>
        <w:t xml:space="preserve"> 6,1 % (62/1.021) med dalteparin: odds risikoreduktion -25,8 % [95 % CI, -49,7 % til 9,5 %]. </w:t>
      </w:r>
      <w:r w:rsidR="00AE088F" w:rsidRPr="00492667">
        <w:rPr>
          <w:lang w:val="da-DK"/>
        </w:rPr>
        <w:t xml:space="preserve">Forskellen i den totale forekomst af VTE i de to grupper, som ikke var statistisk signifikant, skyldtes hovedsageligt en reduktion i asymptomatisk distal DVT. Forekomsten af symptomatisk DVT var den samme i de behandlede grupper, nemlig 6 patienter (0,4 %) i fondaparinuxgruppen </w:t>
      </w:r>
      <w:r w:rsidR="00C316D0" w:rsidRPr="00492667">
        <w:rPr>
          <w:i/>
          <w:lang w:val="da-DK"/>
        </w:rPr>
        <w:t>versus</w:t>
      </w:r>
      <w:r w:rsidR="00AE088F" w:rsidRPr="00492667">
        <w:rPr>
          <w:lang w:val="da-DK"/>
        </w:rPr>
        <w:t xml:space="preserve"> 5 patienter (0,3 %) i dalteparingruppen. I den store subgruppe af patienter, som gennemgik cancerkirurgi (69 % af patienterne), var forekomsten af VTE 4,7 % i fondaparinuxgruppen </w:t>
      </w:r>
      <w:r w:rsidR="00C316D0" w:rsidRPr="00492667">
        <w:rPr>
          <w:i/>
          <w:lang w:val="da-DK"/>
        </w:rPr>
        <w:t>versus</w:t>
      </w:r>
      <w:r w:rsidR="00842B19" w:rsidRPr="00492667">
        <w:rPr>
          <w:lang w:val="da-DK"/>
        </w:rPr>
        <w:t xml:space="preserve"> </w:t>
      </w:r>
      <w:r w:rsidR="00AE088F" w:rsidRPr="00492667">
        <w:rPr>
          <w:lang w:val="da-DK"/>
        </w:rPr>
        <w:t>7,7 % i dalteparingruppen.</w:t>
      </w:r>
    </w:p>
    <w:p w14:paraId="71924341" w14:textId="77777777" w:rsidR="00AE088F" w:rsidRPr="00492667" w:rsidRDefault="00AE088F" w:rsidP="00492667">
      <w:pPr>
        <w:widowControl/>
        <w:numPr>
          <w:ilvl w:val="12"/>
          <w:numId w:val="0"/>
        </w:numPr>
        <w:tabs>
          <w:tab w:val="left" w:pos="180"/>
        </w:tabs>
        <w:spacing w:line="240" w:lineRule="auto"/>
        <w:rPr>
          <w:lang w:val="da-DK"/>
        </w:rPr>
      </w:pPr>
    </w:p>
    <w:p w14:paraId="132AFDBE"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Der blev observeret større blødninger hos 3,4 % af patienterne i fondaparinuxgruppen </w:t>
      </w:r>
      <w:r w:rsidR="00842B19" w:rsidRPr="00492667">
        <w:rPr>
          <w:lang w:val="da-DK"/>
        </w:rPr>
        <w:t>og</w:t>
      </w:r>
      <w:r w:rsidRPr="00492667">
        <w:rPr>
          <w:lang w:val="da-DK"/>
        </w:rPr>
        <w:t xml:space="preserve"> hos 2,4 % i dalteparingruppen.</w:t>
      </w:r>
    </w:p>
    <w:p w14:paraId="73550F81" w14:textId="77777777" w:rsidR="00AE088F" w:rsidRPr="00492667" w:rsidRDefault="00AE088F" w:rsidP="00492667">
      <w:pPr>
        <w:widowControl/>
        <w:numPr>
          <w:ilvl w:val="12"/>
          <w:numId w:val="0"/>
        </w:numPr>
        <w:tabs>
          <w:tab w:val="left" w:pos="180"/>
        </w:tabs>
        <w:spacing w:line="240" w:lineRule="auto"/>
        <w:rPr>
          <w:lang w:val="da-DK"/>
        </w:rPr>
      </w:pPr>
    </w:p>
    <w:p w14:paraId="2140AB85" w14:textId="77777777" w:rsidR="00AE088F" w:rsidRPr="00492667" w:rsidRDefault="00AE088F" w:rsidP="00492667">
      <w:pPr>
        <w:widowControl/>
        <w:numPr>
          <w:ilvl w:val="12"/>
          <w:numId w:val="0"/>
        </w:numPr>
        <w:tabs>
          <w:tab w:val="left" w:pos="180"/>
        </w:tabs>
        <w:spacing w:line="240" w:lineRule="auto"/>
        <w:rPr>
          <w:lang w:val="da-DK"/>
        </w:rPr>
      </w:pPr>
      <w:r w:rsidRPr="00492667">
        <w:rPr>
          <w:b/>
          <w:bCs/>
          <w:lang w:val="da-DK"/>
        </w:rPr>
        <w:t>Forebyggelse af tromboemboliske komplikationer hos medicinske patienter med høj risiko for tromboemboliske komplikationer på grund af immobilisering under akut sygdom</w:t>
      </w:r>
    </w:p>
    <w:p w14:paraId="4900D745"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I et randomiseret, dobbeltblindt klinisk forsøg blev 839 patienter behandlet med fondaparinux 2,5 mg en gang daglig i 6-14 dag</w:t>
      </w:r>
      <w:r w:rsidR="00EB6AC9" w:rsidRPr="00492667">
        <w:rPr>
          <w:lang w:val="da-DK"/>
        </w:rPr>
        <w:t>e</w:t>
      </w:r>
      <w:r w:rsidRPr="00492667">
        <w:rPr>
          <w:lang w:val="da-DK"/>
        </w:rPr>
        <w:t xml:space="preserve">. Forsøget omfattede akut syge patienter i aldersgruppen </w:t>
      </w:r>
      <w:r w:rsidR="00842B19" w:rsidRPr="00492667">
        <w:rPr>
          <w:lang w:val="da-DK"/>
        </w:rPr>
        <w:t>≥</w:t>
      </w:r>
      <w:r w:rsidRPr="00492667">
        <w:rPr>
          <w:lang w:val="da-DK"/>
        </w:rPr>
        <w:t>60 år, som forventedes at skulle holde sengen i mindst 4 dage, og som var indlagt på grund af kronisk hjerteinsufficiens (NYHA-klasse III/IV) og/eller akut respirationssygdom og/eller akut infektiøs eller inflammatorisk sygdom. Fondaparinux nedsatte den generelle forekomst af tromboemboliske komplikationer signifikant sammenlignet med placebo [hhv. 18 patienter (5,6 %</w:t>
      </w:r>
      <w:r w:rsidR="00286B86" w:rsidRPr="00492667">
        <w:rPr>
          <w:lang w:val="da-DK"/>
        </w:rPr>
        <w:t xml:space="preserve">) </w:t>
      </w:r>
      <w:r w:rsidR="00C316D0" w:rsidRPr="00492667">
        <w:rPr>
          <w:i/>
          <w:lang w:val="da-DK"/>
        </w:rPr>
        <w:t>versus</w:t>
      </w:r>
      <w:r w:rsidRPr="00492667">
        <w:rPr>
          <w:lang w:val="da-DK"/>
        </w:rPr>
        <w:t xml:space="preserve"> 34 patienter (10,5 %)]. De fleste hændelser var asymptomatisk distal DVT. Endvidere nedsatte fondaparinux signifikant forekomsten af </w:t>
      </w:r>
      <w:r w:rsidR="00EF0603" w:rsidRPr="00492667">
        <w:rPr>
          <w:lang w:val="da-DK"/>
        </w:rPr>
        <w:t>letal</w:t>
      </w:r>
      <w:r w:rsidRPr="00492667">
        <w:rPr>
          <w:lang w:val="da-DK"/>
        </w:rPr>
        <w:t xml:space="preserve"> PE ifølge bedømmelse [hhv. 0 patienter (0,0 %) </w:t>
      </w:r>
      <w:r w:rsidR="00C316D0" w:rsidRPr="00492667">
        <w:rPr>
          <w:i/>
          <w:lang w:val="da-DK"/>
        </w:rPr>
        <w:t>versus</w:t>
      </w:r>
      <w:r w:rsidR="00BF29DD" w:rsidRPr="00492667">
        <w:rPr>
          <w:lang w:val="da-DK"/>
        </w:rPr>
        <w:t xml:space="preserve"> </w:t>
      </w:r>
      <w:r w:rsidRPr="00492667">
        <w:rPr>
          <w:lang w:val="da-DK"/>
        </w:rPr>
        <w:t>5 patienter (1,2 %)]. I hver gruppe observeredes større blødninger hos 1 patient (0,2 %).</w:t>
      </w:r>
    </w:p>
    <w:p w14:paraId="404F569F" w14:textId="77777777" w:rsidR="00AE088F" w:rsidRPr="00492667" w:rsidRDefault="00AE088F" w:rsidP="00492667">
      <w:pPr>
        <w:widowControl/>
        <w:numPr>
          <w:ilvl w:val="12"/>
          <w:numId w:val="0"/>
        </w:numPr>
        <w:tabs>
          <w:tab w:val="left" w:pos="180"/>
        </w:tabs>
        <w:spacing w:line="240" w:lineRule="auto"/>
        <w:rPr>
          <w:lang w:val="da-DK"/>
        </w:rPr>
      </w:pPr>
    </w:p>
    <w:p w14:paraId="3EBAE276" w14:textId="77777777" w:rsidR="00AE088F" w:rsidRPr="00492667" w:rsidRDefault="00AE088F" w:rsidP="00492667">
      <w:pPr>
        <w:widowControl/>
        <w:numPr>
          <w:ilvl w:val="12"/>
          <w:numId w:val="0"/>
        </w:numPr>
        <w:tabs>
          <w:tab w:val="left" w:pos="180"/>
        </w:tabs>
        <w:spacing w:line="240" w:lineRule="auto"/>
        <w:rPr>
          <w:b/>
          <w:lang w:val="da-DK"/>
        </w:rPr>
      </w:pPr>
      <w:r w:rsidRPr="00492667">
        <w:rPr>
          <w:b/>
          <w:lang w:val="da-DK"/>
        </w:rPr>
        <w:t>Behandling af patienter med akut</w:t>
      </w:r>
      <w:r w:rsidR="00714F46" w:rsidRPr="00492667">
        <w:rPr>
          <w:b/>
          <w:lang w:val="da-DK"/>
        </w:rPr>
        <w:t>,</w:t>
      </w:r>
      <w:r w:rsidRPr="00492667">
        <w:rPr>
          <w:b/>
          <w:lang w:val="da-DK"/>
        </w:rPr>
        <w:t xml:space="preserve"> symptomatisk</w:t>
      </w:r>
      <w:r w:rsidR="00714F46" w:rsidRPr="00492667">
        <w:rPr>
          <w:b/>
          <w:lang w:val="da-DK"/>
        </w:rPr>
        <w:t>,</w:t>
      </w:r>
      <w:r w:rsidRPr="00492667">
        <w:rPr>
          <w:b/>
          <w:lang w:val="da-DK"/>
        </w:rPr>
        <w:t xml:space="preserve"> spontan </w:t>
      </w:r>
      <w:r w:rsidR="00C22A4B" w:rsidRPr="00492667">
        <w:rPr>
          <w:b/>
          <w:lang w:val="da-DK"/>
        </w:rPr>
        <w:t>superficiel</w:t>
      </w:r>
      <w:r w:rsidRPr="00492667">
        <w:rPr>
          <w:b/>
          <w:lang w:val="da-DK"/>
        </w:rPr>
        <w:t xml:space="preserve"> </w:t>
      </w:r>
      <w:r w:rsidR="008F727A" w:rsidRPr="00492667">
        <w:rPr>
          <w:b/>
          <w:lang w:val="da-DK"/>
        </w:rPr>
        <w:t>venetrombose</w:t>
      </w:r>
      <w:r w:rsidRPr="00492667">
        <w:rPr>
          <w:b/>
          <w:lang w:val="da-DK"/>
        </w:rPr>
        <w:t xml:space="preserve">, hvor patienten ikke samtidig har dyb </w:t>
      </w:r>
      <w:r w:rsidR="008F727A" w:rsidRPr="00492667">
        <w:rPr>
          <w:b/>
          <w:lang w:val="da-DK"/>
        </w:rPr>
        <w:t>venetrombose</w:t>
      </w:r>
      <w:r w:rsidRPr="00492667">
        <w:rPr>
          <w:b/>
          <w:lang w:val="da-DK"/>
        </w:rPr>
        <w:t xml:space="preserve"> (DVT)</w:t>
      </w:r>
    </w:p>
    <w:p w14:paraId="228E9466" w14:textId="77777777" w:rsidR="00AE088F" w:rsidRPr="00492667" w:rsidRDefault="00093CF0" w:rsidP="00492667">
      <w:pPr>
        <w:widowControl/>
        <w:numPr>
          <w:ilvl w:val="12"/>
          <w:numId w:val="0"/>
        </w:numPr>
        <w:tabs>
          <w:tab w:val="left" w:pos="180"/>
        </w:tabs>
        <w:spacing w:line="240" w:lineRule="auto"/>
        <w:rPr>
          <w:lang w:val="da-DK"/>
        </w:rPr>
      </w:pPr>
      <w:r w:rsidRPr="00492667">
        <w:rPr>
          <w:lang w:val="da-DK"/>
        </w:rPr>
        <w:t>E</w:t>
      </w:r>
      <w:r w:rsidR="00AE088F" w:rsidRPr="00492667">
        <w:rPr>
          <w:lang w:val="da-DK"/>
        </w:rPr>
        <w:t xml:space="preserve">t randomiseret, dobbelblindt klinisk forsøg (CALISTO) </w:t>
      </w:r>
      <w:r w:rsidRPr="00492667">
        <w:rPr>
          <w:lang w:val="da-DK"/>
        </w:rPr>
        <w:t>inkluderede</w:t>
      </w:r>
      <w:r w:rsidR="00AE088F" w:rsidRPr="00492667">
        <w:rPr>
          <w:lang w:val="da-DK"/>
        </w:rPr>
        <w:t xml:space="preserve"> 3002 patienter </w:t>
      </w:r>
      <w:r w:rsidRPr="00492667">
        <w:rPr>
          <w:lang w:val="da-DK"/>
        </w:rPr>
        <w:t>med</w:t>
      </w:r>
      <w:r w:rsidR="00714F46" w:rsidRPr="00492667">
        <w:rPr>
          <w:lang w:val="da-DK"/>
        </w:rPr>
        <w:t xml:space="preserve"> </w:t>
      </w:r>
      <w:r w:rsidR="00AE088F" w:rsidRPr="00492667">
        <w:rPr>
          <w:lang w:val="da-DK"/>
        </w:rPr>
        <w:t>en mindst 5 cm lang, akut</w:t>
      </w:r>
      <w:r w:rsidR="00714F46" w:rsidRPr="00492667">
        <w:rPr>
          <w:lang w:val="da-DK"/>
        </w:rPr>
        <w:t>,</w:t>
      </w:r>
      <w:r w:rsidR="00AE088F" w:rsidRPr="00492667">
        <w:rPr>
          <w:lang w:val="da-DK"/>
        </w:rPr>
        <w:t xml:space="preserve"> symptomatisk</w:t>
      </w:r>
      <w:r w:rsidR="00714F46" w:rsidRPr="00492667">
        <w:rPr>
          <w:lang w:val="da-DK"/>
        </w:rPr>
        <w:t>,</w:t>
      </w:r>
      <w:r w:rsidR="00AE088F" w:rsidRPr="00492667">
        <w:rPr>
          <w:lang w:val="da-DK"/>
        </w:rPr>
        <w:t xml:space="preserve"> isoleret, spontan </w:t>
      </w:r>
      <w:r w:rsidR="00C22A4B" w:rsidRPr="00492667">
        <w:rPr>
          <w:lang w:val="da-DK"/>
        </w:rPr>
        <w:t>superficiel</w:t>
      </w:r>
      <w:r w:rsidR="00AE088F" w:rsidRPr="00492667">
        <w:rPr>
          <w:lang w:val="da-DK"/>
        </w:rPr>
        <w:t xml:space="preserve"> </w:t>
      </w:r>
      <w:r w:rsidR="008F727A" w:rsidRPr="00492667">
        <w:rPr>
          <w:lang w:val="da-DK"/>
        </w:rPr>
        <w:t>venetrombose</w:t>
      </w:r>
      <w:r w:rsidR="00AE088F" w:rsidRPr="00492667">
        <w:rPr>
          <w:lang w:val="da-DK"/>
        </w:rPr>
        <w:t xml:space="preserve"> i underekstremiteterne</w:t>
      </w:r>
      <w:r w:rsidR="00714F46" w:rsidRPr="00492667">
        <w:rPr>
          <w:lang w:val="da-DK"/>
        </w:rPr>
        <w:t xml:space="preserve">, </w:t>
      </w:r>
      <w:r w:rsidR="00A73E81" w:rsidRPr="00492667">
        <w:rPr>
          <w:lang w:val="da-DK"/>
        </w:rPr>
        <w:t xml:space="preserve">der blev </w:t>
      </w:r>
      <w:r w:rsidR="00AE088F" w:rsidRPr="00492667">
        <w:rPr>
          <w:lang w:val="da-DK"/>
        </w:rPr>
        <w:t>bekræftet ved kompressionsultra</w:t>
      </w:r>
      <w:r w:rsidRPr="00492667">
        <w:rPr>
          <w:lang w:val="da-DK"/>
        </w:rPr>
        <w:t>lyd</w:t>
      </w:r>
      <w:r w:rsidR="00AE088F" w:rsidRPr="00492667">
        <w:rPr>
          <w:lang w:val="da-DK"/>
        </w:rPr>
        <w:t>. Patienter</w:t>
      </w:r>
      <w:r w:rsidR="00BF29DD" w:rsidRPr="00492667">
        <w:rPr>
          <w:lang w:val="da-DK"/>
        </w:rPr>
        <w:t xml:space="preserve"> </w:t>
      </w:r>
      <w:r w:rsidR="00332221" w:rsidRPr="00492667">
        <w:rPr>
          <w:lang w:val="da-DK"/>
        </w:rPr>
        <w:t xml:space="preserve">med </w:t>
      </w:r>
      <w:r w:rsidR="00AE088F" w:rsidRPr="00492667">
        <w:rPr>
          <w:lang w:val="da-DK"/>
        </w:rPr>
        <w:t xml:space="preserve">samtidig DVT eller </w:t>
      </w:r>
      <w:r w:rsidR="00C22A4B" w:rsidRPr="00492667">
        <w:rPr>
          <w:lang w:val="da-DK"/>
        </w:rPr>
        <w:t>superficiel</w:t>
      </w:r>
      <w:r w:rsidR="00AE088F" w:rsidRPr="00492667">
        <w:rPr>
          <w:lang w:val="da-DK"/>
        </w:rPr>
        <w:t xml:space="preserve"> </w:t>
      </w:r>
      <w:r w:rsidR="008F727A" w:rsidRPr="00492667">
        <w:rPr>
          <w:lang w:val="da-DK"/>
        </w:rPr>
        <w:t>venetrombose</w:t>
      </w:r>
      <w:r w:rsidR="00AE088F" w:rsidRPr="00492667">
        <w:rPr>
          <w:lang w:val="da-DK"/>
        </w:rPr>
        <w:t xml:space="preserve"> inden for 3 cm fra </w:t>
      </w:r>
      <w:r w:rsidR="00A34147" w:rsidRPr="00492667">
        <w:rPr>
          <w:lang w:val="da-DK"/>
        </w:rPr>
        <w:t xml:space="preserve">den </w:t>
      </w:r>
      <w:r w:rsidR="00714F46" w:rsidRPr="00492667">
        <w:rPr>
          <w:lang w:val="da-DK"/>
        </w:rPr>
        <w:t>safeno-femoral</w:t>
      </w:r>
      <w:r w:rsidR="00A34147" w:rsidRPr="00492667">
        <w:rPr>
          <w:lang w:val="da-DK"/>
        </w:rPr>
        <w:t>e</w:t>
      </w:r>
      <w:r w:rsidR="00714F46" w:rsidRPr="00492667">
        <w:rPr>
          <w:lang w:val="da-DK"/>
        </w:rPr>
        <w:t xml:space="preserve"> overgang</w:t>
      </w:r>
      <w:r w:rsidR="00714F46" w:rsidRPr="00492667" w:rsidDel="00714F46">
        <w:rPr>
          <w:lang w:val="da-DK"/>
        </w:rPr>
        <w:t xml:space="preserve"> </w:t>
      </w:r>
      <w:r w:rsidR="00332221" w:rsidRPr="00492667">
        <w:rPr>
          <w:lang w:val="da-DK"/>
        </w:rPr>
        <w:t>blev ikke inkluderet i forsøget</w:t>
      </w:r>
      <w:r w:rsidR="00AE088F" w:rsidRPr="00492667">
        <w:rPr>
          <w:lang w:val="da-DK"/>
        </w:rPr>
        <w:t>. Patienter</w:t>
      </w:r>
      <w:r w:rsidR="00BF29DD" w:rsidRPr="00492667">
        <w:rPr>
          <w:lang w:val="da-DK"/>
        </w:rPr>
        <w:t xml:space="preserve"> med</w:t>
      </w:r>
      <w:r w:rsidR="00AE088F" w:rsidRPr="00492667">
        <w:rPr>
          <w:lang w:val="da-DK"/>
        </w:rPr>
        <w:t xml:space="preserve"> </w:t>
      </w:r>
      <w:r w:rsidR="00CC4441" w:rsidRPr="00492667">
        <w:rPr>
          <w:lang w:val="da-DK"/>
        </w:rPr>
        <w:t>svært</w:t>
      </w:r>
      <w:r w:rsidR="00AE088F" w:rsidRPr="00492667">
        <w:rPr>
          <w:lang w:val="da-DK"/>
        </w:rPr>
        <w:t xml:space="preserve"> nedsat leverfunktion, </w:t>
      </w:r>
      <w:r w:rsidR="00CC4441" w:rsidRPr="00492667">
        <w:rPr>
          <w:lang w:val="da-DK"/>
        </w:rPr>
        <w:t>svært</w:t>
      </w:r>
      <w:r w:rsidR="00AE088F" w:rsidRPr="00492667">
        <w:rPr>
          <w:lang w:val="da-DK"/>
        </w:rPr>
        <w:t xml:space="preserve"> nedsat nyrefunktion (</w:t>
      </w:r>
      <w:r w:rsidR="002A5644" w:rsidRPr="00492667">
        <w:rPr>
          <w:lang w:val="da-DK"/>
        </w:rPr>
        <w:t>kreatininclearance</w:t>
      </w:r>
      <w:r w:rsidR="00AE088F" w:rsidRPr="00492667">
        <w:rPr>
          <w:lang w:val="da-DK"/>
        </w:rPr>
        <w:t xml:space="preserve"> </w:t>
      </w:r>
      <w:r w:rsidR="00D21445" w:rsidRPr="00492667">
        <w:rPr>
          <w:lang w:val="da-DK"/>
        </w:rPr>
        <w:t>&lt;</w:t>
      </w:r>
      <w:r w:rsidR="00AE088F" w:rsidRPr="00492667">
        <w:rPr>
          <w:lang w:val="da-DK"/>
        </w:rPr>
        <w:t xml:space="preserve">30 ml/min), lav </w:t>
      </w:r>
      <w:r w:rsidR="00A34012" w:rsidRPr="00492667">
        <w:rPr>
          <w:lang w:val="da-DK"/>
        </w:rPr>
        <w:t>legemsvægt</w:t>
      </w:r>
      <w:r w:rsidR="00AE088F" w:rsidRPr="00492667">
        <w:rPr>
          <w:lang w:val="da-DK"/>
        </w:rPr>
        <w:t xml:space="preserve"> (</w:t>
      </w:r>
      <w:r w:rsidR="00D21445" w:rsidRPr="00492667">
        <w:rPr>
          <w:lang w:val="da-DK"/>
        </w:rPr>
        <w:t>&lt;</w:t>
      </w:r>
      <w:r w:rsidR="00AE088F" w:rsidRPr="00492667">
        <w:rPr>
          <w:lang w:val="da-DK"/>
        </w:rPr>
        <w:t>50 kg), aktiv cancer, symptomatisk PE eller tidligere DVT/PE (</w:t>
      </w:r>
      <w:r w:rsidR="00D21445" w:rsidRPr="00492667">
        <w:rPr>
          <w:lang w:val="da-DK"/>
        </w:rPr>
        <w:t>&lt;</w:t>
      </w:r>
      <w:r w:rsidR="00AE088F" w:rsidRPr="00492667">
        <w:rPr>
          <w:lang w:val="da-DK"/>
        </w:rPr>
        <w:t xml:space="preserve">6 måneder) eller </w:t>
      </w:r>
      <w:r w:rsidR="00C22A4B" w:rsidRPr="00492667">
        <w:rPr>
          <w:lang w:val="da-DK"/>
        </w:rPr>
        <w:t>superficiel</w:t>
      </w:r>
      <w:r w:rsidR="00AE088F" w:rsidRPr="00492667">
        <w:rPr>
          <w:lang w:val="da-DK"/>
        </w:rPr>
        <w:t xml:space="preserve"> </w:t>
      </w:r>
      <w:r w:rsidR="008F727A" w:rsidRPr="00492667">
        <w:rPr>
          <w:lang w:val="da-DK"/>
        </w:rPr>
        <w:t>venetrombose</w:t>
      </w:r>
      <w:r w:rsidR="00AE088F" w:rsidRPr="00492667">
        <w:rPr>
          <w:lang w:val="da-DK"/>
        </w:rPr>
        <w:t xml:space="preserve"> (</w:t>
      </w:r>
      <w:r w:rsidR="00D21445" w:rsidRPr="00492667">
        <w:rPr>
          <w:lang w:val="da-DK"/>
        </w:rPr>
        <w:t>&lt;</w:t>
      </w:r>
      <w:r w:rsidR="00AE088F" w:rsidRPr="00492667">
        <w:rPr>
          <w:lang w:val="da-DK"/>
        </w:rPr>
        <w:t>90 dage)</w:t>
      </w:r>
      <w:r w:rsidR="00BF29DD" w:rsidRPr="00492667">
        <w:rPr>
          <w:lang w:val="da-DK"/>
        </w:rPr>
        <w:t xml:space="preserve"> blev </w:t>
      </w:r>
      <w:r w:rsidR="00842B19" w:rsidRPr="00492667">
        <w:rPr>
          <w:lang w:val="da-DK"/>
        </w:rPr>
        <w:t>ekskluderet fra</w:t>
      </w:r>
      <w:r w:rsidR="00BF29DD" w:rsidRPr="00492667">
        <w:rPr>
          <w:lang w:val="da-DK"/>
        </w:rPr>
        <w:t xml:space="preserve"> forsøget</w:t>
      </w:r>
      <w:r w:rsidR="00AE088F" w:rsidRPr="00492667">
        <w:rPr>
          <w:lang w:val="da-DK"/>
        </w:rPr>
        <w:t xml:space="preserve">. Ligeledes blev </w:t>
      </w:r>
      <w:r w:rsidR="00BF29DD" w:rsidRPr="00492667">
        <w:rPr>
          <w:lang w:val="da-DK"/>
        </w:rPr>
        <w:t>patienter med</w:t>
      </w:r>
      <w:r w:rsidR="00AE088F" w:rsidRPr="00492667">
        <w:rPr>
          <w:lang w:val="da-DK"/>
        </w:rPr>
        <w:t xml:space="preserve"> </w:t>
      </w:r>
      <w:r w:rsidR="00C22A4B" w:rsidRPr="00492667">
        <w:rPr>
          <w:lang w:val="da-DK"/>
        </w:rPr>
        <w:t>superficiel</w:t>
      </w:r>
      <w:r w:rsidR="00AE088F" w:rsidRPr="00492667">
        <w:rPr>
          <w:lang w:val="da-DK"/>
        </w:rPr>
        <w:t xml:space="preserve"> </w:t>
      </w:r>
      <w:r w:rsidR="008F727A" w:rsidRPr="00492667">
        <w:rPr>
          <w:lang w:val="da-DK"/>
        </w:rPr>
        <w:t>venetrombose</w:t>
      </w:r>
      <w:r w:rsidR="00AE088F" w:rsidRPr="00492667">
        <w:rPr>
          <w:lang w:val="da-DK"/>
        </w:rPr>
        <w:t xml:space="preserve"> </w:t>
      </w:r>
      <w:r w:rsidR="002A5644" w:rsidRPr="00492667">
        <w:rPr>
          <w:lang w:val="da-DK"/>
        </w:rPr>
        <w:t>associeret</w:t>
      </w:r>
      <w:r w:rsidR="00AE088F" w:rsidRPr="00492667">
        <w:rPr>
          <w:lang w:val="da-DK"/>
        </w:rPr>
        <w:t xml:space="preserve"> med s</w:t>
      </w:r>
      <w:r w:rsidR="00A4181F" w:rsidRPr="00492667">
        <w:rPr>
          <w:lang w:val="da-DK"/>
        </w:rPr>
        <w:t>k</w:t>
      </w:r>
      <w:r w:rsidR="00AE088F" w:rsidRPr="00492667">
        <w:rPr>
          <w:lang w:val="da-DK"/>
        </w:rPr>
        <w:t xml:space="preserve">leroterapi eller som </w:t>
      </w:r>
      <w:r w:rsidR="00BF29DD" w:rsidRPr="00492667">
        <w:rPr>
          <w:lang w:val="da-DK"/>
        </w:rPr>
        <w:t>følge af</w:t>
      </w:r>
      <w:r w:rsidR="00AE088F" w:rsidRPr="00492667">
        <w:rPr>
          <w:lang w:val="da-DK"/>
        </w:rPr>
        <w:t xml:space="preserve"> en komplikation til</w:t>
      </w:r>
      <w:r w:rsidR="00842B19" w:rsidRPr="00492667">
        <w:rPr>
          <w:lang w:val="da-DK"/>
        </w:rPr>
        <w:t xml:space="preserve"> e</w:t>
      </w:r>
      <w:r w:rsidR="00714F46" w:rsidRPr="00492667">
        <w:rPr>
          <w:lang w:val="da-DK"/>
        </w:rPr>
        <w:t>t</w:t>
      </w:r>
      <w:r w:rsidR="00AE088F" w:rsidRPr="00492667">
        <w:rPr>
          <w:lang w:val="da-DK"/>
        </w:rPr>
        <w:t xml:space="preserve"> </w:t>
      </w:r>
      <w:r w:rsidR="00A34147" w:rsidRPr="00492667">
        <w:rPr>
          <w:lang w:val="da-DK"/>
        </w:rPr>
        <w:t>i.v.</w:t>
      </w:r>
      <w:r w:rsidR="00AE088F" w:rsidRPr="00492667">
        <w:rPr>
          <w:lang w:val="da-DK"/>
        </w:rPr>
        <w:t>-</w:t>
      </w:r>
      <w:r w:rsidR="00714F46" w:rsidRPr="00492667">
        <w:rPr>
          <w:lang w:val="da-DK"/>
        </w:rPr>
        <w:t>kateter</w:t>
      </w:r>
      <w:r w:rsidR="00A34147" w:rsidRPr="00492667">
        <w:rPr>
          <w:lang w:val="da-DK"/>
        </w:rPr>
        <w:t xml:space="preserve"> </w:t>
      </w:r>
      <w:r w:rsidR="006B1E40" w:rsidRPr="00492667">
        <w:rPr>
          <w:lang w:val="da-DK"/>
        </w:rPr>
        <w:t>samt</w:t>
      </w:r>
      <w:r w:rsidR="00AE088F" w:rsidRPr="00492667">
        <w:rPr>
          <w:lang w:val="da-DK"/>
        </w:rPr>
        <w:t xml:space="preserve"> patienter</w:t>
      </w:r>
      <w:r w:rsidR="00BF29DD" w:rsidRPr="00492667">
        <w:rPr>
          <w:lang w:val="da-DK"/>
        </w:rPr>
        <w:t xml:space="preserve"> med</w:t>
      </w:r>
      <w:r w:rsidR="00AE088F" w:rsidRPr="00492667">
        <w:rPr>
          <w:lang w:val="da-DK"/>
        </w:rPr>
        <w:t xml:space="preserve"> blødningsrisiko</w:t>
      </w:r>
      <w:r w:rsidR="00BF29DD" w:rsidRPr="00492667">
        <w:rPr>
          <w:lang w:val="da-DK"/>
        </w:rPr>
        <w:t xml:space="preserve"> </w:t>
      </w:r>
      <w:r w:rsidR="00842B19" w:rsidRPr="00492667">
        <w:rPr>
          <w:lang w:val="da-DK"/>
        </w:rPr>
        <w:t>ekskluderet.</w:t>
      </w:r>
      <w:r w:rsidR="00AE088F" w:rsidRPr="00492667">
        <w:rPr>
          <w:lang w:val="da-DK"/>
        </w:rPr>
        <w:t xml:space="preserve"> </w:t>
      </w:r>
    </w:p>
    <w:p w14:paraId="52DFC420" w14:textId="77777777" w:rsidR="00AE088F" w:rsidRPr="00492667" w:rsidRDefault="00AE088F" w:rsidP="00492667">
      <w:pPr>
        <w:widowControl/>
        <w:numPr>
          <w:ilvl w:val="12"/>
          <w:numId w:val="0"/>
        </w:numPr>
        <w:tabs>
          <w:tab w:val="left" w:pos="180"/>
        </w:tabs>
        <w:spacing w:line="240" w:lineRule="auto"/>
        <w:rPr>
          <w:lang w:val="da-DK"/>
        </w:rPr>
      </w:pPr>
    </w:p>
    <w:p w14:paraId="6D73ECDE"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Patienterne blev randomiseret til fondaparinux 2,5 mg </w:t>
      </w:r>
      <w:r w:rsidR="00286B86" w:rsidRPr="00492667">
        <w:rPr>
          <w:lang w:val="da-DK"/>
        </w:rPr>
        <w:t>en</w:t>
      </w:r>
      <w:r w:rsidRPr="00492667">
        <w:rPr>
          <w:lang w:val="da-DK"/>
        </w:rPr>
        <w:t xml:space="preserve"> gang daglig eller placebo i 45 dage samtidig med </w:t>
      </w:r>
      <w:r w:rsidR="00BF29DD" w:rsidRPr="00492667">
        <w:rPr>
          <w:lang w:val="da-DK"/>
        </w:rPr>
        <w:t>støttestrømper</w:t>
      </w:r>
      <w:r w:rsidRPr="00492667">
        <w:rPr>
          <w:lang w:val="da-DK"/>
        </w:rPr>
        <w:t>, analge</w:t>
      </w:r>
      <w:r w:rsidR="00714F46" w:rsidRPr="00492667">
        <w:rPr>
          <w:lang w:val="da-DK"/>
        </w:rPr>
        <w:t>t</w:t>
      </w:r>
      <w:r w:rsidRPr="00492667">
        <w:rPr>
          <w:lang w:val="da-DK"/>
        </w:rPr>
        <w:t>ika og/eller topikal NSAID. Follow-up fortsatte indtil dag 77. Forsøgspopulationen bestod af 64 % kvinder, havde en medianalder på 58 år</w:t>
      </w:r>
      <w:r w:rsidR="00A34147" w:rsidRPr="00492667">
        <w:rPr>
          <w:lang w:val="da-DK"/>
        </w:rPr>
        <w:t>, og</w:t>
      </w:r>
      <w:r w:rsidRPr="00492667">
        <w:rPr>
          <w:lang w:val="da-DK"/>
        </w:rPr>
        <w:t xml:space="preserve"> 4,4 % havde kreatininclearance </w:t>
      </w:r>
      <w:r w:rsidR="00D21445" w:rsidRPr="00492667">
        <w:rPr>
          <w:lang w:val="da-DK"/>
        </w:rPr>
        <w:t>&lt;</w:t>
      </w:r>
      <w:r w:rsidRPr="00492667">
        <w:rPr>
          <w:lang w:val="da-DK"/>
        </w:rPr>
        <w:t xml:space="preserve">50 ml/min. </w:t>
      </w:r>
    </w:p>
    <w:p w14:paraId="1352FA69" w14:textId="77777777" w:rsidR="00AE088F" w:rsidRPr="00492667" w:rsidRDefault="00AE088F" w:rsidP="00492667">
      <w:pPr>
        <w:widowControl/>
        <w:numPr>
          <w:ilvl w:val="12"/>
          <w:numId w:val="0"/>
        </w:numPr>
        <w:tabs>
          <w:tab w:val="left" w:pos="180"/>
        </w:tabs>
        <w:spacing w:line="240" w:lineRule="auto"/>
        <w:rPr>
          <w:lang w:val="da-DK"/>
        </w:rPr>
      </w:pPr>
    </w:p>
    <w:p w14:paraId="715D4810"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Det primære effektmål </w:t>
      </w:r>
      <w:r w:rsidR="00BF29DD" w:rsidRPr="00492667">
        <w:rPr>
          <w:lang w:val="da-DK"/>
        </w:rPr>
        <w:t>va</w:t>
      </w:r>
      <w:r w:rsidRPr="00492667">
        <w:rPr>
          <w:lang w:val="da-DK"/>
        </w:rPr>
        <w:t xml:space="preserve">r sammensat af symptomatisk PE, symptomatisk DVT, </w:t>
      </w:r>
      <w:r w:rsidR="0004047C" w:rsidRPr="00492667">
        <w:rPr>
          <w:lang w:val="da-DK"/>
        </w:rPr>
        <w:t>for</w:t>
      </w:r>
      <w:r w:rsidR="0065300E" w:rsidRPr="00492667">
        <w:rPr>
          <w:lang w:val="da-DK"/>
        </w:rPr>
        <w:t>værring</w:t>
      </w:r>
      <w:r w:rsidR="0004047C" w:rsidRPr="00492667">
        <w:rPr>
          <w:lang w:val="da-DK"/>
        </w:rPr>
        <w:t xml:space="preserve"> af </w:t>
      </w:r>
      <w:r w:rsidRPr="00492667">
        <w:rPr>
          <w:lang w:val="da-DK"/>
        </w:rPr>
        <w:t xml:space="preserve">symptomatisk </w:t>
      </w:r>
      <w:r w:rsidR="00C22A4B" w:rsidRPr="00492667">
        <w:rPr>
          <w:lang w:val="da-DK"/>
        </w:rPr>
        <w:t>superficiel</w:t>
      </w:r>
      <w:r w:rsidRPr="00492667">
        <w:rPr>
          <w:lang w:val="da-DK"/>
        </w:rPr>
        <w:t xml:space="preserve"> </w:t>
      </w:r>
      <w:r w:rsidR="008F727A" w:rsidRPr="00492667">
        <w:rPr>
          <w:lang w:val="da-DK"/>
        </w:rPr>
        <w:t>venetrombose</w:t>
      </w:r>
      <w:r w:rsidR="0004047C" w:rsidRPr="00492667">
        <w:rPr>
          <w:lang w:val="da-DK"/>
        </w:rPr>
        <w:t xml:space="preserve">, </w:t>
      </w:r>
      <w:r w:rsidRPr="00492667">
        <w:rPr>
          <w:lang w:val="da-DK"/>
        </w:rPr>
        <w:t xml:space="preserve">tilbagevendende symptomatisk </w:t>
      </w:r>
      <w:r w:rsidR="00C22A4B" w:rsidRPr="00492667">
        <w:rPr>
          <w:lang w:val="da-DK"/>
        </w:rPr>
        <w:t>superficiel</w:t>
      </w:r>
      <w:r w:rsidRPr="00492667">
        <w:rPr>
          <w:lang w:val="da-DK"/>
        </w:rPr>
        <w:t xml:space="preserve"> </w:t>
      </w:r>
      <w:r w:rsidR="008F727A" w:rsidRPr="00492667">
        <w:rPr>
          <w:lang w:val="da-DK"/>
        </w:rPr>
        <w:t>venetrombose</w:t>
      </w:r>
      <w:r w:rsidRPr="00492667">
        <w:rPr>
          <w:lang w:val="da-DK"/>
        </w:rPr>
        <w:t xml:space="preserve"> eller død inden dag 47. Det primære effektmål blev signifikant reduceret fra 5,9 % hos placebopatienterne til 0,9 % i den gruppe, der fik fondaparinux 2,5 mg </w:t>
      </w:r>
      <w:r w:rsidR="00A4181F" w:rsidRPr="00492667">
        <w:rPr>
          <w:lang w:val="da-DK"/>
        </w:rPr>
        <w:t>[</w:t>
      </w:r>
      <w:r w:rsidRPr="00492667">
        <w:rPr>
          <w:lang w:val="da-DK"/>
        </w:rPr>
        <w:t xml:space="preserve">relativ risiko-reduktion: 85,2 %; 95 % CI, 73,7 % til 91,7 % </w:t>
      </w:r>
      <w:r w:rsidR="00A4181F" w:rsidRPr="00492667">
        <w:rPr>
          <w:lang w:val="da-DK"/>
        </w:rPr>
        <w:t>(</w:t>
      </w:r>
      <w:r w:rsidRPr="00492667">
        <w:rPr>
          <w:lang w:val="da-DK"/>
        </w:rPr>
        <w:t>p&lt;0,001</w:t>
      </w:r>
      <w:r w:rsidR="00A4181F" w:rsidRPr="00492667">
        <w:rPr>
          <w:lang w:val="da-DK"/>
        </w:rPr>
        <w:t>)]</w:t>
      </w:r>
      <w:r w:rsidRPr="00492667">
        <w:rPr>
          <w:lang w:val="da-DK"/>
        </w:rPr>
        <w:t xml:space="preserve">. Forekomsten af </w:t>
      </w:r>
      <w:r w:rsidR="00BF29DD" w:rsidRPr="00492667">
        <w:rPr>
          <w:lang w:val="da-DK"/>
        </w:rPr>
        <w:t xml:space="preserve">de </w:t>
      </w:r>
      <w:r w:rsidRPr="00492667">
        <w:rPr>
          <w:lang w:val="da-DK"/>
        </w:rPr>
        <w:t>enkelt</w:t>
      </w:r>
      <w:r w:rsidR="00A34147" w:rsidRPr="00492667">
        <w:rPr>
          <w:lang w:val="da-DK"/>
        </w:rPr>
        <w:t>e</w:t>
      </w:r>
      <w:r w:rsidRPr="00492667">
        <w:rPr>
          <w:lang w:val="da-DK"/>
        </w:rPr>
        <w:t xml:space="preserve"> tromboembolisk</w:t>
      </w:r>
      <w:r w:rsidR="00BF29DD" w:rsidRPr="00492667">
        <w:rPr>
          <w:lang w:val="da-DK"/>
        </w:rPr>
        <w:t>e</w:t>
      </w:r>
      <w:r w:rsidRPr="00492667">
        <w:rPr>
          <w:lang w:val="da-DK"/>
        </w:rPr>
        <w:t xml:space="preserve"> komponent</w:t>
      </w:r>
      <w:r w:rsidR="00BF29DD" w:rsidRPr="00492667">
        <w:rPr>
          <w:lang w:val="da-DK"/>
        </w:rPr>
        <w:t>er</w:t>
      </w:r>
      <w:r w:rsidRPr="00492667">
        <w:rPr>
          <w:lang w:val="da-DK"/>
        </w:rPr>
        <w:t xml:space="preserve"> </w:t>
      </w:r>
      <w:r w:rsidR="00BF29DD" w:rsidRPr="00492667">
        <w:rPr>
          <w:lang w:val="da-DK"/>
        </w:rPr>
        <w:t xml:space="preserve">i </w:t>
      </w:r>
      <w:r w:rsidRPr="00492667">
        <w:rPr>
          <w:lang w:val="da-DK"/>
        </w:rPr>
        <w:t xml:space="preserve">det primære effektmål blev også signifikant reduceret hos fondaparinuxpatienterne: symptomatisk PE </w:t>
      </w:r>
      <w:r w:rsidR="00A4181F" w:rsidRPr="00492667">
        <w:rPr>
          <w:lang w:val="da-DK"/>
        </w:rPr>
        <w:t>[</w:t>
      </w:r>
      <w:r w:rsidRPr="00492667">
        <w:rPr>
          <w:lang w:val="da-DK"/>
        </w:rPr>
        <w:t xml:space="preserve">0 (0 %) </w:t>
      </w:r>
      <w:r w:rsidR="00C316D0" w:rsidRPr="00492667">
        <w:rPr>
          <w:i/>
          <w:lang w:val="da-DK"/>
        </w:rPr>
        <w:t>versus</w:t>
      </w:r>
      <w:r w:rsidRPr="00492667">
        <w:rPr>
          <w:lang w:val="da-DK"/>
        </w:rPr>
        <w:t xml:space="preserve"> 5 (0,3 %) (p=0,031)</w:t>
      </w:r>
      <w:r w:rsidR="00A4181F" w:rsidRPr="00492667">
        <w:rPr>
          <w:lang w:val="da-DK"/>
        </w:rPr>
        <w:t>],</w:t>
      </w:r>
      <w:r w:rsidRPr="00492667">
        <w:rPr>
          <w:lang w:val="da-DK"/>
        </w:rPr>
        <w:t xml:space="preserve"> symptomatisk DVT </w:t>
      </w:r>
      <w:r w:rsidR="00A4181F" w:rsidRPr="00492667">
        <w:rPr>
          <w:lang w:val="da-DK"/>
        </w:rPr>
        <w:t>[</w:t>
      </w:r>
      <w:r w:rsidRPr="00492667">
        <w:rPr>
          <w:lang w:val="da-DK"/>
        </w:rPr>
        <w:t xml:space="preserve">3 (0,2 %) </w:t>
      </w:r>
      <w:r w:rsidR="00C316D0" w:rsidRPr="00492667">
        <w:rPr>
          <w:i/>
          <w:lang w:val="da-DK"/>
        </w:rPr>
        <w:t>versus</w:t>
      </w:r>
      <w:r w:rsidRPr="00492667">
        <w:rPr>
          <w:lang w:val="da-DK"/>
        </w:rPr>
        <w:t xml:space="preserve"> 18 (1,2 %); relativ risiko-reduktion 83,4 % (p&lt;0,001)</w:t>
      </w:r>
      <w:r w:rsidR="00A4181F" w:rsidRPr="00492667">
        <w:rPr>
          <w:lang w:val="da-DK"/>
        </w:rPr>
        <w:t>]</w:t>
      </w:r>
      <w:r w:rsidRPr="00492667">
        <w:rPr>
          <w:lang w:val="da-DK"/>
        </w:rPr>
        <w:t xml:space="preserve">, </w:t>
      </w:r>
      <w:r w:rsidR="0004047C" w:rsidRPr="00492667">
        <w:rPr>
          <w:lang w:val="da-DK"/>
        </w:rPr>
        <w:t xml:space="preserve">forlængelse af </w:t>
      </w:r>
      <w:r w:rsidRPr="00492667">
        <w:rPr>
          <w:lang w:val="da-DK"/>
        </w:rPr>
        <w:t xml:space="preserve">symptomatisk </w:t>
      </w:r>
      <w:r w:rsidR="00C22A4B" w:rsidRPr="00492667">
        <w:rPr>
          <w:lang w:val="da-DK"/>
        </w:rPr>
        <w:t>superficiel</w:t>
      </w:r>
      <w:r w:rsidRPr="00492667">
        <w:rPr>
          <w:lang w:val="da-DK"/>
        </w:rPr>
        <w:t xml:space="preserve"> </w:t>
      </w:r>
      <w:r w:rsidR="008F727A" w:rsidRPr="00492667">
        <w:rPr>
          <w:lang w:val="da-DK"/>
        </w:rPr>
        <w:t>venetrombose</w:t>
      </w:r>
      <w:r w:rsidR="0004047C" w:rsidRPr="00492667">
        <w:rPr>
          <w:lang w:val="da-DK"/>
        </w:rPr>
        <w:t xml:space="preserve"> </w:t>
      </w:r>
      <w:r w:rsidR="00A4181F" w:rsidRPr="00492667">
        <w:rPr>
          <w:lang w:val="da-DK"/>
        </w:rPr>
        <w:t>[</w:t>
      </w:r>
      <w:r w:rsidRPr="00492667">
        <w:rPr>
          <w:lang w:val="da-DK"/>
        </w:rPr>
        <w:t xml:space="preserve">4 (0,3 %) </w:t>
      </w:r>
      <w:r w:rsidR="00C316D0" w:rsidRPr="00492667">
        <w:rPr>
          <w:i/>
          <w:lang w:val="da-DK"/>
        </w:rPr>
        <w:t>versus</w:t>
      </w:r>
      <w:r w:rsidRPr="00492667">
        <w:rPr>
          <w:lang w:val="da-DK"/>
        </w:rPr>
        <w:t xml:space="preserve"> 51 (3,4 %); relativ risiko-reduktion 92,2 % (p&lt;0,001)</w:t>
      </w:r>
      <w:r w:rsidR="00A4181F" w:rsidRPr="00492667">
        <w:rPr>
          <w:lang w:val="da-DK"/>
        </w:rPr>
        <w:t>]</w:t>
      </w:r>
      <w:r w:rsidRPr="00492667">
        <w:rPr>
          <w:lang w:val="da-DK"/>
        </w:rPr>
        <w:t>, tilbagevendende symptomatisk</w:t>
      </w:r>
      <w:r w:rsidR="0004047C" w:rsidRPr="00492667">
        <w:rPr>
          <w:lang w:val="da-DK"/>
        </w:rPr>
        <w:t xml:space="preserve"> </w:t>
      </w:r>
      <w:r w:rsidR="00C22A4B" w:rsidRPr="00492667">
        <w:rPr>
          <w:lang w:val="da-DK"/>
        </w:rPr>
        <w:t>superficiel</w:t>
      </w:r>
      <w:r w:rsidRPr="00492667">
        <w:rPr>
          <w:lang w:val="da-DK"/>
        </w:rPr>
        <w:t xml:space="preserve"> </w:t>
      </w:r>
      <w:r w:rsidR="008F727A" w:rsidRPr="00492667">
        <w:rPr>
          <w:lang w:val="da-DK"/>
        </w:rPr>
        <w:t>venetrombose</w:t>
      </w:r>
      <w:r w:rsidRPr="00492667">
        <w:rPr>
          <w:lang w:val="da-DK"/>
        </w:rPr>
        <w:t xml:space="preserve"> </w:t>
      </w:r>
      <w:r w:rsidR="00A4181F" w:rsidRPr="00492667">
        <w:rPr>
          <w:lang w:val="da-DK"/>
        </w:rPr>
        <w:t>[</w:t>
      </w:r>
      <w:r w:rsidRPr="00492667">
        <w:rPr>
          <w:lang w:val="da-DK"/>
        </w:rPr>
        <w:t xml:space="preserve">5 (0,3 %) </w:t>
      </w:r>
      <w:r w:rsidR="00C316D0" w:rsidRPr="00492667">
        <w:rPr>
          <w:i/>
          <w:lang w:val="da-DK"/>
        </w:rPr>
        <w:t>versus</w:t>
      </w:r>
      <w:r w:rsidRPr="00492667">
        <w:rPr>
          <w:lang w:val="da-DK"/>
        </w:rPr>
        <w:t xml:space="preserve"> 24 (1,6 %); relativ risiko-reduktion 79,2 % (p&lt;0,001)</w:t>
      </w:r>
      <w:r w:rsidR="00A4181F" w:rsidRPr="00492667">
        <w:rPr>
          <w:lang w:val="da-DK"/>
        </w:rPr>
        <w:t>]</w:t>
      </w:r>
      <w:r w:rsidRPr="00492667">
        <w:rPr>
          <w:lang w:val="da-DK"/>
        </w:rPr>
        <w:t xml:space="preserve">. </w:t>
      </w:r>
    </w:p>
    <w:p w14:paraId="22A27750" w14:textId="77777777" w:rsidR="00AE088F" w:rsidRPr="00492667" w:rsidRDefault="00AE088F" w:rsidP="00492667">
      <w:pPr>
        <w:widowControl/>
        <w:numPr>
          <w:ilvl w:val="12"/>
          <w:numId w:val="0"/>
        </w:numPr>
        <w:tabs>
          <w:tab w:val="left" w:pos="180"/>
        </w:tabs>
        <w:spacing w:line="240" w:lineRule="auto"/>
        <w:rPr>
          <w:lang w:val="da-DK"/>
        </w:rPr>
      </w:pPr>
    </w:p>
    <w:p w14:paraId="4DC8084F"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Mortalitetsraten var lav og ens mellem behandlingsgrupperne med 2 (0,1 %) dødsfald i fondaparinuxgruppen </w:t>
      </w:r>
      <w:r w:rsidR="00C316D0" w:rsidRPr="00492667">
        <w:rPr>
          <w:i/>
          <w:lang w:val="da-DK"/>
        </w:rPr>
        <w:t>versus</w:t>
      </w:r>
      <w:r w:rsidRPr="00492667">
        <w:rPr>
          <w:lang w:val="da-DK"/>
        </w:rPr>
        <w:t xml:space="preserve"> 1 (0,1 %) dødsfald i placebogruppen. </w:t>
      </w:r>
    </w:p>
    <w:p w14:paraId="0DF3AD26" w14:textId="77777777" w:rsidR="00AE088F" w:rsidRPr="00492667" w:rsidRDefault="00AE088F" w:rsidP="00492667">
      <w:pPr>
        <w:widowControl/>
        <w:numPr>
          <w:ilvl w:val="12"/>
          <w:numId w:val="0"/>
        </w:numPr>
        <w:tabs>
          <w:tab w:val="left" w:pos="180"/>
        </w:tabs>
        <w:spacing w:line="240" w:lineRule="auto"/>
        <w:rPr>
          <w:lang w:val="da-DK"/>
        </w:rPr>
      </w:pPr>
    </w:p>
    <w:p w14:paraId="5846343D" w14:textId="77777777" w:rsidR="00AE088F" w:rsidRPr="00492667" w:rsidRDefault="0068789C" w:rsidP="00492667">
      <w:pPr>
        <w:widowControl/>
        <w:numPr>
          <w:ilvl w:val="12"/>
          <w:numId w:val="0"/>
        </w:numPr>
        <w:tabs>
          <w:tab w:val="left" w:pos="180"/>
        </w:tabs>
        <w:spacing w:line="240" w:lineRule="auto"/>
        <w:rPr>
          <w:lang w:val="da-DK"/>
        </w:rPr>
      </w:pPr>
      <w:r w:rsidRPr="00492667">
        <w:rPr>
          <w:lang w:val="da-DK"/>
        </w:rPr>
        <w:t>Virkningen</w:t>
      </w:r>
      <w:r w:rsidR="00AE088F" w:rsidRPr="00492667">
        <w:rPr>
          <w:lang w:val="da-DK"/>
        </w:rPr>
        <w:t xml:space="preserve"> </w:t>
      </w:r>
      <w:r w:rsidR="00605AAA" w:rsidRPr="00492667">
        <w:rPr>
          <w:lang w:val="da-DK"/>
        </w:rPr>
        <w:t>blev opretholdt</w:t>
      </w:r>
      <w:r w:rsidR="00AE088F" w:rsidRPr="00492667">
        <w:rPr>
          <w:lang w:val="da-DK"/>
        </w:rPr>
        <w:t xml:space="preserve"> indtil dag 77 og var konsistent i alle pr</w:t>
      </w:r>
      <w:r w:rsidR="0004047C" w:rsidRPr="00492667">
        <w:rPr>
          <w:lang w:val="da-DK"/>
        </w:rPr>
        <w:t>æ</w:t>
      </w:r>
      <w:r w:rsidR="00AE088F" w:rsidRPr="00492667">
        <w:rPr>
          <w:lang w:val="da-DK"/>
        </w:rPr>
        <w:t xml:space="preserve">definerede subgrupper, inklusive patienter med </w:t>
      </w:r>
      <w:r w:rsidR="00A4181F" w:rsidRPr="00492667">
        <w:rPr>
          <w:lang w:val="da-DK"/>
        </w:rPr>
        <w:t>åreknuder</w:t>
      </w:r>
      <w:r w:rsidR="00AE088F" w:rsidRPr="00492667">
        <w:rPr>
          <w:lang w:val="da-DK"/>
        </w:rPr>
        <w:t xml:space="preserve"> og patienter med </w:t>
      </w:r>
      <w:r w:rsidR="00C22A4B" w:rsidRPr="00492667">
        <w:rPr>
          <w:lang w:val="da-DK"/>
        </w:rPr>
        <w:t>superficiel</w:t>
      </w:r>
      <w:r w:rsidR="00A4181F" w:rsidRPr="00492667">
        <w:rPr>
          <w:lang w:val="da-DK"/>
        </w:rPr>
        <w:t>e</w:t>
      </w:r>
      <w:r w:rsidR="00AE088F" w:rsidRPr="00492667">
        <w:rPr>
          <w:lang w:val="da-DK"/>
        </w:rPr>
        <w:t xml:space="preserve"> </w:t>
      </w:r>
      <w:r w:rsidR="008F727A" w:rsidRPr="00492667">
        <w:rPr>
          <w:lang w:val="da-DK"/>
        </w:rPr>
        <w:t>venetrombose</w:t>
      </w:r>
      <w:r w:rsidR="00A4181F" w:rsidRPr="00492667">
        <w:rPr>
          <w:lang w:val="da-DK"/>
        </w:rPr>
        <w:t>r lokaliseret</w:t>
      </w:r>
      <w:r w:rsidR="00AE088F" w:rsidRPr="00492667">
        <w:rPr>
          <w:lang w:val="da-DK"/>
        </w:rPr>
        <w:t xml:space="preserve"> under knæet. </w:t>
      </w:r>
    </w:p>
    <w:p w14:paraId="184EF329" w14:textId="77777777" w:rsidR="00AE088F" w:rsidRPr="00492667" w:rsidRDefault="00AE088F" w:rsidP="00492667">
      <w:pPr>
        <w:widowControl/>
        <w:numPr>
          <w:ilvl w:val="12"/>
          <w:numId w:val="0"/>
        </w:numPr>
        <w:tabs>
          <w:tab w:val="left" w:pos="180"/>
        </w:tabs>
        <w:spacing w:line="240" w:lineRule="auto"/>
        <w:rPr>
          <w:lang w:val="da-DK"/>
        </w:rPr>
      </w:pPr>
    </w:p>
    <w:p w14:paraId="27D32E0F"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Alvorlige blødninger under behandlingen opstod hos 1 (0,1 %) fondaparinuxpatient og hos 1 (0,1 %) placebo-patient. Kliniske relevante</w:t>
      </w:r>
      <w:r w:rsidR="00BF29DD" w:rsidRPr="00492667">
        <w:rPr>
          <w:lang w:val="da-DK"/>
        </w:rPr>
        <w:t>,</w:t>
      </w:r>
      <w:r w:rsidRPr="00492667">
        <w:rPr>
          <w:lang w:val="da-DK"/>
        </w:rPr>
        <w:t xml:space="preserve"> ikke-alvorlige blødninger opstod hos 5 (0,3) fondaparinuxpatienter og hos 8 (0,5 %) placebopatienter. </w:t>
      </w:r>
    </w:p>
    <w:p w14:paraId="6B9AB7D5" w14:textId="77777777" w:rsidR="00AE088F" w:rsidRPr="00492667" w:rsidRDefault="00AE088F" w:rsidP="00161D41">
      <w:pPr>
        <w:keepNext/>
        <w:widowControl/>
        <w:numPr>
          <w:ilvl w:val="12"/>
          <w:numId w:val="0"/>
        </w:numPr>
        <w:tabs>
          <w:tab w:val="left" w:pos="180"/>
        </w:tabs>
        <w:spacing w:line="240" w:lineRule="auto"/>
        <w:rPr>
          <w:lang w:val="da-DK"/>
        </w:rPr>
      </w:pPr>
    </w:p>
    <w:p w14:paraId="298B6409" w14:textId="77777777" w:rsidR="00AE088F" w:rsidRPr="00492667" w:rsidRDefault="00AE088F" w:rsidP="00161D41">
      <w:pPr>
        <w:keepNext/>
        <w:widowControl/>
        <w:numPr>
          <w:ilvl w:val="12"/>
          <w:numId w:val="0"/>
        </w:numPr>
        <w:spacing w:line="240" w:lineRule="auto"/>
        <w:ind w:left="567" w:hanging="567"/>
        <w:rPr>
          <w:lang w:val="da-DK"/>
        </w:rPr>
      </w:pPr>
      <w:r w:rsidRPr="00492667">
        <w:rPr>
          <w:b/>
          <w:lang w:val="da-DK"/>
        </w:rPr>
        <w:t>5.2</w:t>
      </w:r>
      <w:r w:rsidRPr="00492667">
        <w:rPr>
          <w:b/>
          <w:lang w:val="da-DK"/>
        </w:rPr>
        <w:tab/>
        <w:t>Farmakokinetiske egenskaber</w:t>
      </w:r>
    </w:p>
    <w:p w14:paraId="63897845" w14:textId="77777777" w:rsidR="00AE088F" w:rsidRPr="00492667" w:rsidRDefault="00AE088F" w:rsidP="00161D41">
      <w:pPr>
        <w:pStyle w:val="EndnoteText"/>
        <w:keepNext/>
        <w:widowControl/>
        <w:numPr>
          <w:ilvl w:val="12"/>
          <w:numId w:val="0"/>
        </w:numPr>
        <w:tabs>
          <w:tab w:val="clear" w:pos="567"/>
        </w:tabs>
        <w:rPr>
          <w:b/>
          <w:lang w:val="da-DK"/>
        </w:rPr>
      </w:pPr>
    </w:p>
    <w:p w14:paraId="2BD7E874" w14:textId="77777777" w:rsidR="00AE088F" w:rsidRPr="00492667" w:rsidRDefault="00AE088F" w:rsidP="00161D41">
      <w:pPr>
        <w:pStyle w:val="Corpsdetextemarge"/>
        <w:keepNext/>
        <w:widowControl/>
        <w:jc w:val="left"/>
        <w:rPr>
          <w:rFonts w:ascii="Times New Roman" w:hAnsi="Times New Roman"/>
          <w:sz w:val="22"/>
          <w:lang w:val="da-DK"/>
        </w:rPr>
      </w:pPr>
      <w:r w:rsidRPr="00492667">
        <w:rPr>
          <w:rFonts w:ascii="Times New Roman" w:hAnsi="Times New Roman"/>
          <w:i/>
          <w:sz w:val="22"/>
          <w:lang w:val="da-DK"/>
        </w:rPr>
        <w:t>Absorption</w:t>
      </w:r>
    </w:p>
    <w:p w14:paraId="14FD6783"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Efter subkutan indgift absorberes fondaparinux fuldstændigt og hurtigt med en absolut biotilgængelighed på 100 %. Efter en enkelt subkutan injektion af 2,5 mg fondaparinux til unge raske forsøgspersoner opnås den maksimale plasmakoncentration (gennemsnitlig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 0,34 mg/l) 2 timer efter indgift. Plasmakoncentrationer på halvdelen af de gennemsnitlige C</w:t>
      </w:r>
      <w:r w:rsidRPr="00492667">
        <w:rPr>
          <w:rFonts w:ascii="Times New Roman" w:hAnsi="Times New Roman"/>
          <w:sz w:val="22"/>
          <w:vertAlign w:val="subscript"/>
          <w:lang w:val="da-DK"/>
        </w:rPr>
        <w:t>max</w:t>
      </w:r>
      <w:r w:rsidRPr="00492667">
        <w:rPr>
          <w:rFonts w:ascii="Times New Roman" w:hAnsi="Times New Roman"/>
          <w:sz w:val="22"/>
          <w:lang w:val="da-DK"/>
        </w:rPr>
        <w:t xml:space="preserve">-værdier indtræffer 25 minutter efter indgift. </w:t>
      </w:r>
    </w:p>
    <w:p w14:paraId="5878B700" w14:textId="77777777" w:rsidR="00AE088F" w:rsidRPr="00492667" w:rsidRDefault="00AE088F" w:rsidP="00492667">
      <w:pPr>
        <w:pStyle w:val="Corpsdetextemarge"/>
        <w:widowControl/>
        <w:rPr>
          <w:rFonts w:ascii="Times New Roman" w:hAnsi="Times New Roman"/>
          <w:sz w:val="22"/>
          <w:lang w:val="da-DK"/>
        </w:rPr>
      </w:pPr>
    </w:p>
    <w:p w14:paraId="2A114D7F"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Hos ældre raske forsøgspersoner, fandtes fondaparinux farmakokinetik lineær i området 2-8 mg ved subkutan indgift. Ved en daglig dosis opnås steady state-plasmakoncentration efter 3-4 dage med en 1,3 gange øget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og AUC.</w:t>
      </w:r>
    </w:p>
    <w:p w14:paraId="74D6DA73"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71875B65"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Estimaterne for middel-steady state (Coefficient Variation (CV)) farmakokinetiske parametre for hoftealloplastik-patienter, der får fondaparinux 2,5 mg daglig, er: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0,39 (31 %), T</w:t>
      </w:r>
      <w:r w:rsidRPr="00492667">
        <w:rPr>
          <w:rFonts w:ascii="Times New Roman" w:hAnsi="Times New Roman"/>
          <w:sz w:val="22"/>
          <w:vertAlign w:val="subscript"/>
          <w:lang w:val="da-DK"/>
        </w:rPr>
        <w:t>max</w:t>
      </w:r>
      <w:r w:rsidRPr="00492667">
        <w:rPr>
          <w:rFonts w:ascii="Times New Roman" w:hAnsi="Times New Roman"/>
          <w:sz w:val="22"/>
          <w:lang w:val="da-DK"/>
        </w:rPr>
        <w:t xml:space="preserve"> (h) </w:t>
      </w:r>
      <w:r w:rsidR="00DC7FE0" w:rsidRPr="00492667">
        <w:rPr>
          <w:rFonts w:ascii="Times New Roman" w:hAnsi="Times New Roman"/>
          <w:sz w:val="22"/>
          <w:lang w:val="da-DK"/>
        </w:rPr>
        <w:t>-</w:t>
      </w:r>
      <w:r w:rsidRPr="00492667">
        <w:rPr>
          <w:rFonts w:ascii="Times New Roman" w:hAnsi="Times New Roman"/>
          <w:sz w:val="22"/>
          <w:lang w:val="da-DK"/>
        </w:rPr>
        <w:t>2,8 (18 %) og C</w:t>
      </w:r>
      <w:r w:rsidRPr="00492667">
        <w:rPr>
          <w:rFonts w:ascii="Times New Roman" w:hAnsi="Times New Roman"/>
          <w:sz w:val="22"/>
          <w:vertAlign w:val="subscript"/>
          <w:lang w:val="da-DK"/>
        </w:rPr>
        <w:t>min</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0,14 (56 %). Hos patienter med hoftefrakturer ses følgende steady state-plasmakoncentrationer, hvilket er forbundet med højere alder: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0,50 (32 %), C</w:t>
      </w:r>
      <w:r w:rsidRPr="00492667">
        <w:rPr>
          <w:rFonts w:ascii="Times New Roman" w:hAnsi="Times New Roman"/>
          <w:sz w:val="22"/>
          <w:vertAlign w:val="subscript"/>
          <w:lang w:val="da-DK"/>
        </w:rPr>
        <w:t>min</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0,19 (58 %).</w:t>
      </w:r>
    </w:p>
    <w:p w14:paraId="70CA2800"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166D8103" w14:textId="77777777" w:rsidR="00AE088F" w:rsidRPr="00492667" w:rsidRDefault="00F422FE" w:rsidP="00492667">
      <w:pPr>
        <w:widowControl/>
        <w:spacing w:line="240" w:lineRule="auto"/>
        <w:ind w:right="79"/>
        <w:rPr>
          <w:lang w:val="da-DK"/>
        </w:rPr>
      </w:pPr>
      <w:r w:rsidRPr="00492667">
        <w:rPr>
          <w:i/>
          <w:lang w:val="da-DK"/>
        </w:rPr>
        <w:t>Distribution</w:t>
      </w:r>
    </w:p>
    <w:p w14:paraId="01FB110F" w14:textId="77777777" w:rsidR="00640D5E" w:rsidRPr="00492667" w:rsidRDefault="00AE088F" w:rsidP="00492667">
      <w:pPr>
        <w:widowControl/>
        <w:spacing w:line="240" w:lineRule="auto"/>
        <w:ind w:right="79"/>
        <w:rPr>
          <w:lang w:val="da-DK"/>
        </w:rPr>
      </w:pPr>
      <w:r w:rsidRPr="00492667">
        <w:rPr>
          <w:lang w:val="da-DK"/>
        </w:rPr>
        <w:t xml:space="preserve">Fondaparinux fordelingsvolumen er begrænset (7-11 liter). </w:t>
      </w:r>
      <w:r w:rsidRPr="00492667">
        <w:rPr>
          <w:i/>
          <w:lang w:val="da-DK"/>
        </w:rPr>
        <w:t>In vitro</w:t>
      </w:r>
      <w:r w:rsidRPr="00492667">
        <w:rPr>
          <w:lang w:val="da-DK"/>
        </w:rPr>
        <w:t xml:space="preserve"> bindes fondaparinux med høj affinitet og specifikt til </w:t>
      </w:r>
      <w:r w:rsidR="007D3712" w:rsidRPr="00492667">
        <w:rPr>
          <w:lang w:val="da-DK"/>
        </w:rPr>
        <w:t xml:space="preserve">antitrombinprotein med en </w:t>
      </w:r>
      <w:r w:rsidR="00640D5E" w:rsidRPr="00492667">
        <w:rPr>
          <w:lang w:val="da-DK"/>
        </w:rPr>
        <w:t xml:space="preserve">bindingsgrad, der afgøres af den </w:t>
      </w:r>
      <w:r w:rsidR="007D3712" w:rsidRPr="00492667">
        <w:rPr>
          <w:lang w:val="da-DK"/>
        </w:rPr>
        <w:t>dosis</w:t>
      </w:r>
      <w:r w:rsidR="007D3712" w:rsidRPr="00492667">
        <w:rPr>
          <w:lang w:val="da-DK"/>
        </w:rPr>
        <w:softHyphen/>
        <w:t>afhængig</w:t>
      </w:r>
      <w:r w:rsidR="00640D5E" w:rsidRPr="00492667">
        <w:rPr>
          <w:lang w:val="da-DK"/>
        </w:rPr>
        <w:t>e</w:t>
      </w:r>
      <w:r w:rsidR="007D3712" w:rsidRPr="00492667">
        <w:rPr>
          <w:lang w:val="da-DK"/>
        </w:rPr>
        <w:t xml:space="preserve"> plasmakoncentration </w:t>
      </w:r>
      <w:r w:rsidR="00640D5E" w:rsidRPr="00492667">
        <w:rPr>
          <w:lang w:val="da-DK"/>
        </w:rPr>
        <w:t xml:space="preserve">af fondaparinux </w:t>
      </w:r>
      <w:r w:rsidRPr="00492667">
        <w:rPr>
          <w:lang w:val="da-DK"/>
        </w:rPr>
        <w:t>(98,6-97,0 % i koncentrationsintervallet fra 0,5 til 2 mg/l). Fondaparinux bindes ikke væsentligt til andre plasmaproteiner, herunder platelet factor 4 (PF4).</w:t>
      </w:r>
    </w:p>
    <w:p w14:paraId="17CA0C12" w14:textId="77777777" w:rsidR="00640D5E" w:rsidRPr="00492667" w:rsidRDefault="00640D5E" w:rsidP="00492667">
      <w:pPr>
        <w:pStyle w:val="Corpsdetextemarge"/>
        <w:widowControl/>
        <w:numPr>
          <w:ilvl w:val="12"/>
          <w:numId w:val="0"/>
        </w:numPr>
        <w:jc w:val="left"/>
        <w:rPr>
          <w:rFonts w:ascii="Times New Roman" w:hAnsi="Times New Roman"/>
          <w:sz w:val="22"/>
          <w:lang w:val="da-DK"/>
        </w:rPr>
      </w:pPr>
    </w:p>
    <w:p w14:paraId="3D3DDB0B" w14:textId="77777777" w:rsidR="00AE088F" w:rsidRPr="00492667" w:rsidRDefault="00AE088F" w:rsidP="00492667">
      <w:pPr>
        <w:widowControl/>
        <w:numPr>
          <w:ilvl w:val="12"/>
          <w:numId w:val="0"/>
        </w:numPr>
        <w:spacing w:line="240" w:lineRule="auto"/>
        <w:ind w:right="79"/>
        <w:rPr>
          <w:lang w:val="da-DK"/>
        </w:rPr>
      </w:pPr>
      <w:r w:rsidRPr="00492667">
        <w:rPr>
          <w:lang w:val="da-DK"/>
        </w:rPr>
        <w:t xml:space="preserve">Da fondaparinux ikke bindes til andre plasmaproteiner end ATIII, er der ingen forventning om interaktion med andre lægemidler i form af proteinbindingssubstitution. </w:t>
      </w:r>
    </w:p>
    <w:p w14:paraId="090910F0" w14:textId="77777777" w:rsidR="00AE088F" w:rsidRPr="00492667" w:rsidRDefault="00AE088F" w:rsidP="00492667">
      <w:pPr>
        <w:widowControl/>
        <w:numPr>
          <w:ilvl w:val="12"/>
          <w:numId w:val="0"/>
        </w:numPr>
        <w:spacing w:line="240" w:lineRule="auto"/>
        <w:ind w:right="79"/>
        <w:rPr>
          <w:strike/>
          <w:lang w:val="da-DK"/>
        </w:rPr>
      </w:pPr>
    </w:p>
    <w:p w14:paraId="3BDB75CB"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i/>
          <w:sz w:val="22"/>
          <w:lang w:val="da-DK"/>
        </w:rPr>
        <w:t>Biotransformation</w:t>
      </w:r>
    </w:p>
    <w:p w14:paraId="6D42C5D5"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 xml:space="preserve">Selvom en fuldstændig evaluering ikke foreligger, er der ikke fundet tegn på metabolisme af fondaparinux eller dannelse af aktive metabolitter. </w:t>
      </w:r>
    </w:p>
    <w:p w14:paraId="35AC7B75"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350913BE" w14:textId="77777777" w:rsidR="00AE088F" w:rsidRPr="00492667" w:rsidRDefault="00AE088F" w:rsidP="00492667">
      <w:pPr>
        <w:pStyle w:val="EndnoteText"/>
        <w:widowControl/>
        <w:numPr>
          <w:ilvl w:val="12"/>
          <w:numId w:val="0"/>
        </w:numPr>
        <w:tabs>
          <w:tab w:val="clear" w:pos="567"/>
        </w:tabs>
        <w:rPr>
          <w:lang w:val="da-DK"/>
        </w:rPr>
      </w:pPr>
      <w:r w:rsidRPr="00492667">
        <w:rPr>
          <w:lang w:val="da-DK"/>
        </w:rPr>
        <w:t xml:space="preserve">Fondaparinux hæmmer ikke CYP450-enzymer (CYP1A2, CYP2A6, CYP2C9, CYP2C19, CYP2D6, CYP2E1 og CYP3A4) </w:t>
      </w:r>
      <w:r w:rsidRPr="00492667">
        <w:rPr>
          <w:i/>
          <w:lang w:val="da-DK"/>
        </w:rPr>
        <w:t>in vitro</w:t>
      </w:r>
      <w:r w:rsidRPr="00492667">
        <w:rPr>
          <w:lang w:val="da-DK"/>
        </w:rPr>
        <w:t xml:space="preserve">. Derfor forventes det ikke, at fondaparinux vil interagere med andre lægemidler </w:t>
      </w:r>
      <w:r w:rsidRPr="00492667">
        <w:rPr>
          <w:i/>
          <w:lang w:val="da-DK"/>
        </w:rPr>
        <w:t>in vivo</w:t>
      </w:r>
      <w:r w:rsidRPr="00492667">
        <w:rPr>
          <w:lang w:val="da-DK"/>
        </w:rPr>
        <w:t xml:space="preserve"> gennem hæmning af CYP-medieret metabolisme. </w:t>
      </w:r>
    </w:p>
    <w:p w14:paraId="38472A81" w14:textId="77777777" w:rsidR="00AE088F" w:rsidRPr="00492667" w:rsidRDefault="00AE088F" w:rsidP="00492667">
      <w:pPr>
        <w:widowControl/>
        <w:numPr>
          <w:ilvl w:val="12"/>
          <w:numId w:val="0"/>
        </w:numPr>
        <w:spacing w:line="240" w:lineRule="auto"/>
        <w:ind w:right="79"/>
        <w:rPr>
          <w:lang w:val="da-DK"/>
        </w:rPr>
      </w:pPr>
    </w:p>
    <w:p w14:paraId="1D365F79" w14:textId="77777777" w:rsidR="00AE088F" w:rsidRPr="00492667" w:rsidRDefault="00F422FE" w:rsidP="00492667">
      <w:pPr>
        <w:widowControl/>
        <w:spacing w:line="240" w:lineRule="auto"/>
        <w:rPr>
          <w:lang w:val="da-DK"/>
        </w:rPr>
      </w:pPr>
      <w:r w:rsidRPr="00492667">
        <w:rPr>
          <w:i/>
          <w:lang w:val="da-DK"/>
        </w:rPr>
        <w:t>E</w:t>
      </w:r>
      <w:r w:rsidR="00AE088F" w:rsidRPr="00492667">
        <w:rPr>
          <w:i/>
          <w:lang w:val="da-DK"/>
        </w:rPr>
        <w:t>limination</w:t>
      </w:r>
    </w:p>
    <w:p w14:paraId="49F958CF" w14:textId="77777777" w:rsidR="00AE088F" w:rsidRPr="00492667" w:rsidRDefault="00AE088F" w:rsidP="00492667">
      <w:pPr>
        <w:widowControl/>
        <w:spacing w:line="240" w:lineRule="auto"/>
        <w:rPr>
          <w:strike/>
          <w:lang w:val="da-DK"/>
        </w:rPr>
      </w:pPr>
      <w:r w:rsidRPr="00492667">
        <w:rPr>
          <w:lang w:val="da-DK"/>
        </w:rPr>
        <w:t>Eliminationshalveringstiden (t</w:t>
      </w:r>
      <w:r w:rsidRPr="00492667">
        <w:rPr>
          <w:vertAlign w:val="subscript"/>
          <w:lang w:val="da-DK"/>
        </w:rPr>
        <w:t>½</w:t>
      </w:r>
      <w:r w:rsidRPr="00492667">
        <w:rPr>
          <w:lang w:val="da-DK"/>
        </w:rPr>
        <w:t xml:space="preserve">) er ca. 17 timer hos raske unge forsøgspersoner og ca. 21 timer hos raske ældre forsøgspersoner. 64-77 % af fondaparinux udskilles uændret via nyrerne. </w:t>
      </w:r>
    </w:p>
    <w:p w14:paraId="7DD0CB59" w14:textId="77777777" w:rsidR="00AE088F" w:rsidRPr="00492667" w:rsidRDefault="00AE088F" w:rsidP="00492667">
      <w:pPr>
        <w:pStyle w:val="EndnoteText"/>
        <w:widowControl/>
        <w:numPr>
          <w:ilvl w:val="12"/>
          <w:numId w:val="0"/>
        </w:numPr>
        <w:tabs>
          <w:tab w:val="clear" w:pos="567"/>
        </w:tabs>
        <w:rPr>
          <w:lang w:val="da-DK"/>
        </w:rPr>
      </w:pPr>
    </w:p>
    <w:p w14:paraId="4E16007B" w14:textId="77777777" w:rsidR="00AE088F" w:rsidRPr="00492667" w:rsidRDefault="00AE088F" w:rsidP="00492667">
      <w:pPr>
        <w:keepNext/>
        <w:widowControl/>
        <w:numPr>
          <w:ilvl w:val="12"/>
          <w:numId w:val="0"/>
        </w:numPr>
        <w:spacing w:line="240" w:lineRule="auto"/>
        <w:rPr>
          <w:b/>
          <w:lang w:val="da-DK"/>
        </w:rPr>
      </w:pPr>
      <w:r w:rsidRPr="00492667">
        <w:rPr>
          <w:i/>
          <w:u w:val="single"/>
          <w:lang w:val="da-DK"/>
        </w:rPr>
        <w:t>Særlige befolkningsgrupper</w:t>
      </w:r>
    </w:p>
    <w:p w14:paraId="3D1D3EEF" w14:textId="77777777" w:rsidR="00AE088F" w:rsidRPr="00492667" w:rsidRDefault="00AE088F" w:rsidP="00492667">
      <w:pPr>
        <w:keepNext/>
        <w:widowControl/>
        <w:numPr>
          <w:ilvl w:val="12"/>
          <w:numId w:val="0"/>
        </w:numPr>
        <w:spacing w:line="240" w:lineRule="auto"/>
        <w:rPr>
          <w:b/>
          <w:lang w:val="da-DK"/>
        </w:rPr>
      </w:pPr>
    </w:p>
    <w:p w14:paraId="26041EE8" w14:textId="77777777" w:rsidR="00AE088F" w:rsidRPr="00492667" w:rsidRDefault="00AE088F" w:rsidP="00492667">
      <w:pPr>
        <w:keepNext/>
        <w:widowControl/>
        <w:spacing w:line="240" w:lineRule="auto"/>
        <w:rPr>
          <w:b/>
          <w:lang w:val="da-DK"/>
        </w:rPr>
      </w:pPr>
      <w:r w:rsidRPr="00492667">
        <w:rPr>
          <w:i/>
          <w:lang w:val="da-DK"/>
        </w:rPr>
        <w:t>Pædiatriske patienter</w:t>
      </w:r>
      <w:r w:rsidRPr="00492667">
        <w:rPr>
          <w:lang w:val="da-DK"/>
        </w:rPr>
        <w:t xml:space="preserve"> - Fondaparinux er ikke undersøgt </w:t>
      </w:r>
      <w:r w:rsidR="007D4820" w:rsidRPr="00492667">
        <w:rPr>
          <w:lang w:val="da-DK"/>
        </w:rPr>
        <w:t xml:space="preserve">til forebyggelse af VTE eller behandling af </w:t>
      </w:r>
      <w:r w:rsidR="00C22A4B" w:rsidRPr="00492667">
        <w:rPr>
          <w:lang w:val="da-DK"/>
        </w:rPr>
        <w:t>superficiel</w:t>
      </w:r>
      <w:r w:rsidR="007D4820" w:rsidRPr="00492667">
        <w:rPr>
          <w:lang w:val="da-DK"/>
        </w:rPr>
        <w:t xml:space="preserve"> venetrombose hos</w:t>
      </w:r>
      <w:r w:rsidRPr="00492667">
        <w:rPr>
          <w:lang w:val="da-DK"/>
        </w:rPr>
        <w:t xml:space="preserve"> denne patientgruppe. </w:t>
      </w:r>
    </w:p>
    <w:p w14:paraId="07227A15" w14:textId="77777777" w:rsidR="00AE088F" w:rsidRPr="00492667" w:rsidRDefault="00AE088F" w:rsidP="00492667">
      <w:pPr>
        <w:pStyle w:val="BodyTextIndent"/>
        <w:widowControl/>
        <w:numPr>
          <w:ilvl w:val="12"/>
          <w:numId w:val="0"/>
        </w:numPr>
        <w:rPr>
          <w:color w:val="auto"/>
          <w:lang w:val="da-DK"/>
        </w:rPr>
      </w:pPr>
    </w:p>
    <w:p w14:paraId="50B23C43" w14:textId="77777777" w:rsidR="00AE088F" w:rsidRPr="00492667" w:rsidRDefault="00AE088F" w:rsidP="00492667">
      <w:pPr>
        <w:widowControl/>
        <w:spacing w:line="240" w:lineRule="auto"/>
        <w:rPr>
          <w:lang w:val="da-DK"/>
        </w:rPr>
      </w:pPr>
      <w:r w:rsidRPr="00492667">
        <w:rPr>
          <w:i/>
          <w:lang w:val="da-DK"/>
        </w:rPr>
        <w:t>Ældre patienter</w:t>
      </w:r>
      <w:r w:rsidRPr="00492667">
        <w:rPr>
          <w:lang w:val="da-DK"/>
        </w:rPr>
        <w:t xml:space="preserve"> - Nyrefunktionen kan aftage med alderen, og derfor kan eliminationen af fondaparinux være reduceret hos ældre. Hos patienter over 75 år, der gennemgik ortopædisk operation, blev plasmaclearance vurderet til 1,2 til 1,4 gange lavere end hos patienter under 65 år.</w:t>
      </w:r>
    </w:p>
    <w:p w14:paraId="60BEBEDD" w14:textId="77777777" w:rsidR="00AE088F" w:rsidRPr="00492667" w:rsidRDefault="00AE088F" w:rsidP="00492667">
      <w:pPr>
        <w:widowControl/>
        <w:spacing w:line="240" w:lineRule="auto"/>
        <w:rPr>
          <w:lang w:val="da-DK"/>
        </w:rPr>
      </w:pPr>
    </w:p>
    <w:p w14:paraId="10AD0D0A" w14:textId="77777777" w:rsidR="00AE088F" w:rsidRPr="00492667" w:rsidRDefault="00AE088F" w:rsidP="00492667">
      <w:pPr>
        <w:widowControl/>
        <w:spacing w:line="240" w:lineRule="auto"/>
        <w:rPr>
          <w:lang w:val="da-DK"/>
        </w:rPr>
      </w:pPr>
      <w:r w:rsidRPr="00492667">
        <w:rPr>
          <w:i/>
          <w:lang w:val="da-DK"/>
        </w:rPr>
        <w:t>Nedsat nyrefunktion</w:t>
      </w:r>
      <w:r w:rsidRPr="00492667">
        <w:rPr>
          <w:lang w:val="da-DK"/>
        </w:rPr>
        <w:t xml:space="preserve"> - Sammenlignet med patienter med normal nyrefunktion (kreatininclearance </w:t>
      </w:r>
      <w:r w:rsidR="00D21445" w:rsidRPr="00492667">
        <w:rPr>
          <w:lang w:val="da-DK"/>
        </w:rPr>
        <w:t>&gt;</w:t>
      </w:r>
      <w:r w:rsidRPr="00492667">
        <w:rPr>
          <w:lang w:val="da-DK"/>
        </w:rPr>
        <w:t>80 ml/min) er plasmaclearance 1,2 til 1,4 gange lavere hos patienter med let nedsat nyrefunktion (kreatininclearance 50-80 ml/min) og gennemsnitligt 2 gange lavere hos patienter med moderat nedsat nyrefunktion (kreatininclearance 30-50 ml/min). Ved svært nedsat nyrefunktion (kreatininclearance &lt;30 ml/min) er plasmaclearance ca. 5 gange lavere end ved normal nyrefunktion. Værdierne for terminal halveringstid var 29 timer hos patienter med moderat nedsat nyrefunktion, og 72 timer hos patienter med svært nedsat nyrefunktion.</w:t>
      </w:r>
    </w:p>
    <w:p w14:paraId="59D9E98F" w14:textId="77777777" w:rsidR="00AE088F" w:rsidRPr="00492667" w:rsidRDefault="00AE088F" w:rsidP="00492667">
      <w:pPr>
        <w:widowControl/>
        <w:tabs>
          <w:tab w:val="clear" w:pos="567"/>
        </w:tabs>
        <w:spacing w:line="240" w:lineRule="auto"/>
        <w:rPr>
          <w:lang w:val="da-DK"/>
        </w:rPr>
      </w:pPr>
    </w:p>
    <w:p w14:paraId="17E2043E" w14:textId="77777777" w:rsidR="00AE088F" w:rsidRPr="00492667" w:rsidRDefault="00AE088F" w:rsidP="00492667">
      <w:pPr>
        <w:widowControl/>
        <w:spacing w:line="240" w:lineRule="auto"/>
        <w:rPr>
          <w:b/>
          <w:lang w:val="da-DK"/>
        </w:rPr>
      </w:pPr>
      <w:r w:rsidRPr="00492667">
        <w:rPr>
          <w:i/>
          <w:lang w:val="da-DK"/>
        </w:rPr>
        <w:t>Køn</w:t>
      </w:r>
      <w:r w:rsidRPr="00492667">
        <w:rPr>
          <w:lang w:val="da-DK"/>
        </w:rPr>
        <w:t xml:space="preserve"> - Der blev ikke observeret kønsspecifikke forskelle efter justering for legemsvægt.</w:t>
      </w:r>
    </w:p>
    <w:p w14:paraId="54C98A93" w14:textId="77777777" w:rsidR="00AE088F" w:rsidRPr="00492667" w:rsidRDefault="00AE088F" w:rsidP="00492667">
      <w:pPr>
        <w:widowControl/>
        <w:spacing w:line="240" w:lineRule="auto"/>
        <w:rPr>
          <w:lang w:val="da-DK"/>
        </w:rPr>
      </w:pPr>
    </w:p>
    <w:p w14:paraId="52D61141" w14:textId="77777777" w:rsidR="00AE088F" w:rsidRPr="00492667" w:rsidRDefault="00AE088F" w:rsidP="00492667">
      <w:pPr>
        <w:widowControl/>
        <w:spacing w:line="240" w:lineRule="auto"/>
        <w:rPr>
          <w:lang w:val="da-DK"/>
        </w:rPr>
      </w:pPr>
      <w:r w:rsidRPr="00492667">
        <w:rPr>
          <w:i/>
          <w:lang w:val="da-DK"/>
        </w:rPr>
        <w:t>Race</w:t>
      </w:r>
      <w:r w:rsidRPr="00492667">
        <w:rPr>
          <w:lang w:val="da-DK"/>
        </w:rPr>
        <w:t xml:space="preserve"> - Forskelle i farmakokinetik, som kan tilskrives race, er ikke undersøgt prospektivt. Imidlertid påviste studier med asiatiske (japanske), raske forsøgspersoner ingen forskel i den farmakokinetiske profil ved sammenligning med kaukasiske, raske forsøgspersoner. Der blev heller ikke observeret forskelle i plasmaclearance mellem sorte og kaukasiske patienter, som gennemgik ortopædkirurgi.</w:t>
      </w:r>
    </w:p>
    <w:p w14:paraId="7960BB02" w14:textId="77777777" w:rsidR="00AE088F" w:rsidRPr="00492667" w:rsidRDefault="00AE088F" w:rsidP="00492667">
      <w:pPr>
        <w:widowControl/>
        <w:spacing w:line="240" w:lineRule="auto"/>
        <w:rPr>
          <w:i/>
          <w:lang w:val="da-DK" w:eastAsia="fr-FR"/>
        </w:rPr>
      </w:pPr>
    </w:p>
    <w:p w14:paraId="0EF3381C" w14:textId="77777777" w:rsidR="00AE088F" w:rsidRPr="00492667" w:rsidRDefault="00AE088F" w:rsidP="00492667">
      <w:pPr>
        <w:widowControl/>
        <w:spacing w:line="240" w:lineRule="auto"/>
        <w:rPr>
          <w:lang w:val="da-DK" w:eastAsia="fr-FR"/>
        </w:rPr>
      </w:pPr>
      <w:r w:rsidRPr="00492667">
        <w:rPr>
          <w:i/>
          <w:lang w:val="da-DK" w:eastAsia="fr-FR"/>
        </w:rPr>
        <w:t>Legemsvægt</w:t>
      </w:r>
      <w:r w:rsidRPr="00492667">
        <w:rPr>
          <w:lang w:val="da-DK" w:eastAsia="fr-FR"/>
        </w:rPr>
        <w:t xml:space="preserve"> - Plasmaclearance af fondaparinux stiger i takt med legemsvægten (9 % for hver 10 kg).</w:t>
      </w:r>
    </w:p>
    <w:p w14:paraId="23BC51BB" w14:textId="77777777" w:rsidR="00AE088F" w:rsidRPr="00492667" w:rsidRDefault="00AE088F" w:rsidP="00492667">
      <w:pPr>
        <w:widowControl/>
        <w:spacing w:line="240" w:lineRule="auto"/>
        <w:rPr>
          <w:lang w:val="da-DK" w:eastAsia="fr-FR"/>
        </w:rPr>
      </w:pPr>
    </w:p>
    <w:p w14:paraId="0A983852" w14:textId="77777777" w:rsidR="00AE088F" w:rsidRPr="00492667" w:rsidRDefault="00AE088F" w:rsidP="00492667">
      <w:pPr>
        <w:widowControl/>
        <w:spacing w:line="240" w:lineRule="auto"/>
        <w:rPr>
          <w:lang w:val="da-DK"/>
        </w:rPr>
      </w:pPr>
      <w:r w:rsidRPr="00492667">
        <w:rPr>
          <w:i/>
          <w:lang w:val="da-DK" w:eastAsia="fr-FR"/>
        </w:rPr>
        <w:t>Nedsat leverfunktion</w:t>
      </w:r>
      <w:r w:rsidRPr="00492667">
        <w:rPr>
          <w:lang w:val="da-DK" w:eastAsia="fr-FR"/>
        </w:rPr>
        <w:t xml:space="preserve"> – </w:t>
      </w:r>
      <w:r w:rsidRPr="00492667">
        <w:rPr>
          <w:lang w:val="da-DK"/>
        </w:rPr>
        <w:t xml:space="preserve">Efter subkutan injektion af en enkel dosis fondaparinux til </w:t>
      </w:r>
      <w:r w:rsidRPr="00492667">
        <w:rPr>
          <w:lang w:val="da-DK" w:eastAsia="fr-FR"/>
        </w:rPr>
        <w:t xml:space="preserve">patienter med moderat nedsat leverfunktion (Child-Pugh kategori B) var total (bundet og ubundet) </w:t>
      </w:r>
      <w:r w:rsidRPr="00492667">
        <w:rPr>
          <w:lang w:val="da-DK"/>
        </w:rPr>
        <w:t>C</w:t>
      </w:r>
      <w:r w:rsidRPr="00492667">
        <w:rPr>
          <w:vertAlign w:val="subscript"/>
          <w:lang w:val="da-DK"/>
        </w:rPr>
        <w:t>max</w:t>
      </w:r>
      <w:r w:rsidRPr="00492667">
        <w:rPr>
          <w:lang w:val="da-DK" w:eastAsia="fr-FR"/>
        </w:rPr>
        <w:t xml:space="preserve"> og AUC reduceret med henholdsvis 22 % og 39 % sammenlignet med patienter med normal leverfunktion. Den lave plasmakoncentration af fondaparinux er forklaret med en reduceret binding til ATIII og sekundært til den lave ATIII plasmakoncentration hos patienter med nedsat leverfunktion, der resulterer i en øget renalclearance af fondaparinux. Som følge heraf, forventes koncentrationen af ubundet fondaparinux at forblive uændret hos patienter med </w:t>
      </w:r>
      <w:r w:rsidR="0068789C" w:rsidRPr="00492667">
        <w:rPr>
          <w:lang w:val="da-DK" w:eastAsia="fr-FR"/>
        </w:rPr>
        <w:t>let</w:t>
      </w:r>
      <w:r w:rsidRPr="00492667">
        <w:rPr>
          <w:lang w:val="da-DK" w:eastAsia="fr-FR"/>
        </w:rPr>
        <w:t xml:space="preserve"> til moderat nedsat leverfunktion og dosisjustering er derfor ikke nødvendig (baseret på farmakokinetikken).</w:t>
      </w:r>
    </w:p>
    <w:p w14:paraId="0CB55CE9" w14:textId="77777777" w:rsidR="00AE088F" w:rsidRPr="00492667" w:rsidRDefault="00AE088F" w:rsidP="00492667">
      <w:pPr>
        <w:widowControl/>
        <w:spacing w:line="240" w:lineRule="auto"/>
        <w:rPr>
          <w:lang w:val="da-DK"/>
        </w:rPr>
      </w:pPr>
    </w:p>
    <w:p w14:paraId="24BA1630" w14:textId="77777777" w:rsidR="00AE088F" w:rsidRPr="00492667" w:rsidRDefault="00AE088F" w:rsidP="00492667">
      <w:pPr>
        <w:widowControl/>
        <w:spacing w:line="240" w:lineRule="auto"/>
        <w:rPr>
          <w:lang w:val="da-DK"/>
        </w:rPr>
      </w:pPr>
      <w:r w:rsidRPr="00492667">
        <w:rPr>
          <w:lang w:val="da-DK"/>
        </w:rPr>
        <w:t xml:space="preserve">Fondaparinux’ farmakokinetik er ikke undersøgt hos patienter med </w:t>
      </w:r>
      <w:r w:rsidR="00CC4441" w:rsidRPr="00492667">
        <w:rPr>
          <w:lang w:val="da-DK"/>
        </w:rPr>
        <w:t>svært</w:t>
      </w:r>
      <w:r w:rsidRPr="00492667">
        <w:rPr>
          <w:lang w:val="da-DK"/>
        </w:rPr>
        <w:t xml:space="preserve"> nedsat leverfunktion (se pkt. 4.2 og 4.4).</w:t>
      </w:r>
    </w:p>
    <w:p w14:paraId="11F1E41D" w14:textId="77777777" w:rsidR="00AE088F" w:rsidRPr="00492667" w:rsidRDefault="00AE088F" w:rsidP="00492667">
      <w:pPr>
        <w:widowControl/>
        <w:spacing w:line="240" w:lineRule="auto"/>
        <w:rPr>
          <w:lang w:val="da-DK"/>
        </w:rPr>
      </w:pPr>
    </w:p>
    <w:p w14:paraId="07C8FA9D" w14:textId="77777777" w:rsidR="00AE088F" w:rsidRPr="00492667" w:rsidRDefault="00AE088F" w:rsidP="00492667">
      <w:pPr>
        <w:keepNext/>
        <w:widowControl/>
        <w:spacing w:line="240" w:lineRule="auto"/>
        <w:ind w:left="567" w:hanging="567"/>
        <w:rPr>
          <w:lang w:val="da-DK"/>
        </w:rPr>
      </w:pPr>
      <w:r w:rsidRPr="00492667">
        <w:rPr>
          <w:b/>
          <w:lang w:val="da-DK"/>
        </w:rPr>
        <w:t>5.3</w:t>
      </w:r>
      <w:r w:rsidRPr="00492667">
        <w:rPr>
          <w:b/>
          <w:lang w:val="da-DK"/>
        </w:rPr>
        <w:tab/>
        <w:t>Prækliniske sikkerhedsdata</w:t>
      </w:r>
    </w:p>
    <w:p w14:paraId="444316DA" w14:textId="77777777" w:rsidR="00AE088F" w:rsidRPr="00492667" w:rsidRDefault="00AE088F" w:rsidP="00492667">
      <w:pPr>
        <w:pStyle w:val="Corpsdetextemarge"/>
        <w:keepNext/>
        <w:widowControl/>
        <w:jc w:val="left"/>
        <w:rPr>
          <w:rFonts w:ascii="Times New Roman" w:hAnsi="Times New Roman"/>
          <w:sz w:val="22"/>
          <w:lang w:val="da-DK"/>
        </w:rPr>
      </w:pPr>
    </w:p>
    <w:p w14:paraId="5CD07D6A" w14:textId="77777777" w:rsidR="00AE088F" w:rsidRPr="00492667" w:rsidRDefault="00AE088F" w:rsidP="00492667">
      <w:pPr>
        <w:pStyle w:val="Corpsdetextemarge"/>
        <w:keepNext/>
        <w:widowControl/>
        <w:jc w:val="left"/>
        <w:rPr>
          <w:rFonts w:ascii="Times New Roman" w:hAnsi="Times New Roman"/>
          <w:sz w:val="22"/>
          <w:lang w:val="da-DK"/>
        </w:rPr>
      </w:pPr>
      <w:r w:rsidRPr="00492667">
        <w:rPr>
          <w:rFonts w:ascii="Times New Roman" w:hAnsi="Times New Roman"/>
          <w:sz w:val="22"/>
          <w:lang w:val="da-DK"/>
        </w:rPr>
        <w:t>Der er ikke observeret nogen speciel fare for mennesker i prækliniske data baseret på traditionelle studier af sikkerhedsfarmakologi, toksikologi med gentagen indgift og gentoksikologi.  På grund af begrænset eksponering er de foreliggende dyreforsøg utilstrækkelige til at påvise eventuel effekt på reproduktionstoksikologi.</w:t>
      </w:r>
    </w:p>
    <w:p w14:paraId="45682BA4" w14:textId="77777777" w:rsidR="00AE088F" w:rsidRPr="00492667" w:rsidRDefault="00AE088F" w:rsidP="00492667">
      <w:pPr>
        <w:pStyle w:val="EndnoteText"/>
        <w:widowControl/>
        <w:tabs>
          <w:tab w:val="clear" w:pos="567"/>
        </w:tabs>
        <w:rPr>
          <w:lang w:val="da-DK"/>
        </w:rPr>
      </w:pPr>
    </w:p>
    <w:p w14:paraId="485F0E24" w14:textId="77777777" w:rsidR="00AE088F" w:rsidRPr="00492667" w:rsidRDefault="00AE088F" w:rsidP="00492667">
      <w:pPr>
        <w:pStyle w:val="EndnoteText"/>
        <w:widowControl/>
        <w:tabs>
          <w:tab w:val="clear" w:pos="567"/>
        </w:tabs>
        <w:rPr>
          <w:lang w:val="da-DK"/>
        </w:rPr>
      </w:pPr>
    </w:p>
    <w:p w14:paraId="01AE5393" w14:textId="77777777" w:rsidR="00AE088F" w:rsidRPr="00492667" w:rsidRDefault="00AE088F" w:rsidP="00492667">
      <w:pPr>
        <w:keepNext/>
        <w:widowControl/>
        <w:spacing w:line="240" w:lineRule="auto"/>
        <w:ind w:left="567" w:hanging="567"/>
        <w:rPr>
          <w:b/>
          <w:lang w:val="da-DK"/>
        </w:rPr>
      </w:pPr>
      <w:r w:rsidRPr="00492667">
        <w:rPr>
          <w:b/>
          <w:lang w:val="da-DK"/>
        </w:rPr>
        <w:t>6.</w:t>
      </w:r>
      <w:r w:rsidRPr="00492667">
        <w:rPr>
          <w:b/>
          <w:lang w:val="da-DK"/>
        </w:rPr>
        <w:tab/>
        <w:t>FARMACEUTISKE OPLYSNINGER</w:t>
      </w:r>
    </w:p>
    <w:p w14:paraId="17C8CF60" w14:textId="77777777" w:rsidR="00AE088F" w:rsidRPr="00492667" w:rsidRDefault="00AE088F" w:rsidP="00492667">
      <w:pPr>
        <w:pStyle w:val="EndnoteText"/>
        <w:keepNext/>
        <w:widowControl/>
        <w:tabs>
          <w:tab w:val="clear" w:pos="567"/>
        </w:tabs>
        <w:rPr>
          <w:lang w:val="da-DK"/>
        </w:rPr>
      </w:pPr>
    </w:p>
    <w:p w14:paraId="0DC8465C" w14:textId="77777777" w:rsidR="00AE088F" w:rsidRPr="00492667" w:rsidRDefault="00AE088F" w:rsidP="00492667">
      <w:pPr>
        <w:keepNext/>
        <w:widowControl/>
        <w:spacing w:line="240" w:lineRule="auto"/>
        <w:ind w:left="567" w:hanging="567"/>
        <w:rPr>
          <w:lang w:val="da-DK"/>
        </w:rPr>
      </w:pPr>
      <w:r w:rsidRPr="00492667">
        <w:rPr>
          <w:b/>
          <w:lang w:val="da-DK"/>
        </w:rPr>
        <w:t>6.1</w:t>
      </w:r>
      <w:r w:rsidRPr="00492667">
        <w:rPr>
          <w:b/>
          <w:lang w:val="da-DK"/>
        </w:rPr>
        <w:tab/>
        <w:t>Hjælpestoffer</w:t>
      </w:r>
    </w:p>
    <w:p w14:paraId="573FEF8B" w14:textId="77777777" w:rsidR="00AE088F" w:rsidRPr="00492667" w:rsidRDefault="00AE088F" w:rsidP="00492667">
      <w:pPr>
        <w:keepNext/>
        <w:widowControl/>
        <w:tabs>
          <w:tab w:val="clear" w:pos="567"/>
        </w:tabs>
        <w:spacing w:line="240" w:lineRule="auto"/>
        <w:rPr>
          <w:lang w:val="da-DK"/>
        </w:rPr>
      </w:pPr>
    </w:p>
    <w:p w14:paraId="4AD58335" w14:textId="77777777" w:rsidR="00AE088F" w:rsidRPr="00492667" w:rsidRDefault="00AE088F" w:rsidP="00492667">
      <w:pPr>
        <w:pStyle w:val="Corpsdetextemarge"/>
        <w:keepNext/>
        <w:widowControl/>
        <w:jc w:val="left"/>
        <w:rPr>
          <w:rFonts w:ascii="Times New Roman" w:hAnsi="Times New Roman"/>
          <w:sz w:val="22"/>
          <w:lang w:val="da-DK"/>
        </w:rPr>
      </w:pPr>
      <w:r w:rsidRPr="00492667">
        <w:rPr>
          <w:rFonts w:ascii="Times New Roman" w:hAnsi="Times New Roman"/>
          <w:sz w:val="22"/>
          <w:lang w:val="da-DK"/>
        </w:rPr>
        <w:t>Natriumchlorid</w:t>
      </w:r>
    </w:p>
    <w:p w14:paraId="7C176EAD" w14:textId="77777777" w:rsidR="00AE088F" w:rsidRPr="00492667" w:rsidRDefault="00AE088F" w:rsidP="00492667">
      <w:pPr>
        <w:keepNext/>
        <w:widowControl/>
        <w:spacing w:line="240" w:lineRule="auto"/>
        <w:rPr>
          <w:lang w:val="da-DK"/>
        </w:rPr>
      </w:pPr>
      <w:r w:rsidRPr="00492667">
        <w:rPr>
          <w:lang w:val="da-DK" w:eastAsia="fr-FR"/>
        </w:rPr>
        <w:t>Vand til injektionsvæsker</w:t>
      </w:r>
    </w:p>
    <w:p w14:paraId="29FDEEAA" w14:textId="77777777" w:rsidR="00AE088F" w:rsidRPr="00492667" w:rsidRDefault="00AE088F" w:rsidP="00492667">
      <w:pPr>
        <w:keepNext/>
        <w:widowControl/>
        <w:spacing w:line="240" w:lineRule="auto"/>
        <w:rPr>
          <w:lang w:val="da-DK"/>
        </w:rPr>
      </w:pPr>
      <w:r w:rsidRPr="00492667">
        <w:rPr>
          <w:lang w:val="da-DK" w:eastAsia="fr-FR"/>
        </w:rPr>
        <w:t>Saltsyre</w:t>
      </w:r>
    </w:p>
    <w:p w14:paraId="0DB9C781" w14:textId="77777777" w:rsidR="00AE088F" w:rsidRPr="00492667" w:rsidRDefault="00AE088F" w:rsidP="00492667">
      <w:pPr>
        <w:widowControl/>
        <w:spacing w:line="240" w:lineRule="auto"/>
        <w:rPr>
          <w:lang w:val="da-DK"/>
        </w:rPr>
      </w:pPr>
      <w:r w:rsidRPr="00492667">
        <w:rPr>
          <w:lang w:val="da-DK"/>
        </w:rPr>
        <w:t>Natriumhydroxid</w:t>
      </w:r>
    </w:p>
    <w:p w14:paraId="2B2747E0" w14:textId="77777777" w:rsidR="00AE088F" w:rsidRPr="00492667" w:rsidRDefault="00AE088F" w:rsidP="00492667">
      <w:pPr>
        <w:widowControl/>
        <w:tabs>
          <w:tab w:val="clear" w:pos="567"/>
        </w:tabs>
        <w:spacing w:line="240" w:lineRule="auto"/>
        <w:rPr>
          <w:lang w:val="da-DK"/>
        </w:rPr>
      </w:pPr>
    </w:p>
    <w:p w14:paraId="1CFD3611" w14:textId="77777777" w:rsidR="00AE088F" w:rsidRPr="00492667" w:rsidRDefault="00AE088F" w:rsidP="00492667">
      <w:pPr>
        <w:keepNext/>
        <w:widowControl/>
        <w:spacing w:line="240" w:lineRule="auto"/>
        <w:ind w:left="567" w:hanging="567"/>
        <w:rPr>
          <w:lang w:val="da-DK"/>
        </w:rPr>
      </w:pPr>
      <w:r w:rsidRPr="00492667">
        <w:rPr>
          <w:b/>
          <w:lang w:val="da-DK"/>
        </w:rPr>
        <w:t>6.2</w:t>
      </w:r>
      <w:r w:rsidRPr="00492667">
        <w:rPr>
          <w:b/>
          <w:lang w:val="da-DK"/>
        </w:rPr>
        <w:tab/>
        <w:t>Uforligeligheder</w:t>
      </w:r>
    </w:p>
    <w:p w14:paraId="390FEDE9" w14:textId="77777777" w:rsidR="00AE088F" w:rsidRPr="00492667" w:rsidRDefault="00AE088F" w:rsidP="00492667">
      <w:pPr>
        <w:keepNext/>
        <w:widowControl/>
        <w:tabs>
          <w:tab w:val="clear" w:pos="567"/>
        </w:tabs>
        <w:spacing w:line="240" w:lineRule="auto"/>
        <w:rPr>
          <w:lang w:val="da-DK"/>
        </w:rPr>
      </w:pPr>
    </w:p>
    <w:p w14:paraId="3326E547" w14:textId="77777777" w:rsidR="00AE088F" w:rsidRPr="00492667" w:rsidRDefault="00AE088F" w:rsidP="00492667">
      <w:pPr>
        <w:keepNext/>
        <w:widowControl/>
        <w:spacing w:line="240" w:lineRule="auto"/>
        <w:rPr>
          <w:lang w:val="da-DK"/>
        </w:rPr>
      </w:pPr>
      <w:r w:rsidRPr="00492667">
        <w:rPr>
          <w:lang w:val="da-DK"/>
        </w:rPr>
        <w:t>Da der ikke foreligger undersøgelser vedrørende eventuelle uforligeligheder, må denne medicin ikke blandes med andre lægemidler.</w:t>
      </w:r>
    </w:p>
    <w:p w14:paraId="7636A244" w14:textId="77777777" w:rsidR="00AE088F" w:rsidRPr="00492667" w:rsidRDefault="00AE088F" w:rsidP="00492667">
      <w:pPr>
        <w:pStyle w:val="EndnoteText"/>
        <w:widowControl/>
        <w:tabs>
          <w:tab w:val="clear" w:pos="567"/>
        </w:tabs>
        <w:rPr>
          <w:lang w:val="da-DK"/>
        </w:rPr>
      </w:pPr>
    </w:p>
    <w:p w14:paraId="28FC03DD" w14:textId="77777777" w:rsidR="00AE088F" w:rsidRPr="00492667" w:rsidRDefault="00AE088F" w:rsidP="00492667">
      <w:pPr>
        <w:keepNext/>
        <w:widowControl/>
        <w:spacing w:line="240" w:lineRule="auto"/>
        <w:ind w:left="567" w:hanging="567"/>
        <w:rPr>
          <w:lang w:val="da-DK"/>
        </w:rPr>
      </w:pPr>
      <w:r w:rsidRPr="00492667">
        <w:rPr>
          <w:b/>
          <w:lang w:val="da-DK"/>
        </w:rPr>
        <w:t>6.3</w:t>
      </w:r>
      <w:r w:rsidRPr="00492667">
        <w:rPr>
          <w:b/>
          <w:lang w:val="da-DK"/>
        </w:rPr>
        <w:tab/>
        <w:t>Opbevaringstid</w:t>
      </w:r>
    </w:p>
    <w:p w14:paraId="672D042F" w14:textId="77777777" w:rsidR="00AE088F" w:rsidRPr="00492667" w:rsidRDefault="00AE088F" w:rsidP="00492667">
      <w:pPr>
        <w:keepNext/>
        <w:widowControl/>
        <w:tabs>
          <w:tab w:val="clear" w:pos="567"/>
        </w:tabs>
        <w:spacing w:line="240" w:lineRule="auto"/>
        <w:rPr>
          <w:lang w:val="da-DK"/>
        </w:rPr>
      </w:pPr>
    </w:p>
    <w:p w14:paraId="4506632E" w14:textId="77777777" w:rsidR="00AE088F" w:rsidRPr="00492667" w:rsidRDefault="00AE088F" w:rsidP="00492667">
      <w:pPr>
        <w:pStyle w:val="EndnoteText"/>
        <w:keepNext/>
        <w:widowControl/>
        <w:tabs>
          <w:tab w:val="clear" w:pos="567"/>
        </w:tabs>
        <w:rPr>
          <w:lang w:val="da-DK"/>
        </w:rPr>
      </w:pPr>
      <w:r w:rsidRPr="00492667">
        <w:rPr>
          <w:lang w:val="da-DK"/>
        </w:rPr>
        <w:t>3 år.</w:t>
      </w:r>
    </w:p>
    <w:p w14:paraId="2117A8F7" w14:textId="77777777" w:rsidR="00AE088F" w:rsidRPr="00492667" w:rsidRDefault="00AE088F" w:rsidP="00492667">
      <w:pPr>
        <w:pStyle w:val="EndnoteText"/>
        <w:widowControl/>
        <w:tabs>
          <w:tab w:val="clear" w:pos="567"/>
        </w:tabs>
        <w:rPr>
          <w:lang w:val="da-DK"/>
        </w:rPr>
      </w:pPr>
    </w:p>
    <w:p w14:paraId="23B9C9A0" w14:textId="77777777" w:rsidR="00AE088F" w:rsidRPr="00492667" w:rsidRDefault="00AE088F" w:rsidP="00492667">
      <w:pPr>
        <w:widowControl/>
        <w:spacing w:line="240" w:lineRule="auto"/>
        <w:ind w:left="567" w:hanging="567"/>
        <w:rPr>
          <w:lang w:val="da-DK"/>
        </w:rPr>
      </w:pPr>
      <w:r w:rsidRPr="00492667">
        <w:rPr>
          <w:b/>
          <w:lang w:val="da-DK"/>
        </w:rPr>
        <w:t>6.4</w:t>
      </w:r>
      <w:r w:rsidRPr="00492667">
        <w:rPr>
          <w:b/>
          <w:lang w:val="da-DK"/>
        </w:rPr>
        <w:tab/>
        <w:t>Særlige opbevaringsforhold</w:t>
      </w:r>
    </w:p>
    <w:p w14:paraId="2978B3F3" w14:textId="77777777" w:rsidR="00AE088F" w:rsidRPr="00492667" w:rsidRDefault="00AE088F" w:rsidP="00492667">
      <w:pPr>
        <w:widowControl/>
        <w:tabs>
          <w:tab w:val="clear" w:pos="567"/>
        </w:tabs>
        <w:spacing w:line="240" w:lineRule="auto"/>
        <w:rPr>
          <w:lang w:val="da-DK"/>
        </w:rPr>
      </w:pPr>
    </w:p>
    <w:p w14:paraId="169C4D4B" w14:textId="77777777" w:rsidR="00AE088F" w:rsidRPr="00492667" w:rsidRDefault="00742A30" w:rsidP="00492667">
      <w:pPr>
        <w:pStyle w:val="EndnoteText"/>
        <w:widowControl/>
        <w:tabs>
          <w:tab w:val="clear" w:pos="567"/>
        </w:tabs>
        <w:rPr>
          <w:lang w:val="da-DK"/>
        </w:rPr>
      </w:pPr>
      <w:r w:rsidRPr="00492667">
        <w:rPr>
          <w:noProof/>
          <w:lang w:val="da-DK"/>
        </w:rPr>
        <w:t xml:space="preserve">Opbevares </w:t>
      </w:r>
      <w:r w:rsidRPr="00492667">
        <w:rPr>
          <w:lang w:val="da-DK"/>
        </w:rPr>
        <w:t xml:space="preserve">ved temperaturer </w:t>
      </w:r>
      <w:r w:rsidRPr="00492667">
        <w:rPr>
          <w:noProof/>
          <w:lang w:val="da-DK"/>
        </w:rPr>
        <w:t>under 25 °C.</w:t>
      </w:r>
      <w:r w:rsidRPr="00492667">
        <w:rPr>
          <w:lang w:val="da-DK"/>
        </w:rPr>
        <w:t xml:space="preserve"> </w:t>
      </w:r>
      <w:r w:rsidR="00AE088F" w:rsidRPr="00492667">
        <w:rPr>
          <w:lang w:val="da-DK"/>
        </w:rPr>
        <w:t>Må ikke nedfryses.</w:t>
      </w:r>
    </w:p>
    <w:p w14:paraId="054DEBD3" w14:textId="77777777" w:rsidR="00AE088F" w:rsidRPr="00492667" w:rsidRDefault="00AE088F" w:rsidP="00492667">
      <w:pPr>
        <w:widowControl/>
        <w:tabs>
          <w:tab w:val="clear" w:pos="567"/>
        </w:tabs>
        <w:spacing w:line="240" w:lineRule="auto"/>
        <w:rPr>
          <w:lang w:val="da-DK"/>
        </w:rPr>
      </w:pPr>
    </w:p>
    <w:p w14:paraId="195CAC43" w14:textId="77777777" w:rsidR="00AE088F" w:rsidRPr="00492667" w:rsidRDefault="00AE088F" w:rsidP="00492667">
      <w:pPr>
        <w:widowControl/>
        <w:spacing w:line="240" w:lineRule="auto"/>
        <w:ind w:left="567" w:hanging="567"/>
        <w:rPr>
          <w:lang w:val="da-DK"/>
        </w:rPr>
      </w:pPr>
      <w:r w:rsidRPr="00492667">
        <w:rPr>
          <w:b/>
          <w:lang w:val="da-DK"/>
        </w:rPr>
        <w:t>6.5</w:t>
      </w:r>
      <w:r w:rsidRPr="00492667">
        <w:rPr>
          <w:b/>
          <w:lang w:val="da-DK"/>
        </w:rPr>
        <w:tab/>
        <w:t>Emballagetype og pakningsstørrelser</w:t>
      </w:r>
    </w:p>
    <w:p w14:paraId="13493912" w14:textId="77777777" w:rsidR="00AE088F" w:rsidRPr="00492667" w:rsidRDefault="00AE088F" w:rsidP="00492667">
      <w:pPr>
        <w:pStyle w:val="Corpsdetextemarge"/>
        <w:widowControl/>
        <w:jc w:val="left"/>
        <w:rPr>
          <w:rFonts w:ascii="Times New Roman" w:hAnsi="Times New Roman"/>
          <w:sz w:val="22"/>
          <w:lang w:val="da-DK"/>
        </w:rPr>
      </w:pPr>
    </w:p>
    <w:p w14:paraId="7B1F19E3"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Type I-glascylinder (1 ml), hvorpå er monteret en kanyle 27 gauge og længde 12,7 mm tilproppet med en bromobutyl eller chlorobutyl elastomerprop.</w:t>
      </w:r>
    </w:p>
    <w:p w14:paraId="73311C10" w14:textId="77777777" w:rsidR="00AE088F" w:rsidRPr="00492667" w:rsidRDefault="00AE088F" w:rsidP="00492667">
      <w:pPr>
        <w:pStyle w:val="Corpsdetextemarge"/>
        <w:widowControl/>
        <w:jc w:val="left"/>
        <w:rPr>
          <w:rFonts w:ascii="Times New Roman" w:hAnsi="Times New Roman"/>
          <w:sz w:val="22"/>
          <w:lang w:val="da-DK"/>
        </w:rPr>
      </w:pPr>
    </w:p>
    <w:p w14:paraId="3E0E82BB"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Arixtra fås i pakninger med 2, 7, 10 og 20 fyldte injektionssprøjter. Der findes to typer injektionssprøjter:</w:t>
      </w:r>
    </w:p>
    <w:p w14:paraId="4DBA0F95" w14:textId="77777777" w:rsidR="00AE088F" w:rsidRPr="00492667" w:rsidRDefault="002A5644" w:rsidP="00492667">
      <w:pPr>
        <w:pStyle w:val="Corpsdetextemarge"/>
        <w:widowControl/>
        <w:numPr>
          <w:ilvl w:val="0"/>
          <w:numId w:val="44"/>
        </w:numPr>
        <w:jc w:val="left"/>
        <w:rPr>
          <w:rFonts w:ascii="Times New Roman" w:hAnsi="Times New Roman"/>
          <w:sz w:val="22"/>
          <w:lang w:val="da-DK"/>
        </w:rPr>
      </w:pPr>
      <w:r w:rsidRPr="00492667">
        <w:rPr>
          <w:rFonts w:ascii="Times New Roman" w:hAnsi="Times New Roman"/>
          <w:sz w:val="22"/>
          <w:lang w:val="da-DK"/>
        </w:rPr>
        <w:t>Injektionssprøjte</w:t>
      </w:r>
      <w:r w:rsidR="00AE088F" w:rsidRPr="00492667">
        <w:rPr>
          <w:rFonts w:ascii="Times New Roman" w:hAnsi="Times New Roman"/>
          <w:sz w:val="22"/>
          <w:lang w:val="da-DK"/>
        </w:rPr>
        <w:t xml:space="preserve"> med et gult stempel og et automatisk sikkerhedssystem</w:t>
      </w:r>
    </w:p>
    <w:p w14:paraId="75F4A430" w14:textId="77777777" w:rsidR="00AE088F" w:rsidRPr="00492667" w:rsidRDefault="00AE088F" w:rsidP="00492667">
      <w:pPr>
        <w:pStyle w:val="Corpsdetextemarge"/>
        <w:widowControl/>
        <w:numPr>
          <w:ilvl w:val="0"/>
          <w:numId w:val="44"/>
        </w:numPr>
        <w:jc w:val="left"/>
        <w:rPr>
          <w:rFonts w:ascii="Times New Roman" w:hAnsi="Times New Roman"/>
          <w:sz w:val="22"/>
          <w:lang w:val="da-DK"/>
        </w:rPr>
      </w:pPr>
      <w:r w:rsidRPr="00492667">
        <w:rPr>
          <w:rFonts w:ascii="Times New Roman" w:hAnsi="Times New Roman"/>
          <w:sz w:val="22"/>
          <w:lang w:val="da-DK"/>
        </w:rPr>
        <w:t>Injektionssprøjte med et gult stempel og et manuelt sikkerhedssystem</w:t>
      </w:r>
    </w:p>
    <w:p w14:paraId="454BB634" w14:textId="77777777" w:rsidR="00AE088F" w:rsidRPr="00492667" w:rsidRDefault="00AE088F" w:rsidP="00492667">
      <w:pPr>
        <w:pStyle w:val="Corpsdetextemarge"/>
        <w:widowControl/>
        <w:ind w:left="420"/>
        <w:jc w:val="left"/>
        <w:rPr>
          <w:rFonts w:ascii="Times New Roman" w:hAnsi="Times New Roman"/>
          <w:sz w:val="22"/>
          <w:lang w:val="da-DK"/>
        </w:rPr>
      </w:pPr>
    </w:p>
    <w:p w14:paraId="0499D0F8"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Ikke alle pakningsstørrelser er nødvendigvis markedsført.</w:t>
      </w:r>
    </w:p>
    <w:p w14:paraId="1BF27909" w14:textId="77777777" w:rsidR="00AE088F" w:rsidRPr="00492667" w:rsidRDefault="00AE088F" w:rsidP="00492667">
      <w:pPr>
        <w:pStyle w:val="Corpsdetextemarge"/>
        <w:widowControl/>
        <w:jc w:val="left"/>
        <w:rPr>
          <w:rFonts w:ascii="Times New Roman" w:hAnsi="Times New Roman"/>
          <w:sz w:val="22"/>
          <w:lang w:val="da-DK"/>
        </w:rPr>
      </w:pPr>
    </w:p>
    <w:p w14:paraId="401A17ED" w14:textId="77777777" w:rsidR="00AE088F" w:rsidRPr="00492667" w:rsidRDefault="00AE088F" w:rsidP="00492667">
      <w:pPr>
        <w:widowControl/>
        <w:suppressAutoHyphens/>
        <w:spacing w:line="240" w:lineRule="auto"/>
        <w:ind w:left="567" w:hanging="567"/>
        <w:rPr>
          <w:noProof/>
          <w:lang w:val="da-DK"/>
        </w:rPr>
      </w:pPr>
      <w:r w:rsidRPr="00492667">
        <w:rPr>
          <w:b/>
          <w:noProof/>
          <w:lang w:val="da-DK"/>
        </w:rPr>
        <w:t>6.6</w:t>
      </w:r>
      <w:r w:rsidRPr="00492667">
        <w:rPr>
          <w:b/>
          <w:noProof/>
          <w:lang w:val="da-DK"/>
        </w:rPr>
        <w:tab/>
        <w:t xml:space="preserve">Regler for </w:t>
      </w:r>
      <w:r w:rsidR="00262FB5" w:rsidRPr="00492667">
        <w:rPr>
          <w:b/>
          <w:noProof/>
          <w:lang w:val="da-DK"/>
        </w:rPr>
        <w:t>bortskaffelse</w:t>
      </w:r>
      <w:r w:rsidRPr="00492667">
        <w:rPr>
          <w:b/>
          <w:noProof/>
          <w:lang w:val="da-DK"/>
        </w:rPr>
        <w:t xml:space="preserve"> og anden håndtering</w:t>
      </w:r>
    </w:p>
    <w:p w14:paraId="4414A7C7" w14:textId="77777777" w:rsidR="00AE088F" w:rsidRPr="00492667" w:rsidRDefault="00AE088F" w:rsidP="00492667">
      <w:pPr>
        <w:widowControl/>
        <w:spacing w:line="240" w:lineRule="auto"/>
        <w:rPr>
          <w:lang w:val="da-DK"/>
        </w:rPr>
      </w:pPr>
    </w:p>
    <w:p w14:paraId="67755E79" w14:textId="77777777" w:rsidR="00AE088F" w:rsidRPr="00492667" w:rsidRDefault="00AE088F" w:rsidP="00492667">
      <w:pPr>
        <w:widowControl/>
        <w:spacing w:line="240" w:lineRule="auto"/>
        <w:rPr>
          <w:lang w:val="da-DK"/>
        </w:rPr>
      </w:pPr>
      <w:r w:rsidRPr="00492667">
        <w:rPr>
          <w:lang w:val="da-DK"/>
        </w:rPr>
        <w:t>Den subkutane injektion foretages ligesom med en klassisk injektionssprøjte.</w:t>
      </w:r>
    </w:p>
    <w:p w14:paraId="1CB6385A" w14:textId="77777777" w:rsidR="00AE088F" w:rsidRPr="00492667" w:rsidRDefault="00AE088F" w:rsidP="00492667">
      <w:pPr>
        <w:widowControl/>
        <w:spacing w:line="240" w:lineRule="auto"/>
        <w:rPr>
          <w:b/>
          <w:lang w:val="da-DK"/>
        </w:rPr>
      </w:pPr>
    </w:p>
    <w:p w14:paraId="159C99DB" w14:textId="77777777" w:rsidR="00AE088F" w:rsidRPr="00492667" w:rsidRDefault="00AE088F" w:rsidP="00492667">
      <w:pPr>
        <w:pStyle w:val="EndnoteText"/>
        <w:widowControl/>
        <w:tabs>
          <w:tab w:val="clear" w:pos="567"/>
        </w:tabs>
        <w:rPr>
          <w:b/>
          <w:lang w:val="da-DK"/>
        </w:rPr>
      </w:pPr>
      <w:r w:rsidRPr="00492667">
        <w:rPr>
          <w:lang w:val="da-DK"/>
        </w:rPr>
        <w:t>Lægemidler til parenteral brug skal kontrolleres visuelt for partikelindhold og misfarvning før indgift.</w:t>
      </w:r>
    </w:p>
    <w:p w14:paraId="33C73323" w14:textId="77777777" w:rsidR="00AE088F" w:rsidRPr="00492667" w:rsidRDefault="00AE088F" w:rsidP="00492667">
      <w:pPr>
        <w:widowControl/>
        <w:spacing w:line="240" w:lineRule="auto"/>
        <w:rPr>
          <w:b/>
          <w:lang w:val="da-DK"/>
        </w:rPr>
      </w:pPr>
    </w:p>
    <w:p w14:paraId="7C01919D" w14:textId="77777777" w:rsidR="00AE088F" w:rsidRPr="00492667" w:rsidRDefault="00AE088F" w:rsidP="00492667">
      <w:pPr>
        <w:pStyle w:val="EndnoteText"/>
        <w:widowControl/>
        <w:tabs>
          <w:tab w:val="clear" w:pos="567"/>
        </w:tabs>
        <w:rPr>
          <w:lang w:val="da-DK"/>
        </w:rPr>
      </w:pPr>
      <w:r w:rsidRPr="00492667">
        <w:rPr>
          <w:lang w:val="da-DK"/>
        </w:rPr>
        <w:t>Instruktion i selvinjektion findes beskrevet i indlægssedlen.</w:t>
      </w:r>
    </w:p>
    <w:p w14:paraId="633C3450" w14:textId="77777777" w:rsidR="00AE088F" w:rsidRPr="00492667" w:rsidRDefault="00AE088F" w:rsidP="00492667">
      <w:pPr>
        <w:pStyle w:val="EndnoteText"/>
        <w:widowControl/>
        <w:tabs>
          <w:tab w:val="clear" w:pos="567"/>
        </w:tabs>
        <w:rPr>
          <w:lang w:val="da-DK"/>
        </w:rPr>
      </w:pPr>
    </w:p>
    <w:p w14:paraId="17AFB9B5"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De fyldte Arixtra injektionssprøjter er forsynet med et system til beskyttelse af kanylen, som beskytter mod skader pga. nålestik efter injektionen.</w:t>
      </w:r>
    </w:p>
    <w:p w14:paraId="4B7403A9" w14:textId="77777777" w:rsidR="00AE088F" w:rsidRPr="00492667" w:rsidRDefault="00AE088F" w:rsidP="00492667">
      <w:pPr>
        <w:pStyle w:val="EndnoteText"/>
        <w:widowControl/>
        <w:tabs>
          <w:tab w:val="clear" w:pos="567"/>
        </w:tabs>
        <w:rPr>
          <w:lang w:val="da-DK"/>
        </w:rPr>
      </w:pPr>
    </w:p>
    <w:p w14:paraId="3CBD38FF" w14:textId="77777777" w:rsidR="00AE088F" w:rsidRPr="00492667" w:rsidRDefault="00AE088F" w:rsidP="00492667">
      <w:pPr>
        <w:widowControl/>
        <w:spacing w:line="240" w:lineRule="auto"/>
        <w:rPr>
          <w:noProof/>
          <w:lang w:val="da-DK"/>
        </w:rPr>
      </w:pPr>
      <w:r w:rsidRPr="00492667">
        <w:rPr>
          <w:noProof/>
          <w:lang w:val="da-DK"/>
        </w:rPr>
        <w:t>Ikke anvendt lægemid</w:t>
      </w:r>
      <w:r w:rsidR="006C52CB" w:rsidRPr="00492667">
        <w:rPr>
          <w:noProof/>
          <w:lang w:val="da-DK"/>
        </w:rPr>
        <w:t>del</w:t>
      </w:r>
      <w:r w:rsidRPr="00492667">
        <w:rPr>
          <w:noProof/>
          <w:lang w:val="da-DK"/>
        </w:rPr>
        <w:t xml:space="preserve"> samt affald heraf </w:t>
      </w:r>
      <w:r w:rsidR="006C52CB" w:rsidRPr="00492667">
        <w:rPr>
          <w:lang w:val="da-DK"/>
        </w:rPr>
        <w:t>skal bortskaffes</w:t>
      </w:r>
      <w:r w:rsidRPr="00492667">
        <w:rPr>
          <w:noProof/>
          <w:lang w:val="da-DK"/>
        </w:rPr>
        <w:t xml:space="preserve"> i </w:t>
      </w:r>
      <w:r w:rsidRPr="00492667">
        <w:rPr>
          <w:lang w:val="da-DK"/>
        </w:rPr>
        <w:t>henhold til lokale retningslinjer</w:t>
      </w:r>
      <w:r w:rsidRPr="00492667">
        <w:rPr>
          <w:noProof/>
          <w:lang w:val="da-DK"/>
        </w:rPr>
        <w:t>.</w:t>
      </w:r>
    </w:p>
    <w:p w14:paraId="424056DE" w14:textId="77777777" w:rsidR="00AE088F" w:rsidRPr="00492667" w:rsidRDefault="00AE088F" w:rsidP="00492667">
      <w:pPr>
        <w:pStyle w:val="EndnoteText"/>
        <w:widowControl/>
        <w:tabs>
          <w:tab w:val="clear" w:pos="567"/>
        </w:tabs>
        <w:rPr>
          <w:lang w:val="da-DK"/>
        </w:rPr>
      </w:pPr>
    </w:p>
    <w:p w14:paraId="39516062" w14:textId="77777777" w:rsidR="00AE088F" w:rsidRPr="00492667" w:rsidRDefault="00AE088F" w:rsidP="00492667">
      <w:pPr>
        <w:pStyle w:val="EndnoteText"/>
        <w:widowControl/>
        <w:tabs>
          <w:tab w:val="clear" w:pos="567"/>
        </w:tabs>
        <w:rPr>
          <w:lang w:val="da-DK"/>
        </w:rPr>
      </w:pPr>
    </w:p>
    <w:p w14:paraId="01EB725C" w14:textId="77777777" w:rsidR="00AE088F" w:rsidRPr="00492667" w:rsidRDefault="00AE088F" w:rsidP="00492667">
      <w:pPr>
        <w:widowControl/>
        <w:spacing w:line="240" w:lineRule="auto"/>
        <w:ind w:left="567" w:hanging="567"/>
        <w:rPr>
          <w:lang w:val="da-DK"/>
        </w:rPr>
      </w:pPr>
      <w:r w:rsidRPr="00492667">
        <w:rPr>
          <w:b/>
          <w:lang w:val="da-DK"/>
        </w:rPr>
        <w:t>7.</w:t>
      </w:r>
      <w:r w:rsidRPr="00492667">
        <w:rPr>
          <w:b/>
          <w:lang w:val="da-DK"/>
        </w:rPr>
        <w:tab/>
        <w:t>INDEHAVER AF MARKEDSFØRINGSTILLADELSEN</w:t>
      </w:r>
    </w:p>
    <w:p w14:paraId="408EF655" w14:textId="77777777" w:rsidR="00AE088F" w:rsidRPr="00492667" w:rsidRDefault="00AE088F" w:rsidP="00492667">
      <w:pPr>
        <w:pStyle w:val="EndnoteText"/>
        <w:widowControl/>
        <w:tabs>
          <w:tab w:val="clear" w:pos="567"/>
        </w:tabs>
        <w:rPr>
          <w:lang w:val="da-DK"/>
        </w:rPr>
      </w:pPr>
    </w:p>
    <w:p w14:paraId="004A0F1C" w14:textId="77777777" w:rsidR="00FF4D23" w:rsidRPr="00E97C24" w:rsidRDefault="00FF4D23" w:rsidP="00FF4D23">
      <w:pPr>
        <w:autoSpaceDE w:val="0"/>
        <w:autoSpaceDN w:val="0"/>
        <w:rPr>
          <w:color w:val="000000"/>
          <w:szCs w:val="22"/>
          <w:lang w:val="da-DK"/>
        </w:rPr>
      </w:pPr>
      <w:r w:rsidRPr="00E97C24">
        <w:rPr>
          <w:color w:val="000000"/>
          <w:szCs w:val="22"/>
          <w:lang w:val="da-DK"/>
        </w:rPr>
        <w:t>Viatris Healthcare Limited</w:t>
      </w:r>
    </w:p>
    <w:p w14:paraId="34325EF1" w14:textId="77777777" w:rsidR="00FF4D23" w:rsidRPr="00AC62C7" w:rsidRDefault="00FF4D23" w:rsidP="00FF4D23">
      <w:pPr>
        <w:autoSpaceDE w:val="0"/>
        <w:autoSpaceDN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0B711F1E" w14:textId="77777777" w:rsidR="00FF4D23" w:rsidRPr="00AC62C7" w:rsidRDefault="00FF4D23" w:rsidP="00FF4D23">
      <w:pPr>
        <w:autoSpaceDE w:val="0"/>
        <w:autoSpaceDN w:val="0"/>
        <w:rPr>
          <w:color w:val="000000"/>
          <w:szCs w:val="22"/>
          <w:lang w:val="en-IE"/>
        </w:rPr>
      </w:pPr>
      <w:proofErr w:type="spellStart"/>
      <w:r>
        <w:rPr>
          <w:color w:val="000000"/>
          <w:szCs w:val="22"/>
          <w:lang w:val="en-IE"/>
        </w:rPr>
        <w:t>Mulhuddart</w:t>
      </w:r>
      <w:proofErr w:type="spellEnd"/>
    </w:p>
    <w:p w14:paraId="0DC3826A" w14:textId="77777777" w:rsidR="00FF4D23" w:rsidRPr="00AC62C7" w:rsidRDefault="00FF4D23" w:rsidP="00FF4D23">
      <w:pPr>
        <w:autoSpaceDE w:val="0"/>
        <w:autoSpaceDN w:val="0"/>
        <w:rPr>
          <w:color w:val="000000"/>
          <w:szCs w:val="22"/>
          <w:lang w:val="en-IE"/>
        </w:rPr>
      </w:pPr>
      <w:r w:rsidRPr="00AC62C7">
        <w:rPr>
          <w:color w:val="000000"/>
          <w:szCs w:val="22"/>
          <w:lang w:val="en-IE"/>
        </w:rPr>
        <w:t>Dublin</w:t>
      </w:r>
      <w:r>
        <w:rPr>
          <w:color w:val="000000"/>
          <w:szCs w:val="22"/>
          <w:lang w:val="en-IE"/>
        </w:rPr>
        <w:t xml:space="preserve"> 15</w:t>
      </w:r>
      <w:r w:rsidRPr="00AC62C7">
        <w:rPr>
          <w:color w:val="000000"/>
          <w:szCs w:val="22"/>
          <w:lang w:val="en-IE"/>
        </w:rPr>
        <w:t xml:space="preserve">, </w:t>
      </w:r>
    </w:p>
    <w:p w14:paraId="206EDF0C" w14:textId="77777777" w:rsidR="00FF4D23" w:rsidRPr="00E97C24" w:rsidRDefault="00FF4D23" w:rsidP="00FF4D23">
      <w:pPr>
        <w:autoSpaceDE w:val="0"/>
        <w:autoSpaceDN w:val="0"/>
        <w:rPr>
          <w:color w:val="000000"/>
          <w:szCs w:val="22"/>
          <w:lang w:val="da-DK"/>
        </w:rPr>
      </w:pPr>
      <w:r w:rsidRPr="00E97C24">
        <w:rPr>
          <w:color w:val="000000"/>
          <w:szCs w:val="22"/>
          <w:lang w:val="da-DK"/>
        </w:rPr>
        <w:t xml:space="preserve">DUBLIN </w:t>
      </w:r>
    </w:p>
    <w:p w14:paraId="205AA4EA" w14:textId="77777777" w:rsidR="00AE088F" w:rsidRPr="00492667" w:rsidRDefault="00936B0A" w:rsidP="00492667">
      <w:pPr>
        <w:pStyle w:val="EndnoteText"/>
        <w:widowControl/>
        <w:tabs>
          <w:tab w:val="clear" w:pos="567"/>
          <w:tab w:val="left" w:pos="284"/>
        </w:tabs>
        <w:rPr>
          <w:lang w:val="da-DK"/>
        </w:rPr>
      </w:pPr>
      <w:r w:rsidRPr="00492667">
        <w:rPr>
          <w:lang w:val="da-DK"/>
        </w:rPr>
        <w:t>Irland</w:t>
      </w:r>
    </w:p>
    <w:p w14:paraId="50755ACE" w14:textId="77777777" w:rsidR="00AE088F" w:rsidRPr="00492667" w:rsidRDefault="00AE088F" w:rsidP="00492667">
      <w:pPr>
        <w:pStyle w:val="EndnoteText"/>
        <w:widowControl/>
        <w:tabs>
          <w:tab w:val="clear" w:pos="567"/>
        </w:tabs>
        <w:rPr>
          <w:lang w:val="da-DK"/>
        </w:rPr>
      </w:pPr>
    </w:p>
    <w:p w14:paraId="41297AB6" w14:textId="77777777" w:rsidR="00AE088F" w:rsidRPr="00492667" w:rsidRDefault="00AE088F" w:rsidP="00492667">
      <w:pPr>
        <w:pStyle w:val="EndnoteText"/>
        <w:widowControl/>
        <w:tabs>
          <w:tab w:val="clear" w:pos="567"/>
        </w:tabs>
        <w:rPr>
          <w:lang w:val="da-DK"/>
        </w:rPr>
      </w:pPr>
    </w:p>
    <w:p w14:paraId="6F5564D7" w14:textId="77777777" w:rsidR="00AE088F" w:rsidRPr="00492667" w:rsidRDefault="00AE088F" w:rsidP="00492667">
      <w:pPr>
        <w:pStyle w:val="BodyTextIndent"/>
        <w:widowControl/>
        <w:ind w:left="567" w:hanging="567"/>
        <w:rPr>
          <w:b/>
          <w:color w:val="auto"/>
          <w:lang w:val="da-DK"/>
        </w:rPr>
      </w:pPr>
      <w:r w:rsidRPr="00492667">
        <w:rPr>
          <w:b/>
          <w:color w:val="auto"/>
          <w:lang w:val="da-DK"/>
        </w:rPr>
        <w:t>8.</w:t>
      </w:r>
      <w:r w:rsidRPr="00492667">
        <w:rPr>
          <w:b/>
          <w:color w:val="auto"/>
          <w:lang w:val="da-DK"/>
        </w:rPr>
        <w:tab/>
        <w:t>MARKEDSFØRINGSTILLADELSESNUMMER (</w:t>
      </w:r>
      <w:r w:rsidR="004E3771" w:rsidRPr="00492667">
        <w:rPr>
          <w:b/>
          <w:color w:val="auto"/>
          <w:lang w:val="da-DK"/>
        </w:rPr>
        <w:t>-</w:t>
      </w:r>
      <w:r w:rsidRPr="00492667">
        <w:rPr>
          <w:b/>
          <w:color w:val="auto"/>
          <w:lang w:val="da-DK"/>
        </w:rPr>
        <w:t xml:space="preserve">NUMRE) </w:t>
      </w:r>
    </w:p>
    <w:p w14:paraId="3A0A8C4F" w14:textId="77777777" w:rsidR="00AE088F" w:rsidRPr="00492667" w:rsidRDefault="00AE088F" w:rsidP="00492667">
      <w:pPr>
        <w:widowControl/>
        <w:spacing w:line="240" w:lineRule="auto"/>
        <w:ind w:left="567" w:hanging="567"/>
        <w:rPr>
          <w:lang w:val="da-DK"/>
        </w:rPr>
      </w:pPr>
    </w:p>
    <w:p w14:paraId="41B58472" w14:textId="77777777" w:rsidR="00AE088F" w:rsidRPr="00492667" w:rsidRDefault="00AE088F" w:rsidP="00492667">
      <w:pPr>
        <w:pStyle w:val="EndnoteText"/>
        <w:widowControl/>
        <w:tabs>
          <w:tab w:val="clear" w:pos="567"/>
          <w:tab w:val="left" w:pos="720"/>
        </w:tabs>
        <w:autoSpaceDE w:val="0"/>
        <w:autoSpaceDN w:val="0"/>
        <w:snapToGrid w:val="0"/>
        <w:rPr>
          <w:lang w:val="da-DK" w:eastAsia="en-US"/>
        </w:rPr>
      </w:pPr>
      <w:r w:rsidRPr="00492667">
        <w:rPr>
          <w:lang w:val="da-DK" w:eastAsia="en-US"/>
        </w:rPr>
        <w:t>EU/1/02/206/005-008</w:t>
      </w:r>
    </w:p>
    <w:p w14:paraId="6BA6E9C5" w14:textId="77777777" w:rsidR="00AE088F" w:rsidRPr="00492667" w:rsidRDefault="00AE088F" w:rsidP="00492667">
      <w:pPr>
        <w:widowControl/>
        <w:spacing w:line="240" w:lineRule="auto"/>
        <w:jc w:val="left"/>
        <w:rPr>
          <w:lang w:val="da-DK"/>
        </w:rPr>
      </w:pPr>
      <w:r w:rsidRPr="00492667">
        <w:rPr>
          <w:lang w:val="da-DK"/>
        </w:rPr>
        <w:t>EU/1/02/206/024</w:t>
      </w:r>
    </w:p>
    <w:p w14:paraId="7D631B08" w14:textId="77777777" w:rsidR="00AE088F" w:rsidRPr="00492667" w:rsidRDefault="00AE088F" w:rsidP="00492667">
      <w:pPr>
        <w:widowControl/>
        <w:spacing w:line="240" w:lineRule="auto"/>
        <w:jc w:val="left"/>
        <w:rPr>
          <w:lang w:val="da-DK"/>
        </w:rPr>
      </w:pPr>
      <w:r w:rsidRPr="00492667">
        <w:rPr>
          <w:lang w:val="da-DK"/>
        </w:rPr>
        <w:t>EU/1/02/206/025</w:t>
      </w:r>
    </w:p>
    <w:p w14:paraId="5E10F478" w14:textId="77777777" w:rsidR="00AE088F" w:rsidRPr="00492667" w:rsidRDefault="00AE088F" w:rsidP="00492667">
      <w:pPr>
        <w:widowControl/>
        <w:spacing w:line="240" w:lineRule="auto"/>
        <w:jc w:val="left"/>
        <w:rPr>
          <w:lang w:val="da-DK"/>
        </w:rPr>
      </w:pPr>
      <w:r w:rsidRPr="00492667">
        <w:rPr>
          <w:lang w:val="da-DK"/>
        </w:rPr>
        <w:t>EU/1/02/206/026</w:t>
      </w:r>
    </w:p>
    <w:p w14:paraId="4B7F9575" w14:textId="77777777" w:rsidR="00AE088F" w:rsidRPr="00492667" w:rsidRDefault="00AE088F" w:rsidP="00492667">
      <w:pPr>
        <w:widowControl/>
        <w:spacing w:line="240" w:lineRule="auto"/>
        <w:ind w:left="567" w:hanging="567"/>
        <w:rPr>
          <w:lang w:val="da-DK"/>
        </w:rPr>
      </w:pPr>
    </w:p>
    <w:p w14:paraId="789578A0" w14:textId="77777777" w:rsidR="00AE088F" w:rsidRPr="00492667" w:rsidRDefault="00AE088F" w:rsidP="00492667">
      <w:pPr>
        <w:widowControl/>
        <w:spacing w:line="240" w:lineRule="auto"/>
        <w:ind w:left="567" w:hanging="567"/>
        <w:rPr>
          <w:lang w:val="da-DK"/>
        </w:rPr>
      </w:pPr>
    </w:p>
    <w:p w14:paraId="19418B23" w14:textId="77777777" w:rsidR="00AE088F" w:rsidRPr="00492667" w:rsidRDefault="00AE088F" w:rsidP="00492667">
      <w:pPr>
        <w:widowControl/>
        <w:suppressAutoHyphens/>
        <w:spacing w:line="240" w:lineRule="auto"/>
        <w:ind w:left="567" w:hanging="567"/>
        <w:jc w:val="left"/>
        <w:rPr>
          <w:noProof/>
          <w:lang w:val="da-DK"/>
        </w:rPr>
      </w:pPr>
      <w:r w:rsidRPr="00492667">
        <w:rPr>
          <w:b/>
          <w:noProof/>
          <w:lang w:val="da-DK"/>
        </w:rPr>
        <w:t>9.</w:t>
      </w:r>
      <w:r w:rsidRPr="00492667">
        <w:rPr>
          <w:b/>
          <w:noProof/>
          <w:lang w:val="da-DK"/>
        </w:rPr>
        <w:tab/>
        <w:t xml:space="preserve">DATO FOR FØRSTE </w:t>
      </w:r>
      <w:r w:rsidRPr="00492667">
        <w:rPr>
          <w:b/>
          <w:szCs w:val="24"/>
          <w:lang w:val="da-DK"/>
        </w:rPr>
        <w:t>MARKEDSFØRINGS</w:t>
      </w:r>
      <w:r w:rsidRPr="00492667">
        <w:rPr>
          <w:b/>
          <w:noProof/>
          <w:lang w:val="da-DK"/>
        </w:rPr>
        <w:t>TILLADELSE/FORNYELSE AF TILLADELSEN</w:t>
      </w:r>
    </w:p>
    <w:p w14:paraId="02837EAF" w14:textId="77777777" w:rsidR="00AE088F" w:rsidRPr="00492667" w:rsidRDefault="00AE088F" w:rsidP="00492667">
      <w:pPr>
        <w:widowControl/>
        <w:tabs>
          <w:tab w:val="clear" w:pos="567"/>
        </w:tabs>
        <w:spacing w:line="240" w:lineRule="auto"/>
        <w:rPr>
          <w:lang w:val="da-DK"/>
        </w:rPr>
      </w:pPr>
    </w:p>
    <w:p w14:paraId="099F9F33" w14:textId="77777777" w:rsidR="00AE088F" w:rsidRPr="00492667" w:rsidRDefault="004E3771" w:rsidP="00492667">
      <w:pPr>
        <w:widowControl/>
        <w:tabs>
          <w:tab w:val="clear" w:pos="567"/>
        </w:tabs>
        <w:spacing w:line="240" w:lineRule="auto"/>
        <w:rPr>
          <w:lang w:val="da-DK"/>
        </w:rPr>
      </w:pPr>
      <w:r w:rsidRPr="00492667">
        <w:rPr>
          <w:lang w:val="da-DK"/>
        </w:rPr>
        <w:t>Dato for første markedsføringstilladelse</w:t>
      </w:r>
      <w:r w:rsidR="00AE088F" w:rsidRPr="00492667">
        <w:rPr>
          <w:lang w:val="da-DK"/>
        </w:rPr>
        <w:t>: 21. marts 2002</w:t>
      </w:r>
    </w:p>
    <w:p w14:paraId="4BAB0DAB" w14:textId="77777777" w:rsidR="00AE088F" w:rsidRPr="00492667" w:rsidRDefault="004E3771" w:rsidP="00492667">
      <w:pPr>
        <w:widowControl/>
        <w:tabs>
          <w:tab w:val="clear" w:pos="567"/>
        </w:tabs>
        <w:spacing w:line="240" w:lineRule="auto"/>
        <w:rPr>
          <w:lang w:val="da-DK"/>
        </w:rPr>
      </w:pPr>
      <w:r w:rsidRPr="00492667">
        <w:rPr>
          <w:lang w:val="da-DK"/>
        </w:rPr>
        <w:t>Dato for seneste fornyelse</w:t>
      </w:r>
      <w:r w:rsidR="00AE088F" w:rsidRPr="00492667">
        <w:rPr>
          <w:lang w:val="da-DK"/>
        </w:rPr>
        <w:t>: 21. marts 2007</w:t>
      </w:r>
    </w:p>
    <w:p w14:paraId="7C38350C" w14:textId="77777777" w:rsidR="00AE088F" w:rsidRPr="00492667" w:rsidRDefault="00AE088F" w:rsidP="00492667">
      <w:pPr>
        <w:widowControl/>
        <w:tabs>
          <w:tab w:val="clear" w:pos="567"/>
        </w:tabs>
        <w:spacing w:line="240" w:lineRule="auto"/>
        <w:rPr>
          <w:lang w:val="da-DK"/>
        </w:rPr>
      </w:pPr>
    </w:p>
    <w:p w14:paraId="30335B40" w14:textId="77777777" w:rsidR="009F665E" w:rsidRPr="00492667" w:rsidRDefault="009F665E" w:rsidP="00492667">
      <w:pPr>
        <w:widowControl/>
        <w:tabs>
          <w:tab w:val="clear" w:pos="567"/>
        </w:tabs>
        <w:spacing w:line="240" w:lineRule="auto"/>
        <w:rPr>
          <w:lang w:val="da-DK"/>
        </w:rPr>
      </w:pPr>
    </w:p>
    <w:p w14:paraId="1357F969" w14:textId="77777777" w:rsidR="00AE088F" w:rsidRPr="00492667" w:rsidRDefault="00AE088F" w:rsidP="00492667">
      <w:pPr>
        <w:widowControl/>
        <w:spacing w:line="240" w:lineRule="auto"/>
        <w:ind w:left="567" w:hanging="567"/>
        <w:rPr>
          <w:lang w:val="da-DK"/>
        </w:rPr>
      </w:pPr>
      <w:r w:rsidRPr="00492667">
        <w:rPr>
          <w:b/>
          <w:lang w:val="da-DK"/>
        </w:rPr>
        <w:t>10.</w:t>
      </w:r>
      <w:r w:rsidRPr="00492667">
        <w:rPr>
          <w:b/>
          <w:lang w:val="da-DK"/>
        </w:rPr>
        <w:tab/>
        <w:t>DATO FOR ÆNDRING AF TEKSTEN</w:t>
      </w:r>
    </w:p>
    <w:p w14:paraId="3107E1ED" w14:textId="77777777" w:rsidR="00AE088F" w:rsidRPr="00492667" w:rsidRDefault="00AE088F" w:rsidP="00492667">
      <w:pPr>
        <w:widowControl/>
        <w:spacing w:line="240" w:lineRule="auto"/>
        <w:ind w:left="567" w:hanging="567"/>
        <w:rPr>
          <w:lang w:val="da-DK"/>
        </w:rPr>
      </w:pPr>
    </w:p>
    <w:p w14:paraId="1672FE18" w14:textId="77777777" w:rsidR="00C03BE2" w:rsidRPr="00492667" w:rsidRDefault="00C03BE2" w:rsidP="00492667">
      <w:pPr>
        <w:widowControl/>
        <w:spacing w:line="240" w:lineRule="auto"/>
        <w:ind w:left="567" w:hanging="567"/>
        <w:rPr>
          <w:lang w:val="da-DK"/>
        </w:rPr>
      </w:pPr>
    </w:p>
    <w:p w14:paraId="548A8CA6" w14:textId="77777777" w:rsidR="00AE088F" w:rsidRPr="00492667" w:rsidRDefault="00AE088F" w:rsidP="00492667">
      <w:pPr>
        <w:widowControl/>
        <w:spacing w:line="240" w:lineRule="auto"/>
        <w:rPr>
          <w:noProof/>
          <w:lang w:val="da-DK"/>
        </w:rPr>
      </w:pPr>
      <w:r w:rsidRPr="00492667">
        <w:rPr>
          <w:noProof/>
          <w:lang w:val="da-DK"/>
        </w:rPr>
        <w:t xml:space="preserve">Yderligere information om dette lægemiddel er tilgængelig på </w:t>
      </w:r>
      <w:r w:rsidRPr="00492667">
        <w:rPr>
          <w:bCs/>
          <w:noProof/>
          <w:lang w:val="da-DK"/>
        </w:rPr>
        <w:t xml:space="preserve">Det </w:t>
      </w:r>
      <w:r w:rsidR="00605AAA" w:rsidRPr="00492667">
        <w:rPr>
          <w:bCs/>
          <w:noProof/>
          <w:lang w:val="da-DK"/>
        </w:rPr>
        <w:t>E</w:t>
      </w:r>
      <w:r w:rsidRPr="00492667">
        <w:rPr>
          <w:bCs/>
          <w:noProof/>
          <w:lang w:val="da-DK"/>
        </w:rPr>
        <w:t xml:space="preserve">uropæiske Lægemiddelagenturs hjemmeside </w:t>
      </w:r>
      <w:r w:rsidRPr="00492667">
        <w:rPr>
          <w:noProof/>
          <w:lang w:val="da-DK"/>
        </w:rPr>
        <w:t>http://www.ema.europa.eu/</w:t>
      </w:r>
    </w:p>
    <w:p w14:paraId="38043535" w14:textId="77777777" w:rsidR="000A5B45" w:rsidRPr="00492667" w:rsidRDefault="000A5B45" w:rsidP="00492667">
      <w:pPr>
        <w:widowControl/>
        <w:spacing w:line="240" w:lineRule="auto"/>
        <w:ind w:left="567" w:hanging="567"/>
        <w:rPr>
          <w:b/>
          <w:lang w:val="da-DK"/>
        </w:rPr>
      </w:pPr>
      <w:r w:rsidRPr="00492667">
        <w:rPr>
          <w:b/>
          <w:lang w:val="da-DK"/>
        </w:rPr>
        <w:br w:type="page"/>
      </w:r>
    </w:p>
    <w:p w14:paraId="6242A367" w14:textId="1AF15986" w:rsidR="00AE088F" w:rsidRPr="00492667" w:rsidRDefault="00AE088F" w:rsidP="00492667">
      <w:pPr>
        <w:widowControl/>
        <w:spacing w:line="240" w:lineRule="auto"/>
        <w:ind w:left="567" w:hanging="567"/>
        <w:rPr>
          <w:lang w:val="da-DK"/>
        </w:rPr>
      </w:pPr>
      <w:r w:rsidRPr="00492667">
        <w:rPr>
          <w:b/>
          <w:lang w:val="da-DK"/>
        </w:rPr>
        <w:t>1.</w:t>
      </w:r>
      <w:r w:rsidRPr="00492667">
        <w:rPr>
          <w:b/>
          <w:lang w:val="da-DK"/>
        </w:rPr>
        <w:tab/>
        <w:t>LÆGEMIDLETS NAVN</w:t>
      </w:r>
    </w:p>
    <w:p w14:paraId="3183A439" w14:textId="77777777" w:rsidR="00AE088F" w:rsidRPr="00492667" w:rsidRDefault="00AE088F" w:rsidP="00492667">
      <w:pPr>
        <w:widowControl/>
        <w:tabs>
          <w:tab w:val="clear" w:pos="567"/>
        </w:tabs>
        <w:spacing w:line="240" w:lineRule="auto"/>
        <w:rPr>
          <w:i/>
          <w:lang w:val="da-DK"/>
        </w:rPr>
      </w:pPr>
    </w:p>
    <w:p w14:paraId="223FF793" w14:textId="77777777" w:rsidR="00AE088F" w:rsidRPr="00492667" w:rsidRDefault="00AE088F" w:rsidP="00492667">
      <w:pPr>
        <w:widowControl/>
        <w:spacing w:line="240" w:lineRule="auto"/>
        <w:rPr>
          <w:lang w:val="da-DK"/>
        </w:rPr>
      </w:pPr>
      <w:r w:rsidRPr="00492667">
        <w:rPr>
          <w:lang w:val="da-DK"/>
        </w:rPr>
        <w:t>Arixtra 2,5 mg/0,5 ml injektionsvæske, opløsning, fyldt injektionssprøjte.</w:t>
      </w:r>
    </w:p>
    <w:p w14:paraId="0B098637" w14:textId="77777777" w:rsidR="00AE088F" w:rsidRPr="00492667" w:rsidRDefault="00AE088F" w:rsidP="00492667">
      <w:pPr>
        <w:widowControl/>
        <w:tabs>
          <w:tab w:val="clear" w:pos="567"/>
        </w:tabs>
        <w:spacing w:line="240" w:lineRule="auto"/>
        <w:rPr>
          <w:lang w:val="da-DK"/>
        </w:rPr>
      </w:pPr>
    </w:p>
    <w:p w14:paraId="076EAE39" w14:textId="77777777" w:rsidR="00AE088F" w:rsidRPr="00492667" w:rsidRDefault="00AE088F" w:rsidP="00492667">
      <w:pPr>
        <w:pStyle w:val="EndnoteText"/>
        <w:widowControl/>
        <w:tabs>
          <w:tab w:val="clear" w:pos="567"/>
        </w:tabs>
        <w:rPr>
          <w:lang w:val="da-DK"/>
        </w:rPr>
      </w:pPr>
    </w:p>
    <w:p w14:paraId="3C1E63B3" w14:textId="77777777" w:rsidR="00AE088F" w:rsidRPr="00492667" w:rsidRDefault="00AE088F" w:rsidP="00492667">
      <w:pPr>
        <w:widowControl/>
        <w:spacing w:line="240" w:lineRule="auto"/>
        <w:ind w:left="567" w:hanging="567"/>
        <w:rPr>
          <w:i/>
          <w:lang w:val="da-DK"/>
        </w:rPr>
      </w:pPr>
      <w:r w:rsidRPr="00492667">
        <w:rPr>
          <w:b/>
          <w:lang w:val="da-DK"/>
        </w:rPr>
        <w:t>2.</w:t>
      </w:r>
      <w:r w:rsidRPr="00492667">
        <w:rPr>
          <w:b/>
          <w:lang w:val="da-DK"/>
        </w:rPr>
        <w:tab/>
        <w:t>KVALITATIV OG KVANTITATIV SAMMENSÆTNING</w:t>
      </w:r>
    </w:p>
    <w:p w14:paraId="74E39D32" w14:textId="77777777" w:rsidR="00AE088F" w:rsidRPr="00492667" w:rsidRDefault="00AE088F" w:rsidP="00492667">
      <w:pPr>
        <w:pStyle w:val="EndnoteText"/>
        <w:widowControl/>
        <w:rPr>
          <w:lang w:val="da-DK"/>
        </w:rPr>
      </w:pPr>
    </w:p>
    <w:p w14:paraId="5B1278D4" w14:textId="77777777" w:rsidR="00AE088F" w:rsidRPr="00492667" w:rsidRDefault="00AE088F" w:rsidP="00492667">
      <w:pPr>
        <w:widowControl/>
        <w:spacing w:line="240" w:lineRule="auto"/>
        <w:rPr>
          <w:lang w:val="da-DK"/>
        </w:rPr>
      </w:pPr>
      <w:r w:rsidRPr="00492667">
        <w:rPr>
          <w:lang w:val="da-DK"/>
        </w:rPr>
        <w:t>Hver fyldt injektionssprøjte (0,5 ml) indeholder 2,5 mg fondaparinuxnatrium.</w:t>
      </w:r>
    </w:p>
    <w:p w14:paraId="6EB24BFB" w14:textId="77777777" w:rsidR="00AE088F" w:rsidRPr="00492667" w:rsidRDefault="00AE088F" w:rsidP="00492667">
      <w:pPr>
        <w:widowControl/>
        <w:spacing w:line="240" w:lineRule="auto"/>
        <w:rPr>
          <w:lang w:val="da-DK"/>
        </w:rPr>
      </w:pPr>
    </w:p>
    <w:p w14:paraId="4919DCC3" w14:textId="77777777" w:rsidR="00AE088F" w:rsidRPr="00492667" w:rsidRDefault="00AE088F" w:rsidP="00492667">
      <w:pPr>
        <w:widowControl/>
        <w:suppressAutoHyphens/>
        <w:spacing w:line="240" w:lineRule="auto"/>
        <w:rPr>
          <w:noProof/>
          <w:lang w:val="da-DK"/>
        </w:rPr>
      </w:pPr>
      <w:r w:rsidRPr="00492667">
        <w:rPr>
          <w:noProof/>
          <w:lang w:val="da-DK"/>
        </w:rPr>
        <w:t>Hjælpestof</w:t>
      </w:r>
      <w:r w:rsidR="00522C01" w:rsidRPr="00492667">
        <w:rPr>
          <w:noProof/>
          <w:lang w:val="da-DK"/>
        </w:rPr>
        <w:t>, som behandleren skal være opmærksom på</w:t>
      </w:r>
      <w:r w:rsidRPr="00492667">
        <w:rPr>
          <w:noProof/>
          <w:lang w:val="da-DK"/>
        </w:rPr>
        <w:t>: Indeholder under 1 mmol natrium (23</w:t>
      </w:r>
      <w:r w:rsidR="00DC17C1" w:rsidRPr="00492667">
        <w:rPr>
          <w:noProof/>
          <w:lang w:val="da-DK"/>
        </w:rPr>
        <w:t> </w:t>
      </w:r>
      <w:r w:rsidRPr="00492667">
        <w:rPr>
          <w:noProof/>
          <w:lang w:val="da-DK"/>
        </w:rPr>
        <w:t>mg) pr. dosis og er derfor for praktiske formål natriumfri.</w:t>
      </w:r>
    </w:p>
    <w:p w14:paraId="0036F2FF" w14:textId="77777777" w:rsidR="00AE088F" w:rsidRPr="00492667" w:rsidRDefault="00AE088F" w:rsidP="00492667">
      <w:pPr>
        <w:widowControl/>
        <w:suppressAutoHyphens/>
        <w:spacing w:line="240" w:lineRule="auto"/>
        <w:rPr>
          <w:noProof/>
          <w:lang w:val="da-DK"/>
        </w:rPr>
      </w:pPr>
    </w:p>
    <w:p w14:paraId="5714BF0E" w14:textId="77777777" w:rsidR="00AE088F" w:rsidRPr="00492667" w:rsidRDefault="00AE088F" w:rsidP="00492667">
      <w:pPr>
        <w:widowControl/>
        <w:tabs>
          <w:tab w:val="left" w:pos="-720"/>
        </w:tabs>
        <w:suppressAutoHyphens/>
        <w:spacing w:line="240" w:lineRule="auto"/>
        <w:rPr>
          <w:noProof/>
          <w:lang w:val="da-DK"/>
        </w:rPr>
      </w:pPr>
      <w:r w:rsidRPr="00492667">
        <w:rPr>
          <w:noProof/>
          <w:lang w:val="da-DK"/>
        </w:rPr>
        <w:t>Alle hjælpestoffer er anført under pkt. 6.1.</w:t>
      </w:r>
    </w:p>
    <w:p w14:paraId="51F2728C" w14:textId="77777777" w:rsidR="00AE088F" w:rsidRPr="00492667" w:rsidRDefault="00AE088F" w:rsidP="00492667">
      <w:pPr>
        <w:widowControl/>
        <w:spacing w:line="240" w:lineRule="auto"/>
        <w:rPr>
          <w:lang w:val="da-DK"/>
        </w:rPr>
      </w:pPr>
    </w:p>
    <w:p w14:paraId="5D2153C0" w14:textId="77777777" w:rsidR="00AE088F" w:rsidRPr="00492667" w:rsidRDefault="00AE088F" w:rsidP="00492667">
      <w:pPr>
        <w:widowControl/>
        <w:tabs>
          <w:tab w:val="clear" w:pos="567"/>
        </w:tabs>
        <w:spacing w:line="240" w:lineRule="auto"/>
        <w:rPr>
          <w:lang w:val="da-DK"/>
        </w:rPr>
      </w:pPr>
    </w:p>
    <w:p w14:paraId="6296E65B" w14:textId="77777777" w:rsidR="00AE088F" w:rsidRPr="00492667" w:rsidRDefault="00AE088F" w:rsidP="00492667">
      <w:pPr>
        <w:widowControl/>
        <w:spacing w:line="240" w:lineRule="auto"/>
        <w:ind w:left="567" w:hanging="567"/>
        <w:rPr>
          <w:caps/>
          <w:lang w:val="da-DK"/>
        </w:rPr>
      </w:pPr>
      <w:r w:rsidRPr="00492667">
        <w:rPr>
          <w:b/>
          <w:lang w:val="da-DK"/>
        </w:rPr>
        <w:t>3.</w:t>
      </w:r>
      <w:r w:rsidRPr="00492667">
        <w:rPr>
          <w:b/>
          <w:lang w:val="da-DK"/>
        </w:rPr>
        <w:tab/>
        <w:t>LÆGEMIDDELFORM</w:t>
      </w:r>
    </w:p>
    <w:p w14:paraId="521029B1" w14:textId="77777777" w:rsidR="00AE088F" w:rsidRPr="00492667" w:rsidRDefault="00AE088F" w:rsidP="00492667">
      <w:pPr>
        <w:pStyle w:val="EndnoteText"/>
        <w:widowControl/>
        <w:tabs>
          <w:tab w:val="clear" w:pos="567"/>
        </w:tabs>
        <w:rPr>
          <w:lang w:val="da-DK"/>
        </w:rPr>
      </w:pPr>
    </w:p>
    <w:p w14:paraId="511C5613" w14:textId="77777777" w:rsidR="00AE088F" w:rsidRPr="00492667" w:rsidRDefault="00AE088F" w:rsidP="00492667">
      <w:pPr>
        <w:pStyle w:val="EndnoteText"/>
        <w:widowControl/>
        <w:tabs>
          <w:tab w:val="clear" w:pos="567"/>
        </w:tabs>
        <w:rPr>
          <w:lang w:val="da-DK"/>
        </w:rPr>
      </w:pPr>
      <w:r w:rsidRPr="00492667">
        <w:rPr>
          <w:lang w:val="da-DK"/>
        </w:rPr>
        <w:t>Injektionsvæske, opløsning.</w:t>
      </w:r>
    </w:p>
    <w:p w14:paraId="471EEA86" w14:textId="77777777" w:rsidR="00AE088F" w:rsidRPr="00492667" w:rsidRDefault="00AE088F" w:rsidP="00492667">
      <w:pPr>
        <w:pStyle w:val="EndnoteText"/>
        <w:widowControl/>
        <w:tabs>
          <w:tab w:val="clear" w:pos="567"/>
        </w:tabs>
        <w:rPr>
          <w:lang w:val="da-DK"/>
        </w:rPr>
      </w:pPr>
      <w:r w:rsidRPr="00492667">
        <w:rPr>
          <w:lang w:val="da-DK"/>
        </w:rPr>
        <w:t>Opløsningen er en klar og farveløs væske.</w:t>
      </w:r>
    </w:p>
    <w:p w14:paraId="0817E56F" w14:textId="77777777" w:rsidR="00AE088F" w:rsidRPr="00492667" w:rsidRDefault="00AE088F" w:rsidP="00492667">
      <w:pPr>
        <w:widowControl/>
        <w:tabs>
          <w:tab w:val="clear" w:pos="567"/>
        </w:tabs>
        <w:spacing w:line="240" w:lineRule="auto"/>
        <w:rPr>
          <w:lang w:val="da-DK"/>
        </w:rPr>
      </w:pPr>
    </w:p>
    <w:p w14:paraId="17C98322" w14:textId="77777777" w:rsidR="00AE088F" w:rsidRPr="00492667" w:rsidRDefault="00AE088F" w:rsidP="00492667">
      <w:pPr>
        <w:widowControl/>
        <w:tabs>
          <w:tab w:val="clear" w:pos="567"/>
        </w:tabs>
        <w:spacing w:line="240" w:lineRule="auto"/>
        <w:rPr>
          <w:lang w:val="da-DK"/>
        </w:rPr>
      </w:pPr>
    </w:p>
    <w:p w14:paraId="28B85E7C" w14:textId="77777777" w:rsidR="00AE088F" w:rsidRPr="00492667" w:rsidRDefault="00AE088F" w:rsidP="00492667">
      <w:pPr>
        <w:widowControl/>
        <w:spacing w:line="240" w:lineRule="auto"/>
        <w:ind w:left="567" w:hanging="567"/>
        <w:rPr>
          <w:caps/>
          <w:lang w:val="da-DK"/>
        </w:rPr>
      </w:pPr>
      <w:r w:rsidRPr="00492667">
        <w:rPr>
          <w:b/>
          <w:caps/>
          <w:lang w:val="da-DK"/>
        </w:rPr>
        <w:t>4.</w:t>
      </w:r>
      <w:r w:rsidRPr="00492667">
        <w:rPr>
          <w:b/>
          <w:caps/>
          <w:lang w:val="da-DK"/>
        </w:rPr>
        <w:tab/>
        <w:t>Kliniske oplysninger</w:t>
      </w:r>
    </w:p>
    <w:p w14:paraId="440D7830" w14:textId="77777777" w:rsidR="00AE088F" w:rsidRPr="00492667" w:rsidRDefault="00AE088F" w:rsidP="00492667">
      <w:pPr>
        <w:pStyle w:val="EndnoteText"/>
        <w:widowControl/>
        <w:tabs>
          <w:tab w:val="clear" w:pos="567"/>
        </w:tabs>
        <w:rPr>
          <w:lang w:val="da-DK"/>
        </w:rPr>
      </w:pPr>
    </w:p>
    <w:p w14:paraId="53C8ABAB" w14:textId="77777777" w:rsidR="00AE088F" w:rsidRPr="00492667" w:rsidRDefault="00AE088F" w:rsidP="00492667">
      <w:pPr>
        <w:widowControl/>
        <w:spacing w:line="240" w:lineRule="auto"/>
        <w:ind w:left="567" w:hanging="567"/>
        <w:rPr>
          <w:lang w:val="da-DK"/>
        </w:rPr>
      </w:pPr>
      <w:r w:rsidRPr="00492667">
        <w:rPr>
          <w:b/>
          <w:lang w:val="da-DK"/>
        </w:rPr>
        <w:t>4.1</w:t>
      </w:r>
      <w:r w:rsidRPr="00492667">
        <w:rPr>
          <w:b/>
          <w:lang w:val="da-DK"/>
        </w:rPr>
        <w:tab/>
        <w:t>Terapeutiske indikationer</w:t>
      </w:r>
    </w:p>
    <w:p w14:paraId="546E9DFB" w14:textId="77777777" w:rsidR="00AE088F" w:rsidRPr="00492667" w:rsidRDefault="00AE088F" w:rsidP="00492667">
      <w:pPr>
        <w:widowControl/>
        <w:tabs>
          <w:tab w:val="left" w:pos="180"/>
        </w:tabs>
        <w:spacing w:line="240" w:lineRule="auto"/>
        <w:rPr>
          <w:lang w:val="da-DK"/>
        </w:rPr>
      </w:pPr>
    </w:p>
    <w:p w14:paraId="32AF7E60" w14:textId="77777777" w:rsidR="00AE088F" w:rsidRPr="00492667" w:rsidRDefault="00AE088F" w:rsidP="00492667">
      <w:pPr>
        <w:widowControl/>
        <w:tabs>
          <w:tab w:val="left" w:pos="180"/>
        </w:tabs>
        <w:spacing w:line="240" w:lineRule="auto"/>
        <w:rPr>
          <w:lang w:val="da-DK"/>
        </w:rPr>
      </w:pPr>
      <w:r w:rsidRPr="00492667">
        <w:rPr>
          <w:lang w:val="da-DK"/>
        </w:rPr>
        <w:t xml:space="preserve">Forebyggelse af </w:t>
      </w:r>
      <w:r w:rsidRPr="00492667">
        <w:rPr>
          <w:snapToGrid/>
          <w:lang w:val="da-DK" w:eastAsia="en-US"/>
        </w:rPr>
        <w:t xml:space="preserve">venøse </w:t>
      </w:r>
      <w:r w:rsidRPr="00492667">
        <w:rPr>
          <w:lang w:val="da-DK"/>
        </w:rPr>
        <w:t xml:space="preserve">tromboemboliske komplikationer (VTE) </w:t>
      </w:r>
      <w:r w:rsidR="000F4D4A" w:rsidRPr="00492667">
        <w:rPr>
          <w:lang w:val="da-DK"/>
        </w:rPr>
        <w:t xml:space="preserve">hos voksne </w:t>
      </w:r>
      <w:r w:rsidRPr="00492667">
        <w:rPr>
          <w:lang w:val="da-DK"/>
        </w:rPr>
        <w:t>i forbindelse med større ortopædkirurgiske indgreb i underekstremiteterne som fx ved hoftefraktur og knæ- eller hofteledsalloplastik.</w:t>
      </w:r>
    </w:p>
    <w:p w14:paraId="118FFAB3" w14:textId="77777777" w:rsidR="00AE088F" w:rsidRPr="00492667" w:rsidRDefault="00AE088F" w:rsidP="00492667">
      <w:pPr>
        <w:widowControl/>
        <w:tabs>
          <w:tab w:val="left" w:pos="180"/>
        </w:tabs>
        <w:spacing w:line="240" w:lineRule="auto"/>
        <w:rPr>
          <w:lang w:val="da-DK"/>
        </w:rPr>
      </w:pPr>
    </w:p>
    <w:p w14:paraId="5B9165FD" w14:textId="77777777" w:rsidR="00AE088F" w:rsidRPr="00492667" w:rsidRDefault="00AE088F" w:rsidP="00492667">
      <w:pPr>
        <w:widowControl/>
        <w:tabs>
          <w:tab w:val="left" w:pos="180"/>
        </w:tabs>
        <w:spacing w:line="240" w:lineRule="auto"/>
        <w:rPr>
          <w:lang w:val="da-DK"/>
        </w:rPr>
      </w:pPr>
      <w:r w:rsidRPr="00492667">
        <w:rPr>
          <w:lang w:val="da-DK"/>
        </w:rPr>
        <w:t xml:space="preserve">Forebyggelse af venøse tromboemboliske komplikationer (VTE) hos </w:t>
      </w:r>
      <w:r w:rsidR="000F4D4A" w:rsidRPr="00492667">
        <w:rPr>
          <w:lang w:val="da-DK"/>
        </w:rPr>
        <w:t>voksne</w:t>
      </w:r>
      <w:r w:rsidRPr="00492667">
        <w:rPr>
          <w:lang w:val="da-DK"/>
        </w:rPr>
        <w:t>, som gennemgår abdominalkirurgi,</w:t>
      </w:r>
      <w:r w:rsidR="00F37B84" w:rsidRPr="00492667">
        <w:rPr>
          <w:lang w:val="da-DK"/>
        </w:rPr>
        <w:t xml:space="preserve"> og som skønnes at have</w:t>
      </w:r>
      <w:r w:rsidRPr="00492667">
        <w:rPr>
          <w:lang w:val="da-DK"/>
        </w:rPr>
        <w:t xml:space="preserve"> høj risiko for tromboemboliske komplikationer, fx</w:t>
      </w:r>
      <w:r w:rsidR="00F37B84" w:rsidRPr="00492667">
        <w:rPr>
          <w:lang w:val="da-DK"/>
        </w:rPr>
        <w:t xml:space="preserve"> patienter m</w:t>
      </w:r>
      <w:r w:rsidRPr="00492667">
        <w:rPr>
          <w:lang w:val="da-DK"/>
        </w:rPr>
        <w:t>ed abdominalcancer (se pkt. 5.1).</w:t>
      </w:r>
    </w:p>
    <w:p w14:paraId="74028741" w14:textId="77777777" w:rsidR="00AE088F" w:rsidRPr="00492667" w:rsidRDefault="00AE088F" w:rsidP="00492667">
      <w:pPr>
        <w:widowControl/>
        <w:tabs>
          <w:tab w:val="left" w:pos="180"/>
        </w:tabs>
        <w:spacing w:line="240" w:lineRule="auto"/>
        <w:rPr>
          <w:lang w:val="da-DK"/>
        </w:rPr>
      </w:pPr>
    </w:p>
    <w:p w14:paraId="200BBB7B" w14:textId="77777777" w:rsidR="00AE088F" w:rsidRPr="00492667" w:rsidRDefault="00AE088F" w:rsidP="00492667">
      <w:pPr>
        <w:widowControl/>
        <w:tabs>
          <w:tab w:val="left" w:pos="180"/>
        </w:tabs>
        <w:spacing w:line="240" w:lineRule="auto"/>
        <w:rPr>
          <w:lang w:val="da-DK"/>
        </w:rPr>
      </w:pPr>
      <w:r w:rsidRPr="00492667">
        <w:rPr>
          <w:lang w:val="da-DK"/>
        </w:rPr>
        <w:t xml:space="preserve">Forebyggelse af </w:t>
      </w:r>
      <w:r w:rsidRPr="00492667">
        <w:rPr>
          <w:snapToGrid/>
          <w:lang w:val="da-DK" w:eastAsia="en-US"/>
        </w:rPr>
        <w:t xml:space="preserve">venøse </w:t>
      </w:r>
      <w:r w:rsidRPr="00492667">
        <w:rPr>
          <w:lang w:val="da-DK"/>
        </w:rPr>
        <w:t xml:space="preserve">tromboemboliske komplikationer (VTE) hos </w:t>
      </w:r>
      <w:r w:rsidR="000F4D4A" w:rsidRPr="00492667">
        <w:rPr>
          <w:lang w:val="da-DK"/>
        </w:rPr>
        <w:t xml:space="preserve">voksne, </w:t>
      </w:r>
      <w:r w:rsidRPr="00492667">
        <w:rPr>
          <w:lang w:val="da-DK"/>
        </w:rPr>
        <w:t xml:space="preserve">medicinske patienter, som skønnes at være i højrisikogruppen, og som er immobiliserede på grund af akut sygdom såsom hjerteinsufficiens og/eller akutte respirationssygdomme og/eller akut infektiøs eller inflammatorisk sygdom. </w:t>
      </w:r>
    </w:p>
    <w:p w14:paraId="7D2422B0" w14:textId="77777777" w:rsidR="00AE088F" w:rsidRPr="00492667" w:rsidRDefault="00AE088F" w:rsidP="00492667">
      <w:pPr>
        <w:pStyle w:val="EndnoteText"/>
        <w:widowControl/>
        <w:tabs>
          <w:tab w:val="clear" w:pos="567"/>
        </w:tabs>
        <w:rPr>
          <w:lang w:val="da-DK"/>
        </w:rPr>
      </w:pPr>
    </w:p>
    <w:p w14:paraId="6E53C54D" w14:textId="77777777" w:rsidR="00AE088F" w:rsidRPr="00492667" w:rsidRDefault="00AE088F" w:rsidP="00492667">
      <w:pPr>
        <w:pStyle w:val="EndnoteText"/>
        <w:widowControl/>
        <w:tabs>
          <w:tab w:val="clear" w:pos="567"/>
        </w:tabs>
        <w:rPr>
          <w:lang w:val="da-DK"/>
        </w:rPr>
      </w:pPr>
      <w:r w:rsidRPr="00492667">
        <w:rPr>
          <w:lang w:val="da-DK"/>
        </w:rPr>
        <w:t>Behandling af ustabil angina eller non-ST segment elevations myokardieinfarkt (</w:t>
      </w:r>
      <w:bookmarkStart w:id="3" w:name="OLE_LINK1"/>
      <w:bookmarkStart w:id="4" w:name="OLE_LINK2"/>
      <w:r w:rsidRPr="00492667">
        <w:rPr>
          <w:lang w:val="da-DK"/>
        </w:rPr>
        <w:t>UA/NSTEMI</w:t>
      </w:r>
      <w:bookmarkEnd w:id="3"/>
      <w:bookmarkEnd w:id="4"/>
      <w:r w:rsidRPr="00492667">
        <w:rPr>
          <w:lang w:val="da-DK"/>
        </w:rPr>
        <w:t xml:space="preserve">) hos </w:t>
      </w:r>
      <w:r w:rsidR="000F4D4A" w:rsidRPr="00492667">
        <w:rPr>
          <w:lang w:val="da-DK"/>
        </w:rPr>
        <w:t>voksne</w:t>
      </w:r>
      <w:r w:rsidRPr="00492667">
        <w:rPr>
          <w:lang w:val="da-DK"/>
        </w:rPr>
        <w:t>, hvor en omgående (</w:t>
      </w:r>
      <w:r w:rsidR="00D21445" w:rsidRPr="00492667">
        <w:rPr>
          <w:lang w:val="da-DK"/>
        </w:rPr>
        <w:t>&lt;</w:t>
      </w:r>
      <w:r w:rsidRPr="00492667">
        <w:rPr>
          <w:lang w:val="da-DK"/>
        </w:rPr>
        <w:t>120 minutter) invasiv behandling (PCI) ikke er indiceret (se pkt. 4.4 og 5.1).</w:t>
      </w:r>
    </w:p>
    <w:p w14:paraId="1EC5157C" w14:textId="77777777" w:rsidR="00AE088F" w:rsidRPr="00492667" w:rsidRDefault="00AE088F" w:rsidP="00492667">
      <w:pPr>
        <w:pStyle w:val="EndnoteText"/>
        <w:widowControl/>
        <w:tabs>
          <w:tab w:val="clear" w:pos="567"/>
        </w:tabs>
        <w:rPr>
          <w:lang w:val="da-DK"/>
        </w:rPr>
      </w:pPr>
    </w:p>
    <w:p w14:paraId="09D5E8ED" w14:textId="77777777" w:rsidR="00AE088F" w:rsidRPr="00492667" w:rsidRDefault="00AE088F" w:rsidP="00492667">
      <w:pPr>
        <w:pStyle w:val="EndnoteText"/>
        <w:widowControl/>
        <w:tabs>
          <w:tab w:val="clear" w:pos="567"/>
        </w:tabs>
        <w:rPr>
          <w:lang w:val="da-DK"/>
        </w:rPr>
      </w:pPr>
      <w:r w:rsidRPr="00492667">
        <w:rPr>
          <w:lang w:val="da-DK"/>
        </w:rPr>
        <w:t>Behandling af ST segment elevations myokardieinfarkt (STEMI) hos patienter, som behandles med fibrinolyse, eller som initielt ikke får andre former for reperfusionsterapi.</w:t>
      </w:r>
    </w:p>
    <w:p w14:paraId="6E558C62" w14:textId="77777777" w:rsidR="00AE088F" w:rsidRPr="00492667" w:rsidRDefault="00AE088F" w:rsidP="00492667">
      <w:pPr>
        <w:pStyle w:val="EndnoteText"/>
        <w:widowControl/>
        <w:tabs>
          <w:tab w:val="clear" w:pos="567"/>
        </w:tabs>
        <w:rPr>
          <w:lang w:val="da-DK"/>
        </w:rPr>
      </w:pPr>
    </w:p>
    <w:p w14:paraId="62F785F5" w14:textId="77777777" w:rsidR="00AE088F" w:rsidRPr="00492667" w:rsidRDefault="000F4D4A" w:rsidP="00492667">
      <w:pPr>
        <w:pStyle w:val="EndnoteText"/>
        <w:widowControl/>
        <w:tabs>
          <w:tab w:val="clear" w:pos="567"/>
        </w:tabs>
        <w:rPr>
          <w:lang w:val="da-DK"/>
        </w:rPr>
      </w:pPr>
      <w:r w:rsidRPr="00492667">
        <w:rPr>
          <w:lang w:val="da-DK"/>
        </w:rPr>
        <w:t>Behandling af voksne med akut, symptomatisk, spontan</w:t>
      </w:r>
      <w:r w:rsidR="00F37B84" w:rsidRPr="00492667">
        <w:rPr>
          <w:lang w:val="da-DK"/>
        </w:rPr>
        <w:t xml:space="preserve"> trombose i en</w:t>
      </w:r>
      <w:r w:rsidRPr="00492667">
        <w:rPr>
          <w:lang w:val="da-DK"/>
        </w:rPr>
        <w:t xml:space="preserve"> overfladisk vene i underekstremiteterne, hvor patienten ikke samtidig har dyb venetrombose (se pkt. 4.2 og 5.1).</w:t>
      </w:r>
    </w:p>
    <w:p w14:paraId="4CDAF9AB" w14:textId="77777777" w:rsidR="000F4D4A" w:rsidRPr="00492667" w:rsidRDefault="000F4D4A" w:rsidP="00492667">
      <w:pPr>
        <w:widowControl/>
        <w:spacing w:line="240" w:lineRule="auto"/>
        <w:ind w:left="567" w:hanging="567"/>
        <w:rPr>
          <w:b/>
          <w:lang w:val="da-DK"/>
        </w:rPr>
      </w:pPr>
    </w:p>
    <w:p w14:paraId="07A90405" w14:textId="77777777" w:rsidR="00AE088F" w:rsidRPr="00492667" w:rsidRDefault="00AE088F" w:rsidP="00492667">
      <w:pPr>
        <w:widowControl/>
        <w:spacing w:line="240" w:lineRule="auto"/>
        <w:ind w:left="567" w:hanging="567"/>
        <w:rPr>
          <w:lang w:val="da-DK"/>
        </w:rPr>
      </w:pPr>
      <w:r w:rsidRPr="00492667">
        <w:rPr>
          <w:b/>
          <w:lang w:val="da-DK"/>
        </w:rPr>
        <w:t>4.2</w:t>
      </w:r>
      <w:r w:rsidRPr="00492667">
        <w:rPr>
          <w:b/>
          <w:lang w:val="da-DK"/>
        </w:rPr>
        <w:tab/>
        <w:t xml:space="preserve">Dosering og </w:t>
      </w:r>
      <w:r w:rsidR="00DF3E8D" w:rsidRPr="00492667">
        <w:rPr>
          <w:b/>
          <w:lang w:val="da-DK"/>
        </w:rPr>
        <w:t>administration</w:t>
      </w:r>
    </w:p>
    <w:p w14:paraId="7A0BE0B2" w14:textId="77777777" w:rsidR="00AE088F" w:rsidRPr="00492667" w:rsidRDefault="00AE088F" w:rsidP="00492667">
      <w:pPr>
        <w:pStyle w:val="EndnoteText"/>
        <w:widowControl/>
        <w:rPr>
          <w:bCs/>
          <w:i/>
          <w:lang w:val="da-DK"/>
        </w:rPr>
      </w:pPr>
    </w:p>
    <w:p w14:paraId="34B8054D" w14:textId="77777777" w:rsidR="00AE088F" w:rsidRPr="00492667" w:rsidRDefault="00AE088F" w:rsidP="00492667">
      <w:pPr>
        <w:pStyle w:val="EndnoteText"/>
        <w:widowControl/>
        <w:rPr>
          <w:bCs/>
          <w:lang w:val="da-DK"/>
        </w:rPr>
      </w:pPr>
      <w:r w:rsidRPr="00492667">
        <w:rPr>
          <w:bCs/>
          <w:lang w:val="da-DK"/>
        </w:rPr>
        <w:t>Dosering</w:t>
      </w:r>
    </w:p>
    <w:p w14:paraId="12B01F89" w14:textId="77777777" w:rsidR="00AE088F" w:rsidRPr="00492667" w:rsidRDefault="00AE088F" w:rsidP="00492667">
      <w:pPr>
        <w:pStyle w:val="EndnoteText"/>
        <w:widowControl/>
        <w:rPr>
          <w:i/>
          <w:lang w:val="da-DK"/>
        </w:rPr>
      </w:pPr>
      <w:r w:rsidRPr="00492667">
        <w:rPr>
          <w:bCs/>
          <w:i/>
          <w:lang w:val="da-DK"/>
        </w:rPr>
        <w:t>Patienter, der gennemgår større ortopædisk eller abdominal operation</w:t>
      </w:r>
    </w:p>
    <w:p w14:paraId="09B685F7" w14:textId="77777777" w:rsidR="00AE088F" w:rsidRPr="00492667" w:rsidRDefault="00AE088F" w:rsidP="00492667">
      <w:pPr>
        <w:pStyle w:val="EndnoteText"/>
        <w:widowControl/>
        <w:tabs>
          <w:tab w:val="clear" w:pos="567"/>
        </w:tabs>
        <w:rPr>
          <w:lang w:val="da-DK"/>
        </w:rPr>
      </w:pPr>
      <w:r w:rsidRPr="00492667">
        <w:rPr>
          <w:lang w:val="da-DK"/>
        </w:rPr>
        <w:t xml:space="preserve">Den anbefalede dosis fondaparinux er 2,5 mg </w:t>
      </w:r>
      <w:r w:rsidR="00286B86" w:rsidRPr="00492667">
        <w:rPr>
          <w:lang w:val="da-DK"/>
        </w:rPr>
        <w:t>en</w:t>
      </w:r>
      <w:r w:rsidRPr="00492667">
        <w:rPr>
          <w:lang w:val="da-DK"/>
        </w:rPr>
        <w:t xml:space="preserve"> gang daglig, som indgives postoperativt som subkutan injektion. </w:t>
      </w:r>
    </w:p>
    <w:p w14:paraId="3A3E1B3D" w14:textId="77777777" w:rsidR="00AE088F" w:rsidRPr="00492667" w:rsidRDefault="00AE088F" w:rsidP="00492667">
      <w:pPr>
        <w:pStyle w:val="EndnoteText"/>
        <w:widowControl/>
        <w:tabs>
          <w:tab w:val="clear" w:pos="567"/>
        </w:tabs>
        <w:rPr>
          <w:lang w:val="da-DK"/>
        </w:rPr>
      </w:pPr>
    </w:p>
    <w:p w14:paraId="7BA7CA13" w14:textId="77777777" w:rsidR="00AE088F" w:rsidRPr="00492667" w:rsidRDefault="00AE088F" w:rsidP="00492667">
      <w:pPr>
        <w:pStyle w:val="EndnoteText"/>
        <w:widowControl/>
        <w:tabs>
          <w:tab w:val="clear" w:pos="567"/>
        </w:tabs>
        <w:rPr>
          <w:lang w:val="da-DK"/>
        </w:rPr>
      </w:pPr>
      <w:r w:rsidRPr="00492667">
        <w:rPr>
          <w:lang w:val="da-DK"/>
        </w:rPr>
        <w:t>Startdosis bør gives 6 timer postoperativt, forudsat der er tilfredsstillende hæmostase.</w:t>
      </w:r>
    </w:p>
    <w:p w14:paraId="6F002FB7" w14:textId="77777777" w:rsidR="00AE088F" w:rsidRPr="00492667" w:rsidRDefault="00AE088F" w:rsidP="00492667">
      <w:pPr>
        <w:pStyle w:val="EndnoteText"/>
        <w:widowControl/>
        <w:tabs>
          <w:tab w:val="clear" w:pos="567"/>
        </w:tabs>
        <w:rPr>
          <w:lang w:val="da-DK"/>
        </w:rPr>
      </w:pPr>
    </w:p>
    <w:p w14:paraId="75336036" w14:textId="77777777" w:rsidR="00AE088F" w:rsidRPr="00492667" w:rsidRDefault="00AE088F" w:rsidP="00492667">
      <w:pPr>
        <w:widowControl/>
        <w:spacing w:line="240" w:lineRule="auto"/>
        <w:rPr>
          <w:lang w:val="da-DK"/>
        </w:rPr>
      </w:pPr>
      <w:r w:rsidRPr="00492667">
        <w:rPr>
          <w:lang w:val="da-DK"/>
        </w:rPr>
        <w:t>Behandlingen skal fortsættes, indtil risikoen for tromboemboliske komplikationer er aftaget. Normalt vil det være, indtil patienten ikke længere er sengeliggende, dvs. mindst 5-9 dage efter operationen. Erfaringen viser, at for patienter, der har fået foretaget hoftefrakturkirurgi, er der fortsat risiko for tromboemboliske komplikationer 9 dage efter operationen. Hos disse patienter skal behandlingen med fondaparinux forlænges profylaktisk i op til yderligere 24 dage (se pkt. 5.1).</w:t>
      </w:r>
    </w:p>
    <w:p w14:paraId="4EFEE4A3" w14:textId="77777777" w:rsidR="00AE088F" w:rsidRPr="00492667" w:rsidRDefault="00AE088F" w:rsidP="00492667">
      <w:pPr>
        <w:widowControl/>
        <w:spacing w:line="240" w:lineRule="auto"/>
        <w:rPr>
          <w:lang w:val="da-DK"/>
        </w:rPr>
      </w:pPr>
    </w:p>
    <w:p w14:paraId="23962625" w14:textId="77777777" w:rsidR="00AE088F" w:rsidRPr="00492667" w:rsidRDefault="00AE088F" w:rsidP="00492667">
      <w:pPr>
        <w:pStyle w:val="EndnoteText"/>
        <w:widowControl/>
        <w:rPr>
          <w:i/>
          <w:lang w:val="da-DK"/>
        </w:rPr>
      </w:pPr>
      <w:r w:rsidRPr="00492667">
        <w:rPr>
          <w:i/>
          <w:lang w:val="da-DK"/>
        </w:rPr>
        <w:t xml:space="preserve">Medicinske patienter med høj risiko for tromboemboliske komplikationer ud fra en individuel risikovurdering </w:t>
      </w:r>
    </w:p>
    <w:p w14:paraId="5242269E" w14:textId="77777777" w:rsidR="00AE088F" w:rsidRPr="00492667" w:rsidRDefault="00AE088F" w:rsidP="00492667">
      <w:pPr>
        <w:widowControl/>
        <w:spacing w:line="240" w:lineRule="auto"/>
        <w:rPr>
          <w:lang w:val="da-DK"/>
        </w:rPr>
      </w:pPr>
      <w:r w:rsidRPr="00492667">
        <w:rPr>
          <w:lang w:val="da-DK"/>
        </w:rPr>
        <w:t xml:space="preserve">Den anbefalede dosis fondaparinux er 2,5 mg </w:t>
      </w:r>
      <w:r w:rsidR="00286B86" w:rsidRPr="00492667">
        <w:rPr>
          <w:lang w:val="da-DK"/>
        </w:rPr>
        <w:t>en</w:t>
      </w:r>
      <w:r w:rsidRPr="00492667">
        <w:rPr>
          <w:lang w:val="da-DK"/>
        </w:rPr>
        <w:t xml:space="preserve"> gang daglig, der indgives som subkutan injektion. Et behandlingsforløb på 6-14 dage er undersøgt ved klinisk brug hos medicinske patienter (se pkt. 5.1). </w:t>
      </w:r>
    </w:p>
    <w:p w14:paraId="4ED058AF" w14:textId="77777777" w:rsidR="00AE088F" w:rsidRPr="00492667" w:rsidRDefault="00AE088F" w:rsidP="00492667">
      <w:pPr>
        <w:widowControl/>
        <w:spacing w:line="240" w:lineRule="auto"/>
        <w:rPr>
          <w:lang w:val="da-DK"/>
        </w:rPr>
      </w:pPr>
      <w:r w:rsidRPr="00492667">
        <w:rPr>
          <w:lang w:val="da-DK"/>
        </w:rPr>
        <w:t xml:space="preserve"> </w:t>
      </w:r>
    </w:p>
    <w:p w14:paraId="29E710E2" w14:textId="77777777" w:rsidR="00AE088F" w:rsidRPr="00492667" w:rsidRDefault="00AE088F" w:rsidP="00492667">
      <w:pPr>
        <w:pStyle w:val="EndnoteText"/>
        <w:widowControl/>
        <w:rPr>
          <w:i/>
          <w:lang w:val="da-DK"/>
        </w:rPr>
      </w:pPr>
      <w:r w:rsidRPr="00492667">
        <w:rPr>
          <w:i/>
          <w:lang w:val="da-DK"/>
        </w:rPr>
        <w:t>Behandling af ustabil angina/non-ST segment elevations myokardieinfarkt (UA/NSTEMI)</w:t>
      </w:r>
    </w:p>
    <w:p w14:paraId="207F89BE" w14:textId="77777777" w:rsidR="00AE088F" w:rsidRPr="00492667" w:rsidRDefault="00AE088F" w:rsidP="00492667">
      <w:pPr>
        <w:pStyle w:val="EndnoteText"/>
        <w:widowControl/>
        <w:rPr>
          <w:lang w:val="da-DK"/>
        </w:rPr>
      </w:pPr>
      <w:r w:rsidRPr="00492667">
        <w:rPr>
          <w:lang w:val="da-DK"/>
        </w:rPr>
        <w:t xml:space="preserve">Den anbefalede fondaparinuxdosis er 2,5 mg daglig, administreret som subkutan injektion. </w:t>
      </w:r>
    </w:p>
    <w:p w14:paraId="57D3F71E" w14:textId="77777777" w:rsidR="00AE088F" w:rsidRPr="00492667" w:rsidRDefault="00AE088F" w:rsidP="00492667">
      <w:pPr>
        <w:pStyle w:val="EndnoteText"/>
        <w:widowControl/>
        <w:rPr>
          <w:lang w:val="da-DK"/>
        </w:rPr>
      </w:pPr>
      <w:r w:rsidRPr="00492667">
        <w:rPr>
          <w:lang w:val="da-DK"/>
        </w:rPr>
        <w:t xml:space="preserve">Behandlingen bør initieres så hurtigt som muligt efter diagnosen og fortsættes i op til maksimalt 8 dage, eller indtil patienten udskrives, såfremt dette sker tidligere. </w:t>
      </w:r>
    </w:p>
    <w:p w14:paraId="79BC2378" w14:textId="77777777" w:rsidR="00AE088F" w:rsidRPr="00492667" w:rsidRDefault="00AE088F" w:rsidP="00492667">
      <w:pPr>
        <w:pStyle w:val="EndnoteText"/>
        <w:widowControl/>
        <w:rPr>
          <w:lang w:val="da-DK"/>
        </w:rPr>
      </w:pPr>
    </w:p>
    <w:p w14:paraId="41A9B02C" w14:textId="77777777" w:rsidR="00AE088F" w:rsidRPr="00492667" w:rsidRDefault="00AE088F" w:rsidP="00492667">
      <w:pPr>
        <w:pStyle w:val="EndnoteText"/>
        <w:widowControl/>
        <w:rPr>
          <w:lang w:val="da-DK"/>
        </w:rPr>
      </w:pPr>
      <w:r w:rsidRPr="00492667">
        <w:rPr>
          <w:lang w:val="da-DK"/>
        </w:rPr>
        <w:t xml:space="preserve">Hvis en patient skal have foretaget perkutan koronarintervention (PCI), skal ufraktioneret heparin (UFH) administreres under PCI i henhold til </w:t>
      </w:r>
      <w:r w:rsidR="00050110" w:rsidRPr="00492667">
        <w:rPr>
          <w:lang w:val="da-DK"/>
        </w:rPr>
        <w:t>standard</w:t>
      </w:r>
      <w:r w:rsidR="00872857" w:rsidRPr="00492667">
        <w:rPr>
          <w:lang w:val="da-DK"/>
        </w:rPr>
        <w:t>praksis</w:t>
      </w:r>
      <w:r w:rsidRPr="00492667">
        <w:rPr>
          <w:lang w:val="da-DK"/>
        </w:rPr>
        <w:t xml:space="preserve"> under hensyntagen til patientens potentielle risiko for blødninger, inklusive tiden fra den sidste fondaparinuxdosis (se pkt. 4.4). Tidspunktet for genoptagelse af subkutan fondaparinux efter fjernelse af sheath bør besluttes ud fra en klinisk vurdering. I det </w:t>
      </w:r>
      <w:r w:rsidR="002A5644" w:rsidRPr="00492667">
        <w:rPr>
          <w:lang w:val="da-DK"/>
        </w:rPr>
        <w:t>tilgrundliggende</w:t>
      </w:r>
      <w:r w:rsidRPr="00492667">
        <w:rPr>
          <w:lang w:val="da-DK"/>
        </w:rPr>
        <w:t xml:space="preserve"> UA/NSTEMI-studie blev fondaparinuxbehandlingen ikke genoptaget før tidligst 2 timer efter fjernelsen af sheath.</w:t>
      </w:r>
    </w:p>
    <w:p w14:paraId="25D8724F" w14:textId="77777777" w:rsidR="00AE088F" w:rsidRPr="00492667" w:rsidRDefault="00AE088F" w:rsidP="00492667">
      <w:pPr>
        <w:pStyle w:val="EndnoteText"/>
        <w:widowControl/>
        <w:rPr>
          <w:lang w:val="da-DK"/>
        </w:rPr>
      </w:pPr>
    </w:p>
    <w:p w14:paraId="7BA610DF" w14:textId="77777777" w:rsidR="00AE088F" w:rsidRPr="00492667" w:rsidRDefault="00AE088F" w:rsidP="00492667">
      <w:pPr>
        <w:pStyle w:val="EndnoteText"/>
        <w:widowControl/>
        <w:rPr>
          <w:lang w:val="da-DK"/>
        </w:rPr>
      </w:pPr>
      <w:r w:rsidRPr="00492667">
        <w:rPr>
          <w:i/>
          <w:lang w:val="da-DK"/>
        </w:rPr>
        <w:t>Behandling af ST segment elevations myokardieinfarkt (STEMI)</w:t>
      </w:r>
    </w:p>
    <w:p w14:paraId="2CE2227D" w14:textId="77777777" w:rsidR="00AE088F" w:rsidRPr="00492667" w:rsidRDefault="00AE088F" w:rsidP="00492667">
      <w:pPr>
        <w:pStyle w:val="EndnoteText"/>
        <w:widowControl/>
        <w:rPr>
          <w:lang w:val="da-DK"/>
        </w:rPr>
      </w:pPr>
      <w:r w:rsidRPr="00492667">
        <w:rPr>
          <w:lang w:val="da-DK"/>
        </w:rPr>
        <w:t>Den anbefalede fondaparinuxdosis er 2,5 mg daglig. Den første fondaparinuxdosis skal administreres intravenøst, og efterfølgende doser skal administreres som subkutan injektion. Behandlingen bør initieres så hurtigt som muligt efter diagnosen og fortsættes i op til maksimalt 8 dage, eller indtil patienten udskrives, såfremt dette sker tidligere.</w:t>
      </w:r>
    </w:p>
    <w:p w14:paraId="7A51E967" w14:textId="77777777" w:rsidR="00AE088F" w:rsidRPr="00492667" w:rsidRDefault="00AE088F" w:rsidP="00492667">
      <w:pPr>
        <w:pStyle w:val="EndnoteText"/>
        <w:widowControl/>
        <w:rPr>
          <w:lang w:val="da-DK"/>
        </w:rPr>
      </w:pPr>
    </w:p>
    <w:p w14:paraId="33740603" w14:textId="77777777" w:rsidR="00AE088F" w:rsidRPr="00492667" w:rsidRDefault="00AE088F" w:rsidP="00492667">
      <w:pPr>
        <w:pStyle w:val="EndnoteText"/>
        <w:widowControl/>
        <w:rPr>
          <w:lang w:val="da-DK"/>
        </w:rPr>
      </w:pPr>
      <w:r w:rsidRPr="00492667">
        <w:rPr>
          <w:lang w:val="da-DK"/>
        </w:rPr>
        <w:t xml:space="preserve">Hvis en patient skal have foretaget en ikke-primær PCI, skal der administreres ufraktioneret heparin (UFH) i henhold til </w:t>
      </w:r>
      <w:r w:rsidR="00D05107" w:rsidRPr="00492667">
        <w:rPr>
          <w:lang w:val="da-DK"/>
        </w:rPr>
        <w:t>standardpraksis</w:t>
      </w:r>
      <w:r w:rsidRPr="00492667">
        <w:rPr>
          <w:lang w:val="da-DK"/>
        </w:rPr>
        <w:t xml:space="preserve"> under hensyntagen til patientens potentielle risiko for blødninger, inklusive tiden fra den sidste fondaparinuxdosis (se pkt. 4.4). Tidspunktet for genoptagelse af subkutan fondaparinux efter fjernelse af sheath bør besluttes ud fra en klinisk vurdering. I det </w:t>
      </w:r>
      <w:r w:rsidR="002A5644" w:rsidRPr="00492667">
        <w:rPr>
          <w:lang w:val="da-DK"/>
        </w:rPr>
        <w:t>tilgrundliggende</w:t>
      </w:r>
      <w:r w:rsidRPr="00492667">
        <w:rPr>
          <w:lang w:val="da-DK"/>
        </w:rPr>
        <w:t xml:space="preserve"> STEMI-studie blev fondaparinuxbehandlingen ikke genoptaget før tidligst 3 timer efter fjernelsen af sheath.</w:t>
      </w:r>
    </w:p>
    <w:p w14:paraId="051762A8" w14:textId="77777777" w:rsidR="00AE088F" w:rsidRPr="00492667" w:rsidRDefault="00AE088F" w:rsidP="00492667">
      <w:pPr>
        <w:pStyle w:val="EndnoteText"/>
        <w:widowControl/>
        <w:rPr>
          <w:lang w:val="da-DK"/>
        </w:rPr>
      </w:pPr>
    </w:p>
    <w:p w14:paraId="6D307808" w14:textId="77777777" w:rsidR="000F4D4A" w:rsidRPr="00492667" w:rsidRDefault="000F4D4A" w:rsidP="00492667">
      <w:pPr>
        <w:pStyle w:val="EndnoteText"/>
        <w:widowControl/>
        <w:numPr>
          <w:ilvl w:val="0"/>
          <w:numId w:val="55"/>
        </w:numPr>
        <w:rPr>
          <w:lang w:val="da-DK"/>
        </w:rPr>
      </w:pPr>
      <w:r w:rsidRPr="00492667">
        <w:rPr>
          <w:i/>
          <w:lang w:val="da-DK"/>
        </w:rPr>
        <w:t>Patie</w:t>
      </w:r>
      <w:r w:rsidR="00B50EA8" w:rsidRPr="00492667">
        <w:rPr>
          <w:i/>
          <w:lang w:val="da-DK"/>
        </w:rPr>
        <w:t>nter, der skal have foretaget</w:t>
      </w:r>
      <w:r w:rsidRPr="00492667">
        <w:rPr>
          <w:i/>
          <w:lang w:val="da-DK"/>
        </w:rPr>
        <w:t xml:space="preserve"> koronararteriebypass-</w:t>
      </w:r>
      <w:r w:rsidR="002A5644" w:rsidRPr="00492667">
        <w:rPr>
          <w:i/>
          <w:lang w:val="da-DK"/>
        </w:rPr>
        <w:t>operation</w:t>
      </w:r>
      <w:r w:rsidRPr="00492667">
        <w:rPr>
          <w:i/>
          <w:lang w:val="da-DK"/>
        </w:rPr>
        <w:t xml:space="preserve"> (CABG-operation)</w:t>
      </w:r>
    </w:p>
    <w:p w14:paraId="7779C32A" w14:textId="77777777" w:rsidR="00AE088F" w:rsidRPr="00492667" w:rsidRDefault="00AE088F" w:rsidP="00492667">
      <w:pPr>
        <w:pStyle w:val="EndnoteText"/>
        <w:widowControl/>
        <w:rPr>
          <w:i/>
          <w:u w:val="single"/>
          <w:lang w:val="da-DK"/>
        </w:rPr>
      </w:pPr>
      <w:r w:rsidRPr="00492667">
        <w:rPr>
          <w:lang w:val="da-DK"/>
        </w:rPr>
        <w:t>For STEMI- eller UA/NSTEMI-patienter, som skal have foretaget koronararteriebypass-operation (CABG-operation), bør fondaparinux om muligt ikke gives i de 24 timer umiddelbart før operationen, og det kan genoptages 48 timer efter operationen.</w:t>
      </w:r>
    </w:p>
    <w:p w14:paraId="154110A1" w14:textId="77777777" w:rsidR="00AE088F" w:rsidRPr="00492667" w:rsidRDefault="00AE088F" w:rsidP="00492667">
      <w:pPr>
        <w:pStyle w:val="EndnoteText"/>
        <w:widowControl/>
        <w:rPr>
          <w:i/>
          <w:u w:val="single"/>
          <w:lang w:val="da-DK"/>
        </w:rPr>
      </w:pPr>
    </w:p>
    <w:p w14:paraId="7C27B964" w14:textId="77777777" w:rsidR="00351AD9" w:rsidRPr="00492667" w:rsidRDefault="00351AD9" w:rsidP="00492667">
      <w:pPr>
        <w:keepNext/>
        <w:widowControl/>
        <w:spacing w:line="240" w:lineRule="auto"/>
        <w:rPr>
          <w:i/>
          <w:lang w:val="da-DK"/>
        </w:rPr>
      </w:pPr>
      <w:r w:rsidRPr="00492667">
        <w:rPr>
          <w:i/>
          <w:lang w:val="da-DK"/>
        </w:rPr>
        <w:t xml:space="preserve">Behandling af </w:t>
      </w:r>
      <w:r w:rsidR="00EB2409" w:rsidRPr="00492667">
        <w:rPr>
          <w:i/>
          <w:lang w:val="da-DK"/>
        </w:rPr>
        <w:t>trombose i en overfladisk vene (</w:t>
      </w:r>
      <w:r w:rsidR="00C22A4B" w:rsidRPr="00492667">
        <w:rPr>
          <w:i/>
          <w:lang w:val="da-DK"/>
        </w:rPr>
        <w:t>superficiel</w:t>
      </w:r>
      <w:r w:rsidRPr="00492667">
        <w:rPr>
          <w:i/>
          <w:lang w:val="da-DK"/>
        </w:rPr>
        <w:t xml:space="preserve"> venetrombose</w:t>
      </w:r>
      <w:r w:rsidR="00F37B84" w:rsidRPr="00492667">
        <w:rPr>
          <w:i/>
          <w:lang w:val="da-DK"/>
        </w:rPr>
        <w:t>)</w:t>
      </w:r>
    </w:p>
    <w:p w14:paraId="1B00276B" w14:textId="77777777" w:rsidR="000F4D4A" w:rsidRPr="00492667" w:rsidRDefault="00351AD9" w:rsidP="00492667">
      <w:pPr>
        <w:widowControl/>
        <w:spacing w:line="240" w:lineRule="auto"/>
        <w:rPr>
          <w:lang w:val="da-DK"/>
        </w:rPr>
      </w:pPr>
      <w:r w:rsidRPr="00492667">
        <w:rPr>
          <w:lang w:val="da-DK"/>
        </w:rPr>
        <w:t>Den anbefalede dosis fondaparinux er 2,5 mg en gang daglig</w:t>
      </w:r>
      <w:r w:rsidR="00EB2409" w:rsidRPr="00492667">
        <w:rPr>
          <w:lang w:val="da-DK"/>
        </w:rPr>
        <w:t xml:space="preserve"> givet</w:t>
      </w:r>
      <w:r w:rsidRPr="00492667">
        <w:rPr>
          <w:lang w:val="da-DK"/>
        </w:rPr>
        <w:t xml:space="preserve"> som subkutan injektion. Patienter, der er egnede til behandling med fondaparinux 2,5 mg</w:t>
      </w:r>
      <w:r w:rsidR="00EB2409" w:rsidRPr="00492667">
        <w:rPr>
          <w:lang w:val="da-DK"/>
        </w:rPr>
        <w:t>,</w:t>
      </w:r>
      <w:r w:rsidRPr="00492667">
        <w:rPr>
          <w:lang w:val="da-DK"/>
        </w:rPr>
        <w:t xml:space="preserve"> bør have en akut, </w:t>
      </w:r>
      <w:r w:rsidR="002A5644" w:rsidRPr="00492667">
        <w:rPr>
          <w:lang w:val="da-DK"/>
        </w:rPr>
        <w:t>symptomatisk</w:t>
      </w:r>
      <w:r w:rsidR="00EB2409" w:rsidRPr="00492667">
        <w:rPr>
          <w:lang w:val="da-DK"/>
        </w:rPr>
        <w:t>, isoleret, spontan</w:t>
      </w:r>
      <w:r w:rsidRPr="00492667">
        <w:rPr>
          <w:lang w:val="da-DK"/>
        </w:rPr>
        <w:t xml:space="preserve"> </w:t>
      </w:r>
      <w:r w:rsidR="00C22A4B" w:rsidRPr="00492667">
        <w:rPr>
          <w:lang w:val="da-DK"/>
        </w:rPr>
        <w:t>superficiel</w:t>
      </w:r>
      <w:r w:rsidRPr="00492667">
        <w:rPr>
          <w:lang w:val="da-DK"/>
        </w:rPr>
        <w:t xml:space="preserve"> venetrombose i underekstremiteterne, der er mindst 5 cm lang, og som er dokumenteret ved en ultra</w:t>
      </w:r>
      <w:r w:rsidR="00EB2409" w:rsidRPr="00492667">
        <w:rPr>
          <w:lang w:val="da-DK"/>
        </w:rPr>
        <w:t>lyds</w:t>
      </w:r>
      <w:r w:rsidRPr="00492667">
        <w:rPr>
          <w:lang w:val="da-DK"/>
        </w:rPr>
        <w:t>undersøgelse eller ved en anden objektiv metode. Behandlingen bør initieres hurtigst muligt efter diagnos</w:t>
      </w:r>
      <w:r w:rsidR="00EB2409" w:rsidRPr="00492667">
        <w:rPr>
          <w:lang w:val="da-DK"/>
        </w:rPr>
        <w:t>tic</w:t>
      </w:r>
      <w:r w:rsidRPr="00492667">
        <w:rPr>
          <w:lang w:val="da-DK"/>
        </w:rPr>
        <w:t>e</w:t>
      </w:r>
      <w:r w:rsidR="00EB2409" w:rsidRPr="00492667">
        <w:rPr>
          <w:lang w:val="da-DK"/>
        </w:rPr>
        <w:t>ring</w:t>
      </w:r>
      <w:r w:rsidRPr="00492667">
        <w:rPr>
          <w:lang w:val="da-DK"/>
        </w:rPr>
        <w:t xml:space="preserve"> og efter udelukkelse af en samtidig dyb venetrombose (DVT) eller </w:t>
      </w:r>
      <w:r w:rsidR="00C22A4B" w:rsidRPr="00492667">
        <w:rPr>
          <w:lang w:val="da-DK"/>
        </w:rPr>
        <w:t>superficiel</w:t>
      </w:r>
      <w:r w:rsidRPr="00492667">
        <w:rPr>
          <w:lang w:val="da-DK"/>
        </w:rPr>
        <w:t xml:space="preserve"> venetrombose </w:t>
      </w:r>
      <w:r w:rsidR="00E851DD" w:rsidRPr="00492667">
        <w:rPr>
          <w:lang w:val="da-DK"/>
        </w:rPr>
        <w:t>inden for</w:t>
      </w:r>
      <w:r w:rsidRPr="00492667">
        <w:rPr>
          <w:lang w:val="da-DK"/>
        </w:rPr>
        <w:t xml:space="preserve"> 3 cm fra </w:t>
      </w:r>
      <w:r w:rsidR="0068789C" w:rsidRPr="00492667">
        <w:rPr>
          <w:lang w:val="da-DK"/>
        </w:rPr>
        <w:t xml:space="preserve">den </w:t>
      </w:r>
      <w:r w:rsidRPr="00492667">
        <w:rPr>
          <w:lang w:val="da-DK"/>
        </w:rPr>
        <w:t>safeno-femoral</w:t>
      </w:r>
      <w:r w:rsidR="0068789C" w:rsidRPr="00492667">
        <w:rPr>
          <w:lang w:val="da-DK"/>
        </w:rPr>
        <w:t>e</w:t>
      </w:r>
      <w:r w:rsidRPr="00492667">
        <w:rPr>
          <w:lang w:val="da-DK"/>
        </w:rPr>
        <w:t xml:space="preserve"> overgang. Behandlingen bør fortsætte i mindst 30 dage og maksimalt i 45 dage hos patienter med høj risiko for tromboemboliske komplikationer (se pkt. 4.4 og 5.1).</w:t>
      </w:r>
      <w:r w:rsidR="000F4D4A" w:rsidRPr="00492667">
        <w:rPr>
          <w:lang w:val="da-DK"/>
        </w:rPr>
        <w:t xml:space="preserve"> Hvis patienten ønsker det og er i stand til det, kan patienten </w:t>
      </w:r>
      <w:r w:rsidR="00431927" w:rsidRPr="00492667">
        <w:rPr>
          <w:lang w:val="da-DK"/>
        </w:rPr>
        <w:t>anbefales</w:t>
      </w:r>
      <w:r w:rsidR="000F4D4A" w:rsidRPr="00492667">
        <w:rPr>
          <w:lang w:val="da-DK"/>
        </w:rPr>
        <w:t xml:space="preserve"> </w:t>
      </w:r>
      <w:r w:rsidR="0068789C" w:rsidRPr="00492667">
        <w:rPr>
          <w:lang w:val="da-DK"/>
        </w:rPr>
        <w:t xml:space="preserve">selv </w:t>
      </w:r>
      <w:r w:rsidR="000F4D4A" w:rsidRPr="00492667">
        <w:rPr>
          <w:lang w:val="da-DK"/>
        </w:rPr>
        <w:t xml:space="preserve">at injicere </w:t>
      </w:r>
      <w:r w:rsidR="0068789C" w:rsidRPr="00492667">
        <w:rPr>
          <w:lang w:val="da-DK"/>
        </w:rPr>
        <w:t>præparatet</w:t>
      </w:r>
      <w:r w:rsidR="000F4D4A" w:rsidRPr="00492667">
        <w:rPr>
          <w:lang w:val="da-DK"/>
        </w:rPr>
        <w:t xml:space="preserve">. Lægen skal i så fald tydeligt instruere patienten i, hvordan </w:t>
      </w:r>
      <w:r w:rsidR="0068789C" w:rsidRPr="00492667">
        <w:rPr>
          <w:lang w:val="da-DK"/>
        </w:rPr>
        <w:t>præparatet</w:t>
      </w:r>
      <w:r w:rsidR="000F4D4A" w:rsidRPr="00492667">
        <w:rPr>
          <w:lang w:val="da-DK"/>
        </w:rPr>
        <w:t xml:space="preserve"> skal injiceres.  </w:t>
      </w:r>
    </w:p>
    <w:p w14:paraId="6FF4F189" w14:textId="77777777" w:rsidR="000F4D4A" w:rsidRPr="00492667" w:rsidRDefault="000F4D4A" w:rsidP="00492667">
      <w:pPr>
        <w:widowControl/>
        <w:spacing w:line="240" w:lineRule="auto"/>
        <w:rPr>
          <w:lang w:val="da-DK"/>
        </w:rPr>
      </w:pPr>
    </w:p>
    <w:p w14:paraId="22E3016B" w14:textId="77777777" w:rsidR="000F4D4A" w:rsidRPr="00492667" w:rsidRDefault="000F4D4A" w:rsidP="00492667">
      <w:pPr>
        <w:keepNext/>
        <w:widowControl/>
        <w:numPr>
          <w:ilvl w:val="0"/>
          <w:numId w:val="54"/>
        </w:numPr>
        <w:spacing w:line="240" w:lineRule="auto"/>
        <w:rPr>
          <w:lang w:val="da-DK"/>
        </w:rPr>
      </w:pPr>
      <w:r w:rsidRPr="00492667">
        <w:rPr>
          <w:i/>
          <w:lang w:val="da-DK"/>
        </w:rPr>
        <w:t>Patienter, der skal opereres eller have foretaget andre invasive indgreb</w:t>
      </w:r>
    </w:p>
    <w:p w14:paraId="79BA2808" w14:textId="77777777" w:rsidR="00351AD9" w:rsidRPr="00492667" w:rsidRDefault="00351AD9" w:rsidP="00492667">
      <w:pPr>
        <w:keepNext/>
        <w:widowControl/>
        <w:spacing w:line="240" w:lineRule="auto"/>
        <w:rPr>
          <w:lang w:val="da-DK"/>
        </w:rPr>
      </w:pPr>
      <w:r w:rsidRPr="00492667">
        <w:rPr>
          <w:lang w:val="da-DK"/>
        </w:rPr>
        <w:t xml:space="preserve">Hvis det er muligt, bør fondaparinux ikke gives til patienter med </w:t>
      </w:r>
      <w:r w:rsidR="00C22A4B" w:rsidRPr="00492667">
        <w:rPr>
          <w:lang w:val="da-DK"/>
        </w:rPr>
        <w:t>superficiel</w:t>
      </w:r>
      <w:r w:rsidRPr="00492667">
        <w:rPr>
          <w:lang w:val="da-DK"/>
        </w:rPr>
        <w:t xml:space="preserve"> venetrombose i 24 timer før operation eller andre invasive indgreb. Behandlingen med fondaparinux </w:t>
      </w:r>
      <w:r w:rsidR="0068789C" w:rsidRPr="00492667">
        <w:rPr>
          <w:lang w:val="da-DK"/>
        </w:rPr>
        <w:t>kan</w:t>
      </w:r>
      <w:r w:rsidRPr="00492667">
        <w:rPr>
          <w:lang w:val="da-DK"/>
        </w:rPr>
        <w:t xml:space="preserve"> genoptages mindst 6 timer efter operationen, hvis hæmostase er opnået. </w:t>
      </w:r>
    </w:p>
    <w:p w14:paraId="759EA3A7" w14:textId="77777777" w:rsidR="00AE088F" w:rsidRPr="00492667" w:rsidRDefault="00AE088F" w:rsidP="00492667">
      <w:pPr>
        <w:pStyle w:val="EndnoteText"/>
        <w:widowControl/>
        <w:rPr>
          <w:i/>
          <w:u w:val="single"/>
          <w:lang w:val="da-DK"/>
        </w:rPr>
      </w:pPr>
    </w:p>
    <w:p w14:paraId="61F93B79" w14:textId="77777777" w:rsidR="00AE088F" w:rsidRPr="00492667" w:rsidRDefault="00AE088F" w:rsidP="00492667">
      <w:pPr>
        <w:pStyle w:val="EndnoteText"/>
        <w:keepNext/>
        <w:widowControl/>
        <w:rPr>
          <w:i/>
          <w:u w:val="single"/>
          <w:lang w:val="da-DK"/>
        </w:rPr>
      </w:pPr>
      <w:r w:rsidRPr="00492667">
        <w:rPr>
          <w:i/>
          <w:u w:val="single"/>
          <w:lang w:val="da-DK"/>
        </w:rPr>
        <w:t>Særlige befolkningsgrupper</w:t>
      </w:r>
    </w:p>
    <w:p w14:paraId="316B69E6" w14:textId="77777777" w:rsidR="00AE088F" w:rsidRPr="00492667" w:rsidRDefault="00AE088F" w:rsidP="00492667">
      <w:pPr>
        <w:pStyle w:val="EndnoteText"/>
        <w:keepNext/>
        <w:widowControl/>
        <w:tabs>
          <w:tab w:val="clear" w:pos="567"/>
        </w:tabs>
        <w:rPr>
          <w:szCs w:val="22"/>
          <w:lang w:val="da-DK"/>
        </w:rPr>
      </w:pPr>
    </w:p>
    <w:p w14:paraId="00CA6756" w14:textId="77777777" w:rsidR="00AE088F" w:rsidRPr="00492667" w:rsidRDefault="00AE088F" w:rsidP="00492667">
      <w:pPr>
        <w:pStyle w:val="EndnoteText"/>
        <w:keepNext/>
        <w:widowControl/>
        <w:tabs>
          <w:tab w:val="clear" w:pos="567"/>
        </w:tabs>
        <w:rPr>
          <w:i/>
          <w:szCs w:val="22"/>
          <w:lang w:val="da-DK"/>
        </w:rPr>
      </w:pPr>
      <w:r w:rsidRPr="00492667">
        <w:rPr>
          <w:i/>
          <w:szCs w:val="22"/>
          <w:lang w:val="da-DK"/>
        </w:rPr>
        <w:t>Forebyggelse af VTE efter operation</w:t>
      </w:r>
    </w:p>
    <w:p w14:paraId="6FEB0C5B" w14:textId="77777777" w:rsidR="00AE088F" w:rsidRPr="00492667" w:rsidRDefault="00AE088F" w:rsidP="00492667">
      <w:pPr>
        <w:pStyle w:val="EndnoteText"/>
        <w:widowControl/>
        <w:tabs>
          <w:tab w:val="clear" w:pos="567"/>
        </w:tabs>
        <w:rPr>
          <w:lang w:val="da-DK"/>
        </w:rPr>
      </w:pPr>
      <w:r w:rsidRPr="00492667">
        <w:rPr>
          <w:szCs w:val="22"/>
          <w:lang w:val="da-DK"/>
        </w:rPr>
        <w:t>Hos patienter, der gennemgår en operation, skal tidspunktet for første injektion af fondaparinux overholdes nøje hos de af patienterne</w:t>
      </w:r>
      <w:r w:rsidR="00842B19" w:rsidRPr="00492667">
        <w:rPr>
          <w:szCs w:val="22"/>
          <w:lang w:val="da-DK"/>
        </w:rPr>
        <w:t>,</w:t>
      </w:r>
      <w:r w:rsidRPr="00492667">
        <w:rPr>
          <w:szCs w:val="22"/>
          <w:lang w:val="da-DK"/>
        </w:rPr>
        <w:t xml:space="preserve"> der er </w:t>
      </w:r>
      <w:r w:rsidR="00842B19" w:rsidRPr="00492667">
        <w:rPr>
          <w:szCs w:val="22"/>
          <w:lang w:val="da-DK"/>
        </w:rPr>
        <w:t>≥</w:t>
      </w:r>
      <w:r w:rsidRPr="00492667">
        <w:rPr>
          <w:szCs w:val="22"/>
          <w:lang w:val="da-DK"/>
        </w:rPr>
        <w:t xml:space="preserve">75 år og/eller har en legemsvægt </w:t>
      </w:r>
      <w:r w:rsidR="00D21445" w:rsidRPr="00492667">
        <w:rPr>
          <w:szCs w:val="22"/>
          <w:lang w:val="da-DK"/>
        </w:rPr>
        <w:t>&lt;</w:t>
      </w:r>
      <w:r w:rsidRPr="00492667">
        <w:rPr>
          <w:szCs w:val="22"/>
          <w:lang w:val="da-DK"/>
        </w:rPr>
        <w:t>50 kg og/eller med nedsat nyrefunktion med kreatininclearance i intervallet 20-50 ml/min.</w:t>
      </w:r>
    </w:p>
    <w:p w14:paraId="2745EF28" w14:textId="77777777" w:rsidR="00AE088F" w:rsidRPr="00492667" w:rsidRDefault="00AE088F" w:rsidP="00492667">
      <w:pPr>
        <w:pStyle w:val="EndnoteText"/>
        <w:widowControl/>
        <w:tabs>
          <w:tab w:val="clear" w:pos="567"/>
        </w:tabs>
        <w:rPr>
          <w:lang w:val="da-DK"/>
        </w:rPr>
      </w:pPr>
    </w:p>
    <w:p w14:paraId="40F4865B" w14:textId="77777777" w:rsidR="00AE088F" w:rsidRPr="00492667" w:rsidRDefault="00AE088F" w:rsidP="00492667">
      <w:pPr>
        <w:pStyle w:val="EndnoteText"/>
        <w:widowControl/>
        <w:tabs>
          <w:tab w:val="clear" w:pos="567"/>
        </w:tabs>
        <w:rPr>
          <w:lang w:val="da-DK"/>
        </w:rPr>
      </w:pPr>
      <w:r w:rsidRPr="00492667">
        <w:rPr>
          <w:lang w:val="da-DK"/>
        </w:rPr>
        <w:t>Den første dosis fondaparinux bør ikke gives tidligere end 6 timer efter incisionslukning. Injektionen må ikke gives, med mindre der er tilfredsstillende hæmostase (se pkt. 4.4).</w:t>
      </w:r>
    </w:p>
    <w:p w14:paraId="7FD32D11" w14:textId="77777777" w:rsidR="00AE088F" w:rsidRPr="00492667" w:rsidRDefault="00AE088F" w:rsidP="00492667">
      <w:pPr>
        <w:pStyle w:val="EndnoteText"/>
        <w:widowControl/>
        <w:tabs>
          <w:tab w:val="clear" w:pos="567"/>
        </w:tabs>
        <w:rPr>
          <w:lang w:val="da-DK"/>
        </w:rPr>
      </w:pPr>
    </w:p>
    <w:p w14:paraId="6374E779" w14:textId="77777777" w:rsidR="00AE088F" w:rsidRPr="00492667" w:rsidRDefault="00AE088F" w:rsidP="00492667">
      <w:pPr>
        <w:pStyle w:val="EndnoteText"/>
        <w:widowControl/>
        <w:tabs>
          <w:tab w:val="clear" w:pos="567"/>
        </w:tabs>
        <w:rPr>
          <w:lang w:val="da-DK"/>
        </w:rPr>
      </w:pPr>
      <w:r w:rsidRPr="00492667">
        <w:rPr>
          <w:i/>
          <w:lang w:val="da-DK"/>
        </w:rPr>
        <w:t>Nedsat nyrefunktion</w:t>
      </w:r>
    </w:p>
    <w:p w14:paraId="16E1085E" w14:textId="77777777" w:rsidR="00AE088F" w:rsidRPr="00492667" w:rsidRDefault="00AE088F" w:rsidP="00492667">
      <w:pPr>
        <w:pStyle w:val="EndnoteText"/>
        <w:widowControl/>
        <w:numPr>
          <w:ilvl w:val="0"/>
          <w:numId w:val="17"/>
        </w:numPr>
        <w:tabs>
          <w:tab w:val="clear" w:pos="567"/>
        </w:tabs>
        <w:rPr>
          <w:lang w:val="da-DK"/>
        </w:rPr>
      </w:pPr>
      <w:r w:rsidRPr="00492667">
        <w:rPr>
          <w:i/>
          <w:lang w:val="da-DK"/>
        </w:rPr>
        <w:t>Forebyggelse af VTE</w:t>
      </w:r>
      <w:r w:rsidRPr="00492667">
        <w:rPr>
          <w:lang w:val="da-DK"/>
        </w:rPr>
        <w:t xml:space="preserve"> - Fondaparinux må ikke anvendes til patienter med </w:t>
      </w:r>
      <w:r w:rsidR="0065300E" w:rsidRPr="00492667">
        <w:rPr>
          <w:lang w:val="da-DK"/>
        </w:rPr>
        <w:t>kreatininclearance</w:t>
      </w:r>
      <w:r w:rsidRPr="00492667">
        <w:rPr>
          <w:lang w:val="da-DK"/>
        </w:rPr>
        <w:t xml:space="preserve"> </w:t>
      </w:r>
      <w:r w:rsidR="00D21445" w:rsidRPr="00492667">
        <w:rPr>
          <w:lang w:val="da-DK"/>
        </w:rPr>
        <w:t>&lt;</w:t>
      </w:r>
      <w:r w:rsidRPr="00492667">
        <w:rPr>
          <w:lang w:val="da-DK"/>
        </w:rPr>
        <w:t>20 ml/</w:t>
      </w:r>
      <w:r w:rsidR="00286B86" w:rsidRPr="00492667">
        <w:rPr>
          <w:lang w:val="da-DK"/>
        </w:rPr>
        <w:t>min</w:t>
      </w:r>
      <w:r w:rsidRPr="00492667">
        <w:rPr>
          <w:lang w:val="da-DK"/>
        </w:rPr>
        <w:t xml:space="preserve"> (se pkt. 4.3). Dosis bør reduceres til 1,5 mg daglig </w:t>
      </w:r>
      <w:r w:rsidR="0068789C" w:rsidRPr="00492667">
        <w:rPr>
          <w:lang w:val="da-DK"/>
        </w:rPr>
        <w:t xml:space="preserve">hos </w:t>
      </w:r>
      <w:r w:rsidRPr="00492667">
        <w:rPr>
          <w:lang w:val="da-DK"/>
        </w:rPr>
        <w:t xml:space="preserve">patienter med </w:t>
      </w:r>
      <w:r w:rsidR="0065300E" w:rsidRPr="00492667">
        <w:rPr>
          <w:lang w:val="da-DK"/>
        </w:rPr>
        <w:t>kreatininclearance</w:t>
      </w:r>
      <w:r w:rsidRPr="00492667">
        <w:rPr>
          <w:lang w:val="da-DK"/>
        </w:rPr>
        <w:t xml:space="preserve"> på 20</w:t>
      </w:r>
      <w:r w:rsidR="0068789C" w:rsidRPr="00492667">
        <w:rPr>
          <w:lang w:val="da-DK"/>
        </w:rPr>
        <w:t>-</w:t>
      </w:r>
      <w:r w:rsidRPr="00492667">
        <w:rPr>
          <w:lang w:val="da-DK"/>
        </w:rPr>
        <w:t>50 ml/</w:t>
      </w:r>
      <w:r w:rsidR="00286B86" w:rsidRPr="00492667">
        <w:rPr>
          <w:lang w:val="da-DK"/>
        </w:rPr>
        <w:t>min</w:t>
      </w:r>
      <w:r w:rsidRPr="00492667">
        <w:rPr>
          <w:lang w:val="da-DK"/>
        </w:rPr>
        <w:t xml:space="preserve"> (se pkt. 4.4 og 5.2). Dosisjustering er ikke </w:t>
      </w:r>
      <w:r w:rsidR="0068789C" w:rsidRPr="00492667">
        <w:rPr>
          <w:lang w:val="da-DK"/>
        </w:rPr>
        <w:t>nødvendig hos</w:t>
      </w:r>
      <w:r w:rsidRPr="00492667">
        <w:rPr>
          <w:lang w:val="da-DK"/>
        </w:rPr>
        <w:t xml:space="preserve"> patienter med </w:t>
      </w:r>
      <w:r w:rsidR="0068789C" w:rsidRPr="00492667">
        <w:rPr>
          <w:lang w:val="da-DK"/>
        </w:rPr>
        <w:t>let</w:t>
      </w:r>
      <w:r w:rsidRPr="00492667">
        <w:rPr>
          <w:lang w:val="da-DK"/>
        </w:rPr>
        <w:t xml:space="preserve"> nedsat nyrefunktion (kreatininclearance </w:t>
      </w:r>
      <w:r w:rsidR="00D21445" w:rsidRPr="00492667">
        <w:rPr>
          <w:lang w:val="da-DK"/>
        </w:rPr>
        <w:t>&gt;</w:t>
      </w:r>
      <w:r w:rsidRPr="00492667">
        <w:rPr>
          <w:lang w:val="da-DK"/>
        </w:rPr>
        <w:t>50 ml/</w:t>
      </w:r>
      <w:r w:rsidR="00286B86" w:rsidRPr="00492667">
        <w:rPr>
          <w:lang w:val="da-DK"/>
        </w:rPr>
        <w:t>min</w:t>
      </w:r>
      <w:r w:rsidRPr="00492667">
        <w:rPr>
          <w:lang w:val="da-DK"/>
        </w:rPr>
        <w:t>).</w:t>
      </w:r>
    </w:p>
    <w:p w14:paraId="520AB7D8" w14:textId="77777777" w:rsidR="00AE088F" w:rsidRPr="00492667" w:rsidRDefault="00AE088F" w:rsidP="00492667">
      <w:pPr>
        <w:pStyle w:val="EndnoteText"/>
        <w:widowControl/>
        <w:tabs>
          <w:tab w:val="clear" w:pos="567"/>
          <w:tab w:val="left" w:pos="709"/>
        </w:tabs>
        <w:rPr>
          <w:lang w:val="da-DK"/>
        </w:rPr>
      </w:pPr>
      <w:r w:rsidRPr="00492667">
        <w:rPr>
          <w:lang w:val="da-DK"/>
        </w:rPr>
        <w:tab/>
      </w:r>
    </w:p>
    <w:p w14:paraId="003BAE11" w14:textId="77777777" w:rsidR="00AE088F" w:rsidRPr="00492667" w:rsidRDefault="00AE088F" w:rsidP="00492667">
      <w:pPr>
        <w:pStyle w:val="EndnoteText"/>
        <w:widowControl/>
        <w:numPr>
          <w:ilvl w:val="0"/>
          <w:numId w:val="17"/>
        </w:numPr>
        <w:tabs>
          <w:tab w:val="clear" w:pos="567"/>
        </w:tabs>
        <w:rPr>
          <w:lang w:val="da-DK"/>
        </w:rPr>
      </w:pPr>
      <w:r w:rsidRPr="00492667">
        <w:rPr>
          <w:i/>
          <w:lang w:val="da-DK"/>
        </w:rPr>
        <w:t>Behandling af UA/NSTEMI og STEMI</w:t>
      </w:r>
      <w:r w:rsidRPr="00492667">
        <w:rPr>
          <w:lang w:val="da-DK"/>
        </w:rPr>
        <w:t xml:space="preserve"> </w:t>
      </w:r>
      <w:r w:rsidR="005E7D9A" w:rsidRPr="00492667">
        <w:rPr>
          <w:lang w:val="da-DK"/>
        </w:rPr>
        <w:t>-</w:t>
      </w:r>
      <w:r w:rsidRPr="00492667">
        <w:rPr>
          <w:lang w:val="da-DK"/>
        </w:rPr>
        <w:t xml:space="preserve"> Fondaparinux må ikke anvendes til patienter med kreatininclearance </w:t>
      </w:r>
      <w:r w:rsidR="00D21445" w:rsidRPr="00492667">
        <w:rPr>
          <w:lang w:val="da-DK"/>
        </w:rPr>
        <w:t>&lt;</w:t>
      </w:r>
      <w:r w:rsidRPr="00492667">
        <w:rPr>
          <w:lang w:val="da-DK"/>
        </w:rPr>
        <w:t>20 ml/</w:t>
      </w:r>
      <w:r w:rsidR="00286B86" w:rsidRPr="00492667">
        <w:rPr>
          <w:lang w:val="da-DK"/>
        </w:rPr>
        <w:t>min</w:t>
      </w:r>
      <w:r w:rsidRPr="00492667">
        <w:rPr>
          <w:lang w:val="da-DK"/>
        </w:rPr>
        <w:t xml:space="preserve"> (se pkt. 4.3). Dosisreduktion er ikke påkrævet for patienter med </w:t>
      </w:r>
      <w:r w:rsidR="0065300E" w:rsidRPr="00492667">
        <w:rPr>
          <w:lang w:val="da-DK"/>
        </w:rPr>
        <w:t>kreatininclearance</w:t>
      </w:r>
      <w:r w:rsidRPr="00492667">
        <w:rPr>
          <w:lang w:val="da-DK"/>
        </w:rPr>
        <w:t xml:space="preserve"> </w:t>
      </w:r>
      <w:r w:rsidR="00D21445" w:rsidRPr="00492667">
        <w:rPr>
          <w:lang w:val="da-DK"/>
        </w:rPr>
        <w:t>&gt;</w:t>
      </w:r>
      <w:r w:rsidRPr="00492667">
        <w:rPr>
          <w:lang w:val="da-DK"/>
        </w:rPr>
        <w:t>20 ml/min.</w:t>
      </w:r>
    </w:p>
    <w:p w14:paraId="0C91786D" w14:textId="77777777" w:rsidR="00AE088F" w:rsidRPr="00492667" w:rsidRDefault="00AE088F" w:rsidP="00492667">
      <w:pPr>
        <w:pStyle w:val="EndnoteText"/>
        <w:widowControl/>
        <w:tabs>
          <w:tab w:val="clear" w:pos="567"/>
        </w:tabs>
        <w:rPr>
          <w:lang w:val="da-DK"/>
        </w:rPr>
      </w:pPr>
    </w:p>
    <w:p w14:paraId="43C5B48E" w14:textId="77777777" w:rsidR="00AE088F" w:rsidRPr="00492667" w:rsidRDefault="00AE088F" w:rsidP="00492667">
      <w:pPr>
        <w:pStyle w:val="EndnoteText"/>
        <w:widowControl/>
        <w:numPr>
          <w:ilvl w:val="0"/>
          <w:numId w:val="17"/>
        </w:numPr>
        <w:tabs>
          <w:tab w:val="clear" w:pos="567"/>
        </w:tabs>
        <w:rPr>
          <w:lang w:val="da-DK"/>
        </w:rPr>
      </w:pPr>
      <w:r w:rsidRPr="00492667">
        <w:rPr>
          <w:i/>
          <w:lang w:val="da-DK"/>
        </w:rPr>
        <w:t xml:space="preserve">Behandling af </w:t>
      </w:r>
      <w:r w:rsidR="00C22A4B" w:rsidRPr="00492667">
        <w:rPr>
          <w:i/>
          <w:lang w:val="da-DK"/>
        </w:rPr>
        <w:t>superficiel</w:t>
      </w:r>
      <w:r w:rsidRPr="00492667">
        <w:rPr>
          <w:i/>
          <w:lang w:val="da-DK"/>
        </w:rPr>
        <w:t xml:space="preserve"> </w:t>
      </w:r>
      <w:r w:rsidR="008F727A" w:rsidRPr="00492667">
        <w:rPr>
          <w:i/>
          <w:lang w:val="da-DK"/>
        </w:rPr>
        <w:t>venetrombose</w:t>
      </w:r>
      <w:r w:rsidRPr="00492667">
        <w:rPr>
          <w:i/>
          <w:lang w:val="da-DK"/>
        </w:rPr>
        <w:t xml:space="preserve"> </w:t>
      </w:r>
      <w:r w:rsidR="005E7D9A" w:rsidRPr="00492667">
        <w:rPr>
          <w:lang w:val="da-DK"/>
        </w:rPr>
        <w:t>-</w:t>
      </w:r>
      <w:r w:rsidRPr="00492667">
        <w:rPr>
          <w:i/>
          <w:lang w:val="da-DK"/>
        </w:rPr>
        <w:t xml:space="preserve"> </w:t>
      </w:r>
      <w:r w:rsidRPr="00492667">
        <w:rPr>
          <w:lang w:val="da-DK"/>
        </w:rPr>
        <w:t xml:space="preserve">Fondaparinux bør ikke anvendes til patienter med kreatininclearance </w:t>
      </w:r>
      <w:r w:rsidR="00D21445" w:rsidRPr="00492667">
        <w:rPr>
          <w:lang w:val="da-DK"/>
        </w:rPr>
        <w:t>&lt;</w:t>
      </w:r>
      <w:r w:rsidRPr="00492667">
        <w:rPr>
          <w:lang w:val="da-DK"/>
        </w:rPr>
        <w:t>20 ml/</w:t>
      </w:r>
      <w:r w:rsidR="00286B86" w:rsidRPr="00492667">
        <w:rPr>
          <w:lang w:val="da-DK"/>
        </w:rPr>
        <w:t>min</w:t>
      </w:r>
      <w:r w:rsidRPr="00492667">
        <w:rPr>
          <w:lang w:val="da-DK"/>
        </w:rPr>
        <w:t xml:space="preserve"> (se pkt. 4.3). Dosis bør reduceres til 1,5 mg daglig </w:t>
      </w:r>
      <w:r w:rsidR="0068789C" w:rsidRPr="00492667">
        <w:rPr>
          <w:lang w:val="da-DK"/>
        </w:rPr>
        <w:t>hos</w:t>
      </w:r>
      <w:r w:rsidRPr="00492667">
        <w:rPr>
          <w:lang w:val="da-DK"/>
        </w:rPr>
        <w:t xml:space="preserve"> patienter med kreatininclearance på 2</w:t>
      </w:r>
      <w:r w:rsidR="0068789C" w:rsidRPr="00492667">
        <w:rPr>
          <w:lang w:val="da-DK"/>
        </w:rPr>
        <w:t>0-</w:t>
      </w:r>
      <w:r w:rsidRPr="00492667">
        <w:rPr>
          <w:lang w:val="da-DK"/>
        </w:rPr>
        <w:t xml:space="preserve">50 ml/min (se pkt. 4.4 og 5.2). Dosisjustering er ikke </w:t>
      </w:r>
      <w:r w:rsidR="0068789C" w:rsidRPr="00492667">
        <w:rPr>
          <w:lang w:val="da-DK"/>
        </w:rPr>
        <w:t>nødvendig hos</w:t>
      </w:r>
      <w:r w:rsidRPr="00492667">
        <w:rPr>
          <w:lang w:val="da-DK"/>
        </w:rPr>
        <w:t xml:space="preserve"> patienter med </w:t>
      </w:r>
      <w:r w:rsidR="0068789C" w:rsidRPr="00492667">
        <w:rPr>
          <w:lang w:val="da-DK"/>
        </w:rPr>
        <w:t>let</w:t>
      </w:r>
      <w:r w:rsidRPr="00492667">
        <w:rPr>
          <w:lang w:val="da-DK"/>
        </w:rPr>
        <w:t xml:space="preserve"> nedsat nyrefunktion (kreatininclearance </w:t>
      </w:r>
      <w:r w:rsidR="00D21445" w:rsidRPr="00492667">
        <w:rPr>
          <w:lang w:val="da-DK"/>
        </w:rPr>
        <w:t>&gt;</w:t>
      </w:r>
      <w:r w:rsidRPr="00492667">
        <w:rPr>
          <w:lang w:val="da-DK"/>
        </w:rPr>
        <w:t>50 ml/</w:t>
      </w:r>
      <w:r w:rsidR="00286B86" w:rsidRPr="00492667">
        <w:rPr>
          <w:lang w:val="da-DK"/>
        </w:rPr>
        <w:t>min</w:t>
      </w:r>
      <w:r w:rsidRPr="00492667">
        <w:rPr>
          <w:lang w:val="da-DK"/>
        </w:rPr>
        <w:t xml:space="preserve">). Sikkerheden og </w:t>
      </w:r>
      <w:r w:rsidR="0068789C" w:rsidRPr="00492667">
        <w:rPr>
          <w:lang w:val="da-DK"/>
        </w:rPr>
        <w:t>virkningen</w:t>
      </w:r>
      <w:r w:rsidRPr="00492667">
        <w:rPr>
          <w:lang w:val="da-DK"/>
        </w:rPr>
        <w:t xml:space="preserve"> </w:t>
      </w:r>
      <w:r w:rsidR="0068789C" w:rsidRPr="00492667">
        <w:rPr>
          <w:lang w:val="da-DK"/>
        </w:rPr>
        <w:t>af</w:t>
      </w:r>
      <w:r w:rsidRPr="00492667">
        <w:rPr>
          <w:lang w:val="da-DK"/>
        </w:rPr>
        <w:t xml:space="preserve"> 1,5 mg er ikke blevet undersøgt (se pkt. 4.4).</w:t>
      </w:r>
    </w:p>
    <w:p w14:paraId="12AC9454" w14:textId="77777777" w:rsidR="00AE088F" w:rsidRPr="00492667" w:rsidRDefault="00AE088F" w:rsidP="00492667">
      <w:pPr>
        <w:pStyle w:val="EndnoteText"/>
        <w:widowControl/>
        <w:tabs>
          <w:tab w:val="clear" w:pos="567"/>
        </w:tabs>
        <w:rPr>
          <w:i/>
          <w:lang w:val="da-DK"/>
        </w:rPr>
      </w:pPr>
      <w:r w:rsidRPr="00492667">
        <w:rPr>
          <w:lang w:val="da-DK"/>
        </w:rPr>
        <w:t xml:space="preserve">  </w:t>
      </w:r>
    </w:p>
    <w:p w14:paraId="01C32287" w14:textId="77777777" w:rsidR="00AE088F" w:rsidRPr="00492667" w:rsidRDefault="00AE088F" w:rsidP="00492667">
      <w:pPr>
        <w:pStyle w:val="EndnoteText"/>
        <w:widowControl/>
        <w:tabs>
          <w:tab w:val="clear" w:pos="567"/>
        </w:tabs>
        <w:rPr>
          <w:lang w:val="da-DK"/>
        </w:rPr>
      </w:pPr>
      <w:r w:rsidRPr="00492667">
        <w:rPr>
          <w:i/>
          <w:lang w:val="da-DK"/>
        </w:rPr>
        <w:t>Nedsat leverfunktion</w:t>
      </w:r>
    </w:p>
    <w:p w14:paraId="36103783" w14:textId="77777777" w:rsidR="00AE088F" w:rsidRPr="00492667" w:rsidRDefault="00AE088F" w:rsidP="00492667">
      <w:pPr>
        <w:pStyle w:val="EndnoteText"/>
        <w:widowControl/>
        <w:numPr>
          <w:ilvl w:val="1"/>
          <w:numId w:val="17"/>
        </w:numPr>
        <w:tabs>
          <w:tab w:val="clear" w:pos="567"/>
        </w:tabs>
        <w:rPr>
          <w:lang w:val="da-DK"/>
        </w:rPr>
      </w:pPr>
      <w:r w:rsidRPr="00492667" w:rsidDel="0023043E">
        <w:rPr>
          <w:i/>
          <w:lang w:val="da-DK"/>
        </w:rPr>
        <w:t>Forebyggelse af VTE og behandling af UA/NSTEMI og STEMI</w:t>
      </w:r>
      <w:r w:rsidRPr="00492667" w:rsidDel="0023043E">
        <w:rPr>
          <w:lang w:val="da-DK"/>
        </w:rPr>
        <w:t xml:space="preserve"> - </w:t>
      </w:r>
      <w:r w:rsidRPr="00492667">
        <w:rPr>
          <w:lang w:val="da-DK"/>
        </w:rPr>
        <w:t xml:space="preserve">Dosisjustering er ikke nødvendig </w:t>
      </w:r>
      <w:r w:rsidR="000B2292" w:rsidRPr="00492667">
        <w:rPr>
          <w:lang w:val="da-DK"/>
        </w:rPr>
        <w:t xml:space="preserve">hos </w:t>
      </w:r>
      <w:r w:rsidRPr="00492667">
        <w:rPr>
          <w:lang w:val="da-DK"/>
        </w:rPr>
        <w:t xml:space="preserve">patienter med </w:t>
      </w:r>
      <w:r w:rsidR="0068789C" w:rsidRPr="00492667">
        <w:rPr>
          <w:lang w:val="da-DK"/>
        </w:rPr>
        <w:t>let</w:t>
      </w:r>
      <w:r w:rsidRPr="00492667">
        <w:rPr>
          <w:lang w:val="da-DK"/>
        </w:rPr>
        <w:t xml:space="preserve"> eller moderat nedsat leverfunktion. Der skal udvises forsigtighed hos patienter med </w:t>
      </w:r>
      <w:r w:rsidR="00CC4441" w:rsidRPr="00492667">
        <w:rPr>
          <w:lang w:val="da-DK"/>
        </w:rPr>
        <w:t>svært</w:t>
      </w:r>
      <w:r w:rsidRPr="00492667">
        <w:rPr>
          <w:lang w:val="da-DK"/>
        </w:rPr>
        <w:t xml:space="preserve"> nedsat leverfunktion, da der ikke er foretaget undersøgelser på denne patientgruppe (se pkt. 4.4 og 5.2).</w:t>
      </w:r>
    </w:p>
    <w:p w14:paraId="272E6559" w14:textId="77777777" w:rsidR="00AE088F" w:rsidRPr="00492667" w:rsidRDefault="00AE088F" w:rsidP="00492667">
      <w:pPr>
        <w:pStyle w:val="EndnoteText"/>
        <w:widowControl/>
        <w:tabs>
          <w:tab w:val="clear" w:pos="567"/>
        </w:tabs>
        <w:rPr>
          <w:lang w:val="da-DK"/>
        </w:rPr>
      </w:pPr>
    </w:p>
    <w:p w14:paraId="39F2E01F" w14:textId="77777777" w:rsidR="00AE088F" w:rsidRPr="00492667" w:rsidRDefault="00AE088F" w:rsidP="00492667">
      <w:pPr>
        <w:pStyle w:val="EndnoteText"/>
        <w:widowControl/>
        <w:numPr>
          <w:ilvl w:val="0"/>
          <w:numId w:val="50"/>
        </w:numPr>
        <w:tabs>
          <w:tab w:val="clear" w:pos="567"/>
        </w:tabs>
        <w:rPr>
          <w:lang w:val="da-DK"/>
        </w:rPr>
      </w:pPr>
      <w:r w:rsidRPr="00492667">
        <w:rPr>
          <w:i/>
          <w:lang w:val="da-DK"/>
        </w:rPr>
        <w:t xml:space="preserve">Behandling af </w:t>
      </w:r>
      <w:r w:rsidR="00C22A4B" w:rsidRPr="00492667">
        <w:rPr>
          <w:i/>
          <w:lang w:val="da-DK"/>
        </w:rPr>
        <w:t>superficiel</w:t>
      </w:r>
      <w:r w:rsidRPr="00492667">
        <w:rPr>
          <w:i/>
          <w:lang w:val="da-DK"/>
        </w:rPr>
        <w:t xml:space="preserve"> </w:t>
      </w:r>
      <w:r w:rsidR="008F727A" w:rsidRPr="00492667">
        <w:rPr>
          <w:i/>
          <w:lang w:val="da-DK"/>
        </w:rPr>
        <w:t>venetrombose</w:t>
      </w:r>
      <w:r w:rsidRPr="00492667">
        <w:rPr>
          <w:i/>
          <w:lang w:val="da-DK"/>
        </w:rPr>
        <w:t xml:space="preserve"> </w:t>
      </w:r>
      <w:r w:rsidR="005E7D9A" w:rsidRPr="00492667">
        <w:rPr>
          <w:lang w:val="da-DK"/>
        </w:rPr>
        <w:t>-</w:t>
      </w:r>
      <w:r w:rsidRPr="00492667">
        <w:rPr>
          <w:i/>
          <w:lang w:val="da-DK"/>
        </w:rPr>
        <w:t xml:space="preserve"> </w:t>
      </w:r>
      <w:r w:rsidRPr="00492667">
        <w:rPr>
          <w:lang w:val="da-DK"/>
        </w:rPr>
        <w:t xml:space="preserve">Sikkerheden og </w:t>
      </w:r>
      <w:r w:rsidR="0068789C" w:rsidRPr="00492667">
        <w:rPr>
          <w:lang w:val="da-DK"/>
        </w:rPr>
        <w:t>virkningen</w:t>
      </w:r>
      <w:r w:rsidRPr="00492667">
        <w:rPr>
          <w:lang w:val="da-DK"/>
        </w:rPr>
        <w:t xml:space="preserve"> af fondaparinux hos patienter med </w:t>
      </w:r>
      <w:r w:rsidR="00CC4441" w:rsidRPr="00492667">
        <w:rPr>
          <w:lang w:val="da-DK"/>
        </w:rPr>
        <w:t>svært</w:t>
      </w:r>
      <w:r w:rsidRPr="00492667">
        <w:rPr>
          <w:lang w:val="da-DK"/>
        </w:rPr>
        <w:t xml:space="preserve"> nedsat leverfunktion er ikke blevet undersøgt, hvorfor fondaparinux ikke anbefales til disse patienter (se pkt. 4.4).  </w:t>
      </w:r>
    </w:p>
    <w:p w14:paraId="79BF09F3" w14:textId="77777777" w:rsidR="00AE088F" w:rsidRPr="00492667" w:rsidRDefault="00AE088F" w:rsidP="00492667">
      <w:pPr>
        <w:pStyle w:val="EndnoteText"/>
        <w:widowControl/>
        <w:rPr>
          <w:b/>
          <w:lang w:val="da-DK"/>
        </w:rPr>
      </w:pPr>
    </w:p>
    <w:p w14:paraId="30ED9E9F" w14:textId="77777777" w:rsidR="00AE088F" w:rsidRPr="00492667" w:rsidRDefault="00CA4606" w:rsidP="00492667">
      <w:pPr>
        <w:widowControl/>
        <w:spacing w:line="240" w:lineRule="auto"/>
        <w:rPr>
          <w:lang w:val="da-DK"/>
        </w:rPr>
      </w:pPr>
      <w:r w:rsidRPr="00492667">
        <w:rPr>
          <w:i/>
          <w:lang w:val="da-DK"/>
        </w:rPr>
        <w:t>Pædiatrisk population</w:t>
      </w:r>
      <w:r w:rsidR="00AE088F" w:rsidRPr="00492667">
        <w:rPr>
          <w:lang w:val="da-DK"/>
        </w:rPr>
        <w:t xml:space="preserve"> - Fondaparinux </w:t>
      </w:r>
      <w:r w:rsidR="00AE088F" w:rsidRPr="00492667">
        <w:rPr>
          <w:noProof/>
          <w:lang w:val="da-DK"/>
        </w:rPr>
        <w:t xml:space="preserve">bør ikke anvendes til børn under 17 år </w:t>
      </w:r>
      <w:r w:rsidR="00E851DD" w:rsidRPr="00492667">
        <w:rPr>
          <w:noProof/>
          <w:lang w:val="da-DK"/>
        </w:rPr>
        <w:t>pga</w:t>
      </w:r>
      <w:r w:rsidR="00AE088F" w:rsidRPr="00492667">
        <w:rPr>
          <w:noProof/>
          <w:lang w:val="da-DK"/>
        </w:rPr>
        <w:t>. manglende dokumentation for sikkerhed og virkning</w:t>
      </w:r>
      <w:r w:rsidR="00AE088F" w:rsidRPr="00492667">
        <w:rPr>
          <w:lang w:val="da-DK"/>
        </w:rPr>
        <w:t xml:space="preserve">. </w:t>
      </w:r>
    </w:p>
    <w:p w14:paraId="26EB109B" w14:textId="77777777" w:rsidR="00AE088F" w:rsidRPr="00492667" w:rsidRDefault="00AE088F" w:rsidP="00492667">
      <w:pPr>
        <w:pStyle w:val="EndnoteText"/>
        <w:widowControl/>
        <w:numPr>
          <w:ilvl w:val="12"/>
          <w:numId w:val="0"/>
        </w:numPr>
        <w:tabs>
          <w:tab w:val="clear" w:pos="567"/>
        </w:tabs>
        <w:rPr>
          <w:lang w:val="da-DK"/>
        </w:rPr>
      </w:pPr>
    </w:p>
    <w:p w14:paraId="22E8D1CB" w14:textId="77777777" w:rsidR="00AE088F" w:rsidRPr="00492667" w:rsidRDefault="00AE088F" w:rsidP="00492667">
      <w:pPr>
        <w:pStyle w:val="EndnoteText"/>
        <w:widowControl/>
        <w:numPr>
          <w:ilvl w:val="12"/>
          <w:numId w:val="0"/>
        </w:numPr>
        <w:tabs>
          <w:tab w:val="clear" w:pos="567"/>
        </w:tabs>
        <w:rPr>
          <w:i/>
          <w:lang w:val="da-DK"/>
        </w:rPr>
      </w:pPr>
      <w:r w:rsidRPr="00492667">
        <w:rPr>
          <w:i/>
          <w:lang w:val="da-DK"/>
        </w:rPr>
        <w:t xml:space="preserve">Lav </w:t>
      </w:r>
      <w:r w:rsidR="00A34012" w:rsidRPr="00492667">
        <w:rPr>
          <w:i/>
          <w:lang w:val="da-DK"/>
        </w:rPr>
        <w:t>legemsvægt</w:t>
      </w:r>
    </w:p>
    <w:p w14:paraId="58C51729" w14:textId="77777777" w:rsidR="00AE088F" w:rsidRPr="00492667" w:rsidRDefault="00AE088F" w:rsidP="00492667">
      <w:pPr>
        <w:pStyle w:val="EndnoteText"/>
        <w:widowControl/>
        <w:numPr>
          <w:ilvl w:val="12"/>
          <w:numId w:val="0"/>
        </w:numPr>
        <w:tabs>
          <w:tab w:val="clear" w:pos="567"/>
        </w:tabs>
        <w:rPr>
          <w:lang w:val="da-DK"/>
        </w:rPr>
      </w:pPr>
    </w:p>
    <w:p w14:paraId="1C166580" w14:textId="77777777" w:rsidR="000F4D4A" w:rsidRPr="00492667" w:rsidRDefault="009A7B47" w:rsidP="00492667">
      <w:pPr>
        <w:pStyle w:val="EndnoteText"/>
        <w:widowControl/>
        <w:numPr>
          <w:ilvl w:val="0"/>
          <w:numId w:val="51"/>
        </w:numPr>
        <w:tabs>
          <w:tab w:val="clear" w:pos="567"/>
        </w:tabs>
        <w:rPr>
          <w:lang w:val="da-DK"/>
        </w:rPr>
      </w:pPr>
      <w:r w:rsidRPr="00492667" w:rsidDel="0023043E">
        <w:rPr>
          <w:i/>
          <w:lang w:val="da-DK"/>
        </w:rPr>
        <w:t>Forebyggelse af VTE og behandling af UA/NSTEMI og STEMI</w:t>
      </w:r>
      <w:r w:rsidR="00E851DD" w:rsidRPr="00492667">
        <w:rPr>
          <w:lang w:val="da-DK"/>
        </w:rPr>
        <w:t xml:space="preserve"> -</w:t>
      </w:r>
      <w:r w:rsidRPr="00492667">
        <w:rPr>
          <w:lang w:val="da-DK"/>
        </w:rPr>
        <w:t xml:space="preserve"> Patienter med en legemsvægt &lt;50 kg har en øget blødningsrisiko. Udskillelse af fondaparinux aftager med vægten. Fondaparinux bør gives med forsigtighed til disse patienter (se pkt. 4.2).</w:t>
      </w:r>
    </w:p>
    <w:p w14:paraId="22409EAB" w14:textId="77777777" w:rsidR="009A7B47" w:rsidRPr="00492667" w:rsidRDefault="009A7B47" w:rsidP="00492667">
      <w:pPr>
        <w:pStyle w:val="EndnoteText"/>
        <w:widowControl/>
        <w:tabs>
          <w:tab w:val="clear" w:pos="567"/>
        </w:tabs>
        <w:ind w:left="284"/>
        <w:rPr>
          <w:lang w:val="da-DK"/>
        </w:rPr>
      </w:pPr>
    </w:p>
    <w:p w14:paraId="2413BE52" w14:textId="77777777" w:rsidR="00AE088F" w:rsidRPr="00492667" w:rsidRDefault="00AE088F" w:rsidP="00492667">
      <w:pPr>
        <w:pStyle w:val="EndnoteText"/>
        <w:widowControl/>
        <w:numPr>
          <w:ilvl w:val="0"/>
          <w:numId w:val="51"/>
        </w:numPr>
        <w:tabs>
          <w:tab w:val="clear" w:pos="567"/>
        </w:tabs>
        <w:rPr>
          <w:lang w:val="da-DK"/>
        </w:rPr>
      </w:pPr>
      <w:r w:rsidRPr="00492667">
        <w:rPr>
          <w:i/>
          <w:lang w:val="da-DK"/>
        </w:rPr>
        <w:t xml:space="preserve">Behandling af </w:t>
      </w:r>
      <w:r w:rsidR="00C22A4B" w:rsidRPr="00492667">
        <w:rPr>
          <w:i/>
          <w:lang w:val="da-DK"/>
        </w:rPr>
        <w:t>superficiel</w:t>
      </w:r>
      <w:r w:rsidRPr="00492667">
        <w:rPr>
          <w:i/>
          <w:lang w:val="da-DK"/>
        </w:rPr>
        <w:t xml:space="preserve"> </w:t>
      </w:r>
      <w:r w:rsidR="008F727A" w:rsidRPr="00492667">
        <w:rPr>
          <w:i/>
          <w:lang w:val="da-DK"/>
        </w:rPr>
        <w:t>venetrombose</w:t>
      </w:r>
      <w:r w:rsidRPr="00492667">
        <w:rPr>
          <w:lang w:val="da-DK"/>
        </w:rPr>
        <w:t xml:space="preserve"> </w:t>
      </w:r>
      <w:r w:rsidR="005E7D9A" w:rsidRPr="00492667">
        <w:rPr>
          <w:lang w:val="da-DK"/>
        </w:rPr>
        <w:t>-</w:t>
      </w:r>
      <w:r w:rsidRPr="00492667">
        <w:rPr>
          <w:lang w:val="da-DK"/>
        </w:rPr>
        <w:t xml:space="preserve"> Sikkerheden og </w:t>
      </w:r>
      <w:r w:rsidR="0068789C" w:rsidRPr="00492667">
        <w:rPr>
          <w:lang w:val="da-DK"/>
        </w:rPr>
        <w:t>virkningen</w:t>
      </w:r>
      <w:r w:rsidRPr="00492667">
        <w:rPr>
          <w:lang w:val="da-DK"/>
        </w:rPr>
        <w:t xml:space="preserve"> af fondaparinux hos patienter med en </w:t>
      </w:r>
      <w:r w:rsidR="00A34012" w:rsidRPr="00492667">
        <w:rPr>
          <w:lang w:val="da-DK"/>
        </w:rPr>
        <w:t>legemsvægt</w:t>
      </w:r>
      <w:r w:rsidRPr="00492667">
        <w:rPr>
          <w:lang w:val="da-DK"/>
        </w:rPr>
        <w:t xml:space="preserve"> på mindre end 50 kg er ikke blevet undersøgt, hvorfor fondaparinux ikke anbefales til disse patienter (se pkt. 4.4). </w:t>
      </w:r>
    </w:p>
    <w:p w14:paraId="24790C1C" w14:textId="77777777" w:rsidR="00AE088F" w:rsidRPr="00492667" w:rsidRDefault="00AE088F" w:rsidP="00492667">
      <w:pPr>
        <w:pStyle w:val="EndnoteText"/>
        <w:widowControl/>
        <w:numPr>
          <w:ilvl w:val="12"/>
          <w:numId w:val="0"/>
        </w:numPr>
        <w:tabs>
          <w:tab w:val="clear" w:pos="567"/>
        </w:tabs>
        <w:rPr>
          <w:lang w:val="da-DK"/>
        </w:rPr>
      </w:pPr>
    </w:p>
    <w:p w14:paraId="52D24A1D" w14:textId="77777777" w:rsidR="00AE088F" w:rsidRPr="00492667" w:rsidRDefault="00DF3E8D" w:rsidP="00492667">
      <w:pPr>
        <w:pStyle w:val="EndnoteText"/>
        <w:keepNext/>
        <w:widowControl/>
        <w:numPr>
          <w:ilvl w:val="12"/>
          <w:numId w:val="0"/>
        </w:numPr>
        <w:tabs>
          <w:tab w:val="clear" w:pos="567"/>
        </w:tabs>
        <w:rPr>
          <w:lang w:val="da-DK"/>
        </w:rPr>
      </w:pPr>
      <w:r w:rsidRPr="00492667">
        <w:rPr>
          <w:u w:val="single"/>
          <w:lang w:val="da-DK"/>
        </w:rPr>
        <w:t>Administration</w:t>
      </w:r>
    </w:p>
    <w:p w14:paraId="6872205C" w14:textId="77777777" w:rsidR="00AE088F" w:rsidRPr="00492667" w:rsidRDefault="00AE088F" w:rsidP="00492667">
      <w:pPr>
        <w:pStyle w:val="EndnoteText"/>
        <w:keepNext/>
        <w:widowControl/>
        <w:numPr>
          <w:ilvl w:val="0"/>
          <w:numId w:val="17"/>
        </w:numPr>
        <w:tabs>
          <w:tab w:val="clear" w:pos="567"/>
        </w:tabs>
        <w:rPr>
          <w:lang w:val="da-DK"/>
        </w:rPr>
      </w:pPr>
      <w:r w:rsidRPr="00492667">
        <w:rPr>
          <w:i/>
          <w:lang w:val="da-DK"/>
        </w:rPr>
        <w:t>Subkutan administration</w:t>
      </w:r>
    </w:p>
    <w:p w14:paraId="7D5063DA" w14:textId="77777777" w:rsidR="00AE088F" w:rsidRPr="00492667" w:rsidRDefault="00AE088F" w:rsidP="00492667">
      <w:pPr>
        <w:pStyle w:val="EndnoteText"/>
        <w:keepNext/>
        <w:widowControl/>
        <w:tabs>
          <w:tab w:val="clear" w:pos="567"/>
          <w:tab w:val="left" w:pos="709"/>
        </w:tabs>
        <w:ind w:left="360"/>
        <w:rPr>
          <w:lang w:val="da-DK"/>
        </w:rPr>
      </w:pPr>
      <w:r w:rsidRPr="00492667">
        <w:rPr>
          <w:i/>
          <w:lang w:val="da-DK"/>
        </w:rPr>
        <w:tab/>
      </w:r>
      <w:r w:rsidRPr="00492667">
        <w:rPr>
          <w:lang w:val="da-DK"/>
        </w:rPr>
        <w:t xml:space="preserve">Fondaparinux gives som dyb subkutan injektion, mens patienten ligger ned. Injektionsstedet </w:t>
      </w:r>
      <w:r w:rsidRPr="00492667">
        <w:rPr>
          <w:lang w:val="da-DK"/>
        </w:rPr>
        <w:tab/>
        <w:t xml:space="preserve">bør alternere mellem højre og venstre anterolaterale samt posterolaterale abdominalvæg. For </w:t>
      </w:r>
      <w:r w:rsidRPr="00492667">
        <w:rPr>
          <w:lang w:val="da-DK"/>
        </w:rPr>
        <w:tab/>
        <w:t xml:space="preserve">at undgå spild af præparatet bør luftboblen ikke uddrives af den fyldte injektionssprøjte, inden </w:t>
      </w:r>
      <w:r w:rsidRPr="00492667">
        <w:rPr>
          <w:lang w:val="da-DK"/>
        </w:rPr>
        <w:tab/>
        <w:t>injektionen gives. Hele nålens længde bør indføres vinkelret i hudfolden</w:t>
      </w:r>
      <w:r w:rsidR="005E7D9A" w:rsidRPr="00492667">
        <w:rPr>
          <w:lang w:val="da-DK"/>
        </w:rPr>
        <w:t>,</w:t>
      </w:r>
      <w:r w:rsidRPr="00492667">
        <w:rPr>
          <w:lang w:val="da-DK"/>
        </w:rPr>
        <w:t xml:space="preserve"> der holdes mellem </w:t>
      </w:r>
      <w:r w:rsidRPr="00492667">
        <w:rPr>
          <w:lang w:val="da-DK"/>
        </w:rPr>
        <w:tab/>
        <w:t>tommel- og pegefinger; hudfolden bør holdes under hele injektionen.</w:t>
      </w:r>
    </w:p>
    <w:p w14:paraId="10139AC2" w14:textId="77777777" w:rsidR="00AE088F" w:rsidRPr="00492667" w:rsidRDefault="00AE088F" w:rsidP="00492667">
      <w:pPr>
        <w:pStyle w:val="EndnoteText"/>
        <w:widowControl/>
        <w:tabs>
          <w:tab w:val="clear" w:pos="567"/>
          <w:tab w:val="left" w:pos="709"/>
        </w:tabs>
        <w:ind w:left="360"/>
        <w:rPr>
          <w:lang w:val="da-DK"/>
        </w:rPr>
      </w:pPr>
    </w:p>
    <w:p w14:paraId="5B24C1FE" w14:textId="77777777" w:rsidR="00AE088F" w:rsidRPr="00492667" w:rsidRDefault="00AE088F" w:rsidP="00492667">
      <w:pPr>
        <w:pStyle w:val="EndnoteText"/>
        <w:widowControl/>
        <w:numPr>
          <w:ilvl w:val="0"/>
          <w:numId w:val="17"/>
        </w:numPr>
        <w:tabs>
          <w:tab w:val="clear" w:pos="567"/>
          <w:tab w:val="clear" w:pos="720"/>
          <w:tab w:val="left" w:pos="709"/>
        </w:tabs>
        <w:rPr>
          <w:i/>
          <w:lang w:val="da-DK"/>
        </w:rPr>
      </w:pPr>
      <w:r w:rsidRPr="00492667">
        <w:rPr>
          <w:i/>
          <w:lang w:val="da-DK"/>
        </w:rPr>
        <w:t>Intravenøs administration (første dosis for patienter, der kun har STEMI)</w:t>
      </w:r>
    </w:p>
    <w:p w14:paraId="2C330BFC" w14:textId="77777777" w:rsidR="00AE088F" w:rsidRPr="00492667" w:rsidRDefault="00AE088F" w:rsidP="00492667">
      <w:pPr>
        <w:pStyle w:val="EndnoteText"/>
        <w:widowControl/>
        <w:tabs>
          <w:tab w:val="clear" w:pos="567"/>
          <w:tab w:val="left" w:pos="709"/>
        </w:tabs>
        <w:ind w:left="720"/>
        <w:rPr>
          <w:lang w:val="da-DK"/>
        </w:rPr>
      </w:pPr>
      <w:r w:rsidRPr="00492667">
        <w:rPr>
          <w:lang w:val="da-DK"/>
        </w:rPr>
        <w:t>Intravenøs administration skal gives direkte i en eksisterende intravenøs adgang eller ved anvendelse af en lille (25 eller 50 ml) minipose med 0,9 % saltopløsning. For at undgå tab af det aktive stof fra den fyldte injektionssprøjte skal luftboblen ikke presses ud før injektionen. Efter injektionen skal det intravenøse slangesystem skylles godt igennem med saltopløsning for at sikre, at alt aktivt stof er indgivet. Ved brug af miniposer skal infusionen gives over 1-2 minutter.</w:t>
      </w:r>
    </w:p>
    <w:p w14:paraId="3D5F8CCD" w14:textId="77777777" w:rsidR="00AE088F" w:rsidRPr="00492667" w:rsidRDefault="00AE088F" w:rsidP="00492667">
      <w:pPr>
        <w:widowControl/>
        <w:numPr>
          <w:ilvl w:val="12"/>
          <w:numId w:val="0"/>
        </w:numPr>
        <w:spacing w:line="240" w:lineRule="auto"/>
        <w:rPr>
          <w:lang w:val="da-DK"/>
        </w:rPr>
      </w:pPr>
    </w:p>
    <w:p w14:paraId="15A96E8A" w14:textId="77777777" w:rsidR="00AE088F" w:rsidRPr="00492667" w:rsidRDefault="00AE088F" w:rsidP="00492667">
      <w:pPr>
        <w:widowControl/>
        <w:numPr>
          <w:ilvl w:val="12"/>
          <w:numId w:val="0"/>
        </w:numPr>
        <w:spacing w:line="240" w:lineRule="auto"/>
        <w:rPr>
          <w:lang w:val="da-DK"/>
        </w:rPr>
      </w:pPr>
      <w:r w:rsidRPr="00492667">
        <w:rPr>
          <w:lang w:val="da-DK"/>
        </w:rPr>
        <w:t>For yderligere instruktioner om regler for destruktion og anden håndtering, se pkt. 6.6.</w:t>
      </w:r>
    </w:p>
    <w:p w14:paraId="20026459"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16D0775C" w14:textId="77777777" w:rsidR="00AE088F" w:rsidRPr="00492667" w:rsidRDefault="00AE088F" w:rsidP="00492667">
      <w:pPr>
        <w:pStyle w:val="EndnoteText"/>
        <w:widowControl/>
        <w:numPr>
          <w:ilvl w:val="12"/>
          <w:numId w:val="0"/>
        </w:numPr>
        <w:tabs>
          <w:tab w:val="clear" w:pos="567"/>
        </w:tabs>
        <w:rPr>
          <w:b/>
          <w:lang w:val="da-DK"/>
        </w:rPr>
      </w:pPr>
      <w:r w:rsidRPr="00492667">
        <w:rPr>
          <w:b/>
          <w:lang w:val="da-DK"/>
        </w:rPr>
        <w:t>4.3</w:t>
      </w:r>
      <w:r w:rsidRPr="00492667">
        <w:rPr>
          <w:b/>
          <w:lang w:val="da-DK"/>
        </w:rPr>
        <w:tab/>
        <w:t>Kontraindikationer</w:t>
      </w:r>
    </w:p>
    <w:p w14:paraId="567FD3C5" w14:textId="77777777" w:rsidR="00AE088F" w:rsidRPr="00492667" w:rsidRDefault="00AE088F" w:rsidP="00492667">
      <w:pPr>
        <w:pStyle w:val="EndnoteText"/>
        <w:widowControl/>
        <w:numPr>
          <w:ilvl w:val="12"/>
          <w:numId w:val="0"/>
        </w:numPr>
        <w:tabs>
          <w:tab w:val="clear" w:pos="567"/>
        </w:tabs>
        <w:rPr>
          <w:lang w:val="da-DK"/>
        </w:rPr>
      </w:pPr>
    </w:p>
    <w:p w14:paraId="00EC141F" w14:textId="77777777" w:rsidR="00AE088F" w:rsidRPr="00492667" w:rsidRDefault="00AE088F" w:rsidP="00492667">
      <w:pPr>
        <w:widowControl/>
        <w:numPr>
          <w:ilvl w:val="0"/>
          <w:numId w:val="15"/>
        </w:numPr>
        <w:tabs>
          <w:tab w:val="clear" w:pos="567"/>
          <w:tab w:val="clear" w:pos="705"/>
        </w:tabs>
        <w:spacing w:line="240" w:lineRule="auto"/>
        <w:ind w:left="567" w:hanging="567"/>
        <w:rPr>
          <w:lang w:val="da-DK"/>
        </w:rPr>
      </w:pPr>
      <w:r w:rsidRPr="00492667">
        <w:rPr>
          <w:lang w:val="da-DK"/>
        </w:rPr>
        <w:t>o</w:t>
      </w:r>
      <w:r w:rsidRPr="00492667">
        <w:rPr>
          <w:noProof/>
          <w:lang w:val="da-DK"/>
        </w:rPr>
        <w:t>verfølsomhed over for det aktive stof eller over for et eller flere af hjælpestofferne</w:t>
      </w:r>
      <w:r w:rsidR="007D655A" w:rsidRPr="00492667">
        <w:rPr>
          <w:noProof/>
          <w:lang w:val="da-DK"/>
        </w:rPr>
        <w:t xml:space="preserve"> anført i p</w:t>
      </w:r>
      <w:r w:rsidR="001F2443" w:rsidRPr="00492667">
        <w:rPr>
          <w:noProof/>
          <w:lang w:val="da-DK"/>
        </w:rPr>
        <w:t>kt</w:t>
      </w:r>
      <w:r w:rsidR="007D655A" w:rsidRPr="00492667">
        <w:rPr>
          <w:noProof/>
          <w:lang w:val="da-DK"/>
        </w:rPr>
        <w:t>.</w:t>
      </w:r>
      <w:r w:rsidR="001F2443" w:rsidRPr="00492667">
        <w:rPr>
          <w:noProof/>
          <w:lang w:val="da-DK"/>
        </w:rPr>
        <w:t xml:space="preserve"> 6.1</w:t>
      </w:r>
    </w:p>
    <w:p w14:paraId="7BCC9DC8" w14:textId="77777777" w:rsidR="00AE088F" w:rsidRPr="00492667" w:rsidRDefault="00AE088F" w:rsidP="00492667">
      <w:pPr>
        <w:pStyle w:val="EndnoteText"/>
        <w:widowControl/>
        <w:numPr>
          <w:ilvl w:val="12"/>
          <w:numId w:val="0"/>
        </w:numPr>
        <w:rPr>
          <w:lang w:val="nb-NO"/>
        </w:rPr>
      </w:pPr>
      <w:r w:rsidRPr="00492667">
        <w:rPr>
          <w:lang w:val="nb-NO"/>
        </w:rPr>
        <w:t>-</w:t>
      </w:r>
      <w:r w:rsidRPr="00492667">
        <w:rPr>
          <w:lang w:val="nb-NO"/>
        </w:rPr>
        <w:tab/>
        <w:t>aktiv klinisk betydende blødning</w:t>
      </w:r>
    </w:p>
    <w:p w14:paraId="73CE0E85" w14:textId="77777777" w:rsidR="00AE088F" w:rsidRPr="00492667" w:rsidRDefault="00AE088F" w:rsidP="00492667">
      <w:pPr>
        <w:pStyle w:val="EndnoteText"/>
        <w:widowControl/>
        <w:numPr>
          <w:ilvl w:val="0"/>
          <w:numId w:val="15"/>
        </w:numPr>
        <w:tabs>
          <w:tab w:val="clear" w:pos="705"/>
          <w:tab w:val="num" w:pos="0"/>
        </w:tabs>
        <w:ind w:left="0" w:firstLine="0"/>
        <w:rPr>
          <w:lang w:val="da-DK"/>
        </w:rPr>
      </w:pPr>
      <w:r w:rsidRPr="00492667">
        <w:rPr>
          <w:lang w:val="da-DK"/>
        </w:rPr>
        <w:t>akut bakteriel endokardit</w:t>
      </w:r>
    </w:p>
    <w:p w14:paraId="430FFC47" w14:textId="77777777" w:rsidR="00AE088F" w:rsidRPr="00492667" w:rsidRDefault="00AE088F" w:rsidP="00492667">
      <w:pPr>
        <w:pStyle w:val="EndnoteText"/>
        <w:widowControl/>
        <w:numPr>
          <w:ilvl w:val="0"/>
          <w:numId w:val="15"/>
        </w:numPr>
        <w:tabs>
          <w:tab w:val="clear" w:pos="705"/>
          <w:tab w:val="num" w:pos="0"/>
        </w:tabs>
        <w:ind w:left="0" w:firstLine="0"/>
        <w:rPr>
          <w:lang w:val="da-DK"/>
        </w:rPr>
      </w:pPr>
      <w:r w:rsidRPr="00492667">
        <w:rPr>
          <w:lang w:val="da-DK"/>
        </w:rPr>
        <w:t xml:space="preserve">alvorlig nedsat nyrefunktion defineret </w:t>
      </w:r>
      <w:r w:rsidR="007D655A" w:rsidRPr="00492667">
        <w:rPr>
          <w:lang w:val="da-DK"/>
        </w:rPr>
        <w:t>som</w:t>
      </w:r>
      <w:r w:rsidRPr="00492667">
        <w:rPr>
          <w:lang w:val="da-DK"/>
        </w:rPr>
        <w:t xml:space="preserve"> </w:t>
      </w:r>
      <w:r w:rsidR="0065300E" w:rsidRPr="00492667">
        <w:rPr>
          <w:lang w:val="da-DK"/>
        </w:rPr>
        <w:t>kreatininclearance</w:t>
      </w:r>
      <w:r w:rsidRPr="00492667">
        <w:rPr>
          <w:lang w:val="da-DK"/>
        </w:rPr>
        <w:t xml:space="preserve"> </w:t>
      </w:r>
      <w:r w:rsidR="00D21445" w:rsidRPr="00492667">
        <w:rPr>
          <w:lang w:val="da-DK"/>
        </w:rPr>
        <w:t>&lt;</w:t>
      </w:r>
      <w:r w:rsidR="00E7021B" w:rsidRPr="00492667">
        <w:rPr>
          <w:lang w:val="da-DK"/>
        </w:rPr>
        <w:t xml:space="preserve"> </w:t>
      </w:r>
      <w:r w:rsidRPr="00492667">
        <w:rPr>
          <w:lang w:val="da-DK"/>
        </w:rPr>
        <w:t>20</w:t>
      </w:r>
      <w:r w:rsidR="00E7021B" w:rsidRPr="00492667">
        <w:rPr>
          <w:lang w:val="da-DK"/>
        </w:rPr>
        <w:t xml:space="preserve"> </w:t>
      </w:r>
      <w:r w:rsidRPr="00492667">
        <w:rPr>
          <w:lang w:val="da-DK"/>
        </w:rPr>
        <w:t>ml/min.</w:t>
      </w:r>
    </w:p>
    <w:p w14:paraId="574E024A" w14:textId="77777777" w:rsidR="00AE088F" w:rsidRPr="00492667" w:rsidRDefault="00AE088F" w:rsidP="00492667">
      <w:pPr>
        <w:widowControl/>
        <w:spacing w:line="240" w:lineRule="auto"/>
        <w:rPr>
          <w:lang w:val="da-DK"/>
        </w:rPr>
      </w:pPr>
    </w:p>
    <w:p w14:paraId="66BAAA32"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4.4</w:t>
      </w:r>
      <w:r w:rsidRPr="00492667">
        <w:rPr>
          <w:b/>
          <w:lang w:val="da-DK"/>
        </w:rPr>
        <w:tab/>
        <w:t>Særlige advarsler og forsigtighedsregler vedrørende brugen</w:t>
      </w:r>
    </w:p>
    <w:p w14:paraId="22202DC9" w14:textId="77777777" w:rsidR="00AE088F" w:rsidRPr="00492667" w:rsidRDefault="00AE088F" w:rsidP="00492667">
      <w:pPr>
        <w:pStyle w:val="EndnoteText"/>
        <w:widowControl/>
        <w:numPr>
          <w:ilvl w:val="12"/>
          <w:numId w:val="0"/>
        </w:numPr>
        <w:tabs>
          <w:tab w:val="clear" w:pos="567"/>
        </w:tabs>
        <w:rPr>
          <w:lang w:val="da-DK"/>
        </w:rPr>
      </w:pPr>
    </w:p>
    <w:p w14:paraId="478947E5" w14:textId="77777777" w:rsidR="00AE088F" w:rsidRPr="00492667" w:rsidRDefault="00AE088F" w:rsidP="00492667">
      <w:pPr>
        <w:pStyle w:val="EndnoteText"/>
        <w:widowControl/>
        <w:numPr>
          <w:ilvl w:val="12"/>
          <w:numId w:val="0"/>
        </w:numPr>
        <w:tabs>
          <w:tab w:val="clear" w:pos="567"/>
        </w:tabs>
        <w:rPr>
          <w:lang w:val="da-DK"/>
        </w:rPr>
      </w:pPr>
      <w:r w:rsidRPr="00492667">
        <w:rPr>
          <w:lang w:val="da-DK"/>
        </w:rPr>
        <w:t>Fondaparinux må ikke administreres intramuskulært.</w:t>
      </w:r>
    </w:p>
    <w:p w14:paraId="7897E7CA" w14:textId="77777777" w:rsidR="00AE088F" w:rsidRPr="00492667" w:rsidRDefault="00AE088F" w:rsidP="00492667">
      <w:pPr>
        <w:pStyle w:val="EndnoteText"/>
        <w:widowControl/>
        <w:numPr>
          <w:ilvl w:val="12"/>
          <w:numId w:val="0"/>
        </w:numPr>
        <w:tabs>
          <w:tab w:val="clear" w:pos="567"/>
        </w:tabs>
        <w:rPr>
          <w:lang w:val="da-DK"/>
        </w:rPr>
      </w:pPr>
    </w:p>
    <w:p w14:paraId="76A43B26" w14:textId="77777777" w:rsidR="00AE088F" w:rsidRPr="00492667" w:rsidRDefault="00AE088F" w:rsidP="00492667">
      <w:pPr>
        <w:widowControl/>
        <w:tabs>
          <w:tab w:val="left" w:pos="348"/>
          <w:tab w:val="right" w:pos="3408"/>
        </w:tabs>
        <w:spacing w:line="240" w:lineRule="auto"/>
        <w:rPr>
          <w:i/>
          <w:lang w:val="da-DK"/>
        </w:rPr>
      </w:pPr>
      <w:r w:rsidRPr="00492667">
        <w:rPr>
          <w:i/>
          <w:lang w:val="da-DK"/>
        </w:rPr>
        <w:t>Hæmoragi</w:t>
      </w:r>
    </w:p>
    <w:p w14:paraId="157E09EF" w14:textId="77777777" w:rsidR="00AE088F" w:rsidRPr="00492667" w:rsidRDefault="00AE088F" w:rsidP="00492667">
      <w:pPr>
        <w:pStyle w:val="Corpsdetextemarge"/>
        <w:widowControl/>
        <w:numPr>
          <w:ilvl w:val="12"/>
          <w:numId w:val="0"/>
        </w:numPr>
        <w:ind w:firstLine="1"/>
        <w:jc w:val="left"/>
        <w:rPr>
          <w:rFonts w:ascii="Times New Roman" w:hAnsi="Times New Roman"/>
          <w:sz w:val="22"/>
          <w:lang w:val="da-DK"/>
        </w:rPr>
      </w:pPr>
      <w:r w:rsidRPr="00492667">
        <w:rPr>
          <w:rFonts w:ascii="Times New Roman" w:hAnsi="Times New Roman"/>
          <w:sz w:val="22"/>
          <w:lang w:val="da-DK"/>
        </w:rPr>
        <w:t>Fondaparinux bør anvendes med forsigtighed til patienter med øget blødningstendens, herunder patienter med medfødt eller erhvervet blødersygdom (fx trombocyttal&lt;50.000/mm</w:t>
      </w:r>
      <w:r w:rsidRPr="00492667">
        <w:rPr>
          <w:rFonts w:ascii="Times New Roman" w:hAnsi="Times New Roman"/>
          <w:sz w:val="22"/>
          <w:vertAlign w:val="superscript"/>
          <w:lang w:val="da-DK"/>
        </w:rPr>
        <w:t>3</w:t>
      </w:r>
      <w:r w:rsidRPr="00492667">
        <w:rPr>
          <w:rFonts w:ascii="Times New Roman" w:hAnsi="Times New Roman"/>
          <w:sz w:val="22"/>
          <w:lang w:val="da-DK"/>
        </w:rPr>
        <w:t>), aktiv gastrointestinal ulceration og nylig intrakraniel blødning samt kort tid efter hjerne-, ryg- eller øjenkirurgi og til særlige patientgrupper, se nedenfor.</w:t>
      </w:r>
    </w:p>
    <w:p w14:paraId="1F4FC34F" w14:textId="77777777" w:rsidR="00AE088F" w:rsidRPr="00492667" w:rsidRDefault="00AE088F" w:rsidP="00492667">
      <w:pPr>
        <w:widowControl/>
        <w:numPr>
          <w:ilvl w:val="12"/>
          <w:numId w:val="0"/>
        </w:numPr>
        <w:spacing w:line="240" w:lineRule="auto"/>
        <w:rPr>
          <w:lang w:val="da-DK"/>
        </w:rPr>
      </w:pPr>
    </w:p>
    <w:p w14:paraId="52046AFD" w14:textId="77777777" w:rsidR="00AE088F" w:rsidRPr="00492667" w:rsidRDefault="00AE088F" w:rsidP="00492667">
      <w:pPr>
        <w:widowControl/>
        <w:numPr>
          <w:ilvl w:val="1"/>
          <w:numId w:val="17"/>
        </w:numPr>
        <w:spacing w:line="240" w:lineRule="auto"/>
        <w:rPr>
          <w:lang w:val="da-DK"/>
        </w:rPr>
      </w:pPr>
      <w:r w:rsidRPr="00492667">
        <w:rPr>
          <w:i/>
          <w:lang w:val="da-DK"/>
        </w:rPr>
        <w:t>Til forebyggelse af VTE</w:t>
      </w:r>
      <w:r w:rsidRPr="00492667">
        <w:rPr>
          <w:lang w:val="da-DK"/>
        </w:rPr>
        <w:t xml:space="preserve"> - Præparater, der kan øge blødningsrisikoen, bør ikke anvendes sammen med fondaparinux. Sådanne præparater omfatter desirudin, fibrinolytika, GP IIb/IIIa-receptorantagonister, heparin, heparinoider og lavmolekylært heparin. Samtidig behandling med vitamin K-antagonister bør gives efter behov i henhold til oplysningerne i pkt. 4.5</w:t>
      </w:r>
      <w:r w:rsidRPr="00492667">
        <w:rPr>
          <w:i/>
          <w:lang w:val="da-DK"/>
        </w:rPr>
        <w:t xml:space="preserve">. </w:t>
      </w:r>
      <w:r w:rsidRPr="00492667">
        <w:rPr>
          <w:lang w:val="da-DK"/>
        </w:rPr>
        <w:t>Anden trombocythæmmende medicin (acetylsalicylsyre, dipyramidol, sulfinpyrazon, ticlopidin eller clopidogrel) samt NSAIDs bør anvendes med forsigtighed. Såfremt samtidig administration er essentiel, bør behandling ske under tæt monitorering.</w:t>
      </w:r>
    </w:p>
    <w:p w14:paraId="0E895C15" w14:textId="77777777" w:rsidR="00AE088F" w:rsidRPr="00492667" w:rsidRDefault="00AE088F" w:rsidP="00492667">
      <w:pPr>
        <w:widowControl/>
        <w:numPr>
          <w:ilvl w:val="12"/>
          <w:numId w:val="0"/>
        </w:numPr>
        <w:spacing w:line="240" w:lineRule="auto"/>
        <w:rPr>
          <w:lang w:val="da-DK"/>
        </w:rPr>
      </w:pPr>
    </w:p>
    <w:p w14:paraId="469E41E2" w14:textId="77777777" w:rsidR="00AE088F" w:rsidRPr="00492667" w:rsidRDefault="00AE088F" w:rsidP="00492667">
      <w:pPr>
        <w:widowControl/>
        <w:numPr>
          <w:ilvl w:val="1"/>
          <w:numId w:val="17"/>
        </w:numPr>
        <w:spacing w:line="240" w:lineRule="auto"/>
        <w:rPr>
          <w:lang w:val="da-DK"/>
        </w:rPr>
      </w:pPr>
      <w:r w:rsidRPr="00492667">
        <w:rPr>
          <w:i/>
          <w:lang w:val="da-DK"/>
        </w:rPr>
        <w:t>Til</w:t>
      </w:r>
      <w:r w:rsidR="00361860" w:rsidRPr="00492667">
        <w:rPr>
          <w:i/>
          <w:lang w:val="da-DK"/>
        </w:rPr>
        <w:t xml:space="preserve"> </w:t>
      </w:r>
      <w:r w:rsidRPr="00492667">
        <w:rPr>
          <w:i/>
          <w:lang w:val="da-DK"/>
        </w:rPr>
        <w:t>behandling af UA/NSTEMI og STEMI</w:t>
      </w:r>
      <w:r w:rsidRPr="00492667">
        <w:rPr>
          <w:lang w:val="da-DK"/>
        </w:rPr>
        <w:t xml:space="preserve"> - Fondaparinux </w:t>
      </w:r>
      <w:r w:rsidR="000B2292" w:rsidRPr="00492667">
        <w:rPr>
          <w:lang w:val="da-DK"/>
        </w:rPr>
        <w:t xml:space="preserve">bør </w:t>
      </w:r>
      <w:r w:rsidRPr="00492667">
        <w:rPr>
          <w:lang w:val="da-DK"/>
        </w:rPr>
        <w:t xml:space="preserve">anvendes med forsigtighed til patienter, </w:t>
      </w:r>
      <w:r w:rsidR="000B2292" w:rsidRPr="00492667">
        <w:rPr>
          <w:lang w:val="da-DK"/>
        </w:rPr>
        <w:t xml:space="preserve">der er i </w:t>
      </w:r>
      <w:r w:rsidRPr="00492667">
        <w:rPr>
          <w:lang w:val="da-DK"/>
        </w:rPr>
        <w:t>samtidig behandl</w:t>
      </w:r>
      <w:r w:rsidR="000B2292" w:rsidRPr="00492667">
        <w:rPr>
          <w:lang w:val="da-DK"/>
        </w:rPr>
        <w:t>ing</w:t>
      </w:r>
      <w:r w:rsidRPr="00492667">
        <w:rPr>
          <w:lang w:val="da-DK"/>
        </w:rPr>
        <w:t xml:space="preserve"> med andre </w:t>
      </w:r>
      <w:r w:rsidR="00842B19" w:rsidRPr="00492667">
        <w:rPr>
          <w:lang w:val="da-DK"/>
        </w:rPr>
        <w:t>præparater</w:t>
      </w:r>
      <w:r w:rsidRPr="00492667">
        <w:rPr>
          <w:lang w:val="da-DK"/>
        </w:rPr>
        <w:t xml:space="preserve">, </w:t>
      </w:r>
      <w:r w:rsidR="000B2292" w:rsidRPr="00492667">
        <w:rPr>
          <w:lang w:val="da-DK"/>
        </w:rPr>
        <w:t>der</w:t>
      </w:r>
      <w:r w:rsidRPr="00492667">
        <w:rPr>
          <w:lang w:val="da-DK"/>
        </w:rPr>
        <w:t xml:space="preserve"> øger risikoen for blødninger (</w:t>
      </w:r>
      <w:r w:rsidR="002A5644" w:rsidRPr="00492667">
        <w:rPr>
          <w:lang w:val="da-DK"/>
        </w:rPr>
        <w:t>fx</w:t>
      </w:r>
      <w:r w:rsidRPr="00492667">
        <w:rPr>
          <w:lang w:val="da-DK"/>
        </w:rPr>
        <w:t xml:space="preserve"> GP-IIb/IIIa-hæmmere eller fibrinolytika).</w:t>
      </w:r>
    </w:p>
    <w:p w14:paraId="4052540B" w14:textId="77777777" w:rsidR="00AE088F" w:rsidRPr="00492667" w:rsidRDefault="00AE088F" w:rsidP="00492667">
      <w:pPr>
        <w:widowControl/>
        <w:numPr>
          <w:ilvl w:val="12"/>
          <w:numId w:val="0"/>
        </w:numPr>
        <w:spacing w:line="240" w:lineRule="auto"/>
        <w:rPr>
          <w:lang w:val="da-DK"/>
        </w:rPr>
      </w:pPr>
    </w:p>
    <w:p w14:paraId="316EF4C7" w14:textId="77777777" w:rsidR="00AE088F" w:rsidRPr="00492667" w:rsidRDefault="00AE088F" w:rsidP="00492667">
      <w:pPr>
        <w:widowControl/>
        <w:numPr>
          <w:ilvl w:val="1"/>
          <w:numId w:val="17"/>
        </w:numPr>
        <w:spacing w:line="240" w:lineRule="auto"/>
        <w:rPr>
          <w:lang w:val="da-DK"/>
        </w:rPr>
      </w:pPr>
      <w:r w:rsidRPr="00492667">
        <w:rPr>
          <w:i/>
          <w:lang w:val="da-DK"/>
        </w:rPr>
        <w:t xml:space="preserve">Til </w:t>
      </w:r>
      <w:r w:rsidR="002A5644" w:rsidRPr="00492667">
        <w:rPr>
          <w:i/>
          <w:lang w:val="da-DK"/>
        </w:rPr>
        <w:t>behandling</w:t>
      </w:r>
      <w:r w:rsidRPr="00492667">
        <w:rPr>
          <w:i/>
          <w:lang w:val="da-DK"/>
        </w:rPr>
        <w:t xml:space="preserve"> af </w:t>
      </w:r>
      <w:r w:rsidR="00C22A4B" w:rsidRPr="00492667">
        <w:rPr>
          <w:i/>
          <w:lang w:val="da-DK"/>
        </w:rPr>
        <w:t>superficiel</w:t>
      </w:r>
      <w:r w:rsidRPr="00492667">
        <w:rPr>
          <w:i/>
          <w:lang w:val="da-DK"/>
        </w:rPr>
        <w:t xml:space="preserve"> </w:t>
      </w:r>
      <w:r w:rsidR="008F727A" w:rsidRPr="00492667">
        <w:rPr>
          <w:i/>
          <w:lang w:val="da-DK"/>
        </w:rPr>
        <w:t>venetrombose</w:t>
      </w:r>
      <w:r w:rsidRPr="00492667">
        <w:rPr>
          <w:lang w:val="da-DK"/>
        </w:rPr>
        <w:t xml:space="preserve"> </w:t>
      </w:r>
      <w:r w:rsidR="005E7D9A" w:rsidRPr="00492667">
        <w:rPr>
          <w:lang w:val="da-DK"/>
        </w:rPr>
        <w:t xml:space="preserve">- </w:t>
      </w:r>
      <w:r w:rsidRPr="00492667">
        <w:rPr>
          <w:lang w:val="da-DK"/>
        </w:rPr>
        <w:t xml:space="preserve">Fondaparinux bør </w:t>
      </w:r>
      <w:r w:rsidR="005E7D9A" w:rsidRPr="00492667">
        <w:rPr>
          <w:lang w:val="da-DK"/>
        </w:rPr>
        <w:t>anvendes</w:t>
      </w:r>
      <w:r w:rsidRPr="00492667">
        <w:rPr>
          <w:lang w:val="da-DK"/>
        </w:rPr>
        <w:t xml:space="preserve"> med forsigtighed til patienter, der </w:t>
      </w:r>
      <w:r w:rsidR="005E7D9A" w:rsidRPr="00492667">
        <w:rPr>
          <w:lang w:val="da-DK"/>
        </w:rPr>
        <w:t>er i samtidig behandling</w:t>
      </w:r>
      <w:r w:rsidRPr="00492667">
        <w:rPr>
          <w:lang w:val="da-DK"/>
        </w:rPr>
        <w:t xml:space="preserve"> med andre præparater, der øger risikoen for </w:t>
      </w:r>
      <w:r w:rsidR="00E851DD" w:rsidRPr="00492667">
        <w:rPr>
          <w:lang w:val="da-DK"/>
        </w:rPr>
        <w:t>blødning</w:t>
      </w:r>
      <w:r w:rsidRPr="00492667">
        <w:rPr>
          <w:lang w:val="da-DK"/>
        </w:rPr>
        <w:t xml:space="preserve">. </w:t>
      </w:r>
    </w:p>
    <w:p w14:paraId="08B1346A" w14:textId="77777777" w:rsidR="00AE088F" w:rsidRPr="00492667" w:rsidRDefault="00AE088F" w:rsidP="00492667">
      <w:pPr>
        <w:widowControl/>
        <w:numPr>
          <w:ilvl w:val="12"/>
          <w:numId w:val="0"/>
        </w:numPr>
        <w:spacing w:line="240" w:lineRule="auto"/>
        <w:rPr>
          <w:lang w:val="da-DK"/>
        </w:rPr>
      </w:pPr>
    </w:p>
    <w:p w14:paraId="113469E1" w14:textId="77777777" w:rsidR="00AE088F" w:rsidRPr="00492667" w:rsidRDefault="00AE088F" w:rsidP="00492667">
      <w:pPr>
        <w:widowControl/>
        <w:numPr>
          <w:ilvl w:val="12"/>
          <w:numId w:val="0"/>
        </w:numPr>
        <w:spacing w:line="240" w:lineRule="auto"/>
        <w:rPr>
          <w:i/>
          <w:lang w:val="da-DK"/>
        </w:rPr>
      </w:pPr>
      <w:r w:rsidRPr="00492667">
        <w:rPr>
          <w:i/>
          <w:lang w:val="da-DK"/>
        </w:rPr>
        <w:t>PCI og risiko for kateter</w:t>
      </w:r>
      <w:r w:rsidR="00DA0F30" w:rsidRPr="00492667">
        <w:rPr>
          <w:i/>
          <w:lang w:val="da-DK"/>
        </w:rPr>
        <w:t>relatere</w:t>
      </w:r>
      <w:r w:rsidR="00C008B8" w:rsidRPr="00492667">
        <w:rPr>
          <w:i/>
          <w:lang w:val="da-DK"/>
        </w:rPr>
        <w:t xml:space="preserve">t </w:t>
      </w:r>
      <w:r w:rsidRPr="00492667">
        <w:rPr>
          <w:i/>
          <w:lang w:val="da-DK"/>
        </w:rPr>
        <w:t>trombose</w:t>
      </w:r>
    </w:p>
    <w:p w14:paraId="22CE8607" w14:textId="77777777" w:rsidR="00AE088F" w:rsidRPr="00492667" w:rsidRDefault="00AE088F" w:rsidP="00492667">
      <w:pPr>
        <w:widowControl/>
        <w:numPr>
          <w:ilvl w:val="12"/>
          <w:numId w:val="0"/>
        </w:numPr>
        <w:spacing w:line="240" w:lineRule="auto"/>
        <w:rPr>
          <w:lang w:val="da-DK"/>
        </w:rPr>
      </w:pPr>
      <w:r w:rsidRPr="00492667">
        <w:rPr>
          <w:lang w:val="da-DK"/>
        </w:rPr>
        <w:t>STEMI-patienter, som gennemgår primær PCI, bør ikke behandles med fondaparinux før og under PCI-proceduren. Tilsvarende bør UA/NSTEMI-patienter med livstruende lidelser, der kræver akut revaskularisering, ikke behandles med fondaparinux hverken før eller under PCI-proceduren. Det drejer sig om patienter med behandlingsrefraktær eller tilbagevendende angina og ledsagende dynamiske ST-forandringer, hjerteinsufficiens, livstruende arytmi eller hæmodynamisk ustabilitet.</w:t>
      </w:r>
    </w:p>
    <w:p w14:paraId="67F8713D" w14:textId="77777777" w:rsidR="00AE088F" w:rsidRPr="00492667" w:rsidRDefault="00AE088F" w:rsidP="00492667">
      <w:pPr>
        <w:widowControl/>
        <w:numPr>
          <w:ilvl w:val="12"/>
          <w:numId w:val="0"/>
        </w:numPr>
        <w:spacing w:line="240" w:lineRule="auto"/>
        <w:rPr>
          <w:lang w:val="da-DK"/>
        </w:rPr>
      </w:pPr>
    </w:p>
    <w:p w14:paraId="411D21ED" w14:textId="77777777" w:rsidR="00AE088F" w:rsidRPr="00492667" w:rsidRDefault="00AE088F" w:rsidP="00492667">
      <w:pPr>
        <w:widowControl/>
        <w:numPr>
          <w:ilvl w:val="12"/>
          <w:numId w:val="0"/>
        </w:numPr>
        <w:spacing w:line="240" w:lineRule="auto"/>
        <w:rPr>
          <w:lang w:val="da-DK"/>
        </w:rPr>
      </w:pPr>
      <w:r w:rsidRPr="00492667">
        <w:rPr>
          <w:lang w:val="da-DK"/>
        </w:rPr>
        <w:t>UA/NSTEMI- og STEMI-patienter, som skal have foretaget en ikke-primær PCI, bør ikke behandles med fondaparinux som eneste antikoagulans under PCI-proceduren</w:t>
      </w:r>
      <w:r w:rsidR="00C008B8" w:rsidRPr="00492667">
        <w:rPr>
          <w:lang w:val="da-DK"/>
        </w:rPr>
        <w:t>,, da der er øget ris</w:t>
      </w:r>
      <w:r w:rsidR="00DA0F30" w:rsidRPr="00492667">
        <w:rPr>
          <w:lang w:val="da-DK"/>
        </w:rPr>
        <w:t xml:space="preserve">iko for </w:t>
      </w:r>
      <w:r w:rsidR="00C008B8" w:rsidRPr="00492667">
        <w:rPr>
          <w:lang w:val="da-DK"/>
        </w:rPr>
        <w:t>kateterrelateret trombose (se pkt. 5.1 - Kliniske studier). Adju</w:t>
      </w:r>
      <w:r w:rsidR="00B07AAA" w:rsidRPr="00492667">
        <w:rPr>
          <w:lang w:val="da-DK"/>
        </w:rPr>
        <w:t>verende behandling med</w:t>
      </w:r>
      <w:r w:rsidR="00C008B8" w:rsidRPr="00492667">
        <w:rPr>
          <w:lang w:val="da-DK"/>
        </w:rPr>
        <w:t xml:space="preserve"> </w:t>
      </w:r>
      <w:r w:rsidRPr="00492667">
        <w:rPr>
          <w:lang w:val="da-DK"/>
        </w:rPr>
        <w:t xml:space="preserve">UFH skal </w:t>
      </w:r>
      <w:r w:rsidR="00C008B8" w:rsidRPr="00492667">
        <w:rPr>
          <w:lang w:val="da-DK"/>
        </w:rPr>
        <w:t>derfor anvendes under ikke-primær PCI</w:t>
      </w:r>
      <w:r w:rsidRPr="00492667">
        <w:rPr>
          <w:lang w:val="da-DK"/>
        </w:rPr>
        <w:t xml:space="preserve"> i overensstemmelse med </w:t>
      </w:r>
      <w:r w:rsidR="00D05107" w:rsidRPr="00492667">
        <w:rPr>
          <w:lang w:val="da-DK"/>
        </w:rPr>
        <w:t>standardpraksis</w:t>
      </w:r>
      <w:r w:rsidRPr="00492667">
        <w:rPr>
          <w:lang w:val="da-DK"/>
        </w:rPr>
        <w:t xml:space="preserve"> (se pkt. 4.2</w:t>
      </w:r>
      <w:r w:rsidR="00C008B8" w:rsidRPr="00492667">
        <w:rPr>
          <w:lang w:val="da-DK"/>
        </w:rPr>
        <w:t xml:space="preserve"> - Dosering</w:t>
      </w:r>
      <w:r w:rsidRPr="00492667">
        <w:rPr>
          <w:lang w:val="da-DK"/>
        </w:rPr>
        <w:t>).</w:t>
      </w:r>
    </w:p>
    <w:p w14:paraId="15AB691A" w14:textId="77777777" w:rsidR="00AE088F" w:rsidRPr="00492667" w:rsidRDefault="00AE088F" w:rsidP="00492667">
      <w:pPr>
        <w:widowControl/>
        <w:numPr>
          <w:ilvl w:val="12"/>
          <w:numId w:val="0"/>
        </w:numPr>
        <w:spacing w:line="240" w:lineRule="auto"/>
        <w:rPr>
          <w:lang w:val="da-DK"/>
        </w:rPr>
      </w:pPr>
    </w:p>
    <w:p w14:paraId="6BEBC26A" w14:textId="77777777" w:rsidR="00351AD9" w:rsidRPr="00492667" w:rsidRDefault="00351AD9" w:rsidP="00161D41">
      <w:pPr>
        <w:pStyle w:val="Corpsdetextemarge"/>
        <w:keepNext/>
        <w:widowControl/>
        <w:jc w:val="left"/>
        <w:rPr>
          <w:rFonts w:ascii="Times New Roman" w:hAnsi="Times New Roman"/>
          <w:i/>
          <w:sz w:val="22"/>
          <w:lang w:val="da-DK"/>
        </w:rPr>
      </w:pPr>
      <w:r w:rsidRPr="00492667">
        <w:rPr>
          <w:rFonts w:ascii="Times New Roman" w:hAnsi="Times New Roman"/>
          <w:i/>
          <w:sz w:val="22"/>
          <w:lang w:val="da-DK"/>
        </w:rPr>
        <w:t xml:space="preserve">Patienter med </w:t>
      </w:r>
      <w:r w:rsidR="00C22A4B" w:rsidRPr="00492667">
        <w:rPr>
          <w:rFonts w:ascii="Times New Roman" w:hAnsi="Times New Roman"/>
          <w:i/>
          <w:sz w:val="22"/>
          <w:lang w:val="da-DK"/>
        </w:rPr>
        <w:t>superficiel</w:t>
      </w:r>
      <w:r w:rsidRPr="00492667">
        <w:rPr>
          <w:rFonts w:ascii="Times New Roman" w:hAnsi="Times New Roman"/>
          <w:i/>
          <w:sz w:val="22"/>
          <w:lang w:val="da-DK"/>
        </w:rPr>
        <w:t xml:space="preserve"> venetrombose</w:t>
      </w:r>
    </w:p>
    <w:p w14:paraId="4E8E50A5" w14:textId="77777777" w:rsidR="00351AD9" w:rsidRPr="00492667" w:rsidRDefault="00351AD9"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 xml:space="preserve">Før opstart af behandling med fondaparinux </w:t>
      </w:r>
      <w:r w:rsidR="00E851DD" w:rsidRPr="00492667">
        <w:rPr>
          <w:rFonts w:ascii="Times New Roman" w:hAnsi="Times New Roman"/>
          <w:sz w:val="22"/>
          <w:lang w:val="da-DK"/>
        </w:rPr>
        <w:t>skal</w:t>
      </w:r>
      <w:r w:rsidRPr="00492667">
        <w:rPr>
          <w:rFonts w:ascii="Times New Roman" w:hAnsi="Times New Roman"/>
          <w:sz w:val="22"/>
          <w:lang w:val="da-DK"/>
        </w:rPr>
        <w:t xml:space="preserve"> det bekræftes, at den </w:t>
      </w:r>
      <w:r w:rsidR="00C22A4B" w:rsidRPr="00492667">
        <w:rPr>
          <w:rFonts w:ascii="Times New Roman" w:hAnsi="Times New Roman"/>
          <w:sz w:val="22"/>
          <w:lang w:val="da-DK"/>
        </w:rPr>
        <w:t>superficiel</w:t>
      </w:r>
      <w:r w:rsidRPr="00492667">
        <w:rPr>
          <w:rFonts w:ascii="Times New Roman" w:hAnsi="Times New Roman"/>
          <w:sz w:val="22"/>
          <w:lang w:val="da-DK"/>
        </w:rPr>
        <w:t xml:space="preserve">e venetrombose er mere end 3 cm fra </w:t>
      </w:r>
      <w:r w:rsidR="00E851DD" w:rsidRPr="00492667">
        <w:rPr>
          <w:rFonts w:ascii="Times New Roman" w:hAnsi="Times New Roman"/>
          <w:sz w:val="22"/>
          <w:lang w:val="da-DK"/>
        </w:rPr>
        <w:t xml:space="preserve">den </w:t>
      </w:r>
      <w:r w:rsidRPr="00492667">
        <w:rPr>
          <w:rFonts w:ascii="Times New Roman" w:hAnsi="Times New Roman"/>
          <w:lang w:val="da-DK"/>
        </w:rPr>
        <w:t>safeno-femoral</w:t>
      </w:r>
      <w:r w:rsidR="00E851DD" w:rsidRPr="00492667">
        <w:rPr>
          <w:rFonts w:ascii="Times New Roman" w:hAnsi="Times New Roman"/>
          <w:lang w:val="da-DK"/>
        </w:rPr>
        <w:t>e</w:t>
      </w:r>
      <w:r w:rsidRPr="00492667">
        <w:rPr>
          <w:rFonts w:ascii="Times New Roman" w:hAnsi="Times New Roman"/>
          <w:lang w:val="da-DK"/>
        </w:rPr>
        <w:t xml:space="preserve"> overgang</w:t>
      </w:r>
      <w:r w:rsidRPr="00492667">
        <w:rPr>
          <w:rFonts w:ascii="Times New Roman" w:hAnsi="Times New Roman"/>
          <w:sz w:val="22"/>
          <w:lang w:val="da-DK"/>
        </w:rPr>
        <w:t xml:space="preserve">. Samtidig bør DVT udelukkes ved kompressionsultralyd eller objektive metoder. Der er ingen data </w:t>
      </w:r>
      <w:r w:rsidR="00E851DD" w:rsidRPr="00492667">
        <w:rPr>
          <w:rFonts w:ascii="Times New Roman" w:hAnsi="Times New Roman"/>
          <w:sz w:val="22"/>
          <w:lang w:val="da-DK"/>
        </w:rPr>
        <w:t>for</w:t>
      </w:r>
      <w:r w:rsidRPr="00492667">
        <w:rPr>
          <w:rFonts w:ascii="Times New Roman" w:hAnsi="Times New Roman"/>
          <w:sz w:val="22"/>
          <w:lang w:val="da-DK"/>
        </w:rPr>
        <w:t xml:space="preserve"> brug af fondaparinux 2,5 mg til patienter me</w:t>
      </w:r>
      <w:r w:rsidR="00E851DD" w:rsidRPr="00492667">
        <w:rPr>
          <w:rFonts w:ascii="Times New Roman" w:hAnsi="Times New Roman"/>
          <w:sz w:val="22"/>
          <w:lang w:val="da-DK"/>
        </w:rPr>
        <w:t xml:space="preserve">d </w:t>
      </w:r>
      <w:r w:rsidR="00C22A4B" w:rsidRPr="00492667">
        <w:rPr>
          <w:rFonts w:ascii="Times New Roman" w:hAnsi="Times New Roman"/>
          <w:sz w:val="22"/>
          <w:lang w:val="da-DK"/>
        </w:rPr>
        <w:t>superficiel</w:t>
      </w:r>
      <w:r w:rsidR="00E851DD" w:rsidRPr="00492667">
        <w:rPr>
          <w:rFonts w:ascii="Times New Roman" w:hAnsi="Times New Roman"/>
          <w:sz w:val="22"/>
          <w:lang w:val="da-DK"/>
        </w:rPr>
        <w:t xml:space="preserve"> venetrombose med</w:t>
      </w:r>
      <w:r w:rsidR="00C316D0" w:rsidRPr="00492667">
        <w:rPr>
          <w:rFonts w:ascii="Times New Roman" w:hAnsi="Times New Roman"/>
          <w:sz w:val="22"/>
          <w:lang w:val="da-DK"/>
        </w:rPr>
        <w:t xml:space="preserve"> samtidig DVT eller med</w:t>
      </w:r>
      <w:r w:rsidRPr="00492667">
        <w:rPr>
          <w:rFonts w:ascii="Times New Roman" w:hAnsi="Times New Roman"/>
          <w:sz w:val="22"/>
          <w:lang w:val="da-DK"/>
        </w:rPr>
        <w:t xml:space="preserve"> </w:t>
      </w:r>
      <w:r w:rsidR="00C22A4B" w:rsidRPr="00492667">
        <w:rPr>
          <w:rFonts w:ascii="Times New Roman" w:hAnsi="Times New Roman"/>
          <w:sz w:val="22"/>
          <w:lang w:val="da-DK"/>
        </w:rPr>
        <w:t>superficiel</w:t>
      </w:r>
      <w:r w:rsidRPr="00492667">
        <w:rPr>
          <w:rFonts w:ascii="Times New Roman" w:hAnsi="Times New Roman"/>
          <w:sz w:val="22"/>
          <w:lang w:val="da-DK"/>
        </w:rPr>
        <w:t xml:space="preserve"> venetrombose inden</w:t>
      </w:r>
      <w:r w:rsidR="00E851DD" w:rsidRPr="00492667">
        <w:rPr>
          <w:rFonts w:ascii="Times New Roman" w:hAnsi="Times New Roman"/>
          <w:sz w:val="22"/>
          <w:lang w:val="da-DK"/>
        </w:rPr>
        <w:t xml:space="preserve"> </w:t>
      </w:r>
      <w:r w:rsidRPr="00492667">
        <w:rPr>
          <w:rFonts w:ascii="Times New Roman" w:hAnsi="Times New Roman"/>
          <w:sz w:val="22"/>
          <w:lang w:val="da-DK"/>
        </w:rPr>
        <w:t xml:space="preserve">for 3 cm fra </w:t>
      </w:r>
      <w:r w:rsidR="00E851DD" w:rsidRPr="00492667">
        <w:rPr>
          <w:rFonts w:ascii="Times New Roman" w:hAnsi="Times New Roman"/>
          <w:sz w:val="22"/>
          <w:lang w:val="da-DK"/>
        </w:rPr>
        <w:t>den</w:t>
      </w:r>
      <w:r w:rsidR="00E851DD" w:rsidRPr="00492667">
        <w:rPr>
          <w:rFonts w:ascii="Times New Roman" w:hAnsi="Times New Roman"/>
          <w:sz w:val="22"/>
          <w:szCs w:val="22"/>
          <w:lang w:val="da-DK"/>
        </w:rPr>
        <w:t xml:space="preserve"> </w:t>
      </w:r>
      <w:r w:rsidRPr="00492667">
        <w:rPr>
          <w:rFonts w:ascii="Times New Roman" w:hAnsi="Times New Roman"/>
          <w:sz w:val="22"/>
          <w:szCs w:val="22"/>
          <w:lang w:val="da-DK"/>
        </w:rPr>
        <w:t>safeno-femoral</w:t>
      </w:r>
      <w:r w:rsidR="00E851DD" w:rsidRPr="00492667">
        <w:rPr>
          <w:rFonts w:ascii="Times New Roman" w:hAnsi="Times New Roman"/>
          <w:sz w:val="22"/>
          <w:szCs w:val="22"/>
          <w:lang w:val="da-DK"/>
        </w:rPr>
        <w:t>e</w:t>
      </w:r>
      <w:r w:rsidRPr="00492667">
        <w:rPr>
          <w:rFonts w:ascii="Times New Roman" w:hAnsi="Times New Roman"/>
          <w:sz w:val="22"/>
          <w:szCs w:val="22"/>
          <w:lang w:val="da-DK"/>
        </w:rPr>
        <w:t xml:space="preserve"> overgang </w:t>
      </w:r>
      <w:r w:rsidRPr="00492667">
        <w:rPr>
          <w:rFonts w:ascii="Times New Roman" w:hAnsi="Times New Roman"/>
          <w:sz w:val="22"/>
          <w:lang w:val="da-DK"/>
        </w:rPr>
        <w:t xml:space="preserve">(se pkt. 4.2 og 5.1). </w:t>
      </w:r>
    </w:p>
    <w:p w14:paraId="44B8B8C3" w14:textId="77777777" w:rsidR="00351AD9" w:rsidRPr="00492667" w:rsidRDefault="00351AD9" w:rsidP="00492667">
      <w:pPr>
        <w:pStyle w:val="Corpsdetextemarge"/>
        <w:widowControl/>
        <w:jc w:val="left"/>
        <w:rPr>
          <w:rFonts w:ascii="Times New Roman" w:hAnsi="Times New Roman"/>
          <w:sz w:val="22"/>
          <w:lang w:val="da-DK"/>
        </w:rPr>
      </w:pPr>
    </w:p>
    <w:p w14:paraId="7D94DD1D" w14:textId="77777777" w:rsidR="00E851DD" w:rsidRPr="00492667" w:rsidRDefault="00351AD9"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 xml:space="preserve">Sikkerheden og </w:t>
      </w:r>
      <w:r w:rsidR="0068789C" w:rsidRPr="00492667">
        <w:rPr>
          <w:rFonts w:ascii="Times New Roman" w:hAnsi="Times New Roman"/>
          <w:sz w:val="22"/>
          <w:lang w:val="da-DK"/>
        </w:rPr>
        <w:t>virkningen</w:t>
      </w:r>
      <w:r w:rsidRPr="00492667">
        <w:rPr>
          <w:rFonts w:ascii="Times New Roman" w:hAnsi="Times New Roman"/>
          <w:sz w:val="22"/>
          <w:lang w:val="da-DK"/>
        </w:rPr>
        <w:t xml:space="preserve"> af fondaparinux 2,5 mg er ikke undersøgt i følgende grupper: </w:t>
      </w:r>
    </w:p>
    <w:p w14:paraId="52F39E4A" w14:textId="77777777" w:rsidR="00E851DD" w:rsidRPr="00492667" w:rsidRDefault="00351AD9" w:rsidP="00492667">
      <w:pPr>
        <w:pStyle w:val="Corpsdetextemarge"/>
        <w:widowControl/>
        <w:numPr>
          <w:ilvl w:val="0"/>
          <w:numId w:val="56"/>
        </w:numPr>
        <w:jc w:val="left"/>
        <w:rPr>
          <w:rFonts w:ascii="Times New Roman" w:hAnsi="Times New Roman"/>
          <w:sz w:val="22"/>
          <w:lang w:val="da-DK"/>
        </w:rPr>
      </w:pPr>
      <w:r w:rsidRPr="00492667">
        <w:rPr>
          <w:rFonts w:ascii="Times New Roman" w:hAnsi="Times New Roman"/>
          <w:sz w:val="22"/>
          <w:lang w:val="da-DK"/>
        </w:rPr>
        <w:t xml:space="preserve">patienter med </w:t>
      </w:r>
      <w:r w:rsidR="00C22A4B" w:rsidRPr="00492667">
        <w:rPr>
          <w:rFonts w:ascii="Times New Roman" w:hAnsi="Times New Roman"/>
          <w:sz w:val="22"/>
          <w:lang w:val="da-DK"/>
        </w:rPr>
        <w:t>superficiel</w:t>
      </w:r>
      <w:r w:rsidRPr="00492667">
        <w:rPr>
          <w:rFonts w:ascii="Times New Roman" w:hAnsi="Times New Roman"/>
          <w:sz w:val="22"/>
          <w:lang w:val="da-DK"/>
        </w:rPr>
        <w:t xml:space="preserve"> venetrombose efter skleroterapi eller som følge af komplikationer til et intravenøst kateter</w:t>
      </w:r>
    </w:p>
    <w:p w14:paraId="670C675B" w14:textId="77777777" w:rsidR="00E851DD" w:rsidRPr="00492667" w:rsidRDefault="00351AD9" w:rsidP="00492667">
      <w:pPr>
        <w:pStyle w:val="Corpsdetextemarge"/>
        <w:widowControl/>
        <w:numPr>
          <w:ilvl w:val="0"/>
          <w:numId w:val="56"/>
        </w:numPr>
        <w:jc w:val="left"/>
        <w:rPr>
          <w:rFonts w:ascii="Times New Roman" w:hAnsi="Times New Roman"/>
          <w:sz w:val="22"/>
          <w:lang w:val="da-DK"/>
        </w:rPr>
      </w:pPr>
      <w:r w:rsidRPr="00492667">
        <w:rPr>
          <w:rFonts w:ascii="Times New Roman" w:hAnsi="Times New Roman"/>
          <w:sz w:val="22"/>
          <w:lang w:val="da-DK"/>
        </w:rPr>
        <w:t xml:space="preserve">patienter med tilfælde af </w:t>
      </w:r>
      <w:r w:rsidR="00C22A4B" w:rsidRPr="00492667">
        <w:rPr>
          <w:rFonts w:ascii="Times New Roman" w:hAnsi="Times New Roman"/>
          <w:sz w:val="22"/>
          <w:lang w:val="da-DK"/>
        </w:rPr>
        <w:t>superficiel</w:t>
      </w:r>
      <w:r w:rsidRPr="00492667">
        <w:rPr>
          <w:rFonts w:ascii="Times New Roman" w:hAnsi="Times New Roman"/>
          <w:sz w:val="22"/>
          <w:lang w:val="da-DK"/>
        </w:rPr>
        <w:t xml:space="preserve"> venetrombose </w:t>
      </w:r>
      <w:r w:rsidR="00E851DD" w:rsidRPr="00492667">
        <w:rPr>
          <w:rFonts w:ascii="Times New Roman" w:hAnsi="Times New Roman"/>
          <w:sz w:val="22"/>
          <w:lang w:val="da-DK"/>
        </w:rPr>
        <w:t>inden for de sidste 3 måneder</w:t>
      </w:r>
    </w:p>
    <w:p w14:paraId="61E5EC2B" w14:textId="77777777" w:rsidR="00E851DD" w:rsidRPr="00492667" w:rsidRDefault="00E851DD" w:rsidP="00492667">
      <w:pPr>
        <w:pStyle w:val="Corpsdetextemarge"/>
        <w:widowControl/>
        <w:numPr>
          <w:ilvl w:val="0"/>
          <w:numId w:val="56"/>
        </w:numPr>
        <w:jc w:val="left"/>
        <w:rPr>
          <w:rFonts w:ascii="Times New Roman" w:hAnsi="Times New Roman"/>
          <w:sz w:val="22"/>
          <w:lang w:val="da-DK"/>
        </w:rPr>
      </w:pPr>
      <w:r w:rsidRPr="00492667">
        <w:rPr>
          <w:rFonts w:ascii="Times New Roman" w:hAnsi="Times New Roman"/>
          <w:sz w:val="22"/>
          <w:lang w:val="da-DK"/>
        </w:rPr>
        <w:t xml:space="preserve">patienter med tilfælde af venøse tromboemboliske sygdomme inden for de sidste 6 måneder </w:t>
      </w:r>
    </w:p>
    <w:p w14:paraId="4CA20CDB" w14:textId="77777777" w:rsidR="00E851DD" w:rsidRPr="00492667" w:rsidRDefault="00E851DD" w:rsidP="00492667">
      <w:pPr>
        <w:pStyle w:val="Corpsdetextemarge"/>
        <w:widowControl/>
        <w:numPr>
          <w:ilvl w:val="0"/>
          <w:numId w:val="56"/>
        </w:numPr>
        <w:jc w:val="left"/>
        <w:rPr>
          <w:rFonts w:ascii="Times New Roman" w:hAnsi="Times New Roman"/>
          <w:sz w:val="22"/>
          <w:lang w:val="da-DK"/>
        </w:rPr>
      </w:pPr>
      <w:r w:rsidRPr="00492667">
        <w:rPr>
          <w:rFonts w:ascii="Times New Roman" w:hAnsi="Times New Roman"/>
          <w:sz w:val="22"/>
          <w:lang w:val="da-DK"/>
        </w:rPr>
        <w:t>patienter med aktiv cancer (se pkt. 4.2 og 5.1).</w:t>
      </w:r>
    </w:p>
    <w:p w14:paraId="7FD40239" w14:textId="77777777" w:rsidR="00351AD9" w:rsidRPr="00492667" w:rsidRDefault="00351AD9" w:rsidP="00492667">
      <w:pPr>
        <w:pStyle w:val="Corpsdetextemarge"/>
        <w:widowControl/>
        <w:jc w:val="left"/>
        <w:rPr>
          <w:rFonts w:ascii="Times New Roman" w:hAnsi="Times New Roman"/>
          <w:i/>
          <w:sz w:val="22"/>
          <w:lang w:val="da-DK"/>
        </w:rPr>
      </w:pPr>
    </w:p>
    <w:p w14:paraId="03664EA7" w14:textId="77777777" w:rsidR="00AE088F" w:rsidRPr="00492667" w:rsidRDefault="00AE088F" w:rsidP="00492667">
      <w:pPr>
        <w:pStyle w:val="Corpsdetextemarge"/>
        <w:widowControl/>
        <w:jc w:val="left"/>
        <w:rPr>
          <w:rFonts w:ascii="Times New Roman" w:hAnsi="Times New Roman"/>
          <w:i/>
          <w:sz w:val="22"/>
          <w:lang w:val="da-DK"/>
        </w:rPr>
      </w:pPr>
      <w:r w:rsidRPr="00492667">
        <w:rPr>
          <w:rFonts w:ascii="Times New Roman" w:hAnsi="Times New Roman"/>
          <w:i/>
          <w:sz w:val="22"/>
          <w:lang w:val="da-DK"/>
        </w:rPr>
        <w:t>Spinal-/epiduralanæstesi</w:t>
      </w:r>
    </w:p>
    <w:p w14:paraId="06E41F95"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szCs w:val="22"/>
          <w:lang w:val="da-DK"/>
        </w:rPr>
        <w:t>Ved større ortopædiske operationer er det ikke muligt ved samtidig brug af fondaparinux og spinal-/epiduralanæstesi eller spinalpunktur at udelukke forekomsten af epidurale eller spinale hæmatomer, som kan føre til langvarig eller permanent paralyse.</w:t>
      </w:r>
      <w:r w:rsidRPr="00492667">
        <w:rPr>
          <w:rFonts w:ascii="Times New Roman" w:hAnsi="Times New Roman"/>
          <w:sz w:val="22"/>
          <w:lang w:val="da-DK"/>
        </w:rPr>
        <w:t xml:space="preserve"> </w:t>
      </w:r>
    </w:p>
    <w:p w14:paraId="789C5278" w14:textId="77777777" w:rsidR="00AE088F" w:rsidRPr="00492667" w:rsidRDefault="00AE088F" w:rsidP="00492667">
      <w:pPr>
        <w:pStyle w:val="Corpsdetextemarge"/>
        <w:widowControl/>
        <w:numPr>
          <w:ilvl w:val="12"/>
          <w:numId w:val="0"/>
        </w:numPr>
        <w:jc w:val="left"/>
        <w:rPr>
          <w:rFonts w:ascii="Times New Roman" w:hAnsi="Times New Roman"/>
          <w:b/>
          <w:smallCaps/>
          <w:sz w:val="22"/>
          <w:lang w:val="da-DK"/>
        </w:rPr>
      </w:pPr>
      <w:r w:rsidRPr="00492667">
        <w:rPr>
          <w:rFonts w:ascii="Times New Roman" w:hAnsi="Times New Roman"/>
          <w:sz w:val="22"/>
          <w:lang w:val="da-DK"/>
        </w:rPr>
        <w:t xml:space="preserve">Risikoen for disse sjældne hændelser kan være højere ved postoperativ brug af epiduralkateter eller samtidig brug af andre lægemidler, som påvirker hæmostasen. </w:t>
      </w:r>
    </w:p>
    <w:p w14:paraId="2014C067" w14:textId="77777777" w:rsidR="00AE088F" w:rsidRPr="00492667" w:rsidRDefault="00AE088F" w:rsidP="00492667">
      <w:pPr>
        <w:pStyle w:val="BodyTextIndent"/>
        <w:widowControl/>
        <w:numPr>
          <w:ilvl w:val="12"/>
          <w:numId w:val="0"/>
        </w:numPr>
        <w:rPr>
          <w:color w:val="auto"/>
          <w:lang w:val="da-DK"/>
        </w:rPr>
      </w:pPr>
    </w:p>
    <w:p w14:paraId="5725FE2B" w14:textId="77777777" w:rsidR="00AE088F" w:rsidRPr="00492667" w:rsidRDefault="00AE088F" w:rsidP="00492667">
      <w:pPr>
        <w:pStyle w:val="EndnoteText"/>
        <w:widowControl/>
        <w:numPr>
          <w:ilvl w:val="12"/>
          <w:numId w:val="0"/>
        </w:numPr>
        <w:tabs>
          <w:tab w:val="clear" w:pos="567"/>
        </w:tabs>
        <w:rPr>
          <w:lang w:val="da-DK"/>
        </w:rPr>
      </w:pPr>
      <w:r w:rsidRPr="00492667">
        <w:rPr>
          <w:i/>
          <w:lang w:val="da-DK"/>
        </w:rPr>
        <w:t>Ældre patienter</w:t>
      </w:r>
    </w:p>
    <w:p w14:paraId="67948DC9" w14:textId="77777777" w:rsidR="00AE088F" w:rsidRPr="00492667" w:rsidRDefault="00AE088F" w:rsidP="00492667">
      <w:pPr>
        <w:pStyle w:val="EndnoteText"/>
        <w:widowControl/>
        <w:numPr>
          <w:ilvl w:val="12"/>
          <w:numId w:val="0"/>
        </w:numPr>
        <w:tabs>
          <w:tab w:val="clear" w:pos="567"/>
        </w:tabs>
        <w:rPr>
          <w:lang w:val="da-DK"/>
        </w:rPr>
      </w:pPr>
      <w:r w:rsidRPr="00492667">
        <w:rPr>
          <w:lang w:val="da-DK"/>
        </w:rPr>
        <w:t>Den ældre befolkning har generelt en øget blødningsrisiko. Da nyrefunktionen generelt aftager med alderen, kan ældre patienter udvise reduceret udskillelse og øget eksponering for fondaparinux (se pkt. 5.2). Fondaparinux bør gives med forsigtighed til ældre patienter (se pkt. 4.2).</w:t>
      </w:r>
    </w:p>
    <w:p w14:paraId="491053E0" w14:textId="77777777" w:rsidR="00AE088F" w:rsidRPr="00492667" w:rsidRDefault="00AE088F" w:rsidP="00492667">
      <w:pPr>
        <w:pStyle w:val="Corpsdetextemarge"/>
        <w:widowControl/>
        <w:tabs>
          <w:tab w:val="left" w:pos="567"/>
        </w:tabs>
        <w:ind w:left="360"/>
        <w:jc w:val="left"/>
        <w:rPr>
          <w:rFonts w:ascii="Times New Roman" w:hAnsi="Times New Roman"/>
          <w:sz w:val="22"/>
          <w:lang w:val="da-DK"/>
        </w:rPr>
      </w:pPr>
    </w:p>
    <w:p w14:paraId="126E9BE2" w14:textId="77777777" w:rsidR="00AE088F" w:rsidRPr="00492667" w:rsidRDefault="00AE088F" w:rsidP="00492667">
      <w:pPr>
        <w:pStyle w:val="EndnoteText"/>
        <w:widowControl/>
        <w:numPr>
          <w:ilvl w:val="12"/>
          <w:numId w:val="0"/>
        </w:numPr>
        <w:tabs>
          <w:tab w:val="clear" w:pos="567"/>
        </w:tabs>
        <w:rPr>
          <w:lang w:val="da-DK"/>
        </w:rPr>
      </w:pPr>
      <w:r w:rsidRPr="00492667">
        <w:rPr>
          <w:i/>
          <w:lang w:val="da-DK"/>
        </w:rPr>
        <w:t xml:space="preserve">Lav </w:t>
      </w:r>
      <w:r w:rsidR="00A34012" w:rsidRPr="00492667">
        <w:rPr>
          <w:i/>
          <w:lang w:val="da-DK"/>
        </w:rPr>
        <w:t>legemsvægt</w:t>
      </w:r>
    </w:p>
    <w:p w14:paraId="385EE8F8" w14:textId="77777777" w:rsidR="00AE088F" w:rsidRPr="00492667" w:rsidRDefault="00AE088F" w:rsidP="00492667">
      <w:pPr>
        <w:pStyle w:val="EndnoteText"/>
        <w:widowControl/>
        <w:numPr>
          <w:ilvl w:val="1"/>
          <w:numId w:val="53"/>
        </w:numPr>
        <w:tabs>
          <w:tab w:val="clear" w:pos="567"/>
        </w:tabs>
        <w:rPr>
          <w:lang w:val="da-DK"/>
        </w:rPr>
      </w:pPr>
      <w:r w:rsidRPr="00492667">
        <w:rPr>
          <w:i/>
          <w:lang w:val="da-DK"/>
        </w:rPr>
        <w:t>Forebyggelse af VTE og behandling af UA/NSTEMI og STEMI</w:t>
      </w:r>
      <w:r w:rsidRPr="00492667">
        <w:rPr>
          <w:lang w:val="da-DK"/>
        </w:rPr>
        <w:t xml:space="preserve"> - Patienter med en </w:t>
      </w:r>
      <w:r w:rsidR="00A34012" w:rsidRPr="00492667">
        <w:rPr>
          <w:lang w:val="da-DK"/>
        </w:rPr>
        <w:t>legemsvægt</w:t>
      </w:r>
      <w:r w:rsidRPr="00492667">
        <w:rPr>
          <w:lang w:val="da-DK"/>
        </w:rPr>
        <w:t xml:space="preserve"> </w:t>
      </w:r>
      <w:r w:rsidR="00D21445" w:rsidRPr="00492667">
        <w:rPr>
          <w:lang w:val="da-DK"/>
        </w:rPr>
        <w:t>&lt;</w:t>
      </w:r>
      <w:r w:rsidRPr="00492667">
        <w:rPr>
          <w:lang w:val="da-DK"/>
        </w:rPr>
        <w:t>50 kg har en øget blødningsrisiko. Udskillelse af fondaparinux aftager med vægten. Fondaparinux bør gives med forsigtighed til disse patienter (se pkt. 4.2).</w:t>
      </w:r>
    </w:p>
    <w:p w14:paraId="2C1C50F4" w14:textId="77777777" w:rsidR="00AE088F" w:rsidRPr="00492667" w:rsidRDefault="00AE088F" w:rsidP="00492667">
      <w:pPr>
        <w:pStyle w:val="EndnoteText"/>
        <w:widowControl/>
        <w:tabs>
          <w:tab w:val="clear" w:pos="567"/>
        </w:tabs>
        <w:ind w:left="426"/>
        <w:rPr>
          <w:lang w:val="da-DK"/>
        </w:rPr>
      </w:pPr>
    </w:p>
    <w:p w14:paraId="555A78D5" w14:textId="77777777" w:rsidR="00AE088F" w:rsidRPr="00492667" w:rsidRDefault="00AE088F" w:rsidP="00492667">
      <w:pPr>
        <w:pStyle w:val="EndnoteText"/>
        <w:widowControl/>
        <w:numPr>
          <w:ilvl w:val="0"/>
          <w:numId w:val="53"/>
        </w:numPr>
        <w:tabs>
          <w:tab w:val="clear" w:pos="567"/>
        </w:tabs>
        <w:rPr>
          <w:lang w:val="da-DK"/>
        </w:rPr>
      </w:pPr>
      <w:r w:rsidRPr="00492667">
        <w:rPr>
          <w:i/>
          <w:lang w:val="da-DK"/>
        </w:rPr>
        <w:t xml:space="preserve">Behandling af </w:t>
      </w:r>
      <w:r w:rsidR="00C22A4B" w:rsidRPr="00492667">
        <w:rPr>
          <w:i/>
          <w:lang w:val="da-DK"/>
        </w:rPr>
        <w:t>superficiel</w:t>
      </w:r>
      <w:r w:rsidRPr="00492667">
        <w:rPr>
          <w:i/>
          <w:lang w:val="da-DK"/>
        </w:rPr>
        <w:t xml:space="preserve"> </w:t>
      </w:r>
      <w:r w:rsidR="008F727A" w:rsidRPr="00492667">
        <w:rPr>
          <w:i/>
          <w:lang w:val="da-DK"/>
        </w:rPr>
        <w:t>venetrombose</w:t>
      </w:r>
      <w:r w:rsidRPr="00492667">
        <w:rPr>
          <w:i/>
          <w:lang w:val="da-DK"/>
        </w:rPr>
        <w:t xml:space="preserve"> – </w:t>
      </w:r>
      <w:r w:rsidRPr="00492667">
        <w:rPr>
          <w:lang w:val="da-DK"/>
        </w:rPr>
        <w:t xml:space="preserve">Der er ingen kliniske data for brug af fondaparinux til behandling af </w:t>
      </w:r>
      <w:r w:rsidR="00C22A4B" w:rsidRPr="00492667">
        <w:rPr>
          <w:lang w:val="da-DK"/>
        </w:rPr>
        <w:t>superficiel</w:t>
      </w:r>
      <w:r w:rsidRPr="00492667">
        <w:rPr>
          <w:lang w:val="da-DK"/>
        </w:rPr>
        <w:t xml:space="preserve"> </w:t>
      </w:r>
      <w:r w:rsidR="008F727A" w:rsidRPr="00492667">
        <w:rPr>
          <w:lang w:val="da-DK"/>
        </w:rPr>
        <w:t>venetrombose</w:t>
      </w:r>
      <w:r w:rsidRPr="00492667">
        <w:rPr>
          <w:lang w:val="da-DK"/>
        </w:rPr>
        <w:t xml:space="preserve"> hos patienter med en </w:t>
      </w:r>
      <w:r w:rsidR="00A34012" w:rsidRPr="00492667">
        <w:rPr>
          <w:lang w:val="da-DK"/>
        </w:rPr>
        <w:t>legemsvægt</w:t>
      </w:r>
      <w:r w:rsidRPr="00492667">
        <w:rPr>
          <w:lang w:val="da-DK"/>
        </w:rPr>
        <w:t xml:space="preserve"> lavere end 50 kg. Derfor anbefales fondaparinux ikke til behandling af </w:t>
      </w:r>
      <w:r w:rsidR="00C22A4B" w:rsidRPr="00492667">
        <w:rPr>
          <w:lang w:val="da-DK"/>
        </w:rPr>
        <w:t>superficiel</w:t>
      </w:r>
      <w:r w:rsidRPr="00492667">
        <w:rPr>
          <w:lang w:val="da-DK"/>
        </w:rPr>
        <w:t xml:space="preserve"> </w:t>
      </w:r>
      <w:r w:rsidR="008F727A" w:rsidRPr="00492667">
        <w:rPr>
          <w:lang w:val="da-DK"/>
        </w:rPr>
        <w:t>venetrombose</w:t>
      </w:r>
      <w:r w:rsidRPr="00492667">
        <w:rPr>
          <w:lang w:val="da-DK"/>
        </w:rPr>
        <w:t xml:space="preserve"> </w:t>
      </w:r>
      <w:r w:rsidR="00EF0603" w:rsidRPr="00492667">
        <w:rPr>
          <w:lang w:val="da-DK"/>
        </w:rPr>
        <w:t>hos</w:t>
      </w:r>
      <w:r w:rsidRPr="00492667">
        <w:rPr>
          <w:lang w:val="da-DK"/>
        </w:rPr>
        <w:t xml:space="preserve"> disse patienter (se pkt. 4.2).  </w:t>
      </w:r>
    </w:p>
    <w:p w14:paraId="0ADA5534" w14:textId="77777777" w:rsidR="00AE088F" w:rsidRPr="00492667" w:rsidRDefault="00AE088F" w:rsidP="00492667">
      <w:pPr>
        <w:pStyle w:val="EndnoteText"/>
        <w:widowControl/>
        <w:numPr>
          <w:ilvl w:val="12"/>
          <w:numId w:val="0"/>
        </w:numPr>
        <w:tabs>
          <w:tab w:val="clear" w:pos="567"/>
        </w:tabs>
        <w:rPr>
          <w:lang w:val="da-DK"/>
        </w:rPr>
      </w:pPr>
    </w:p>
    <w:p w14:paraId="75036CDA" w14:textId="77777777" w:rsidR="00AE088F" w:rsidRPr="00492667" w:rsidRDefault="00AE088F" w:rsidP="00492667">
      <w:pPr>
        <w:pStyle w:val="Corpsdetextemarge"/>
        <w:widowControl/>
        <w:tabs>
          <w:tab w:val="left" w:pos="2055"/>
        </w:tabs>
        <w:jc w:val="left"/>
        <w:rPr>
          <w:rFonts w:ascii="Times New Roman" w:hAnsi="Times New Roman"/>
          <w:i/>
          <w:sz w:val="22"/>
          <w:lang w:val="da-DK"/>
        </w:rPr>
      </w:pPr>
      <w:r w:rsidRPr="00492667">
        <w:rPr>
          <w:rFonts w:ascii="Times New Roman" w:hAnsi="Times New Roman"/>
          <w:i/>
          <w:sz w:val="22"/>
          <w:lang w:val="da-DK"/>
        </w:rPr>
        <w:t>Nedsat nyrefunktion</w:t>
      </w:r>
    </w:p>
    <w:p w14:paraId="1F73D38B" w14:textId="77777777" w:rsidR="00AE088F" w:rsidRPr="00492667" w:rsidRDefault="00AE088F" w:rsidP="00492667">
      <w:pPr>
        <w:pStyle w:val="Corpsdetextemarge"/>
        <w:widowControl/>
        <w:tabs>
          <w:tab w:val="left" w:pos="2055"/>
        </w:tabs>
        <w:jc w:val="left"/>
        <w:rPr>
          <w:rFonts w:ascii="Times New Roman" w:hAnsi="Times New Roman"/>
          <w:sz w:val="22"/>
          <w:lang w:val="da-DK"/>
        </w:rPr>
      </w:pPr>
      <w:r w:rsidRPr="00492667">
        <w:rPr>
          <w:rFonts w:ascii="Times New Roman" w:hAnsi="Times New Roman"/>
          <w:sz w:val="22"/>
          <w:lang w:val="da-DK"/>
        </w:rPr>
        <w:t xml:space="preserve">Fondaparinux udskilles hovedsageligt via nyrerne. </w:t>
      </w:r>
    </w:p>
    <w:p w14:paraId="39874826" w14:textId="77777777" w:rsidR="00AE088F" w:rsidRPr="00492667" w:rsidRDefault="00AE088F" w:rsidP="00492667">
      <w:pPr>
        <w:pStyle w:val="Corpsdetextemarge"/>
        <w:widowControl/>
        <w:tabs>
          <w:tab w:val="left" w:pos="2055"/>
        </w:tabs>
        <w:jc w:val="left"/>
        <w:rPr>
          <w:rFonts w:ascii="Times New Roman" w:hAnsi="Times New Roman"/>
          <w:sz w:val="22"/>
          <w:lang w:val="da-DK"/>
        </w:rPr>
      </w:pPr>
    </w:p>
    <w:p w14:paraId="15E7ACAE" w14:textId="77777777" w:rsidR="00AE088F" w:rsidRPr="00492667" w:rsidRDefault="002A5644" w:rsidP="00492667">
      <w:pPr>
        <w:pStyle w:val="Corpsdetextemarge"/>
        <w:widowControl/>
        <w:numPr>
          <w:ilvl w:val="0"/>
          <w:numId w:val="17"/>
        </w:numPr>
        <w:tabs>
          <w:tab w:val="left" w:pos="2055"/>
        </w:tabs>
        <w:jc w:val="left"/>
        <w:rPr>
          <w:rFonts w:ascii="Times New Roman" w:hAnsi="Times New Roman"/>
          <w:sz w:val="22"/>
          <w:lang w:val="da-DK"/>
        </w:rPr>
      </w:pPr>
      <w:r w:rsidRPr="00492667">
        <w:rPr>
          <w:rFonts w:ascii="Times New Roman" w:hAnsi="Times New Roman"/>
          <w:i/>
          <w:sz w:val="22"/>
          <w:lang w:val="da-DK"/>
        </w:rPr>
        <w:t>Forebyggelse af VTE</w:t>
      </w:r>
      <w:r w:rsidRPr="00492667">
        <w:rPr>
          <w:rFonts w:ascii="Times New Roman" w:hAnsi="Times New Roman"/>
          <w:sz w:val="22"/>
          <w:lang w:val="da-DK"/>
        </w:rPr>
        <w:t xml:space="preserve"> - Patienter med </w:t>
      </w:r>
      <w:r w:rsidR="0065300E" w:rsidRPr="00492667">
        <w:rPr>
          <w:rFonts w:ascii="Times New Roman" w:hAnsi="Times New Roman"/>
          <w:sz w:val="22"/>
          <w:lang w:val="da-DK"/>
        </w:rPr>
        <w:t>kreatininclearance</w:t>
      </w:r>
      <w:r w:rsidRPr="00492667">
        <w:rPr>
          <w:rFonts w:ascii="Times New Roman" w:hAnsi="Times New Roman"/>
          <w:sz w:val="22"/>
          <w:lang w:val="da-DK"/>
        </w:rPr>
        <w:t xml:space="preserve"> &lt;50 ml/min har øget risiko for blødning og VTE, hvorfor der skal udvises forsigtighed ved behandling (se pkt. </w:t>
      </w:r>
      <w:r w:rsidR="00AE088F" w:rsidRPr="00492667">
        <w:rPr>
          <w:rFonts w:ascii="Times New Roman" w:hAnsi="Times New Roman"/>
          <w:sz w:val="22"/>
          <w:lang w:val="da-DK"/>
        </w:rPr>
        <w:t>4.2, 4.3 og 5.2). Der er kun begrænse</w:t>
      </w:r>
      <w:r w:rsidR="00EF0603" w:rsidRPr="00492667">
        <w:rPr>
          <w:rFonts w:ascii="Times New Roman" w:hAnsi="Times New Roman"/>
          <w:sz w:val="22"/>
          <w:lang w:val="da-DK"/>
        </w:rPr>
        <w:t>de</w:t>
      </w:r>
      <w:r w:rsidR="00AE088F" w:rsidRPr="00492667">
        <w:rPr>
          <w:rFonts w:ascii="Times New Roman" w:hAnsi="Times New Roman"/>
          <w:sz w:val="22"/>
          <w:lang w:val="da-DK"/>
        </w:rPr>
        <w:t xml:space="preserve"> kliniske data for patienter med kreatininclearance mindre end 30 ml/min.</w:t>
      </w:r>
    </w:p>
    <w:p w14:paraId="73D83EA3" w14:textId="77777777" w:rsidR="00AE088F" w:rsidRPr="00492667" w:rsidRDefault="00AE088F" w:rsidP="00492667">
      <w:pPr>
        <w:pStyle w:val="Corpsdetextemarge"/>
        <w:widowControl/>
        <w:tabs>
          <w:tab w:val="left" w:pos="2055"/>
        </w:tabs>
        <w:jc w:val="left"/>
        <w:rPr>
          <w:rFonts w:ascii="Times New Roman" w:hAnsi="Times New Roman"/>
          <w:sz w:val="22"/>
          <w:lang w:val="da-DK"/>
        </w:rPr>
      </w:pPr>
    </w:p>
    <w:p w14:paraId="49E7F298" w14:textId="77777777" w:rsidR="00AE088F" w:rsidRPr="00492667" w:rsidRDefault="00AE088F" w:rsidP="00492667">
      <w:pPr>
        <w:pStyle w:val="Corpsdetextemarge"/>
        <w:widowControl/>
        <w:numPr>
          <w:ilvl w:val="0"/>
          <w:numId w:val="17"/>
        </w:numPr>
        <w:tabs>
          <w:tab w:val="left" w:pos="2055"/>
        </w:tabs>
        <w:jc w:val="left"/>
        <w:rPr>
          <w:rFonts w:ascii="Times New Roman" w:hAnsi="Times New Roman"/>
          <w:sz w:val="22"/>
          <w:lang w:val="da-DK"/>
        </w:rPr>
      </w:pPr>
      <w:r w:rsidRPr="00492667">
        <w:rPr>
          <w:rFonts w:ascii="Times New Roman" w:hAnsi="Times New Roman"/>
          <w:i/>
          <w:sz w:val="22"/>
          <w:lang w:val="da-DK"/>
        </w:rPr>
        <w:t>Behandling af UA/NSTEMI og STEMI</w:t>
      </w:r>
      <w:r w:rsidRPr="00492667">
        <w:rPr>
          <w:rFonts w:ascii="Times New Roman" w:hAnsi="Times New Roman"/>
          <w:sz w:val="22"/>
          <w:lang w:val="da-DK"/>
        </w:rPr>
        <w:t xml:space="preserve"> - Der </w:t>
      </w:r>
      <w:r w:rsidR="000B2292" w:rsidRPr="00492667">
        <w:rPr>
          <w:rFonts w:ascii="Times New Roman" w:hAnsi="Times New Roman"/>
          <w:sz w:val="22"/>
          <w:lang w:val="da-DK"/>
        </w:rPr>
        <w:t xml:space="preserve">er </w:t>
      </w:r>
      <w:r w:rsidRPr="00492667">
        <w:rPr>
          <w:rFonts w:ascii="Times New Roman" w:hAnsi="Times New Roman"/>
          <w:sz w:val="22"/>
          <w:lang w:val="da-DK"/>
        </w:rPr>
        <w:t>kun begrænse</w:t>
      </w:r>
      <w:r w:rsidR="000B2292" w:rsidRPr="00492667">
        <w:rPr>
          <w:rFonts w:ascii="Times New Roman" w:hAnsi="Times New Roman"/>
          <w:sz w:val="22"/>
          <w:lang w:val="da-DK"/>
        </w:rPr>
        <w:t>de</w:t>
      </w:r>
      <w:r w:rsidRPr="00492667">
        <w:rPr>
          <w:rFonts w:ascii="Times New Roman" w:hAnsi="Times New Roman"/>
          <w:sz w:val="22"/>
          <w:lang w:val="da-DK"/>
        </w:rPr>
        <w:t xml:space="preserve"> kliniske data vedrørende behandling af UA/NSTEMI og STEMI med 2,5 mg fondaparinux daglig til patienter med kreatininclearance mellem 20 og 30 ml/min. Lægen skal derfor afgøre, om fordelen ved behandling vejer tungere end risikoen (se pkt. 4.2 og pkt. 4.3).</w:t>
      </w:r>
    </w:p>
    <w:p w14:paraId="625282F7" w14:textId="77777777" w:rsidR="00AE088F" w:rsidRPr="00492667" w:rsidRDefault="00AE088F" w:rsidP="00492667">
      <w:pPr>
        <w:pStyle w:val="Corpsdetextemarge"/>
        <w:widowControl/>
        <w:tabs>
          <w:tab w:val="left" w:pos="2055"/>
        </w:tabs>
        <w:ind w:left="360"/>
        <w:jc w:val="left"/>
        <w:rPr>
          <w:rFonts w:ascii="Times New Roman" w:hAnsi="Times New Roman"/>
          <w:sz w:val="22"/>
          <w:lang w:val="da-DK"/>
        </w:rPr>
      </w:pPr>
    </w:p>
    <w:p w14:paraId="12771E17" w14:textId="08EF004A" w:rsidR="00AE088F" w:rsidRPr="00492667" w:rsidRDefault="00AE088F" w:rsidP="00492667">
      <w:pPr>
        <w:pStyle w:val="EndnoteText"/>
        <w:widowControl/>
        <w:numPr>
          <w:ilvl w:val="0"/>
          <w:numId w:val="17"/>
        </w:numPr>
        <w:tabs>
          <w:tab w:val="clear" w:pos="567"/>
        </w:tabs>
        <w:ind w:left="714" w:hanging="357"/>
        <w:rPr>
          <w:lang w:val="da-DK"/>
        </w:rPr>
      </w:pPr>
      <w:r w:rsidRPr="00492667">
        <w:rPr>
          <w:i/>
          <w:lang w:val="da-DK"/>
        </w:rPr>
        <w:t xml:space="preserve">Behandling af </w:t>
      </w:r>
      <w:r w:rsidR="00C22A4B" w:rsidRPr="00492667">
        <w:rPr>
          <w:i/>
          <w:lang w:val="da-DK"/>
        </w:rPr>
        <w:t>superficiel</w:t>
      </w:r>
      <w:r w:rsidRPr="00492667">
        <w:rPr>
          <w:i/>
          <w:lang w:val="da-DK"/>
        </w:rPr>
        <w:t xml:space="preserve"> </w:t>
      </w:r>
      <w:r w:rsidR="008F727A" w:rsidRPr="00492667">
        <w:rPr>
          <w:i/>
          <w:lang w:val="da-DK"/>
        </w:rPr>
        <w:t>venetrombose</w:t>
      </w:r>
      <w:r w:rsidRPr="00492667">
        <w:rPr>
          <w:i/>
          <w:lang w:val="da-DK"/>
        </w:rPr>
        <w:t xml:space="preserve"> – </w:t>
      </w:r>
      <w:r w:rsidRPr="00492667">
        <w:rPr>
          <w:lang w:val="da-DK"/>
        </w:rPr>
        <w:t xml:space="preserve">Fondaparinux bør ikke anvendes til patienter med </w:t>
      </w:r>
      <w:r w:rsidR="0065300E" w:rsidRPr="00492667">
        <w:rPr>
          <w:lang w:val="da-DK"/>
        </w:rPr>
        <w:t>kreatininclearance</w:t>
      </w:r>
      <w:r w:rsidRPr="00492667">
        <w:rPr>
          <w:lang w:val="da-DK"/>
        </w:rPr>
        <w:t xml:space="preserve"> </w:t>
      </w:r>
      <w:r w:rsidR="00D21445" w:rsidRPr="00492667">
        <w:rPr>
          <w:lang w:val="da-DK"/>
        </w:rPr>
        <w:t>&lt;</w:t>
      </w:r>
      <w:r w:rsidRPr="00492667">
        <w:rPr>
          <w:lang w:val="da-DK"/>
        </w:rPr>
        <w:t>20 ml/</w:t>
      </w:r>
      <w:r w:rsidR="00286B86" w:rsidRPr="00492667">
        <w:rPr>
          <w:lang w:val="da-DK"/>
        </w:rPr>
        <w:t>min</w:t>
      </w:r>
      <w:r w:rsidRPr="00492667">
        <w:rPr>
          <w:lang w:val="da-DK"/>
        </w:rPr>
        <w:t xml:space="preserve"> (se pkt. 4.3).  Dosis bør reduceres til 1,5 mg daglig</w:t>
      </w:r>
      <w:r w:rsidR="00EF0603" w:rsidRPr="00492667">
        <w:rPr>
          <w:lang w:val="da-DK"/>
        </w:rPr>
        <w:t xml:space="preserve"> hos</w:t>
      </w:r>
      <w:r w:rsidRPr="00492667">
        <w:rPr>
          <w:lang w:val="da-DK"/>
        </w:rPr>
        <w:t xml:space="preserve"> patienter med </w:t>
      </w:r>
      <w:r w:rsidR="0065300E" w:rsidRPr="00492667">
        <w:rPr>
          <w:lang w:val="da-DK"/>
        </w:rPr>
        <w:t>kreatininclearance</w:t>
      </w:r>
      <w:r w:rsidRPr="00492667">
        <w:rPr>
          <w:lang w:val="da-DK"/>
        </w:rPr>
        <w:t xml:space="preserve"> på 20</w:t>
      </w:r>
      <w:r w:rsidR="00E851DD" w:rsidRPr="00492667">
        <w:rPr>
          <w:lang w:val="da-DK"/>
        </w:rPr>
        <w:t>-</w:t>
      </w:r>
      <w:r w:rsidRPr="00492667">
        <w:rPr>
          <w:lang w:val="da-DK"/>
        </w:rPr>
        <w:t>50 ml/min (se pkt. 4.</w:t>
      </w:r>
      <w:r w:rsidR="00E7021B" w:rsidRPr="00492667">
        <w:rPr>
          <w:lang w:val="da-DK"/>
        </w:rPr>
        <w:t>2</w:t>
      </w:r>
      <w:r w:rsidRPr="00492667">
        <w:rPr>
          <w:lang w:val="da-DK"/>
        </w:rPr>
        <w:t xml:space="preserve"> og 5.2). Sikkerheden og </w:t>
      </w:r>
      <w:r w:rsidR="00E851DD" w:rsidRPr="00492667">
        <w:rPr>
          <w:lang w:val="da-DK"/>
        </w:rPr>
        <w:t>virkningen af</w:t>
      </w:r>
      <w:r w:rsidRPr="00492667">
        <w:rPr>
          <w:lang w:val="da-DK"/>
        </w:rPr>
        <w:t xml:space="preserve"> 1,5 mg er ikke blevet undersøgt.</w:t>
      </w:r>
    </w:p>
    <w:p w14:paraId="7ECA2275" w14:textId="77777777" w:rsidR="00AE088F" w:rsidRPr="00492667" w:rsidRDefault="00AE088F" w:rsidP="00492667">
      <w:pPr>
        <w:pStyle w:val="Corpsdetextemarge"/>
        <w:widowControl/>
        <w:tabs>
          <w:tab w:val="left" w:pos="2055"/>
        </w:tabs>
        <w:rPr>
          <w:rFonts w:ascii="Times New Roman" w:hAnsi="Times New Roman"/>
          <w:i/>
          <w:sz w:val="22"/>
          <w:lang w:val="da-DK"/>
        </w:rPr>
      </w:pPr>
    </w:p>
    <w:p w14:paraId="2B98D4FF" w14:textId="77777777" w:rsidR="00AE088F" w:rsidRPr="00492667" w:rsidRDefault="00CC4441" w:rsidP="00161D41">
      <w:pPr>
        <w:pStyle w:val="Corpsdetextemarge"/>
        <w:keepNext/>
        <w:widowControl/>
        <w:jc w:val="left"/>
        <w:rPr>
          <w:rFonts w:ascii="Times New Roman" w:hAnsi="Times New Roman"/>
          <w:sz w:val="22"/>
          <w:lang w:val="da-DK"/>
        </w:rPr>
      </w:pPr>
      <w:r w:rsidRPr="00492667">
        <w:rPr>
          <w:rFonts w:ascii="Times New Roman" w:hAnsi="Times New Roman"/>
          <w:i/>
          <w:sz w:val="22"/>
          <w:lang w:val="da-DK"/>
        </w:rPr>
        <w:t>Svært</w:t>
      </w:r>
      <w:r w:rsidR="00AE088F" w:rsidRPr="00492667">
        <w:rPr>
          <w:rFonts w:ascii="Times New Roman" w:hAnsi="Times New Roman"/>
          <w:i/>
          <w:sz w:val="22"/>
          <w:lang w:val="da-DK"/>
        </w:rPr>
        <w:t xml:space="preserve"> nedsat leverfunktion</w:t>
      </w:r>
    </w:p>
    <w:p w14:paraId="21300318" w14:textId="77777777" w:rsidR="00AE088F" w:rsidRPr="00492667" w:rsidRDefault="00AE088F" w:rsidP="00492667">
      <w:pPr>
        <w:pStyle w:val="Corpsdetextemarge"/>
        <w:widowControl/>
        <w:numPr>
          <w:ilvl w:val="1"/>
          <w:numId w:val="17"/>
        </w:numPr>
        <w:jc w:val="left"/>
        <w:rPr>
          <w:rFonts w:ascii="Times New Roman" w:hAnsi="Times New Roman"/>
          <w:sz w:val="22"/>
          <w:lang w:val="da-DK"/>
        </w:rPr>
      </w:pPr>
      <w:r w:rsidRPr="00492667">
        <w:rPr>
          <w:rFonts w:ascii="Times New Roman" w:hAnsi="Times New Roman"/>
          <w:i/>
          <w:sz w:val="22"/>
          <w:lang w:val="da-DK"/>
        </w:rPr>
        <w:t>Forebyggelse af VTE og behandling af UA/NSTEMI og STEMI</w:t>
      </w:r>
      <w:r w:rsidRPr="00492667">
        <w:rPr>
          <w:rFonts w:ascii="Times New Roman" w:hAnsi="Times New Roman"/>
          <w:sz w:val="22"/>
          <w:lang w:val="da-DK"/>
        </w:rPr>
        <w:t xml:space="preserve"> - Dosisjustering af fondaparinux er ikke nødvendig. Man skal dog overveje brugen af fondaparinux nøje på grund af den øgede blødningstendens, som skyldes </w:t>
      </w:r>
      <w:r w:rsidR="00EF0603" w:rsidRPr="00492667">
        <w:rPr>
          <w:rFonts w:ascii="Times New Roman" w:hAnsi="Times New Roman"/>
          <w:sz w:val="22"/>
          <w:lang w:val="da-DK"/>
        </w:rPr>
        <w:t xml:space="preserve">mangel på </w:t>
      </w:r>
      <w:r w:rsidRPr="00492667">
        <w:rPr>
          <w:rFonts w:ascii="Times New Roman" w:hAnsi="Times New Roman"/>
          <w:sz w:val="22"/>
          <w:lang w:val="da-DK"/>
        </w:rPr>
        <w:t xml:space="preserve">koagulationsfaktorer hos patienter med </w:t>
      </w:r>
      <w:r w:rsidR="00CC4441" w:rsidRPr="00492667">
        <w:rPr>
          <w:rFonts w:ascii="Times New Roman" w:hAnsi="Times New Roman"/>
          <w:sz w:val="22"/>
          <w:lang w:val="da-DK"/>
        </w:rPr>
        <w:t>svært</w:t>
      </w:r>
      <w:r w:rsidRPr="00492667">
        <w:rPr>
          <w:rFonts w:ascii="Times New Roman" w:hAnsi="Times New Roman"/>
          <w:sz w:val="22"/>
          <w:lang w:val="da-DK"/>
        </w:rPr>
        <w:t xml:space="preserve"> nedsat leverfunktion (se pkt. 4.2).</w:t>
      </w:r>
    </w:p>
    <w:p w14:paraId="49F37BFF" w14:textId="77777777" w:rsidR="00AE088F" w:rsidRPr="00492667" w:rsidRDefault="00AE088F" w:rsidP="00492667">
      <w:pPr>
        <w:pStyle w:val="Corpsdetextemarge"/>
        <w:widowControl/>
        <w:tabs>
          <w:tab w:val="left" w:pos="2055"/>
        </w:tabs>
        <w:rPr>
          <w:rFonts w:ascii="Times New Roman" w:hAnsi="Times New Roman"/>
          <w:i/>
          <w:sz w:val="22"/>
          <w:lang w:val="da-DK"/>
        </w:rPr>
      </w:pPr>
    </w:p>
    <w:p w14:paraId="1CE8BC08" w14:textId="77777777" w:rsidR="00AE088F" w:rsidRPr="00492667" w:rsidRDefault="00AE088F" w:rsidP="00492667">
      <w:pPr>
        <w:pStyle w:val="Corpsdetextemarge"/>
        <w:widowControl/>
        <w:numPr>
          <w:ilvl w:val="0"/>
          <w:numId w:val="53"/>
        </w:numPr>
        <w:jc w:val="left"/>
        <w:rPr>
          <w:rFonts w:ascii="Times New Roman" w:hAnsi="Times New Roman"/>
          <w:sz w:val="22"/>
          <w:lang w:val="da-DK"/>
        </w:rPr>
      </w:pPr>
      <w:r w:rsidRPr="00492667">
        <w:rPr>
          <w:rFonts w:ascii="Times New Roman" w:hAnsi="Times New Roman"/>
          <w:i/>
          <w:sz w:val="22"/>
          <w:lang w:val="da-DK"/>
        </w:rPr>
        <w:t xml:space="preserve">Behandling af </w:t>
      </w:r>
      <w:r w:rsidR="00C22A4B" w:rsidRPr="00492667">
        <w:rPr>
          <w:rFonts w:ascii="Times New Roman" w:hAnsi="Times New Roman"/>
          <w:i/>
          <w:sz w:val="22"/>
          <w:lang w:val="da-DK"/>
        </w:rPr>
        <w:t>superficiel</w:t>
      </w:r>
      <w:r w:rsidRPr="00492667">
        <w:rPr>
          <w:rFonts w:ascii="Times New Roman" w:hAnsi="Times New Roman"/>
          <w:i/>
          <w:sz w:val="22"/>
          <w:lang w:val="da-DK"/>
        </w:rPr>
        <w:t xml:space="preserve"> </w:t>
      </w:r>
      <w:r w:rsidR="008F727A" w:rsidRPr="00492667">
        <w:rPr>
          <w:rFonts w:ascii="Times New Roman" w:hAnsi="Times New Roman"/>
          <w:i/>
          <w:sz w:val="22"/>
          <w:lang w:val="da-DK"/>
        </w:rPr>
        <w:t>venetrombose</w:t>
      </w:r>
      <w:r w:rsidRPr="00492667">
        <w:rPr>
          <w:rFonts w:ascii="Times New Roman" w:hAnsi="Times New Roman"/>
          <w:i/>
          <w:sz w:val="22"/>
          <w:lang w:val="da-DK"/>
        </w:rPr>
        <w:t xml:space="preserve"> - </w:t>
      </w:r>
      <w:r w:rsidRPr="00492667">
        <w:rPr>
          <w:rFonts w:ascii="Times New Roman" w:hAnsi="Times New Roman"/>
          <w:sz w:val="22"/>
          <w:lang w:val="da-DK"/>
        </w:rPr>
        <w:t xml:space="preserve">Der er ingen kliniske data for brug af fondaparinux til behandling af </w:t>
      </w:r>
      <w:r w:rsidR="00C22A4B" w:rsidRPr="00492667">
        <w:rPr>
          <w:rFonts w:ascii="Times New Roman" w:hAnsi="Times New Roman"/>
          <w:sz w:val="22"/>
          <w:lang w:val="da-DK"/>
        </w:rPr>
        <w:t>superficiel</w:t>
      </w:r>
      <w:r w:rsidRPr="00492667">
        <w:rPr>
          <w:rFonts w:ascii="Times New Roman" w:hAnsi="Times New Roman"/>
          <w:sz w:val="22"/>
          <w:lang w:val="da-DK"/>
        </w:rPr>
        <w:t xml:space="preserve"> </w:t>
      </w:r>
      <w:r w:rsidR="008F727A" w:rsidRPr="00492667">
        <w:rPr>
          <w:rFonts w:ascii="Times New Roman" w:hAnsi="Times New Roman"/>
          <w:sz w:val="22"/>
          <w:lang w:val="da-DK"/>
        </w:rPr>
        <w:t>venetrombose</w:t>
      </w:r>
      <w:r w:rsidRPr="00492667">
        <w:rPr>
          <w:rFonts w:ascii="Times New Roman" w:hAnsi="Times New Roman"/>
          <w:sz w:val="22"/>
          <w:lang w:val="da-DK"/>
        </w:rPr>
        <w:t xml:space="preserve"> hos patienter med </w:t>
      </w:r>
      <w:r w:rsidR="00CC4441" w:rsidRPr="00492667">
        <w:rPr>
          <w:rFonts w:ascii="Times New Roman" w:hAnsi="Times New Roman"/>
          <w:sz w:val="22"/>
          <w:lang w:val="da-DK"/>
        </w:rPr>
        <w:t>svært</w:t>
      </w:r>
      <w:r w:rsidRPr="00492667">
        <w:rPr>
          <w:rFonts w:ascii="Times New Roman" w:hAnsi="Times New Roman"/>
          <w:sz w:val="22"/>
          <w:lang w:val="da-DK"/>
        </w:rPr>
        <w:t xml:space="preserve"> nedsat leverfunktion. Derfor anbefales fondaparinux ikke til behandling af </w:t>
      </w:r>
      <w:r w:rsidR="00C22A4B" w:rsidRPr="00492667">
        <w:rPr>
          <w:rFonts w:ascii="Times New Roman" w:hAnsi="Times New Roman"/>
          <w:sz w:val="22"/>
          <w:lang w:val="da-DK"/>
        </w:rPr>
        <w:t>superficiel</w:t>
      </w:r>
      <w:r w:rsidRPr="00492667">
        <w:rPr>
          <w:rFonts w:ascii="Times New Roman" w:hAnsi="Times New Roman"/>
          <w:sz w:val="22"/>
          <w:lang w:val="da-DK"/>
        </w:rPr>
        <w:t xml:space="preserve"> </w:t>
      </w:r>
      <w:r w:rsidR="008F727A" w:rsidRPr="00492667">
        <w:rPr>
          <w:rFonts w:ascii="Times New Roman" w:hAnsi="Times New Roman"/>
          <w:sz w:val="22"/>
          <w:lang w:val="da-DK"/>
        </w:rPr>
        <w:t>venetrombose</w:t>
      </w:r>
      <w:r w:rsidRPr="00492667">
        <w:rPr>
          <w:rFonts w:ascii="Times New Roman" w:hAnsi="Times New Roman"/>
          <w:sz w:val="22"/>
          <w:lang w:val="da-DK"/>
        </w:rPr>
        <w:t xml:space="preserve"> </w:t>
      </w:r>
      <w:r w:rsidR="00EF0603" w:rsidRPr="00492667">
        <w:rPr>
          <w:rFonts w:ascii="Times New Roman" w:hAnsi="Times New Roman"/>
          <w:sz w:val="22"/>
          <w:lang w:val="da-DK"/>
        </w:rPr>
        <w:t xml:space="preserve">hos </w:t>
      </w:r>
      <w:r w:rsidRPr="00492667">
        <w:rPr>
          <w:rFonts w:ascii="Times New Roman" w:hAnsi="Times New Roman"/>
          <w:sz w:val="22"/>
          <w:lang w:val="da-DK"/>
        </w:rPr>
        <w:t xml:space="preserve">disse patienter (se pkt. 4.2).  </w:t>
      </w:r>
    </w:p>
    <w:p w14:paraId="278242F1" w14:textId="77777777" w:rsidR="00AE088F" w:rsidRPr="00492667" w:rsidRDefault="00AE088F" w:rsidP="00492667">
      <w:pPr>
        <w:widowControl/>
        <w:numPr>
          <w:ilvl w:val="12"/>
          <w:numId w:val="0"/>
        </w:numPr>
        <w:spacing w:line="240" w:lineRule="auto"/>
        <w:rPr>
          <w:i/>
          <w:iCs/>
          <w:lang w:val="da-DK"/>
        </w:rPr>
      </w:pPr>
    </w:p>
    <w:p w14:paraId="4B4EEEB1" w14:textId="77777777" w:rsidR="00AE088F" w:rsidRPr="00492667" w:rsidRDefault="00AE088F" w:rsidP="00492667">
      <w:pPr>
        <w:widowControl/>
        <w:numPr>
          <w:ilvl w:val="12"/>
          <w:numId w:val="0"/>
        </w:numPr>
        <w:spacing w:line="240" w:lineRule="auto"/>
        <w:rPr>
          <w:szCs w:val="22"/>
          <w:lang w:val="da-DK"/>
        </w:rPr>
      </w:pPr>
      <w:r w:rsidRPr="00492667">
        <w:rPr>
          <w:i/>
          <w:iCs/>
          <w:lang w:val="da-DK"/>
        </w:rPr>
        <w:t>Patienter med heparin-induceret trombocytopeni</w:t>
      </w:r>
    </w:p>
    <w:p w14:paraId="2E27DFA8" w14:textId="77777777" w:rsidR="00AE088F" w:rsidRPr="00492667" w:rsidRDefault="00AE088F" w:rsidP="00492667">
      <w:pPr>
        <w:pStyle w:val="Corpsdetextemarge"/>
        <w:widowControl/>
        <w:jc w:val="left"/>
        <w:rPr>
          <w:rFonts w:ascii="Times New Roman" w:hAnsi="Times New Roman"/>
          <w:bCs/>
          <w:iCs/>
          <w:sz w:val="22"/>
          <w:lang w:val="da-DK"/>
        </w:rPr>
      </w:pPr>
      <w:r w:rsidRPr="00492667">
        <w:rPr>
          <w:rFonts w:ascii="Times New Roman" w:hAnsi="Times New Roman"/>
          <w:bCs/>
          <w:iCs/>
          <w:sz w:val="22"/>
          <w:lang w:val="da-DK"/>
        </w:rPr>
        <w:t xml:space="preserve">Fondaparinux bør anvendes med forsigtighed til patienter med HIT i anamnesen. </w:t>
      </w:r>
      <w:r w:rsidR="00C316D0" w:rsidRPr="00492667">
        <w:rPr>
          <w:rFonts w:ascii="Times New Roman" w:hAnsi="Times New Roman"/>
          <w:bCs/>
          <w:iCs/>
          <w:sz w:val="22"/>
          <w:lang w:val="da-DK"/>
        </w:rPr>
        <w:t>Virkning</w:t>
      </w:r>
      <w:r w:rsidRPr="00492667">
        <w:rPr>
          <w:rFonts w:ascii="Times New Roman" w:hAnsi="Times New Roman"/>
          <w:bCs/>
          <w:iCs/>
          <w:sz w:val="22"/>
          <w:lang w:val="da-DK"/>
        </w:rPr>
        <w:t xml:space="preserve"> og sikkerhed af fondaparinux er ikke formelt undersøgt hos patienter med HIT II. Fondaparinux binder ikke til trombocytfaktor 4, og giver </w:t>
      </w:r>
      <w:r w:rsidR="004173CE" w:rsidRPr="00492667">
        <w:rPr>
          <w:rFonts w:ascii="Times New Roman" w:hAnsi="Times New Roman"/>
          <w:bCs/>
          <w:iCs/>
          <w:sz w:val="22"/>
          <w:lang w:val="da-DK"/>
        </w:rPr>
        <w:t xml:space="preserve">normalt </w:t>
      </w:r>
      <w:r w:rsidRPr="00492667">
        <w:rPr>
          <w:rFonts w:ascii="Times New Roman" w:hAnsi="Times New Roman"/>
          <w:bCs/>
          <w:iCs/>
          <w:sz w:val="22"/>
          <w:lang w:val="da-DK"/>
        </w:rPr>
        <w:t>ikke krydsreaktion med sera fra patienter med heparin-induceret trombocytopeni type II (HIT II). Der er dog set sjældne spontane tilfælde af HIT hos patienter i behandling med fondaparinux.</w:t>
      </w:r>
    </w:p>
    <w:p w14:paraId="4ABC0453" w14:textId="77777777" w:rsidR="00AE088F" w:rsidRPr="00492667" w:rsidRDefault="00AE088F" w:rsidP="00492667">
      <w:pPr>
        <w:pStyle w:val="EndnoteText"/>
        <w:widowControl/>
        <w:numPr>
          <w:ilvl w:val="12"/>
          <w:numId w:val="0"/>
        </w:numPr>
        <w:tabs>
          <w:tab w:val="clear" w:pos="567"/>
        </w:tabs>
        <w:rPr>
          <w:lang w:val="da-DK"/>
        </w:rPr>
      </w:pPr>
    </w:p>
    <w:p w14:paraId="29FECB41" w14:textId="77777777" w:rsidR="00421BF9" w:rsidRPr="00492667" w:rsidRDefault="00421BF9" w:rsidP="00492667">
      <w:pPr>
        <w:pStyle w:val="EndnoteText"/>
        <w:widowControl/>
        <w:numPr>
          <w:ilvl w:val="12"/>
          <w:numId w:val="0"/>
        </w:numPr>
        <w:tabs>
          <w:tab w:val="clear" w:pos="567"/>
        </w:tabs>
        <w:rPr>
          <w:i/>
          <w:lang w:val="da-DK"/>
        </w:rPr>
      </w:pPr>
      <w:r w:rsidRPr="00492667">
        <w:rPr>
          <w:i/>
          <w:lang w:val="da-DK"/>
        </w:rPr>
        <w:t>Latexallergi</w:t>
      </w:r>
    </w:p>
    <w:p w14:paraId="2EC8540E" w14:textId="77777777" w:rsidR="00421BF9" w:rsidRPr="00492667" w:rsidRDefault="00421BF9" w:rsidP="00492667">
      <w:pPr>
        <w:pStyle w:val="EndnoteText"/>
        <w:widowControl/>
        <w:numPr>
          <w:ilvl w:val="12"/>
          <w:numId w:val="0"/>
        </w:numPr>
        <w:tabs>
          <w:tab w:val="clear" w:pos="567"/>
        </w:tabs>
        <w:rPr>
          <w:lang w:val="da-DK"/>
        </w:rPr>
      </w:pPr>
      <w:r w:rsidRPr="00492667">
        <w:rPr>
          <w:lang w:val="da-DK"/>
        </w:rPr>
        <w:t xml:space="preserve">Kanylehylsteret på den fyldte injektionssprøjte </w:t>
      </w:r>
      <w:r w:rsidR="007A5874" w:rsidRPr="00492667">
        <w:rPr>
          <w:lang w:val="da-DK"/>
        </w:rPr>
        <w:t xml:space="preserve">kan </w:t>
      </w:r>
      <w:r w:rsidRPr="00492667">
        <w:rPr>
          <w:lang w:val="da-DK"/>
        </w:rPr>
        <w:t>indeholde latex, som kan forårsage svære allergiske reaktioner hos personer med overfølsomhed over</w:t>
      </w:r>
      <w:r w:rsidR="00DA13B8" w:rsidRPr="00492667">
        <w:rPr>
          <w:lang w:val="da-DK"/>
        </w:rPr>
        <w:t xml:space="preserve"> </w:t>
      </w:r>
      <w:r w:rsidRPr="00492667">
        <w:rPr>
          <w:lang w:val="da-DK"/>
        </w:rPr>
        <w:t xml:space="preserve">for latex.  </w:t>
      </w:r>
    </w:p>
    <w:p w14:paraId="564D75F3" w14:textId="77777777" w:rsidR="00421BF9" w:rsidRPr="00492667" w:rsidRDefault="00421BF9" w:rsidP="00492667">
      <w:pPr>
        <w:widowControl/>
        <w:numPr>
          <w:ilvl w:val="12"/>
          <w:numId w:val="0"/>
        </w:numPr>
        <w:spacing w:line="240" w:lineRule="auto"/>
        <w:rPr>
          <w:b/>
          <w:lang w:val="da-DK"/>
        </w:rPr>
      </w:pPr>
    </w:p>
    <w:p w14:paraId="74B2D573" w14:textId="77777777" w:rsidR="00AE088F" w:rsidRPr="00492667" w:rsidRDefault="00AE088F" w:rsidP="00492667">
      <w:pPr>
        <w:widowControl/>
        <w:numPr>
          <w:ilvl w:val="12"/>
          <w:numId w:val="0"/>
        </w:numPr>
        <w:spacing w:line="240" w:lineRule="auto"/>
        <w:rPr>
          <w:lang w:val="da-DK"/>
        </w:rPr>
      </w:pPr>
      <w:r w:rsidRPr="00492667">
        <w:rPr>
          <w:b/>
          <w:lang w:val="da-DK"/>
        </w:rPr>
        <w:t>4.5</w:t>
      </w:r>
      <w:r w:rsidRPr="00492667">
        <w:rPr>
          <w:b/>
          <w:lang w:val="da-DK"/>
        </w:rPr>
        <w:tab/>
        <w:t>Interaktion med andre lægemidler og andre former for interaktion</w:t>
      </w:r>
    </w:p>
    <w:p w14:paraId="0BB38561" w14:textId="77777777" w:rsidR="00AE088F" w:rsidRPr="00492667" w:rsidRDefault="00AE088F" w:rsidP="00492667">
      <w:pPr>
        <w:pStyle w:val="EndnoteText"/>
        <w:widowControl/>
        <w:numPr>
          <w:ilvl w:val="12"/>
          <w:numId w:val="0"/>
        </w:numPr>
        <w:tabs>
          <w:tab w:val="clear" w:pos="567"/>
        </w:tabs>
        <w:rPr>
          <w:lang w:val="da-DK"/>
        </w:rPr>
      </w:pPr>
    </w:p>
    <w:p w14:paraId="0110A399" w14:textId="77777777" w:rsidR="00AE088F" w:rsidRPr="00492667" w:rsidRDefault="00AE088F" w:rsidP="00492667">
      <w:pPr>
        <w:widowControl/>
        <w:numPr>
          <w:ilvl w:val="12"/>
          <w:numId w:val="0"/>
        </w:numPr>
        <w:spacing w:line="240" w:lineRule="auto"/>
        <w:rPr>
          <w:lang w:val="da-DK"/>
        </w:rPr>
      </w:pPr>
      <w:r w:rsidRPr="00492667">
        <w:rPr>
          <w:lang w:val="da-DK"/>
        </w:rPr>
        <w:t>Risikoen for blødninger er øget ved samtidig administration af fondaparinux og andre præparater</w:t>
      </w:r>
      <w:r w:rsidR="008B1051" w:rsidRPr="00492667">
        <w:rPr>
          <w:lang w:val="da-DK"/>
        </w:rPr>
        <w:t>,</w:t>
      </w:r>
      <w:r w:rsidRPr="00492667">
        <w:rPr>
          <w:lang w:val="da-DK"/>
        </w:rPr>
        <w:t xml:space="preserve"> der kan øge blødningsrisikoen (se pkt. 4.4).</w:t>
      </w:r>
    </w:p>
    <w:p w14:paraId="7660D163" w14:textId="77777777" w:rsidR="00AE088F" w:rsidRPr="00492667" w:rsidRDefault="00AE088F" w:rsidP="00492667">
      <w:pPr>
        <w:widowControl/>
        <w:numPr>
          <w:ilvl w:val="12"/>
          <w:numId w:val="0"/>
        </w:numPr>
        <w:spacing w:line="240" w:lineRule="auto"/>
        <w:ind w:left="567" w:hanging="567"/>
        <w:rPr>
          <w:lang w:val="da-DK"/>
        </w:rPr>
      </w:pPr>
    </w:p>
    <w:p w14:paraId="7B4DB4A1" w14:textId="77777777" w:rsidR="00AE088F" w:rsidRPr="00492667" w:rsidRDefault="008B1051" w:rsidP="00492667">
      <w:pPr>
        <w:pStyle w:val="Corpsdetextemarge"/>
        <w:widowControl/>
        <w:numPr>
          <w:ilvl w:val="12"/>
          <w:numId w:val="0"/>
        </w:numPr>
        <w:jc w:val="left"/>
        <w:rPr>
          <w:rFonts w:ascii="Times New Roman" w:hAnsi="Times New Roman"/>
          <w:strike/>
          <w:sz w:val="22"/>
          <w:lang w:val="da-DK"/>
        </w:rPr>
      </w:pPr>
      <w:r w:rsidRPr="00492667">
        <w:rPr>
          <w:rFonts w:ascii="Times New Roman" w:hAnsi="Times New Roman"/>
          <w:sz w:val="22"/>
          <w:lang w:val="da-DK"/>
        </w:rPr>
        <w:t>O</w:t>
      </w:r>
      <w:r w:rsidR="00AE088F" w:rsidRPr="00492667">
        <w:rPr>
          <w:rFonts w:ascii="Times New Roman" w:hAnsi="Times New Roman"/>
          <w:sz w:val="22"/>
          <w:lang w:val="da-DK"/>
        </w:rPr>
        <w:t xml:space="preserve">rale antikoagulantia (warfarin), trombocytfunktionshæmmende midler (acetylsalicylsyre), NSAIDs (piroxicam) og digoxin har ingen interaktion med fondaparinux farmakokinetik. I interaktionsstudier var fondaparinuxdosis (10 mg) højere end anbefalet for de aktuelle indikationer. Fondaparinux udviste ingen indflydelse på warfarins INR-aktivitet eller på blødningstiden ved behandling med acetylsalicylsyre eller piroxicam, ligesom digoxins farmakokinetik ved steady state ikke påvirkedes. </w:t>
      </w:r>
    </w:p>
    <w:p w14:paraId="6F177EFE"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736FD5E0" w14:textId="77777777" w:rsidR="00AE088F" w:rsidRPr="00492667" w:rsidRDefault="00AE088F" w:rsidP="00492667">
      <w:pPr>
        <w:pStyle w:val="Corpsdetextemarge"/>
        <w:widowControl/>
        <w:numPr>
          <w:ilvl w:val="12"/>
          <w:numId w:val="0"/>
        </w:numPr>
        <w:jc w:val="left"/>
        <w:rPr>
          <w:rFonts w:ascii="Times New Roman" w:hAnsi="Times New Roman"/>
          <w:i/>
          <w:sz w:val="22"/>
          <w:lang w:val="da-DK"/>
        </w:rPr>
      </w:pPr>
      <w:r w:rsidRPr="00492667">
        <w:rPr>
          <w:rFonts w:ascii="Times New Roman" w:hAnsi="Times New Roman"/>
          <w:i/>
          <w:sz w:val="22"/>
          <w:lang w:val="da-DK"/>
        </w:rPr>
        <w:t>Opfølgende behandling med andre antikoagulantia</w:t>
      </w:r>
    </w:p>
    <w:p w14:paraId="246CD91B"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Hvis den opfølgende behandling</w:t>
      </w:r>
      <w:r w:rsidRPr="00492667">
        <w:rPr>
          <w:rFonts w:ascii="Times New Roman" w:hAnsi="Times New Roman"/>
          <w:i/>
          <w:sz w:val="22"/>
          <w:lang w:val="da-DK"/>
        </w:rPr>
        <w:t xml:space="preserve"> </w:t>
      </w:r>
      <w:r w:rsidRPr="00492667">
        <w:rPr>
          <w:rFonts w:ascii="Times New Roman" w:hAnsi="Times New Roman"/>
          <w:sz w:val="22"/>
          <w:lang w:val="da-DK"/>
        </w:rPr>
        <w:t>indledes med heparin eller lavmolekylært heparin, skal den første injektion generelt gives dagen efter den sidste injektion af fondaparinux.</w:t>
      </w:r>
    </w:p>
    <w:p w14:paraId="7ED1957B"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4960841F"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Hvis der er behov for opfølgende behandling med vitamin K-antagonist, skal behandlingen med fondaparinux fortsættes, indtil den tilsigtede værdi for INR nås.</w:t>
      </w:r>
    </w:p>
    <w:p w14:paraId="16B97D98" w14:textId="77777777" w:rsidR="00AE088F" w:rsidRPr="00492667" w:rsidRDefault="00AE088F" w:rsidP="00492667">
      <w:pPr>
        <w:pStyle w:val="EndnoteText"/>
        <w:widowControl/>
        <w:numPr>
          <w:ilvl w:val="12"/>
          <w:numId w:val="0"/>
        </w:numPr>
        <w:tabs>
          <w:tab w:val="clear" w:pos="567"/>
        </w:tabs>
        <w:rPr>
          <w:lang w:val="da-DK"/>
        </w:rPr>
      </w:pPr>
    </w:p>
    <w:p w14:paraId="6513EC02"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4.6</w:t>
      </w:r>
      <w:r w:rsidRPr="00492667">
        <w:rPr>
          <w:b/>
          <w:lang w:val="da-DK"/>
        </w:rPr>
        <w:tab/>
        <w:t>Fertilitet, graviditet og amning</w:t>
      </w:r>
    </w:p>
    <w:p w14:paraId="485206FB" w14:textId="77777777" w:rsidR="00AE088F" w:rsidRPr="00492667" w:rsidRDefault="00AE088F" w:rsidP="00492667">
      <w:pPr>
        <w:pStyle w:val="Corpsdetextemarge"/>
        <w:widowControl/>
        <w:jc w:val="left"/>
        <w:rPr>
          <w:rFonts w:ascii="Times New Roman" w:hAnsi="Times New Roman"/>
          <w:sz w:val="22"/>
          <w:lang w:val="da-DK"/>
        </w:rPr>
      </w:pPr>
    </w:p>
    <w:p w14:paraId="0DE2A780" w14:textId="77777777" w:rsidR="00AE088F" w:rsidRPr="00492667" w:rsidRDefault="00AE088F" w:rsidP="00492667">
      <w:pPr>
        <w:pStyle w:val="EndnoteText"/>
        <w:widowControl/>
        <w:rPr>
          <w:u w:val="single"/>
          <w:lang w:val="da-DK"/>
        </w:rPr>
      </w:pPr>
      <w:r w:rsidRPr="00492667">
        <w:rPr>
          <w:u w:val="single"/>
          <w:lang w:val="da-DK"/>
        </w:rPr>
        <w:t>Graviditet</w:t>
      </w:r>
    </w:p>
    <w:p w14:paraId="4B408495" w14:textId="77777777" w:rsidR="00AE088F" w:rsidRPr="00492667" w:rsidRDefault="00AE088F" w:rsidP="00492667">
      <w:pPr>
        <w:pStyle w:val="EndnoteText"/>
        <w:widowControl/>
        <w:rPr>
          <w:lang w:val="da-DK"/>
        </w:rPr>
      </w:pPr>
      <w:r w:rsidRPr="00492667">
        <w:rPr>
          <w:lang w:val="da-DK"/>
        </w:rPr>
        <w:t>Der foreligger ikke kliniske data om brugen af fondaparinux hos gravide kvinder. De udførte dyreforsøg er utilstrækkelige med hensyn til virkningerne for graviditetens og/eller embryoets/fostrets udvikling, fødslen og den postnatale udvikling på grund af begrænset eksponering. Fondaparinux bør ikke anvendes under graviditet, med mindre det er klart nødvendigt.</w:t>
      </w:r>
    </w:p>
    <w:p w14:paraId="052B32FB" w14:textId="77777777" w:rsidR="00AE088F" w:rsidRPr="00492667" w:rsidRDefault="00AE088F" w:rsidP="00492667">
      <w:pPr>
        <w:pStyle w:val="EndnoteText"/>
        <w:widowControl/>
        <w:rPr>
          <w:lang w:val="da-DK"/>
        </w:rPr>
      </w:pPr>
    </w:p>
    <w:p w14:paraId="654F7B68" w14:textId="77777777" w:rsidR="00AE088F" w:rsidRPr="00492667" w:rsidRDefault="00AE088F" w:rsidP="00492667">
      <w:pPr>
        <w:pStyle w:val="EndnoteText"/>
        <w:keepNext/>
        <w:widowControl/>
        <w:rPr>
          <w:u w:val="single"/>
          <w:lang w:val="da-DK"/>
        </w:rPr>
      </w:pPr>
      <w:r w:rsidRPr="00492667">
        <w:rPr>
          <w:u w:val="single"/>
          <w:lang w:val="da-DK"/>
        </w:rPr>
        <w:t>Amning</w:t>
      </w:r>
    </w:p>
    <w:p w14:paraId="353E35C6" w14:textId="77777777" w:rsidR="00AE088F" w:rsidRPr="00492667" w:rsidRDefault="00AE088F" w:rsidP="00492667">
      <w:pPr>
        <w:pStyle w:val="EndnoteText"/>
        <w:widowControl/>
        <w:rPr>
          <w:lang w:val="da-DK"/>
        </w:rPr>
      </w:pPr>
      <w:r w:rsidRPr="00492667">
        <w:rPr>
          <w:lang w:val="da-DK"/>
        </w:rPr>
        <w:t xml:space="preserve">Fondaparinux udskilles i modermælk hos rotter, men om fondaparinux udskilles i </w:t>
      </w:r>
      <w:r w:rsidR="00EF0603" w:rsidRPr="00492667">
        <w:rPr>
          <w:lang w:val="da-DK"/>
        </w:rPr>
        <w:t xml:space="preserve">human </w:t>
      </w:r>
      <w:r w:rsidRPr="00492667">
        <w:rPr>
          <w:lang w:val="da-DK"/>
        </w:rPr>
        <w:t>modermælk vides ikke. Amning frarådes under behandling med fondaparinux. Oral absorption hos barnet er imidlertid usandsynligt.</w:t>
      </w:r>
    </w:p>
    <w:p w14:paraId="2EA1C379" w14:textId="77777777" w:rsidR="00AE088F" w:rsidRPr="00492667" w:rsidRDefault="00AE088F" w:rsidP="00492667">
      <w:pPr>
        <w:pStyle w:val="EndnoteText"/>
        <w:widowControl/>
        <w:numPr>
          <w:ilvl w:val="12"/>
          <w:numId w:val="0"/>
        </w:numPr>
        <w:rPr>
          <w:lang w:val="da-DK"/>
        </w:rPr>
      </w:pPr>
    </w:p>
    <w:p w14:paraId="0ED4CAEF" w14:textId="77777777" w:rsidR="009A7B47" w:rsidRPr="00492667" w:rsidRDefault="009A7B47" w:rsidP="00492667">
      <w:pPr>
        <w:pStyle w:val="EndnoteText"/>
        <w:keepNext/>
        <w:widowControl/>
        <w:rPr>
          <w:u w:val="single"/>
          <w:lang w:val="da-DK"/>
        </w:rPr>
      </w:pPr>
      <w:r w:rsidRPr="00492667">
        <w:rPr>
          <w:u w:val="single"/>
          <w:lang w:val="da-DK"/>
        </w:rPr>
        <w:t>Fertilitet</w:t>
      </w:r>
    </w:p>
    <w:p w14:paraId="1479DB5D" w14:textId="77777777" w:rsidR="009A7B47" w:rsidRPr="00492667" w:rsidRDefault="009A7B47" w:rsidP="00492667">
      <w:pPr>
        <w:pStyle w:val="EndnoteText"/>
        <w:widowControl/>
        <w:numPr>
          <w:ilvl w:val="12"/>
          <w:numId w:val="0"/>
        </w:numPr>
        <w:rPr>
          <w:lang w:val="da-DK"/>
        </w:rPr>
      </w:pPr>
      <w:r w:rsidRPr="00492667">
        <w:rPr>
          <w:lang w:val="da-DK"/>
        </w:rPr>
        <w:t xml:space="preserve">Der er ingen tilgængelige data </w:t>
      </w:r>
      <w:r w:rsidR="00EF0603" w:rsidRPr="00492667">
        <w:rPr>
          <w:lang w:val="da-DK"/>
        </w:rPr>
        <w:t>for</w:t>
      </w:r>
      <w:r w:rsidRPr="00492667">
        <w:rPr>
          <w:lang w:val="da-DK"/>
        </w:rPr>
        <w:t xml:space="preserve"> fondaparinux’ effekt på </w:t>
      </w:r>
      <w:r w:rsidR="00EF0603" w:rsidRPr="00492667">
        <w:rPr>
          <w:lang w:val="da-DK"/>
        </w:rPr>
        <w:t xml:space="preserve">human </w:t>
      </w:r>
      <w:r w:rsidRPr="00492667">
        <w:rPr>
          <w:lang w:val="da-DK"/>
        </w:rPr>
        <w:t>fertilitet. Dyreforsøg viser ingen tegn på påvirkning af fertiliteten.</w:t>
      </w:r>
    </w:p>
    <w:p w14:paraId="21E13C87" w14:textId="77777777" w:rsidR="009A7B47" w:rsidRPr="00492667" w:rsidRDefault="009A7B47" w:rsidP="00492667">
      <w:pPr>
        <w:pStyle w:val="EndnoteText"/>
        <w:widowControl/>
        <w:numPr>
          <w:ilvl w:val="12"/>
          <w:numId w:val="0"/>
        </w:numPr>
        <w:rPr>
          <w:lang w:val="da-DK"/>
        </w:rPr>
      </w:pPr>
    </w:p>
    <w:p w14:paraId="58DBD44B"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4.7</w:t>
      </w:r>
      <w:r w:rsidRPr="00492667">
        <w:rPr>
          <w:b/>
          <w:lang w:val="da-DK"/>
        </w:rPr>
        <w:tab/>
        <w:t>Virkning på evnen til at føre motorkøretøj eller betjene maskiner</w:t>
      </w:r>
    </w:p>
    <w:p w14:paraId="046C2581" w14:textId="77777777" w:rsidR="00AE088F" w:rsidRPr="00492667" w:rsidRDefault="00AE088F" w:rsidP="00492667">
      <w:pPr>
        <w:pStyle w:val="EndnoteText"/>
        <w:widowControl/>
        <w:numPr>
          <w:ilvl w:val="12"/>
          <w:numId w:val="0"/>
        </w:numPr>
        <w:tabs>
          <w:tab w:val="clear" w:pos="567"/>
        </w:tabs>
        <w:rPr>
          <w:i/>
          <w:lang w:val="da-DK"/>
        </w:rPr>
      </w:pPr>
    </w:p>
    <w:p w14:paraId="43E77AB0" w14:textId="77777777" w:rsidR="00AE088F" w:rsidRPr="00492667" w:rsidRDefault="00AE088F" w:rsidP="00492667">
      <w:pPr>
        <w:widowControl/>
        <w:spacing w:line="240" w:lineRule="auto"/>
        <w:rPr>
          <w:lang w:val="da-DK"/>
        </w:rPr>
      </w:pPr>
      <w:r w:rsidRPr="00492667">
        <w:rPr>
          <w:noProof/>
          <w:lang w:val="da-DK"/>
        </w:rPr>
        <w:t xml:space="preserve">Der er ikke foretaget undersøgelser af </w:t>
      </w:r>
      <w:r w:rsidRPr="00492667">
        <w:rPr>
          <w:lang w:val="da-DK"/>
        </w:rPr>
        <w:t>virkningen</w:t>
      </w:r>
      <w:r w:rsidRPr="00492667">
        <w:rPr>
          <w:noProof/>
          <w:lang w:val="da-DK"/>
        </w:rPr>
        <w:t xml:space="preserve"> på evnen til at føre </w:t>
      </w:r>
      <w:r w:rsidRPr="00492667">
        <w:rPr>
          <w:lang w:val="da-DK"/>
        </w:rPr>
        <w:t>motorkøretøj</w:t>
      </w:r>
      <w:r w:rsidRPr="00492667">
        <w:rPr>
          <w:noProof/>
          <w:lang w:val="da-DK"/>
        </w:rPr>
        <w:t xml:space="preserve"> eller betjene maskiner.</w:t>
      </w:r>
    </w:p>
    <w:p w14:paraId="225A8DF4" w14:textId="77777777" w:rsidR="00AE088F" w:rsidRPr="00492667" w:rsidRDefault="00AE088F" w:rsidP="00492667">
      <w:pPr>
        <w:pStyle w:val="EndnoteText"/>
        <w:widowControl/>
        <w:numPr>
          <w:ilvl w:val="12"/>
          <w:numId w:val="0"/>
        </w:numPr>
        <w:tabs>
          <w:tab w:val="clear" w:pos="567"/>
        </w:tabs>
        <w:rPr>
          <w:lang w:val="da-DK"/>
        </w:rPr>
      </w:pPr>
    </w:p>
    <w:p w14:paraId="07047F38" w14:textId="77777777" w:rsidR="00AE088F" w:rsidRPr="00492667" w:rsidRDefault="00AE088F" w:rsidP="00492667">
      <w:pPr>
        <w:widowControl/>
        <w:numPr>
          <w:ilvl w:val="12"/>
          <w:numId w:val="0"/>
        </w:numPr>
        <w:spacing w:line="240" w:lineRule="auto"/>
        <w:rPr>
          <w:lang w:val="da-DK"/>
        </w:rPr>
      </w:pPr>
      <w:r w:rsidRPr="00492667">
        <w:rPr>
          <w:b/>
          <w:lang w:val="da-DK"/>
        </w:rPr>
        <w:t>4.8</w:t>
      </w:r>
      <w:r w:rsidRPr="00492667">
        <w:rPr>
          <w:b/>
          <w:lang w:val="da-DK"/>
        </w:rPr>
        <w:tab/>
        <w:t xml:space="preserve">Bivirkninger </w:t>
      </w:r>
    </w:p>
    <w:p w14:paraId="529135F3" w14:textId="77777777" w:rsidR="00AE088F" w:rsidRPr="00492667" w:rsidRDefault="00AE088F" w:rsidP="00492667">
      <w:pPr>
        <w:widowControl/>
        <w:numPr>
          <w:ilvl w:val="12"/>
          <w:numId w:val="0"/>
        </w:numPr>
        <w:spacing w:line="240" w:lineRule="auto"/>
        <w:ind w:left="567" w:hanging="567"/>
        <w:rPr>
          <w:lang w:val="da-DK"/>
        </w:rPr>
      </w:pPr>
    </w:p>
    <w:p w14:paraId="27CF845E" w14:textId="77777777" w:rsidR="005D45DF" w:rsidRPr="00492667" w:rsidRDefault="005D45D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De almindelig</w:t>
      </w:r>
      <w:r w:rsidR="00EF0603" w:rsidRPr="00492667">
        <w:rPr>
          <w:rFonts w:ascii="Times New Roman" w:hAnsi="Times New Roman"/>
          <w:sz w:val="22"/>
          <w:lang w:val="da-DK"/>
        </w:rPr>
        <w:t>st</w:t>
      </w:r>
      <w:r w:rsidRPr="00492667">
        <w:rPr>
          <w:rFonts w:ascii="Times New Roman" w:hAnsi="Times New Roman"/>
          <w:sz w:val="22"/>
          <w:lang w:val="da-DK"/>
        </w:rPr>
        <w:t>e alvorlige bivirkninger, der er rapporteret ved brug af fondaparinux</w:t>
      </w:r>
      <w:r w:rsidR="00EF0603" w:rsidRPr="00492667">
        <w:rPr>
          <w:rFonts w:ascii="Times New Roman" w:hAnsi="Times New Roman"/>
          <w:sz w:val="22"/>
          <w:lang w:val="da-DK"/>
        </w:rPr>
        <w:t>,</w:t>
      </w:r>
      <w:r w:rsidRPr="00492667">
        <w:rPr>
          <w:rFonts w:ascii="Times New Roman" w:hAnsi="Times New Roman"/>
          <w:sz w:val="22"/>
          <w:lang w:val="da-DK"/>
        </w:rPr>
        <w:t xml:space="preserve"> er blødningskomplikationer (forskellige steder, herunder sjældne tilfælde af intrakranielle/intracerebrale og retroperitoneale blødninger) samt anæmi. Fondaparinux bør bruges med forsigtighed til patienter med øge</w:t>
      </w:r>
      <w:r w:rsidR="00431927" w:rsidRPr="00492667">
        <w:rPr>
          <w:rFonts w:ascii="Times New Roman" w:hAnsi="Times New Roman"/>
          <w:sz w:val="22"/>
          <w:lang w:val="da-DK"/>
        </w:rPr>
        <w:t>t</w:t>
      </w:r>
      <w:r w:rsidRPr="00492667">
        <w:rPr>
          <w:rFonts w:ascii="Times New Roman" w:hAnsi="Times New Roman"/>
          <w:sz w:val="22"/>
          <w:lang w:val="da-DK"/>
        </w:rPr>
        <w:t xml:space="preserve"> </w:t>
      </w:r>
      <w:r w:rsidR="00E851DD" w:rsidRPr="00492667">
        <w:rPr>
          <w:rFonts w:ascii="Times New Roman" w:hAnsi="Times New Roman"/>
          <w:sz w:val="22"/>
          <w:lang w:val="da-DK"/>
        </w:rPr>
        <w:t>blødning</w:t>
      </w:r>
      <w:r w:rsidR="00EF0603" w:rsidRPr="00492667">
        <w:rPr>
          <w:rFonts w:ascii="Times New Roman" w:hAnsi="Times New Roman"/>
          <w:sz w:val="22"/>
          <w:lang w:val="da-DK"/>
        </w:rPr>
        <w:t xml:space="preserve">srisiko </w:t>
      </w:r>
      <w:r w:rsidRPr="00492667">
        <w:rPr>
          <w:rFonts w:ascii="Times New Roman" w:hAnsi="Times New Roman"/>
          <w:sz w:val="22"/>
          <w:lang w:val="da-DK"/>
        </w:rPr>
        <w:t>(se pkt. 4.4).</w:t>
      </w:r>
    </w:p>
    <w:p w14:paraId="5F15E2DD" w14:textId="77777777" w:rsidR="005D45DF" w:rsidRPr="00492667" w:rsidRDefault="005D45DF" w:rsidP="00492667">
      <w:pPr>
        <w:widowControl/>
        <w:numPr>
          <w:ilvl w:val="12"/>
          <w:numId w:val="0"/>
        </w:numPr>
        <w:spacing w:line="240" w:lineRule="auto"/>
        <w:ind w:left="567" w:hanging="567"/>
        <w:rPr>
          <w:lang w:val="da-DK"/>
        </w:rPr>
      </w:pPr>
    </w:p>
    <w:p w14:paraId="2BB5E750" w14:textId="77777777" w:rsidR="00195BED" w:rsidRPr="00492667" w:rsidRDefault="00195BED" w:rsidP="00492667">
      <w:pPr>
        <w:keepLines/>
        <w:widowControl/>
        <w:spacing w:line="240" w:lineRule="auto"/>
        <w:rPr>
          <w:rFonts w:eastAsia="Calibri"/>
          <w:szCs w:val="22"/>
          <w:lang w:val="da-DK"/>
        </w:rPr>
      </w:pPr>
      <w:r w:rsidRPr="00492667">
        <w:rPr>
          <w:szCs w:val="22"/>
          <w:lang w:val="da-DK"/>
        </w:rPr>
        <w:t xml:space="preserve">Sikkerheden ved fondaparinux er blevet evalueret hos: </w:t>
      </w:r>
    </w:p>
    <w:p w14:paraId="7C77B7DC" w14:textId="77777777" w:rsidR="00195BED" w:rsidRPr="00492667" w:rsidRDefault="00195BED"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szCs w:val="22"/>
          <w:lang w:val="da-DK"/>
        </w:rPr>
        <w:t>3.595</w:t>
      </w:r>
      <w:r w:rsidR="002402B6" w:rsidRPr="00492667">
        <w:rPr>
          <w:rFonts w:ascii="Times New Roman" w:hAnsi="Times New Roman"/>
          <w:sz w:val="22"/>
          <w:szCs w:val="22"/>
          <w:lang w:val="da-DK"/>
        </w:rPr>
        <w:t> </w:t>
      </w:r>
      <w:r w:rsidRPr="00492667">
        <w:rPr>
          <w:rFonts w:ascii="Times New Roman" w:hAnsi="Times New Roman"/>
          <w:sz w:val="22"/>
          <w:szCs w:val="22"/>
          <w:lang w:val="da-DK"/>
        </w:rPr>
        <w:t>patienter, der fik foretaget en større ortopædisk operation i underekstremiteterne og behandlet i op til 9 dage (Arixtra 1,5 mg/0,3 ml og Arixtra 2,5 mg/0,5 ml)</w:t>
      </w:r>
    </w:p>
    <w:p w14:paraId="17D55DEC" w14:textId="77777777" w:rsidR="00195BED" w:rsidRPr="00492667" w:rsidRDefault="00195BED"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szCs w:val="22"/>
          <w:lang w:val="da-DK"/>
        </w:rPr>
        <w:t>327 patienter, der blev opereret for hoftefraktur og blev behandlet i 3 uger efter indledende profylakse på 1 uge (Arixtra 1,5 mg/0,3 ml og Arixtra 2,5 mg/0,5 ml)</w:t>
      </w:r>
    </w:p>
    <w:p w14:paraId="6F80E8E5" w14:textId="77777777" w:rsidR="00195BED" w:rsidRPr="00492667" w:rsidRDefault="00195BED" w:rsidP="00492667">
      <w:pPr>
        <w:pStyle w:val="ListParagraph"/>
        <w:keepLines/>
        <w:widowControl/>
        <w:numPr>
          <w:ilvl w:val="0"/>
          <w:numId w:val="65"/>
        </w:numPr>
        <w:tabs>
          <w:tab w:val="clear" w:pos="567"/>
        </w:tabs>
        <w:adjustRightInd/>
        <w:spacing w:line="240" w:lineRule="auto"/>
        <w:contextualSpacing/>
        <w:jc w:val="left"/>
        <w:textAlignment w:val="auto"/>
        <w:rPr>
          <w:rFonts w:eastAsia="Calibri"/>
          <w:szCs w:val="22"/>
          <w:lang w:val="da-DK"/>
        </w:rPr>
      </w:pPr>
      <w:r w:rsidRPr="00492667">
        <w:rPr>
          <w:szCs w:val="22"/>
          <w:lang w:val="da-DK"/>
        </w:rPr>
        <w:t>1.407 patienter, der fik foretaget abdominal kirurgi og behandlet i op til 9 dage (Arixtra 1,5 mg/0,3 ml og Arixtra 2,5 mg/0,5 ml)</w:t>
      </w:r>
    </w:p>
    <w:p w14:paraId="3F7381F1" w14:textId="479382F9" w:rsidR="00195BED" w:rsidRPr="00492667" w:rsidRDefault="00195BED"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szCs w:val="22"/>
          <w:lang w:val="da-DK"/>
        </w:rPr>
        <w:t>425 </w:t>
      </w:r>
      <w:r w:rsidR="00DD5F6E">
        <w:rPr>
          <w:rFonts w:ascii="Times New Roman" w:hAnsi="Times New Roman"/>
          <w:sz w:val="22"/>
          <w:szCs w:val="22"/>
          <w:lang w:val="da-DK"/>
        </w:rPr>
        <w:t xml:space="preserve">medicinske </w:t>
      </w:r>
      <w:r w:rsidRPr="00492667">
        <w:rPr>
          <w:rFonts w:ascii="Times New Roman" w:hAnsi="Times New Roman"/>
          <w:sz w:val="22"/>
          <w:szCs w:val="22"/>
          <w:lang w:val="da-DK"/>
        </w:rPr>
        <w:t>patienter med risiko for tromboemboliske komplikationer, der blev behandlet i op til 14 dage (Arixtra 1,5 mg/0,3 ml og Arixtra 2,5 mg/0,5 ml)</w:t>
      </w:r>
    </w:p>
    <w:p w14:paraId="4D4CD1FE" w14:textId="77777777" w:rsidR="00195BED" w:rsidRPr="00492667" w:rsidRDefault="00195BED"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szCs w:val="22"/>
          <w:lang w:val="da-DK"/>
        </w:rPr>
        <w:t>10.057 patienter, der blev behandlet for UA eller NSTEMI AKS (Arixtra 2,5 mg/0,5 ml)</w:t>
      </w:r>
    </w:p>
    <w:p w14:paraId="1720D624" w14:textId="77777777" w:rsidR="00195BED" w:rsidRPr="00492667" w:rsidRDefault="00195BED"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szCs w:val="22"/>
          <w:lang w:val="da-DK"/>
        </w:rPr>
        <w:t>6.036 patienter, der blev behandlet for STEMI AKS (Arixtra 2,5 mg/0,5 ml)</w:t>
      </w:r>
    </w:p>
    <w:p w14:paraId="61C3E6E3" w14:textId="77777777" w:rsidR="00195BED" w:rsidRPr="00492667" w:rsidRDefault="00195BED"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szCs w:val="22"/>
          <w:lang w:val="da-DK"/>
        </w:rPr>
        <w:t>2.517 patienter, der blev behandlet for venøs tromboemboli og behandlet med fondaparinux i gennemsnitligt 7 dage (Arixtra 5 mg/0,4 ml, Arixtra 7,5 mg/0,6 ml og Arixtra 10 mg/0,8 ml).</w:t>
      </w:r>
    </w:p>
    <w:p w14:paraId="337D7B11" w14:textId="77777777" w:rsidR="00195BED" w:rsidRPr="00492667" w:rsidRDefault="00195BED" w:rsidP="00492667">
      <w:pPr>
        <w:pStyle w:val="Corpsdetextemarge"/>
        <w:widowControl/>
        <w:tabs>
          <w:tab w:val="left" w:pos="567"/>
        </w:tabs>
        <w:jc w:val="left"/>
        <w:rPr>
          <w:rFonts w:ascii="Times New Roman" w:hAnsi="Times New Roman"/>
          <w:strike/>
          <w:sz w:val="22"/>
          <w:szCs w:val="22"/>
          <w:lang w:val="da-DK"/>
        </w:rPr>
      </w:pPr>
    </w:p>
    <w:p w14:paraId="6FE70487" w14:textId="159AC185" w:rsidR="00AE088F" w:rsidRPr="00492667" w:rsidRDefault="00195BED" w:rsidP="00492667">
      <w:pPr>
        <w:pStyle w:val="Corpsdetextemarge"/>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 xml:space="preserve">Betydningen af disse bivirkninger bør fortolkes ud fra </w:t>
      </w:r>
      <w:r w:rsidR="004F2220">
        <w:rPr>
          <w:rFonts w:ascii="Times New Roman" w:hAnsi="Times New Roman"/>
          <w:sz w:val="22"/>
          <w:szCs w:val="22"/>
          <w:lang w:val="da-DK"/>
        </w:rPr>
        <w:t xml:space="preserve">indikationernes </w:t>
      </w:r>
      <w:r w:rsidRPr="00492667">
        <w:rPr>
          <w:rFonts w:ascii="Times New Roman" w:hAnsi="Times New Roman"/>
          <w:sz w:val="22"/>
          <w:szCs w:val="22"/>
          <w:lang w:val="da-DK"/>
        </w:rPr>
        <w:t>kirurgiske og medicinske kontekst. Den bivirkningsprofil, som blev rapporteret i AKS-programmet, stemmer overens med de bivirkninger, som er identificeret ved forebyggelse af VTE.</w:t>
      </w:r>
    </w:p>
    <w:p w14:paraId="0CA5A895" w14:textId="2F518C75" w:rsidR="003E0FB5" w:rsidRPr="00492667" w:rsidRDefault="003E0FB5" w:rsidP="00492667">
      <w:pPr>
        <w:widowControl/>
        <w:spacing w:line="240" w:lineRule="auto"/>
        <w:rPr>
          <w:szCs w:val="22"/>
          <w:lang w:val="da-DK"/>
        </w:rPr>
      </w:pPr>
      <w:r w:rsidRPr="00492667">
        <w:rPr>
          <w:szCs w:val="22"/>
          <w:lang w:val="da-DK"/>
        </w:rPr>
        <w:t>Bivirkningerne er anført nedenfor efter systemorganklasse og hyppighed. Hyppighed defineres som: meget almindelig (≥1/10), almindelig (≥1/100 til &lt;1/10), ikke almindelig (≥1/1 000 til &lt;1/100), sjælden (≥1/10 000 til &lt;1/1 000), meget sjælden (&lt;1/10</w:t>
      </w:r>
      <w:r w:rsidR="002402B6" w:rsidRPr="00492667">
        <w:rPr>
          <w:szCs w:val="22"/>
          <w:lang w:val="da-DK"/>
        </w:rPr>
        <w:t xml:space="preserve"> </w:t>
      </w:r>
      <w:r w:rsidRPr="00492667">
        <w:rPr>
          <w:szCs w:val="22"/>
          <w:lang w:val="da-DK"/>
        </w:rPr>
        <w:t>000).</w:t>
      </w:r>
    </w:p>
    <w:p w14:paraId="4A410138" w14:textId="77777777" w:rsidR="00AE088F" w:rsidRPr="00492667" w:rsidRDefault="00AE088F" w:rsidP="00492667">
      <w:pPr>
        <w:pStyle w:val="Corpsdetextemarge"/>
        <w:keepNext/>
        <w:widowControl/>
        <w:numPr>
          <w:ilvl w:val="12"/>
          <w:numId w:val="0"/>
        </w:numPr>
        <w:jc w:val="left"/>
        <w:rPr>
          <w:rFonts w:ascii="Times New Roman" w:hAnsi="Times New Roman"/>
          <w:sz w:val="22"/>
          <w:szCs w:val="22"/>
          <w:lang w:val="da-DK"/>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122"/>
        <w:gridCol w:w="2273"/>
        <w:gridCol w:w="2265"/>
      </w:tblGrid>
      <w:tr w:rsidR="003359B2" w:rsidRPr="00492667" w14:paraId="3B374A5E" w14:textId="77777777" w:rsidTr="008E4D19">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6D5FC8E6" w14:textId="77777777" w:rsidR="003359B2" w:rsidRPr="00492667" w:rsidRDefault="003359B2"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Systemorganklasse</w:t>
            </w:r>
            <w:proofErr w:type="spellEnd"/>
          </w:p>
          <w:p w14:paraId="0EAB1C2A" w14:textId="77777777" w:rsidR="003359B2" w:rsidRPr="00492667" w:rsidRDefault="003359B2"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ifølge</w:t>
            </w:r>
            <w:proofErr w:type="spellEnd"/>
            <w:r w:rsidRPr="00492667">
              <w:rPr>
                <w:rFonts w:ascii="Times New Roman" w:hAnsi="Times New Roman"/>
                <w:b/>
                <w:sz w:val="22"/>
                <w:szCs w:val="22"/>
              </w:rPr>
              <w:t xml:space="preserve"> MedDRA</w:t>
            </w:r>
          </w:p>
        </w:tc>
        <w:tc>
          <w:tcPr>
            <w:tcW w:w="2122" w:type="dxa"/>
            <w:tcBorders>
              <w:top w:val="single" w:sz="4" w:space="0" w:color="auto"/>
              <w:left w:val="single" w:sz="4" w:space="0" w:color="auto"/>
              <w:bottom w:val="single" w:sz="4" w:space="0" w:color="auto"/>
              <w:right w:val="single" w:sz="4" w:space="0" w:color="auto"/>
            </w:tcBorders>
          </w:tcPr>
          <w:p w14:paraId="55642D6E" w14:textId="77777777" w:rsidR="003359B2" w:rsidRPr="00492667" w:rsidRDefault="003359B2"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almindelig</w:t>
            </w:r>
            <w:proofErr w:type="spellEnd"/>
          </w:p>
          <w:p w14:paraId="7F2FBB4F" w14:textId="77777777" w:rsidR="003359B2" w:rsidRPr="00492667" w:rsidRDefault="003359B2" w:rsidP="00492667">
            <w:pPr>
              <w:pStyle w:val="Corpsdetextemarge"/>
              <w:keepLines/>
              <w:widowControl/>
              <w:tabs>
                <w:tab w:val="left" w:pos="567"/>
                <w:tab w:val="left" w:pos="2552"/>
              </w:tabs>
              <w:jc w:val="left"/>
              <w:rPr>
                <w:rFonts w:ascii="Times New Roman" w:hAnsi="Times New Roman"/>
                <w:sz w:val="22"/>
                <w:szCs w:val="22"/>
              </w:rPr>
            </w:pPr>
            <w:r w:rsidRPr="00492667">
              <w:rPr>
                <w:rFonts w:ascii="Times New Roman" w:hAnsi="Times New Roman"/>
                <w:b/>
                <w:sz w:val="22"/>
                <w:szCs w:val="22"/>
              </w:rPr>
              <w:t>(≥1/100, &lt;1/10)</w:t>
            </w:r>
          </w:p>
        </w:tc>
        <w:tc>
          <w:tcPr>
            <w:tcW w:w="2273" w:type="dxa"/>
            <w:tcBorders>
              <w:top w:val="single" w:sz="4" w:space="0" w:color="auto"/>
              <w:left w:val="single" w:sz="4" w:space="0" w:color="auto"/>
              <w:bottom w:val="single" w:sz="4" w:space="0" w:color="auto"/>
              <w:right w:val="single" w:sz="4" w:space="0" w:color="auto"/>
            </w:tcBorders>
          </w:tcPr>
          <w:p w14:paraId="6531CA8C" w14:textId="77777777" w:rsidR="003359B2" w:rsidRPr="00492667" w:rsidRDefault="003359B2"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ikke</w:t>
            </w:r>
            <w:proofErr w:type="spellEnd"/>
            <w:r w:rsidRPr="00492667">
              <w:rPr>
                <w:rFonts w:ascii="Times New Roman" w:hAnsi="Times New Roman"/>
                <w:b/>
                <w:sz w:val="22"/>
                <w:szCs w:val="22"/>
              </w:rPr>
              <w:t xml:space="preserve"> </w:t>
            </w:r>
            <w:proofErr w:type="spellStart"/>
            <w:r w:rsidRPr="00492667">
              <w:rPr>
                <w:rFonts w:ascii="Times New Roman" w:hAnsi="Times New Roman"/>
                <w:b/>
                <w:sz w:val="22"/>
                <w:szCs w:val="22"/>
              </w:rPr>
              <w:t>almindelig</w:t>
            </w:r>
            <w:proofErr w:type="spellEnd"/>
          </w:p>
          <w:p w14:paraId="423438A6" w14:textId="77777777" w:rsidR="003359B2" w:rsidRPr="00492667" w:rsidRDefault="003359B2" w:rsidP="00492667">
            <w:pPr>
              <w:pStyle w:val="Corpsdetextemarge"/>
              <w:keepLines/>
              <w:widowControl/>
              <w:tabs>
                <w:tab w:val="left" w:pos="567"/>
                <w:tab w:val="left" w:pos="2552"/>
              </w:tabs>
              <w:jc w:val="left"/>
              <w:rPr>
                <w:rFonts w:ascii="Times New Roman" w:hAnsi="Times New Roman"/>
                <w:b/>
                <w:sz w:val="22"/>
                <w:szCs w:val="22"/>
              </w:rPr>
            </w:pPr>
            <w:r w:rsidRPr="00492667">
              <w:rPr>
                <w:rFonts w:ascii="Times New Roman" w:hAnsi="Times New Roman"/>
                <w:b/>
                <w:sz w:val="22"/>
                <w:szCs w:val="22"/>
              </w:rPr>
              <w:t>(≥1/1</w:t>
            </w:r>
            <w:r w:rsidR="00B44BBB" w:rsidRPr="00492667">
              <w:rPr>
                <w:rFonts w:ascii="Times New Roman" w:hAnsi="Times New Roman"/>
                <w:b/>
                <w:sz w:val="22"/>
                <w:szCs w:val="22"/>
              </w:rPr>
              <w:t xml:space="preserve"> </w:t>
            </w:r>
            <w:r w:rsidRPr="00492667">
              <w:rPr>
                <w:rFonts w:ascii="Times New Roman" w:hAnsi="Times New Roman"/>
                <w:b/>
                <w:sz w:val="22"/>
                <w:szCs w:val="22"/>
              </w:rPr>
              <w:t xml:space="preserve">000, &lt;1/100) </w:t>
            </w:r>
          </w:p>
        </w:tc>
        <w:tc>
          <w:tcPr>
            <w:tcW w:w="2265" w:type="dxa"/>
            <w:tcBorders>
              <w:top w:val="single" w:sz="4" w:space="0" w:color="auto"/>
              <w:left w:val="single" w:sz="4" w:space="0" w:color="auto"/>
              <w:bottom w:val="single" w:sz="4" w:space="0" w:color="auto"/>
              <w:right w:val="single" w:sz="4" w:space="0" w:color="auto"/>
            </w:tcBorders>
          </w:tcPr>
          <w:p w14:paraId="686DFF56" w14:textId="77777777" w:rsidR="003359B2" w:rsidRPr="00492667" w:rsidRDefault="003359B2"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sjælden</w:t>
            </w:r>
            <w:proofErr w:type="spellEnd"/>
          </w:p>
          <w:p w14:paraId="5EE96793" w14:textId="77777777" w:rsidR="003359B2" w:rsidRPr="00492667" w:rsidRDefault="003359B2" w:rsidP="00492667">
            <w:pPr>
              <w:pStyle w:val="Corpsdetextemarge"/>
              <w:keepLines/>
              <w:widowControl/>
              <w:tabs>
                <w:tab w:val="left" w:pos="567"/>
                <w:tab w:val="left" w:pos="2552"/>
              </w:tabs>
              <w:jc w:val="left"/>
              <w:rPr>
                <w:rFonts w:ascii="Times New Roman" w:hAnsi="Times New Roman"/>
                <w:b/>
                <w:sz w:val="22"/>
                <w:szCs w:val="22"/>
              </w:rPr>
            </w:pPr>
            <w:r w:rsidRPr="00492667">
              <w:rPr>
                <w:rFonts w:ascii="Times New Roman" w:hAnsi="Times New Roman"/>
                <w:b/>
                <w:sz w:val="22"/>
                <w:szCs w:val="22"/>
              </w:rPr>
              <w:t>(≥1/10</w:t>
            </w:r>
            <w:r w:rsidR="00B44BBB" w:rsidRPr="00492667">
              <w:rPr>
                <w:rFonts w:ascii="Times New Roman" w:hAnsi="Times New Roman"/>
                <w:b/>
                <w:sz w:val="22"/>
                <w:szCs w:val="22"/>
              </w:rPr>
              <w:t xml:space="preserve"> </w:t>
            </w:r>
            <w:r w:rsidRPr="00492667">
              <w:rPr>
                <w:rFonts w:ascii="Times New Roman" w:hAnsi="Times New Roman"/>
                <w:b/>
                <w:sz w:val="22"/>
                <w:szCs w:val="22"/>
              </w:rPr>
              <w:t>000, &lt;1/1</w:t>
            </w:r>
            <w:r w:rsidR="00B44BBB" w:rsidRPr="00492667">
              <w:rPr>
                <w:rFonts w:ascii="Times New Roman" w:hAnsi="Times New Roman"/>
                <w:b/>
                <w:sz w:val="22"/>
                <w:szCs w:val="22"/>
              </w:rPr>
              <w:t xml:space="preserve"> </w:t>
            </w:r>
            <w:r w:rsidRPr="00492667">
              <w:rPr>
                <w:rFonts w:ascii="Times New Roman" w:hAnsi="Times New Roman"/>
                <w:b/>
                <w:sz w:val="22"/>
                <w:szCs w:val="22"/>
              </w:rPr>
              <w:t>000)</w:t>
            </w:r>
          </w:p>
        </w:tc>
      </w:tr>
      <w:tr w:rsidR="003359B2" w:rsidRPr="00492667" w14:paraId="4FA18054"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32CDB6D" w14:textId="77777777" w:rsidR="003359B2" w:rsidRPr="00492667" w:rsidRDefault="003359B2" w:rsidP="00492667">
            <w:pPr>
              <w:keepLines/>
              <w:widowControl/>
              <w:spacing w:line="240" w:lineRule="auto"/>
              <w:jc w:val="left"/>
              <w:rPr>
                <w:i/>
                <w:szCs w:val="22"/>
              </w:rPr>
            </w:pPr>
            <w:proofErr w:type="spellStart"/>
            <w:r w:rsidRPr="00492667">
              <w:rPr>
                <w:i/>
                <w:szCs w:val="22"/>
              </w:rPr>
              <w:t>Infektioner</w:t>
            </w:r>
            <w:proofErr w:type="spellEnd"/>
            <w:r w:rsidRPr="00492667">
              <w:rPr>
                <w:i/>
                <w:szCs w:val="22"/>
              </w:rPr>
              <w:t xml:space="preserve"> </w:t>
            </w:r>
            <w:proofErr w:type="spellStart"/>
            <w:r w:rsidRPr="00492667">
              <w:rPr>
                <w:i/>
                <w:szCs w:val="22"/>
              </w:rPr>
              <w:t>og</w:t>
            </w:r>
            <w:proofErr w:type="spellEnd"/>
            <w:r w:rsidRPr="00492667">
              <w:rPr>
                <w:i/>
                <w:szCs w:val="22"/>
              </w:rPr>
              <w:t xml:space="preserve"> </w:t>
            </w:r>
            <w:proofErr w:type="spellStart"/>
            <w:r w:rsidRPr="00492667">
              <w:rPr>
                <w:i/>
                <w:szCs w:val="22"/>
              </w:rPr>
              <w:t>parasitære</w:t>
            </w:r>
            <w:proofErr w:type="spellEnd"/>
            <w:r w:rsidRPr="00492667">
              <w:rPr>
                <w:i/>
                <w:szCs w:val="22"/>
              </w:rPr>
              <w:t xml:space="preserve"> </w:t>
            </w:r>
            <w:proofErr w:type="spellStart"/>
            <w:r w:rsidRPr="00492667">
              <w:rPr>
                <w:i/>
                <w:szCs w:val="22"/>
              </w:rPr>
              <w:t>sygdomme</w:t>
            </w:r>
            <w:proofErr w:type="spellEnd"/>
          </w:p>
          <w:p w14:paraId="7AEAD849" w14:textId="77777777" w:rsidR="003359B2" w:rsidRPr="00492667" w:rsidRDefault="003359B2" w:rsidP="00492667">
            <w:pPr>
              <w:keepLines/>
              <w:widowControl/>
              <w:spacing w:line="240" w:lineRule="auto"/>
              <w:jc w:val="left"/>
              <w:rPr>
                <w:i/>
                <w:szCs w:val="22"/>
              </w:rPr>
            </w:pPr>
          </w:p>
        </w:tc>
        <w:tc>
          <w:tcPr>
            <w:tcW w:w="2122" w:type="dxa"/>
            <w:tcBorders>
              <w:top w:val="single" w:sz="4" w:space="0" w:color="auto"/>
              <w:left w:val="single" w:sz="4" w:space="0" w:color="auto"/>
              <w:bottom w:val="single" w:sz="4" w:space="0" w:color="auto"/>
              <w:right w:val="single" w:sz="4" w:space="0" w:color="auto"/>
            </w:tcBorders>
          </w:tcPr>
          <w:p w14:paraId="1E7853BF" w14:textId="77777777" w:rsidR="003359B2" w:rsidRPr="00492667" w:rsidRDefault="003359B2"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0931772B" w14:textId="77777777" w:rsidR="003359B2" w:rsidRPr="00492667" w:rsidRDefault="003359B2"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49B5699D" w14:textId="77777777" w:rsidR="003359B2" w:rsidRPr="00492667" w:rsidRDefault="003359B2" w:rsidP="00492667">
            <w:pPr>
              <w:pStyle w:val="Corpsdetextemarge"/>
              <w:keepLines/>
              <w:widowControl/>
              <w:tabs>
                <w:tab w:val="left" w:pos="567"/>
              </w:tabs>
              <w:jc w:val="left"/>
              <w:rPr>
                <w:rFonts w:ascii="Times New Roman" w:hAnsi="Times New Roman"/>
                <w:i/>
                <w:sz w:val="22"/>
                <w:szCs w:val="22"/>
              </w:rPr>
            </w:pPr>
            <w:proofErr w:type="spellStart"/>
            <w:r w:rsidRPr="00492667">
              <w:rPr>
                <w:rFonts w:ascii="Times New Roman" w:hAnsi="Times New Roman"/>
                <w:sz w:val="22"/>
                <w:szCs w:val="22"/>
              </w:rPr>
              <w:t>postoperativ</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sårinfektion</w:t>
            </w:r>
            <w:proofErr w:type="spellEnd"/>
          </w:p>
        </w:tc>
      </w:tr>
      <w:tr w:rsidR="003359B2" w:rsidRPr="00E97C24" w14:paraId="6869F71C"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1C4FD9F" w14:textId="77777777" w:rsidR="003359B2" w:rsidRPr="00492667" w:rsidRDefault="003359B2" w:rsidP="00492667">
            <w:pPr>
              <w:widowControl/>
              <w:spacing w:line="240" w:lineRule="auto"/>
              <w:jc w:val="left"/>
              <w:rPr>
                <w:i/>
                <w:szCs w:val="22"/>
              </w:rPr>
            </w:pPr>
            <w:proofErr w:type="spellStart"/>
            <w:r w:rsidRPr="00492667">
              <w:rPr>
                <w:i/>
                <w:szCs w:val="22"/>
              </w:rPr>
              <w:t>Blod</w:t>
            </w:r>
            <w:proofErr w:type="spellEnd"/>
            <w:r w:rsidRPr="00492667">
              <w:rPr>
                <w:i/>
                <w:szCs w:val="22"/>
              </w:rPr>
              <w:t xml:space="preserve"> </w:t>
            </w:r>
            <w:proofErr w:type="spellStart"/>
            <w:r w:rsidRPr="00492667">
              <w:rPr>
                <w:i/>
                <w:szCs w:val="22"/>
              </w:rPr>
              <w:t>og</w:t>
            </w:r>
            <w:proofErr w:type="spellEnd"/>
            <w:r w:rsidRPr="00492667">
              <w:rPr>
                <w:i/>
                <w:szCs w:val="22"/>
              </w:rPr>
              <w:t xml:space="preserve"> </w:t>
            </w:r>
            <w:proofErr w:type="spellStart"/>
            <w:r w:rsidRPr="00492667">
              <w:rPr>
                <w:i/>
                <w:szCs w:val="22"/>
              </w:rPr>
              <w:t>lymfesystem</w:t>
            </w:r>
            <w:proofErr w:type="spellEnd"/>
          </w:p>
          <w:p w14:paraId="7D426DD6" w14:textId="77777777" w:rsidR="003359B2" w:rsidRPr="00492667" w:rsidRDefault="003359B2" w:rsidP="00492667">
            <w:pPr>
              <w:pStyle w:val="Corpsdetextemarge"/>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787CA9F8" w14:textId="77777777" w:rsidR="003359B2" w:rsidRPr="00492667" w:rsidRDefault="003359B2"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anæmi, postoperativ blødning, uterine og vaginale blødninger</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hæmoptyse, hæmaturi, hæmatom, gingival blødning, purpura, epistaxis, gastrointestinal blødning, hæmartrose</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blødning i øjet</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blå mærker</w:t>
            </w:r>
            <w:r w:rsidRPr="00492667">
              <w:rPr>
                <w:rFonts w:ascii="Times New Roman" w:hAnsi="Times New Roman"/>
                <w:sz w:val="22"/>
                <w:szCs w:val="22"/>
                <w:vertAlign w:val="superscript"/>
                <w:lang w:val="da-DK"/>
              </w:rPr>
              <w:t>*</w:t>
            </w:r>
          </w:p>
        </w:tc>
        <w:tc>
          <w:tcPr>
            <w:tcW w:w="2273" w:type="dxa"/>
            <w:tcBorders>
              <w:top w:val="single" w:sz="4" w:space="0" w:color="auto"/>
              <w:left w:val="single" w:sz="4" w:space="0" w:color="auto"/>
              <w:bottom w:val="single" w:sz="4" w:space="0" w:color="auto"/>
              <w:right w:val="single" w:sz="4" w:space="0" w:color="auto"/>
            </w:tcBorders>
          </w:tcPr>
          <w:p w14:paraId="61919058" w14:textId="77777777" w:rsidR="003359B2" w:rsidRPr="00492667" w:rsidRDefault="003359B2"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trombocytopeni</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trombocytæmi</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trombocytabnormitet</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koagulationsforstyrrelse</w:t>
            </w:r>
            <w:proofErr w:type="spellEnd"/>
          </w:p>
          <w:p w14:paraId="285B668C" w14:textId="77777777" w:rsidR="003359B2" w:rsidRPr="00492667" w:rsidRDefault="003359B2" w:rsidP="00492667">
            <w:pPr>
              <w:pStyle w:val="Corpsdetextemarge"/>
              <w:keepLines/>
              <w:widowControl/>
              <w:tabs>
                <w:tab w:val="left" w:pos="567"/>
              </w:tabs>
              <w:jc w:val="left"/>
              <w:rPr>
                <w:rFonts w:ascii="Times New Roman" w:hAnsi="Times New Roman"/>
                <w:sz w:val="22"/>
                <w:szCs w:val="22"/>
              </w:rPr>
            </w:pPr>
            <w:r w:rsidRPr="00492667">
              <w:rPr>
                <w:rFonts w:ascii="Times New Roman" w:hAnsi="Times New Roman"/>
                <w:sz w:val="22"/>
                <w:szCs w:val="22"/>
              </w:rPr>
              <w:t xml:space="preserve"> </w:t>
            </w:r>
          </w:p>
        </w:tc>
        <w:tc>
          <w:tcPr>
            <w:tcW w:w="2265" w:type="dxa"/>
            <w:tcBorders>
              <w:top w:val="single" w:sz="4" w:space="0" w:color="auto"/>
              <w:left w:val="single" w:sz="4" w:space="0" w:color="auto"/>
              <w:bottom w:val="single" w:sz="4" w:space="0" w:color="auto"/>
              <w:right w:val="single" w:sz="4" w:space="0" w:color="auto"/>
            </w:tcBorders>
          </w:tcPr>
          <w:p w14:paraId="5579D5E2" w14:textId="64212A7F" w:rsidR="003359B2" w:rsidRPr="00492667" w:rsidRDefault="003359B2"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retroperitoneal blødning</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blødning i leveren, intrakranial/</w:t>
            </w:r>
            <w:r w:rsidR="008E4D19" w:rsidRPr="00492667">
              <w:rPr>
                <w:rFonts w:ascii="Times New Roman" w:hAnsi="Times New Roman"/>
                <w:sz w:val="22"/>
                <w:szCs w:val="22"/>
                <w:lang w:val="da-DK"/>
              </w:rPr>
              <w:br/>
            </w:r>
            <w:r w:rsidRPr="00492667">
              <w:rPr>
                <w:rFonts w:ascii="Times New Roman" w:hAnsi="Times New Roman"/>
                <w:sz w:val="22"/>
                <w:szCs w:val="22"/>
                <w:lang w:val="da-DK"/>
              </w:rPr>
              <w:t>intracerebral blødning</w:t>
            </w:r>
            <w:r w:rsidRPr="00492667">
              <w:rPr>
                <w:rFonts w:ascii="Times New Roman" w:hAnsi="Times New Roman"/>
                <w:sz w:val="22"/>
                <w:szCs w:val="22"/>
                <w:vertAlign w:val="superscript"/>
                <w:lang w:val="da-DK"/>
              </w:rPr>
              <w:t>*</w:t>
            </w:r>
          </w:p>
          <w:p w14:paraId="3E0F34D0" w14:textId="77777777" w:rsidR="003359B2" w:rsidRPr="00492667" w:rsidRDefault="003359B2" w:rsidP="00492667">
            <w:pPr>
              <w:pStyle w:val="Corpsdetextemarge"/>
              <w:keepLines/>
              <w:widowControl/>
              <w:tabs>
                <w:tab w:val="left" w:pos="567"/>
              </w:tabs>
              <w:jc w:val="left"/>
              <w:rPr>
                <w:rFonts w:ascii="Times New Roman" w:hAnsi="Times New Roman"/>
                <w:i/>
                <w:sz w:val="22"/>
                <w:szCs w:val="22"/>
                <w:lang w:val="da-DK"/>
              </w:rPr>
            </w:pPr>
          </w:p>
        </w:tc>
      </w:tr>
      <w:tr w:rsidR="003359B2" w:rsidRPr="00E97C24" w14:paraId="2C6D4976"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439EE6C" w14:textId="77777777" w:rsidR="003359B2" w:rsidRPr="00492667" w:rsidRDefault="003359B2"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Immunsystemet</w:t>
            </w:r>
            <w:proofErr w:type="spellEnd"/>
          </w:p>
        </w:tc>
        <w:tc>
          <w:tcPr>
            <w:tcW w:w="2122" w:type="dxa"/>
            <w:tcBorders>
              <w:top w:val="single" w:sz="4" w:space="0" w:color="auto"/>
              <w:left w:val="single" w:sz="4" w:space="0" w:color="auto"/>
              <w:bottom w:val="single" w:sz="4" w:space="0" w:color="auto"/>
              <w:right w:val="single" w:sz="4" w:space="0" w:color="auto"/>
            </w:tcBorders>
          </w:tcPr>
          <w:p w14:paraId="7D7C8BBC" w14:textId="77777777" w:rsidR="003359B2" w:rsidRPr="00492667" w:rsidRDefault="003359B2"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2E0997B8" w14:textId="77777777" w:rsidR="003359B2" w:rsidRPr="00492667" w:rsidRDefault="003359B2"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410E4164" w14:textId="67682CE4" w:rsidR="003359B2" w:rsidRPr="00492667" w:rsidRDefault="003359B2"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allergisk reaktion (inklusive meget sjældne tilfælde af angioødem, anafylaktoid/</w:t>
            </w:r>
            <w:r w:rsidR="008E4D19" w:rsidRPr="00492667">
              <w:rPr>
                <w:rFonts w:ascii="Times New Roman" w:hAnsi="Times New Roman"/>
                <w:sz w:val="22"/>
                <w:szCs w:val="22"/>
                <w:lang w:val="da-DK"/>
              </w:rPr>
              <w:br/>
            </w:r>
            <w:r w:rsidRPr="00492667">
              <w:rPr>
                <w:rFonts w:ascii="Times New Roman" w:hAnsi="Times New Roman"/>
                <w:sz w:val="22"/>
                <w:szCs w:val="22"/>
                <w:lang w:val="da-DK"/>
              </w:rPr>
              <w:t>anafylaktisk reaktion)</w:t>
            </w:r>
          </w:p>
          <w:p w14:paraId="5AEF611C" w14:textId="77777777" w:rsidR="003359B2" w:rsidRPr="00492667" w:rsidRDefault="003359B2" w:rsidP="00492667">
            <w:pPr>
              <w:pStyle w:val="Corpsdetextemarge"/>
              <w:keepLines/>
              <w:widowControl/>
              <w:tabs>
                <w:tab w:val="left" w:pos="567"/>
              </w:tabs>
              <w:jc w:val="left"/>
              <w:rPr>
                <w:rFonts w:ascii="Times New Roman" w:hAnsi="Times New Roman"/>
                <w:i/>
                <w:sz w:val="22"/>
                <w:szCs w:val="22"/>
                <w:lang w:val="da-DK"/>
              </w:rPr>
            </w:pPr>
          </w:p>
        </w:tc>
      </w:tr>
      <w:tr w:rsidR="003359B2" w:rsidRPr="00C75EEB" w14:paraId="5A7DB036"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7A808FC" w14:textId="77777777" w:rsidR="003359B2" w:rsidRPr="00492667" w:rsidRDefault="003359B2"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Metabolisme</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ernæring</w:t>
            </w:r>
            <w:proofErr w:type="spellEnd"/>
          </w:p>
          <w:p w14:paraId="046D9294" w14:textId="77777777" w:rsidR="003359B2" w:rsidRPr="00492667" w:rsidRDefault="003359B2" w:rsidP="00492667">
            <w:pPr>
              <w:pStyle w:val="Corpsdetextemarge"/>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7A9CE1F2" w14:textId="77777777" w:rsidR="003359B2" w:rsidRPr="00492667" w:rsidRDefault="003359B2"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6F950B3B" w14:textId="77777777" w:rsidR="003359B2" w:rsidRPr="00492667" w:rsidRDefault="003359B2"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43DCBC43" w14:textId="77777777" w:rsidR="003359B2" w:rsidRPr="00A75711" w:rsidRDefault="003359B2" w:rsidP="00492667">
            <w:pPr>
              <w:pStyle w:val="Corpsdetextemarge"/>
              <w:keepLines/>
              <w:widowControl/>
              <w:tabs>
                <w:tab w:val="left" w:pos="567"/>
              </w:tabs>
              <w:jc w:val="left"/>
              <w:rPr>
                <w:rFonts w:ascii="Times New Roman" w:hAnsi="Times New Roman"/>
                <w:sz w:val="22"/>
                <w:szCs w:val="22"/>
                <w:lang w:val="da-DK"/>
              </w:rPr>
            </w:pPr>
            <w:r w:rsidRPr="00A75711">
              <w:rPr>
                <w:rFonts w:ascii="Times New Roman" w:hAnsi="Times New Roman"/>
                <w:sz w:val="22"/>
                <w:szCs w:val="22"/>
                <w:lang w:val="da-DK"/>
              </w:rPr>
              <w:t>hypokaliæmi, forhøjet nonprotein nitrogen (NPN)</w:t>
            </w:r>
            <w:r w:rsidRPr="00A75711">
              <w:rPr>
                <w:rFonts w:ascii="Times New Roman" w:hAnsi="Times New Roman"/>
                <w:sz w:val="22"/>
                <w:szCs w:val="22"/>
                <w:vertAlign w:val="superscript"/>
                <w:lang w:val="da-DK"/>
              </w:rPr>
              <w:t>1*</w:t>
            </w:r>
          </w:p>
          <w:p w14:paraId="062F2A7D" w14:textId="77777777" w:rsidR="003359B2" w:rsidRPr="00A75711" w:rsidRDefault="003359B2" w:rsidP="00492667">
            <w:pPr>
              <w:pStyle w:val="Corpsdetextemarge"/>
              <w:keepLines/>
              <w:widowControl/>
              <w:tabs>
                <w:tab w:val="left" w:pos="567"/>
              </w:tabs>
              <w:jc w:val="left"/>
              <w:rPr>
                <w:rFonts w:ascii="Times New Roman" w:hAnsi="Times New Roman"/>
                <w:i/>
                <w:sz w:val="22"/>
                <w:szCs w:val="22"/>
                <w:lang w:val="da-DK"/>
              </w:rPr>
            </w:pPr>
          </w:p>
        </w:tc>
      </w:tr>
      <w:tr w:rsidR="003359B2" w:rsidRPr="00492667" w14:paraId="38C8A8B8"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2DDE74D" w14:textId="77777777" w:rsidR="003359B2" w:rsidRPr="00492667" w:rsidRDefault="003359B2"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Nervesystemet</w:t>
            </w:r>
            <w:proofErr w:type="spellEnd"/>
          </w:p>
        </w:tc>
        <w:tc>
          <w:tcPr>
            <w:tcW w:w="2122" w:type="dxa"/>
            <w:tcBorders>
              <w:top w:val="single" w:sz="4" w:space="0" w:color="auto"/>
              <w:left w:val="single" w:sz="4" w:space="0" w:color="auto"/>
              <w:bottom w:val="single" w:sz="4" w:space="0" w:color="auto"/>
              <w:right w:val="single" w:sz="4" w:space="0" w:color="auto"/>
            </w:tcBorders>
          </w:tcPr>
          <w:p w14:paraId="35FF4D17" w14:textId="77777777" w:rsidR="003359B2" w:rsidRPr="00492667" w:rsidRDefault="003359B2"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1E3D3636" w14:textId="77777777" w:rsidR="003359B2" w:rsidRPr="00492667" w:rsidRDefault="003359B2"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hovedpine</w:t>
            </w:r>
            <w:proofErr w:type="spellEnd"/>
            <w:r w:rsidRPr="00492667">
              <w:rPr>
                <w:rFonts w:ascii="Times New Roman" w:hAnsi="Times New Roman"/>
                <w:sz w:val="22"/>
                <w:szCs w:val="22"/>
              </w:rPr>
              <w:t xml:space="preserve"> </w:t>
            </w:r>
          </w:p>
          <w:p w14:paraId="2D557AB4" w14:textId="77777777" w:rsidR="003359B2" w:rsidRPr="00492667" w:rsidRDefault="003359B2"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43511100" w14:textId="77777777" w:rsidR="003359B2" w:rsidRPr="00492667" w:rsidRDefault="003359B2"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uro</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konfusion</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svimmelhed</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døsighed</w:t>
            </w:r>
            <w:proofErr w:type="spellEnd"/>
            <w:r w:rsidRPr="00492667">
              <w:rPr>
                <w:rFonts w:ascii="Times New Roman" w:hAnsi="Times New Roman"/>
                <w:sz w:val="22"/>
                <w:szCs w:val="22"/>
              </w:rPr>
              <w:t>, vertigo</w:t>
            </w:r>
          </w:p>
          <w:p w14:paraId="1805FD07" w14:textId="77777777" w:rsidR="003359B2" w:rsidRPr="00492667" w:rsidRDefault="003359B2" w:rsidP="00492667">
            <w:pPr>
              <w:pStyle w:val="Corpsdetextemarge"/>
              <w:keepLines/>
              <w:widowControl/>
              <w:tabs>
                <w:tab w:val="left" w:pos="567"/>
              </w:tabs>
              <w:jc w:val="left"/>
              <w:rPr>
                <w:rFonts w:ascii="Times New Roman" w:hAnsi="Times New Roman"/>
                <w:sz w:val="22"/>
                <w:szCs w:val="22"/>
                <w:lang w:val="en-GB"/>
              </w:rPr>
            </w:pPr>
          </w:p>
        </w:tc>
      </w:tr>
      <w:tr w:rsidR="003359B2" w:rsidRPr="00492667" w14:paraId="500D0F02"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4FD7702" w14:textId="77777777" w:rsidR="003359B2" w:rsidRPr="00492667" w:rsidRDefault="003359B2"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Vaskulære</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sygdomme</w:t>
            </w:r>
            <w:proofErr w:type="spellEnd"/>
          </w:p>
        </w:tc>
        <w:tc>
          <w:tcPr>
            <w:tcW w:w="2122" w:type="dxa"/>
            <w:tcBorders>
              <w:top w:val="single" w:sz="4" w:space="0" w:color="auto"/>
              <w:left w:val="single" w:sz="4" w:space="0" w:color="auto"/>
              <w:bottom w:val="single" w:sz="4" w:space="0" w:color="auto"/>
              <w:right w:val="single" w:sz="4" w:space="0" w:color="auto"/>
            </w:tcBorders>
          </w:tcPr>
          <w:p w14:paraId="0ACB4B3E" w14:textId="77777777" w:rsidR="003359B2" w:rsidRPr="00492667" w:rsidRDefault="003359B2"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34122FE3" w14:textId="77777777" w:rsidR="003359B2" w:rsidRPr="00492667" w:rsidRDefault="003359B2"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38C3F14E" w14:textId="77777777" w:rsidR="003359B2" w:rsidRPr="00492667" w:rsidRDefault="003359B2" w:rsidP="00492667">
            <w:pPr>
              <w:pStyle w:val="Corpsdetextemarge"/>
              <w:keepLines/>
              <w:widowControl/>
              <w:tabs>
                <w:tab w:val="left" w:pos="567"/>
              </w:tabs>
              <w:jc w:val="left"/>
              <w:rPr>
                <w:rFonts w:ascii="Times New Roman" w:hAnsi="Times New Roman"/>
                <w:i/>
                <w:sz w:val="22"/>
                <w:szCs w:val="22"/>
              </w:rPr>
            </w:pPr>
            <w:r w:rsidRPr="00492667">
              <w:rPr>
                <w:rFonts w:ascii="Times New Roman" w:hAnsi="Times New Roman"/>
                <w:sz w:val="22"/>
                <w:szCs w:val="22"/>
              </w:rPr>
              <w:t>hypotension</w:t>
            </w:r>
          </w:p>
        </w:tc>
      </w:tr>
      <w:tr w:rsidR="003359B2" w:rsidRPr="00492667" w14:paraId="1E7FCA8C"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005991E" w14:textId="77777777" w:rsidR="003359B2" w:rsidRPr="00492667" w:rsidRDefault="003359B2"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Luftveje</w:t>
            </w:r>
            <w:proofErr w:type="spellEnd"/>
            <w:r w:rsidRPr="00492667">
              <w:rPr>
                <w:rFonts w:ascii="Times New Roman" w:hAnsi="Times New Roman"/>
                <w:i/>
                <w:sz w:val="22"/>
                <w:szCs w:val="22"/>
              </w:rPr>
              <w:t xml:space="preserve">, thorax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mediastinum</w:t>
            </w:r>
          </w:p>
          <w:p w14:paraId="11CFE220" w14:textId="77777777" w:rsidR="003359B2" w:rsidRPr="00492667" w:rsidRDefault="003359B2" w:rsidP="00492667">
            <w:pPr>
              <w:pStyle w:val="Corpsdetextemarge"/>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6F22B160" w14:textId="77777777" w:rsidR="003359B2" w:rsidRPr="00492667" w:rsidRDefault="003359B2"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20FBA238" w14:textId="77777777" w:rsidR="003359B2" w:rsidRPr="00492667" w:rsidRDefault="003359B2" w:rsidP="00492667">
            <w:pPr>
              <w:pStyle w:val="Corpsdetextemarge"/>
              <w:keepLines/>
              <w:widowControl/>
              <w:tabs>
                <w:tab w:val="left" w:pos="567"/>
              </w:tabs>
              <w:jc w:val="left"/>
              <w:rPr>
                <w:rFonts w:ascii="Times New Roman" w:hAnsi="Times New Roman"/>
                <w:i/>
                <w:sz w:val="22"/>
                <w:szCs w:val="22"/>
              </w:rPr>
            </w:pPr>
            <w:proofErr w:type="spellStart"/>
            <w:r w:rsidRPr="00492667">
              <w:rPr>
                <w:rFonts w:ascii="Times New Roman" w:hAnsi="Times New Roman"/>
                <w:sz w:val="22"/>
                <w:szCs w:val="22"/>
              </w:rPr>
              <w:t>dyspnø</w:t>
            </w:r>
            <w:proofErr w:type="spellEnd"/>
          </w:p>
        </w:tc>
        <w:tc>
          <w:tcPr>
            <w:tcW w:w="2265" w:type="dxa"/>
            <w:tcBorders>
              <w:top w:val="single" w:sz="4" w:space="0" w:color="auto"/>
              <w:left w:val="single" w:sz="4" w:space="0" w:color="auto"/>
              <w:bottom w:val="single" w:sz="4" w:space="0" w:color="auto"/>
              <w:right w:val="single" w:sz="4" w:space="0" w:color="auto"/>
            </w:tcBorders>
          </w:tcPr>
          <w:p w14:paraId="708AF903" w14:textId="77777777" w:rsidR="003359B2" w:rsidRPr="00492667" w:rsidRDefault="003359B2" w:rsidP="00492667">
            <w:pPr>
              <w:pStyle w:val="Corpsdetextemarge"/>
              <w:keepLines/>
              <w:widowControl/>
              <w:tabs>
                <w:tab w:val="left" w:pos="567"/>
              </w:tabs>
              <w:jc w:val="left"/>
              <w:rPr>
                <w:rFonts w:ascii="Times New Roman" w:hAnsi="Times New Roman"/>
                <w:i/>
                <w:sz w:val="22"/>
                <w:szCs w:val="22"/>
              </w:rPr>
            </w:pPr>
            <w:proofErr w:type="spellStart"/>
            <w:r w:rsidRPr="00492667">
              <w:rPr>
                <w:rFonts w:ascii="Times New Roman" w:hAnsi="Times New Roman"/>
                <w:sz w:val="22"/>
                <w:szCs w:val="22"/>
              </w:rPr>
              <w:t>hoste</w:t>
            </w:r>
            <w:proofErr w:type="spellEnd"/>
          </w:p>
        </w:tc>
      </w:tr>
      <w:tr w:rsidR="003359B2" w:rsidRPr="00C75EEB" w14:paraId="0DC4069A"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78A2A69" w14:textId="77777777" w:rsidR="003359B2" w:rsidRPr="00492667" w:rsidRDefault="003359B2"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Mave-tarm-kanalen</w:t>
            </w:r>
            <w:proofErr w:type="spellEnd"/>
          </w:p>
          <w:p w14:paraId="7A89D7E8" w14:textId="77777777" w:rsidR="003359B2" w:rsidRPr="00492667" w:rsidRDefault="003359B2" w:rsidP="00492667">
            <w:pPr>
              <w:pStyle w:val="Corpsdetextemarge"/>
              <w:keepLines/>
              <w:widowControl/>
              <w:tabs>
                <w:tab w:val="left" w:pos="360"/>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152CD05A" w14:textId="77777777" w:rsidR="003359B2" w:rsidRPr="00492667" w:rsidRDefault="003359B2" w:rsidP="00492667">
            <w:pPr>
              <w:pStyle w:val="Corpsdetextemarge"/>
              <w:keepLines/>
              <w:widowControl/>
              <w:tabs>
                <w:tab w:val="left" w:pos="567"/>
              </w:tabs>
              <w:jc w:val="left"/>
              <w:rPr>
                <w:rFonts w:ascii="Times New Roman" w:hAnsi="Times New Roman"/>
                <w:sz w:val="22"/>
                <w:szCs w:val="22"/>
              </w:rPr>
            </w:pPr>
            <w:r w:rsidRPr="00492667">
              <w:rPr>
                <w:rFonts w:ascii="Times New Roman" w:hAnsi="Times New Roman"/>
                <w:sz w:val="22"/>
                <w:szCs w:val="22"/>
              </w:rPr>
              <w:t xml:space="preserve"> </w:t>
            </w:r>
          </w:p>
        </w:tc>
        <w:tc>
          <w:tcPr>
            <w:tcW w:w="2273" w:type="dxa"/>
            <w:tcBorders>
              <w:top w:val="single" w:sz="4" w:space="0" w:color="auto"/>
              <w:left w:val="single" w:sz="4" w:space="0" w:color="auto"/>
              <w:bottom w:val="single" w:sz="4" w:space="0" w:color="auto"/>
              <w:right w:val="single" w:sz="4" w:space="0" w:color="auto"/>
            </w:tcBorders>
          </w:tcPr>
          <w:p w14:paraId="7341C3EA" w14:textId="77777777" w:rsidR="003359B2" w:rsidRPr="00492667" w:rsidRDefault="003359B2"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kvalme</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opkastning</w:t>
            </w:r>
            <w:proofErr w:type="spellEnd"/>
          </w:p>
          <w:p w14:paraId="3D05E331" w14:textId="77777777" w:rsidR="003359B2" w:rsidRPr="00492667" w:rsidRDefault="003359B2"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25E999F5" w14:textId="77777777" w:rsidR="003359B2" w:rsidRPr="00492667" w:rsidRDefault="003359B2"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mavesmerter, dyspepsi, gastritis, obstipation, diarré</w:t>
            </w:r>
          </w:p>
        </w:tc>
      </w:tr>
      <w:tr w:rsidR="003359B2" w:rsidRPr="00492667" w14:paraId="422C4331" w14:textId="77777777" w:rsidTr="008E4D19">
        <w:trPr>
          <w:cantSplit/>
          <w:trHeight w:val="20"/>
          <w:jc w:val="center"/>
        </w:trPr>
        <w:tc>
          <w:tcPr>
            <w:tcW w:w="2126" w:type="dxa"/>
            <w:tcBorders>
              <w:top w:val="single" w:sz="4" w:space="0" w:color="auto"/>
              <w:left w:val="single" w:sz="4" w:space="0" w:color="auto"/>
              <w:right w:val="single" w:sz="4" w:space="0" w:color="auto"/>
            </w:tcBorders>
          </w:tcPr>
          <w:p w14:paraId="343DF712" w14:textId="77777777" w:rsidR="003359B2" w:rsidRPr="00492667" w:rsidRDefault="003359B2" w:rsidP="00492667">
            <w:pPr>
              <w:pStyle w:val="Corpsdetextemarge"/>
              <w:keepLines/>
              <w:widowControl/>
              <w:tabs>
                <w:tab w:val="left" w:pos="567"/>
                <w:tab w:val="left" w:pos="2552"/>
              </w:tabs>
              <w:jc w:val="left"/>
              <w:rPr>
                <w:rFonts w:ascii="Times New Roman" w:hAnsi="Times New Roman"/>
                <w:i/>
                <w:sz w:val="22"/>
                <w:szCs w:val="22"/>
              </w:rPr>
            </w:pPr>
            <w:r w:rsidRPr="00492667">
              <w:rPr>
                <w:rFonts w:ascii="Times New Roman" w:hAnsi="Times New Roman"/>
                <w:i/>
                <w:sz w:val="22"/>
                <w:szCs w:val="22"/>
              </w:rPr>
              <w:t xml:space="preserve">Lever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galdeveje</w:t>
            </w:r>
            <w:proofErr w:type="spellEnd"/>
            <w:r w:rsidRPr="00492667">
              <w:rPr>
                <w:rFonts w:ascii="Times New Roman" w:hAnsi="Times New Roman"/>
                <w:i/>
                <w:sz w:val="22"/>
                <w:szCs w:val="22"/>
              </w:rPr>
              <w:t xml:space="preserve"> </w:t>
            </w:r>
          </w:p>
        </w:tc>
        <w:tc>
          <w:tcPr>
            <w:tcW w:w="2122" w:type="dxa"/>
            <w:tcBorders>
              <w:top w:val="single" w:sz="4" w:space="0" w:color="auto"/>
              <w:left w:val="single" w:sz="4" w:space="0" w:color="auto"/>
              <w:right w:val="single" w:sz="4" w:space="0" w:color="auto"/>
            </w:tcBorders>
          </w:tcPr>
          <w:p w14:paraId="483C3F10" w14:textId="77777777" w:rsidR="003359B2" w:rsidRPr="00492667" w:rsidRDefault="003359B2"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right w:val="single" w:sz="4" w:space="0" w:color="auto"/>
            </w:tcBorders>
          </w:tcPr>
          <w:p w14:paraId="4A4C1444" w14:textId="77777777" w:rsidR="003359B2" w:rsidRPr="00492667" w:rsidRDefault="003359B2"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abnorm</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leverfunktionstest</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forhøjede</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leverenzymer</w:t>
            </w:r>
            <w:proofErr w:type="spellEnd"/>
          </w:p>
          <w:p w14:paraId="63B24B2B" w14:textId="77777777" w:rsidR="003359B2" w:rsidRPr="00492667" w:rsidRDefault="003359B2" w:rsidP="00492667">
            <w:pPr>
              <w:pStyle w:val="Corpsdetextemarge"/>
              <w:keepLines/>
              <w:widowControl/>
              <w:tabs>
                <w:tab w:val="left" w:pos="567"/>
              </w:tabs>
              <w:jc w:val="left"/>
              <w:rPr>
                <w:rFonts w:ascii="Times New Roman" w:hAnsi="Times New Roman"/>
                <w:i/>
                <w:sz w:val="22"/>
                <w:szCs w:val="22"/>
              </w:rPr>
            </w:pPr>
          </w:p>
        </w:tc>
        <w:tc>
          <w:tcPr>
            <w:tcW w:w="2265" w:type="dxa"/>
            <w:tcBorders>
              <w:top w:val="single" w:sz="4" w:space="0" w:color="auto"/>
              <w:left w:val="single" w:sz="4" w:space="0" w:color="auto"/>
              <w:right w:val="single" w:sz="4" w:space="0" w:color="auto"/>
            </w:tcBorders>
          </w:tcPr>
          <w:p w14:paraId="49FAA1FD" w14:textId="77777777" w:rsidR="003359B2" w:rsidRPr="00492667" w:rsidRDefault="003359B2"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bilirubinæmi</w:t>
            </w:r>
            <w:proofErr w:type="spellEnd"/>
          </w:p>
          <w:p w14:paraId="2F2539EF" w14:textId="77777777" w:rsidR="003359B2" w:rsidRPr="00492667" w:rsidRDefault="003359B2" w:rsidP="00492667">
            <w:pPr>
              <w:pStyle w:val="Corpsdetextemarge"/>
              <w:keepLines/>
              <w:widowControl/>
              <w:tabs>
                <w:tab w:val="left" w:pos="567"/>
              </w:tabs>
              <w:jc w:val="left"/>
              <w:rPr>
                <w:rFonts w:ascii="Times New Roman" w:hAnsi="Times New Roman"/>
                <w:i/>
                <w:sz w:val="22"/>
                <w:szCs w:val="22"/>
              </w:rPr>
            </w:pPr>
          </w:p>
        </w:tc>
      </w:tr>
      <w:tr w:rsidR="003359B2" w:rsidRPr="00492667" w14:paraId="28674528"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71A7F93" w14:textId="77777777" w:rsidR="003359B2" w:rsidRPr="00492667" w:rsidRDefault="003359B2" w:rsidP="00492667">
            <w:pPr>
              <w:pStyle w:val="Corpsdetextemarge"/>
              <w:keepNext/>
              <w:keepLines/>
              <w:widowControl/>
              <w:tabs>
                <w:tab w:val="left" w:pos="567"/>
                <w:tab w:val="left" w:pos="2552"/>
              </w:tabs>
              <w:jc w:val="left"/>
              <w:rPr>
                <w:rFonts w:ascii="Times New Roman" w:hAnsi="Times New Roman"/>
                <w:i/>
                <w:sz w:val="22"/>
                <w:szCs w:val="22"/>
              </w:rPr>
            </w:pPr>
            <w:r w:rsidRPr="00492667">
              <w:rPr>
                <w:rFonts w:ascii="Times New Roman" w:hAnsi="Times New Roman"/>
                <w:i/>
                <w:sz w:val="22"/>
                <w:szCs w:val="22"/>
              </w:rPr>
              <w:t xml:space="preserve">Hud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subkutane</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væv</w:t>
            </w:r>
            <w:proofErr w:type="spellEnd"/>
          </w:p>
          <w:p w14:paraId="0E9CFCE7" w14:textId="77777777" w:rsidR="003359B2" w:rsidRPr="00492667" w:rsidRDefault="003359B2" w:rsidP="00492667">
            <w:pPr>
              <w:pStyle w:val="Corpsdetextemarge"/>
              <w:keepNext/>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379EDCDF" w14:textId="77777777" w:rsidR="003359B2" w:rsidRPr="00492667" w:rsidRDefault="003359B2" w:rsidP="00492667">
            <w:pPr>
              <w:pStyle w:val="Corpsdetextemarge"/>
              <w:keepNext/>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648C1E44" w14:textId="77777777" w:rsidR="003359B2" w:rsidRPr="00492667" w:rsidRDefault="003359B2" w:rsidP="00492667">
            <w:pPr>
              <w:pStyle w:val="Corpsdetextemarge"/>
              <w:keepNext/>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erythematøst</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udslæt</w:t>
            </w:r>
            <w:proofErr w:type="spellEnd"/>
            <w:r w:rsidRPr="00492667">
              <w:rPr>
                <w:rFonts w:ascii="Times New Roman" w:hAnsi="Times New Roman"/>
                <w:sz w:val="22"/>
                <w:szCs w:val="22"/>
              </w:rPr>
              <w:t>, pruritus</w:t>
            </w:r>
          </w:p>
        </w:tc>
        <w:tc>
          <w:tcPr>
            <w:tcW w:w="2265" w:type="dxa"/>
            <w:tcBorders>
              <w:top w:val="single" w:sz="4" w:space="0" w:color="auto"/>
              <w:left w:val="single" w:sz="4" w:space="0" w:color="auto"/>
              <w:bottom w:val="single" w:sz="4" w:space="0" w:color="auto"/>
              <w:right w:val="single" w:sz="4" w:space="0" w:color="auto"/>
            </w:tcBorders>
          </w:tcPr>
          <w:p w14:paraId="6E720CF0" w14:textId="77777777" w:rsidR="003359B2" w:rsidRPr="00492667" w:rsidRDefault="003359B2" w:rsidP="00492667">
            <w:pPr>
              <w:pStyle w:val="Corpsdetextemarge"/>
              <w:keepNext/>
              <w:keepLines/>
              <w:widowControl/>
              <w:tabs>
                <w:tab w:val="left" w:pos="567"/>
              </w:tabs>
              <w:jc w:val="left"/>
              <w:rPr>
                <w:rFonts w:ascii="Times New Roman" w:hAnsi="Times New Roman"/>
                <w:i/>
                <w:sz w:val="22"/>
                <w:szCs w:val="22"/>
                <w:lang w:val="en-GB"/>
              </w:rPr>
            </w:pPr>
          </w:p>
        </w:tc>
      </w:tr>
      <w:tr w:rsidR="003359B2" w:rsidRPr="00E97C24" w14:paraId="02F4C7BB" w14:textId="77777777" w:rsidTr="008E4D19">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CD4CDA6" w14:textId="77777777" w:rsidR="003359B2" w:rsidRPr="00492667" w:rsidRDefault="003359B2" w:rsidP="00492667">
            <w:pPr>
              <w:pStyle w:val="Corpsdetextemarge"/>
              <w:keepNext/>
              <w:keepLines/>
              <w:widowControl/>
              <w:tabs>
                <w:tab w:val="left" w:pos="567"/>
                <w:tab w:val="left" w:pos="2552"/>
              </w:tabs>
              <w:jc w:val="left"/>
              <w:rPr>
                <w:rFonts w:ascii="Times New Roman" w:hAnsi="Times New Roman"/>
                <w:i/>
                <w:sz w:val="22"/>
                <w:szCs w:val="22"/>
                <w:lang w:val="da-DK"/>
              </w:rPr>
            </w:pPr>
            <w:r w:rsidRPr="00492667">
              <w:rPr>
                <w:rFonts w:ascii="Times New Roman" w:hAnsi="Times New Roman"/>
                <w:i/>
                <w:sz w:val="22"/>
                <w:szCs w:val="22"/>
                <w:lang w:val="da-DK"/>
              </w:rPr>
              <w:t>Almene symptomer og reaktioner på administrationsstedet</w:t>
            </w:r>
          </w:p>
        </w:tc>
        <w:tc>
          <w:tcPr>
            <w:tcW w:w="2122" w:type="dxa"/>
            <w:tcBorders>
              <w:top w:val="single" w:sz="4" w:space="0" w:color="auto"/>
              <w:left w:val="single" w:sz="4" w:space="0" w:color="auto"/>
              <w:bottom w:val="single" w:sz="4" w:space="0" w:color="auto"/>
              <w:right w:val="single" w:sz="4" w:space="0" w:color="auto"/>
            </w:tcBorders>
          </w:tcPr>
          <w:p w14:paraId="2AE22309" w14:textId="77777777" w:rsidR="003359B2" w:rsidRPr="00492667" w:rsidRDefault="003359B2" w:rsidP="00492667">
            <w:pPr>
              <w:pStyle w:val="Corpsdetextemarge"/>
              <w:keepNext/>
              <w:keepLines/>
              <w:widowControl/>
              <w:tabs>
                <w:tab w:val="left" w:pos="567"/>
              </w:tabs>
              <w:jc w:val="left"/>
              <w:rPr>
                <w:rFonts w:ascii="Times New Roman" w:hAnsi="Times New Roman"/>
                <w:sz w:val="22"/>
                <w:szCs w:val="22"/>
                <w:lang w:val="da-DK"/>
              </w:rPr>
            </w:pPr>
          </w:p>
        </w:tc>
        <w:tc>
          <w:tcPr>
            <w:tcW w:w="2273" w:type="dxa"/>
            <w:tcBorders>
              <w:top w:val="single" w:sz="4" w:space="0" w:color="auto"/>
              <w:left w:val="single" w:sz="4" w:space="0" w:color="auto"/>
              <w:bottom w:val="single" w:sz="4" w:space="0" w:color="auto"/>
              <w:right w:val="single" w:sz="4" w:space="0" w:color="auto"/>
            </w:tcBorders>
          </w:tcPr>
          <w:p w14:paraId="4066DFEB" w14:textId="77777777" w:rsidR="003359B2" w:rsidRPr="00492667" w:rsidRDefault="003359B2" w:rsidP="00492667">
            <w:pPr>
              <w:pStyle w:val="Corpsdetextemarge"/>
              <w:keepNext/>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 xml:space="preserve">ødem, perifert ødem, smerter, feber, brystsmerter, sårsekretion </w:t>
            </w:r>
          </w:p>
        </w:tc>
        <w:tc>
          <w:tcPr>
            <w:tcW w:w="2265" w:type="dxa"/>
            <w:tcBorders>
              <w:top w:val="single" w:sz="4" w:space="0" w:color="auto"/>
              <w:left w:val="single" w:sz="4" w:space="0" w:color="auto"/>
              <w:bottom w:val="single" w:sz="4" w:space="0" w:color="auto"/>
              <w:right w:val="single" w:sz="4" w:space="0" w:color="auto"/>
            </w:tcBorders>
          </w:tcPr>
          <w:p w14:paraId="45A9176F" w14:textId="77777777" w:rsidR="003359B2" w:rsidRPr="00492667" w:rsidRDefault="003359B2" w:rsidP="00492667">
            <w:pPr>
              <w:pStyle w:val="Corpsdetextemarge"/>
              <w:keepNext/>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reaktion på administrationsstedet, smerter i benene, træthed, rødme, synkope, hedeture, genitalt ødem</w:t>
            </w:r>
          </w:p>
        </w:tc>
      </w:tr>
    </w:tbl>
    <w:p w14:paraId="039F1293" w14:textId="77777777" w:rsidR="003359B2" w:rsidRPr="00492667" w:rsidRDefault="003359B2" w:rsidP="00492667">
      <w:pPr>
        <w:pStyle w:val="Corpsdetextemarge"/>
        <w:widowControl/>
        <w:tabs>
          <w:tab w:val="left" w:pos="567"/>
        </w:tabs>
        <w:jc w:val="left"/>
        <w:rPr>
          <w:rFonts w:ascii="Times New Roman" w:hAnsi="Times New Roman"/>
          <w:i/>
          <w:iCs/>
          <w:sz w:val="22"/>
          <w:szCs w:val="22"/>
          <w:lang w:val="da-DK"/>
        </w:rPr>
      </w:pPr>
      <w:r w:rsidRPr="00492667">
        <w:rPr>
          <w:rFonts w:ascii="Times New Roman" w:hAnsi="Times New Roman"/>
          <w:i/>
          <w:sz w:val="22"/>
          <w:vertAlign w:val="superscript"/>
          <w:lang w:val="da-DK"/>
        </w:rPr>
        <w:t>(1)</w:t>
      </w:r>
      <w:r w:rsidRPr="00492667">
        <w:rPr>
          <w:rFonts w:ascii="Times New Roman" w:hAnsi="Times New Roman"/>
          <w:i/>
          <w:sz w:val="22"/>
          <w:lang w:val="da-DK"/>
        </w:rPr>
        <w:t xml:space="preserve"> NPN står for nonprotein-nitrogen såsom urinstof, urinsyre, aminosyre osv.</w:t>
      </w:r>
    </w:p>
    <w:p w14:paraId="08984961" w14:textId="77777777" w:rsidR="003359B2" w:rsidRPr="00492667" w:rsidRDefault="003359B2" w:rsidP="00492667">
      <w:pPr>
        <w:pStyle w:val="Corpsdetextemarge"/>
        <w:widowControl/>
        <w:tabs>
          <w:tab w:val="left" w:pos="567"/>
        </w:tabs>
        <w:rPr>
          <w:rFonts w:ascii="Times New Roman" w:hAnsi="Times New Roman"/>
          <w:i/>
          <w:iCs/>
          <w:sz w:val="22"/>
          <w:szCs w:val="22"/>
          <w:lang w:val="da-DK"/>
        </w:rPr>
      </w:pPr>
      <w:r w:rsidRPr="00492667">
        <w:rPr>
          <w:rFonts w:ascii="Times New Roman" w:hAnsi="Times New Roman"/>
          <w:i/>
          <w:sz w:val="22"/>
          <w:lang w:val="da-DK"/>
        </w:rPr>
        <w:t>* Bivirkninger forekom ved højere doser, 5 mg/0,4 ml, 7,5 mg/0,6 ml og 10 mg/0,8 ml.</w:t>
      </w:r>
    </w:p>
    <w:p w14:paraId="5543CCA5" w14:textId="77777777" w:rsidR="00AE088F" w:rsidRPr="00492667" w:rsidRDefault="00AE088F" w:rsidP="00492667">
      <w:pPr>
        <w:widowControl/>
        <w:spacing w:line="240" w:lineRule="auto"/>
        <w:rPr>
          <w:lang w:val="da-DK"/>
        </w:rPr>
      </w:pPr>
    </w:p>
    <w:p w14:paraId="250EAC4A" w14:textId="77777777" w:rsidR="004E55FB" w:rsidRPr="00492667" w:rsidRDefault="004E55FB" w:rsidP="00492667">
      <w:pPr>
        <w:keepNext/>
        <w:keepLines/>
        <w:widowControl/>
        <w:spacing w:line="240" w:lineRule="auto"/>
        <w:rPr>
          <w:szCs w:val="22"/>
          <w:u w:val="single"/>
          <w:lang w:val="da-DK"/>
        </w:rPr>
      </w:pPr>
      <w:r w:rsidRPr="00492667">
        <w:rPr>
          <w:u w:val="single"/>
          <w:lang w:val="da-DK"/>
        </w:rPr>
        <w:t>Arixtra 2,5 mg/0,5 ml</w:t>
      </w:r>
    </w:p>
    <w:p w14:paraId="3EF4575E" w14:textId="77777777" w:rsidR="00AE088F" w:rsidRPr="00492667" w:rsidRDefault="00AE088F" w:rsidP="00492667">
      <w:pPr>
        <w:keepNext/>
        <w:widowControl/>
        <w:spacing w:line="240" w:lineRule="auto"/>
        <w:rPr>
          <w:lang w:val="da-DK"/>
        </w:rPr>
      </w:pPr>
      <w:r w:rsidRPr="00492667">
        <w:rPr>
          <w:lang w:val="da-DK"/>
        </w:rPr>
        <w:t xml:space="preserve">Der blev </w:t>
      </w:r>
      <w:r w:rsidR="002A5644" w:rsidRPr="00492667">
        <w:rPr>
          <w:lang w:val="da-DK"/>
        </w:rPr>
        <w:t>jævnligt</w:t>
      </w:r>
      <w:r w:rsidRPr="00492667">
        <w:rPr>
          <w:lang w:val="da-DK"/>
        </w:rPr>
        <w:t xml:space="preserve"> rapporteret om blødninger blandt patienter med UA/NSTEMI og STEMI. Incidensen af erklæret svær blødning var 2,1 % (fondaparinux) </w:t>
      </w:r>
      <w:r w:rsidR="00C316D0" w:rsidRPr="00492667">
        <w:rPr>
          <w:i/>
          <w:lang w:val="da-DK"/>
        </w:rPr>
        <w:t>versus</w:t>
      </w:r>
      <w:r w:rsidRPr="00492667">
        <w:rPr>
          <w:lang w:val="da-DK"/>
        </w:rPr>
        <w:t xml:space="preserve"> 4,1 % (enoxaparin) til og med dag 9 i fase III-undersøgelsen for UA/NSTEMI, og incidensen af erklæret svær blødning ifølge modificerede TIMI-kriterier var 1,1 % (fondaparinux) </w:t>
      </w:r>
      <w:r w:rsidR="00C316D0" w:rsidRPr="00492667">
        <w:rPr>
          <w:i/>
          <w:lang w:val="da-DK"/>
        </w:rPr>
        <w:t>versus</w:t>
      </w:r>
      <w:r w:rsidRPr="00492667">
        <w:rPr>
          <w:lang w:val="da-DK"/>
        </w:rPr>
        <w:t xml:space="preserve"> 1,4 % (kontrol [UFH/placebo]) til og med dag 9 i fase III-undersøgelsen for STEMI.</w:t>
      </w:r>
    </w:p>
    <w:p w14:paraId="2EA59C4A" w14:textId="77777777" w:rsidR="00AE088F" w:rsidRPr="00492667" w:rsidRDefault="00AE088F" w:rsidP="00492667">
      <w:pPr>
        <w:widowControl/>
        <w:spacing w:line="240" w:lineRule="auto"/>
        <w:rPr>
          <w:lang w:val="da-DK"/>
        </w:rPr>
      </w:pPr>
      <w:r w:rsidRPr="00492667">
        <w:rPr>
          <w:lang w:val="da-DK"/>
        </w:rPr>
        <w:t>I fase III-undersøgelsen for UA/NSTEMI var de hyppigst rapporterede bivirkninger udover blødning (der blev rapporteret hos mindst 1 % af alle patienter, som fik fondaparinux) hovedpine, brystsmerter og atrieflimren.</w:t>
      </w:r>
    </w:p>
    <w:p w14:paraId="482FBC92" w14:textId="77777777" w:rsidR="00AE088F" w:rsidRPr="00492667" w:rsidRDefault="00AE088F" w:rsidP="00492667">
      <w:pPr>
        <w:widowControl/>
        <w:spacing w:line="240" w:lineRule="auto"/>
        <w:rPr>
          <w:lang w:val="da-DK"/>
        </w:rPr>
      </w:pPr>
      <w:r w:rsidRPr="00492667">
        <w:rPr>
          <w:lang w:val="da-DK"/>
        </w:rPr>
        <w:t>I fase III-undersøgelsen med STEMI-patienter var de hyppigst rapporterede bivirkninger udover blødning (der blev rapporteret hos mindst 1 % af alle patienter, som fik fondaparinux), atrieflimren, feber, brystsmerter, hovedpine, ventrikulær takykardi, opkastning og hypotension.</w:t>
      </w:r>
    </w:p>
    <w:p w14:paraId="6A61FBF0" w14:textId="77777777" w:rsidR="004C0696" w:rsidRPr="00492667" w:rsidRDefault="004C0696" w:rsidP="00492667">
      <w:pPr>
        <w:widowControl/>
        <w:spacing w:line="240" w:lineRule="auto"/>
        <w:rPr>
          <w:lang w:val="da-DK"/>
        </w:rPr>
      </w:pPr>
    </w:p>
    <w:p w14:paraId="4C0B0A4B" w14:textId="429D5AFC" w:rsidR="008C1E96" w:rsidRPr="00492667" w:rsidRDefault="008C1E96" w:rsidP="00492667">
      <w:pPr>
        <w:widowControl/>
        <w:autoSpaceDE w:val="0"/>
        <w:autoSpaceDN w:val="0"/>
        <w:spacing w:line="240" w:lineRule="auto"/>
        <w:jc w:val="left"/>
        <w:rPr>
          <w:szCs w:val="22"/>
          <w:u w:val="single"/>
          <w:lang w:val="da-DK"/>
        </w:rPr>
      </w:pPr>
      <w:r w:rsidRPr="00492667">
        <w:rPr>
          <w:noProof/>
          <w:szCs w:val="22"/>
          <w:u w:val="single"/>
          <w:lang w:val="da-DK"/>
        </w:rPr>
        <w:t xml:space="preserve">Indberetning af </w:t>
      </w:r>
      <w:r w:rsidR="00553527" w:rsidRPr="00492667">
        <w:rPr>
          <w:noProof/>
          <w:szCs w:val="22"/>
          <w:u w:val="single"/>
          <w:lang w:val="da-DK"/>
        </w:rPr>
        <w:t>formodede</w:t>
      </w:r>
      <w:r w:rsidRPr="00492667">
        <w:rPr>
          <w:noProof/>
          <w:szCs w:val="22"/>
          <w:u w:val="single"/>
          <w:lang w:val="da-DK"/>
        </w:rPr>
        <w:t xml:space="preserve"> bivirkninger</w:t>
      </w:r>
    </w:p>
    <w:p w14:paraId="5E96AC7F" w14:textId="4EA68A9E" w:rsidR="004C0696" w:rsidRPr="00492667" w:rsidRDefault="008C1E96" w:rsidP="00492667">
      <w:pPr>
        <w:widowControl/>
        <w:spacing w:line="240" w:lineRule="auto"/>
        <w:jc w:val="left"/>
        <w:rPr>
          <w:lang w:val="da-DK"/>
        </w:rPr>
      </w:pPr>
      <w:r w:rsidRPr="00492667">
        <w:rPr>
          <w:noProof/>
          <w:szCs w:val="22"/>
          <w:lang w:val="da-DK"/>
        </w:rPr>
        <w:t xml:space="preserve">Når lægemidlet er godkendt, er indberetning af </w:t>
      </w:r>
      <w:r w:rsidR="00553527" w:rsidRPr="00492667">
        <w:rPr>
          <w:noProof/>
          <w:szCs w:val="22"/>
          <w:lang w:val="da-DK"/>
        </w:rPr>
        <w:t>formodede</w:t>
      </w:r>
      <w:r w:rsidRPr="00492667">
        <w:rPr>
          <w:noProof/>
          <w:szCs w:val="22"/>
          <w:lang w:val="da-DK"/>
        </w:rPr>
        <w:t xml:space="preserve"> bivirkninger vigtig.</w:t>
      </w:r>
      <w:r w:rsidRPr="00492667">
        <w:rPr>
          <w:szCs w:val="22"/>
          <w:lang w:val="da-DK"/>
        </w:rPr>
        <w:t xml:space="preserve"> </w:t>
      </w:r>
      <w:r w:rsidRPr="00492667">
        <w:rPr>
          <w:noProof/>
          <w:szCs w:val="22"/>
          <w:lang w:val="da-DK"/>
        </w:rPr>
        <w:t>Det muliggør løbende overvågning af benefit/risk-forholdet for lægemidlet.</w:t>
      </w:r>
      <w:r w:rsidRPr="00492667">
        <w:rPr>
          <w:szCs w:val="22"/>
          <w:lang w:val="da-DK"/>
        </w:rPr>
        <w:t xml:space="preserve"> </w:t>
      </w:r>
      <w:r w:rsidR="00553527" w:rsidRPr="00492667">
        <w:rPr>
          <w:szCs w:val="22"/>
          <w:lang w:val="da-DK"/>
        </w:rPr>
        <w:t>Sundhedspersoner</w:t>
      </w:r>
      <w:r w:rsidRPr="00492667">
        <w:rPr>
          <w:noProof/>
          <w:szCs w:val="22"/>
          <w:lang w:val="da-DK"/>
        </w:rPr>
        <w:t xml:space="preserve"> anmodes om at indberette alle </w:t>
      </w:r>
      <w:r w:rsidR="00553527" w:rsidRPr="00492667">
        <w:rPr>
          <w:noProof/>
          <w:szCs w:val="22"/>
          <w:lang w:val="da-DK"/>
        </w:rPr>
        <w:t>formodede</w:t>
      </w:r>
      <w:r w:rsidRPr="00492667">
        <w:rPr>
          <w:noProof/>
          <w:szCs w:val="22"/>
          <w:lang w:val="da-DK"/>
        </w:rPr>
        <w:t xml:space="preserve"> bivirkninger via </w:t>
      </w:r>
      <w:r w:rsidRPr="00492667">
        <w:rPr>
          <w:noProof/>
          <w:szCs w:val="22"/>
          <w:highlight w:val="lightGray"/>
          <w:lang w:val="da-DK"/>
        </w:rPr>
        <w:t>det nationale rapporteringssystem anført i Appendiks V</w:t>
      </w:r>
      <w:r w:rsidR="00AB067F" w:rsidRPr="00492667">
        <w:rPr>
          <w:lang w:val="da-DK"/>
        </w:rPr>
        <w:t>.</w:t>
      </w:r>
    </w:p>
    <w:p w14:paraId="55646864" w14:textId="77777777" w:rsidR="00AE088F" w:rsidRPr="00492667" w:rsidRDefault="00AE088F" w:rsidP="00492667">
      <w:pPr>
        <w:pStyle w:val="EndnoteText"/>
        <w:widowControl/>
        <w:numPr>
          <w:ilvl w:val="12"/>
          <w:numId w:val="0"/>
        </w:numPr>
        <w:tabs>
          <w:tab w:val="clear" w:pos="567"/>
        </w:tabs>
        <w:rPr>
          <w:lang w:val="da-DK"/>
        </w:rPr>
      </w:pPr>
    </w:p>
    <w:p w14:paraId="08059F85" w14:textId="77777777" w:rsidR="00AE088F" w:rsidRPr="00492667" w:rsidRDefault="00AE088F" w:rsidP="00492667">
      <w:pPr>
        <w:widowControl/>
        <w:numPr>
          <w:ilvl w:val="12"/>
          <w:numId w:val="0"/>
        </w:numPr>
        <w:spacing w:line="240" w:lineRule="auto"/>
        <w:rPr>
          <w:lang w:val="da-DK"/>
        </w:rPr>
      </w:pPr>
      <w:r w:rsidRPr="00492667">
        <w:rPr>
          <w:b/>
          <w:lang w:val="da-DK"/>
        </w:rPr>
        <w:t>4.9</w:t>
      </w:r>
      <w:r w:rsidRPr="00492667">
        <w:rPr>
          <w:b/>
          <w:lang w:val="da-DK"/>
        </w:rPr>
        <w:tab/>
        <w:t>Overdosering</w:t>
      </w:r>
    </w:p>
    <w:p w14:paraId="5AC566F7" w14:textId="77777777" w:rsidR="00AE088F" w:rsidRPr="00492667" w:rsidRDefault="00AE088F" w:rsidP="00492667">
      <w:pPr>
        <w:widowControl/>
        <w:numPr>
          <w:ilvl w:val="12"/>
          <w:numId w:val="0"/>
        </w:numPr>
        <w:tabs>
          <w:tab w:val="clear" w:pos="567"/>
        </w:tabs>
        <w:spacing w:line="240" w:lineRule="auto"/>
        <w:rPr>
          <w:lang w:val="da-DK"/>
        </w:rPr>
      </w:pPr>
    </w:p>
    <w:p w14:paraId="620BEDAA"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Fondaparinux i doser ud over det anbefalede niveau kan øge blødningstendensen. Der er ingen kendt antidot til fondaparinux.</w:t>
      </w:r>
    </w:p>
    <w:p w14:paraId="7EA98E16"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49BCE172"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 xml:space="preserve">Overdosering med blødningskomplikationer bør føre til seponering af behandlingen og diagnose af den primære årsag. Man bør overveje at indlede en passende behandling heraf, såsom hæmostase, blodtransfusion, frisk frossen plasma eller plasmaphorese. </w:t>
      </w:r>
    </w:p>
    <w:p w14:paraId="6E21AB34" w14:textId="77777777" w:rsidR="00AE088F" w:rsidRPr="00492667" w:rsidRDefault="00AE088F" w:rsidP="00492667">
      <w:pPr>
        <w:pStyle w:val="BodyTextIndent"/>
        <w:widowControl/>
        <w:numPr>
          <w:ilvl w:val="12"/>
          <w:numId w:val="0"/>
        </w:numPr>
        <w:rPr>
          <w:color w:val="auto"/>
          <w:lang w:val="da-DK"/>
        </w:rPr>
      </w:pPr>
    </w:p>
    <w:p w14:paraId="1CB1CD19" w14:textId="77777777" w:rsidR="00AE088F" w:rsidRPr="00492667" w:rsidRDefault="00AE088F" w:rsidP="00492667">
      <w:pPr>
        <w:pStyle w:val="EndnoteText"/>
        <w:widowControl/>
        <w:numPr>
          <w:ilvl w:val="12"/>
          <w:numId w:val="0"/>
        </w:numPr>
        <w:tabs>
          <w:tab w:val="clear" w:pos="567"/>
        </w:tabs>
        <w:rPr>
          <w:lang w:val="da-DK"/>
        </w:rPr>
      </w:pPr>
    </w:p>
    <w:p w14:paraId="6C15FE70"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5.</w:t>
      </w:r>
      <w:r w:rsidRPr="00492667">
        <w:rPr>
          <w:b/>
          <w:lang w:val="da-DK"/>
        </w:rPr>
        <w:tab/>
        <w:t>FARMAKOLOGISKE EGENSKABER</w:t>
      </w:r>
    </w:p>
    <w:p w14:paraId="22CEFE08" w14:textId="77777777" w:rsidR="00AE088F" w:rsidRPr="00492667" w:rsidRDefault="00AE088F" w:rsidP="00492667">
      <w:pPr>
        <w:widowControl/>
        <w:numPr>
          <w:ilvl w:val="12"/>
          <w:numId w:val="0"/>
        </w:numPr>
        <w:tabs>
          <w:tab w:val="clear" w:pos="567"/>
        </w:tabs>
        <w:spacing w:line="240" w:lineRule="auto"/>
        <w:rPr>
          <w:b/>
          <w:lang w:val="da-DK"/>
        </w:rPr>
      </w:pPr>
    </w:p>
    <w:p w14:paraId="79F44FBF"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 xml:space="preserve">5.1 </w:t>
      </w:r>
      <w:r w:rsidRPr="00492667">
        <w:rPr>
          <w:b/>
          <w:lang w:val="da-DK"/>
        </w:rPr>
        <w:tab/>
        <w:t>Farmakodynamiske egenskaber</w:t>
      </w:r>
    </w:p>
    <w:p w14:paraId="2CA4403C" w14:textId="77777777" w:rsidR="00AE088F" w:rsidRPr="00492667" w:rsidRDefault="00AE088F" w:rsidP="00492667">
      <w:pPr>
        <w:pStyle w:val="EndnoteText"/>
        <w:widowControl/>
        <w:numPr>
          <w:ilvl w:val="12"/>
          <w:numId w:val="0"/>
        </w:numPr>
        <w:tabs>
          <w:tab w:val="clear" w:pos="567"/>
        </w:tabs>
        <w:rPr>
          <w:lang w:val="da-DK"/>
        </w:rPr>
      </w:pPr>
    </w:p>
    <w:p w14:paraId="3440FC5D" w14:textId="77777777" w:rsidR="00AE088F" w:rsidRPr="00492667" w:rsidRDefault="00AE088F" w:rsidP="00492667">
      <w:pPr>
        <w:widowControl/>
        <w:numPr>
          <w:ilvl w:val="12"/>
          <w:numId w:val="0"/>
        </w:numPr>
        <w:spacing w:line="240" w:lineRule="auto"/>
        <w:rPr>
          <w:lang w:val="da-DK"/>
        </w:rPr>
      </w:pPr>
      <w:r w:rsidRPr="00492667">
        <w:rPr>
          <w:lang w:val="da-DK"/>
        </w:rPr>
        <w:t xml:space="preserve">Farmakoterapeutisk klassifikation: antitrombotiske midler. </w:t>
      </w:r>
    </w:p>
    <w:p w14:paraId="3C1E48F6" w14:textId="77777777" w:rsidR="00AE088F" w:rsidRPr="00492667" w:rsidRDefault="00AE088F" w:rsidP="00492667">
      <w:pPr>
        <w:widowControl/>
        <w:numPr>
          <w:ilvl w:val="12"/>
          <w:numId w:val="0"/>
        </w:numPr>
        <w:spacing w:line="240" w:lineRule="auto"/>
        <w:rPr>
          <w:lang w:val="da-DK"/>
        </w:rPr>
      </w:pPr>
      <w:r w:rsidRPr="00492667">
        <w:rPr>
          <w:lang w:val="da-DK"/>
        </w:rPr>
        <w:t>ATC-kode: B01AX05.</w:t>
      </w:r>
    </w:p>
    <w:p w14:paraId="70E1E2A6" w14:textId="77777777" w:rsidR="00AE088F" w:rsidRPr="00492667" w:rsidRDefault="00AE088F" w:rsidP="00492667">
      <w:pPr>
        <w:pStyle w:val="EndnoteText"/>
        <w:widowControl/>
        <w:numPr>
          <w:ilvl w:val="12"/>
          <w:numId w:val="0"/>
        </w:numPr>
        <w:tabs>
          <w:tab w:val="clear" w:pos="567"/>
        </w:tabs>
        <w:rPr>
          <w:lang w:val="da-DK"/>
        </w:rPr>
      </w:pPr>
    </w:p>
    <w:p w14:paraId="24C0FFFB" w14:textId="77777777" w:rsidR="00AE088F" w:rsidRPr="00492667" w:rsidRDefault="00AE088F" w:rsidP="00492667">
      <w:pPr>
        <w:pStyle w:val="Corpsdetextemarge"/>
        <w:widowControl/>
        <w:numPr>
          <w:ilvl w:val="12"/>
          <w:numId w:val="0"/>
        </w:numPr>
        <w:jc w:val="left"/>
        <w:rPr>
          <w:rFonts w:ascii="Times New Roman" w:hAnsi="Times New Roman"/>
          <w:i/>
          <w:sz w:val="22"/>
          <w:u w:val="single"/>
          <w:lang w:val="da-DK"/>
        </w:rPr>
      </w:pPr>
      <w:r w:rsidRPr="00492667">
        <w:rPr>
          <w:rFonts w:ascii="Times New Roman" w:hAnsi="Times New Roman"/>
          <w:i/>
          <w:sz w:val="22"/>
          <w:u w:val="single"/>
          <w:lang w:val="da-DK"/>
        </w:rPr>
        <w:t>Farmakodynamisk virkning</w:t>
      </w:r>
    </w:p>
    <w:p w14:paraId="1B28F576" w14:textId="77777777" w:rsidR="00AE088F" w:rsidRPr="00492667" w:rsidRDefault="00AE088F" w:rsidP="00492667">
      <w:pPr>
        <w:pStyle w:val="Corpsdetextemarge"/>
        <w:widowControl/>
        <w:numPr>
          <w:ilvl w:val="12"/>
          <w:numId w:val="0"/>
        </w:numPr>
        <w:jc w:val="left"/>
        <w:rPr>
          <w:rFonts w:ascii="Times New Roman" w:hAnsi="Times New Roman"/>
          <w:i/>
          <w:sz w:val="22"/>
          <w:u w:val="single"/>
          <w:lang w:val="da-DK"/>
        </w:rPr>
      </w:pPr>
    </w:p>
    <w:p w14:paraId="0D5D68F7" w14:textId="77777777" w:rsidR="00AE088F" w:rsidRPr="00492667" w:rsidRDefault="00AE088F" w:rsidP="00492667">
      <w:pPr>
        <w:widowControl/>
        <w:numPr>
          <w:ilvl w:val="12"/>
          <w:numId w:val="0"/>
        </w:numPr>
        <w:spacing w:line="240" w:lineRule="auto"/>
        <w:rPr>
          <w:lang w:val="da-DK"/>
        </w:rPr>
      </w:pPr>
      <w:r w:rsidRPr="00492667">
        <w:rPr>
          <w:lang w:val="da-DK"/>
        </w:rPr>
        <w:t xml:space="preserve">Fondaparinux er en fuld syntetisk og specifik Faktor Xa-hæmmer. Fondaparinux antitrombotiske aktivitet skyldes antitrombin III (ATIII)-medieret selektiv hæmning af Faktor Xa. Ved selektiv binding til ATIII øger fondaparinux ATIII naturlige hæmning af Faktor Xa (ca. 300 gange). Hæmning af Faktor Xa standser koagulationsprocessen, hvorved trombinsyntese og trombedannelse reduceres. Fondaparinux hæmmer ikke trombin (aktiveret Faktor II) og påvirker ikke trombocytter. </w:t>
      </w:r>
    </w:p>
    <w:p w14:paraId="53908EF1" w14:textId="77777777" w:rsidR="00AE088F" w:rsidRPr="00492667" w:rsidRDefault="00AE088F" w:rsidP="00492667">
      <w:pPr>
        <w:widowControl/>
        <w:numPr>
          <w:ilvl w:val="12"/>
          <w:numId w:val="0"/>
        </w:numPr>
        <w:spacing w:line="240" w:lineRule="auto"/>
        <w:rPr>
          <w:lang w:val="da-DK"/>
        </w:rPr>
      </w:pPr>
    </w:p>
    <w:p w14:paraId="6BC88AC4" w14:textId="77777777" w:rsidR="00AE088F" w:rsidRPr="00492667" w:rsidRDefault="00AE088F" w:rsidP="00492667">
      <w:pPr>
        <w:widowControl/>
        <w:numPr>
          <w:ilvl w:val="12"/>
          <w:numId w:val="0"/>
        </w:numPr>
        <w:spacing w:line="240" w:lineRule="auto"/>
        <w:rPr>
          <w:lang w:val="da-DK"/>
        </w:rPr>
      </w:pPr>
      <w:r w:rsidRPr="00492667">
        <w:rPr>
          <w:lang w:val="da-DK"/>
        </w:rPr>
        <w:t xml:space="preserve">I 2,5 mg dosis påvirker fondaparinux ikke rutine-koagulationstest som aktiveret partiel tromboplastintid (aPTT), aktiveret koagulationstid (ACT) eller protrombintid (PT)/International Normalised Ratio (INR) eller fibrinolytisk aktivitet eller kapillærblødningstiden. </w:t>
      </w:r>
      <w:r w:rsidRPr="00492667">
        <w:rPr>
          <w:bCs/>
          <w:iCs/>
          <w:lang w:val="da-DK"/>
        </w:rPr>
        <w:t xml:space="preserve">Der er dog set sjældne spontane tilfælde af aPTT-forlængelse. </w:t>
      </w:r>
    </w:p>
    <w:p w14:paraId="07806B88" w14:textId="77777777" w:rsidR="00AE088F" w:rsidRPr="00492667" w:rsidRDefault="00AE088F" w:rsidP="00492667">
      <w:pPr>
        <w:widowControl/>
        <w:numPr>
          <w:ilvl w:val="12"/>
          <w:numId w:val="0"/>
        </w:numPr>
        <w:spacing w:line="240" w:lineRule="auto"/>
        <w:rPr>
          <w:lang w:val="da-DK"/>
        </w:rPr>
      </w:pPr>
    </w:p>
    <w:p w14:paraId="64A9EA4A"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 xml:space="preserve">Fondaparinux giver </w:t>
      </w:r>
      <w:r w:rsidR="00FC7AFB" w:rsidRPr="00492667">
        <w:rPr>
          <w:rFonts w:ascii="Times New Roman" w:hAnsi="Times New Roman"/>
          <w:sz w:val="22"/>
          <w:lang w:val="da-DK"/>
        </w:rPr>
        <w:t xml:space="preserve">normalt </w:t>
      </w:r>
      <w:r w:rsidRPr="00492667">
        <w:rPr>
          <w:rFonts w:ascii="Times New Roman" w:hAnsi="Times New Roman"/>
          <w:sz w:val="22"/>
          <w:lang w:val="da-DK"/>
        </w:rPr>
        <w:t>ikke krydsreaktion med sera fra patienter med heparin-induceret trombocytopeni</w:t>
      </w:r>
      <w:r w:rsidR="004510EC" w:rsidRPr="00492667">
        <w:rPr>
          <w:rFonts w:ascii="Times New Roman" w:hAnsi="Times New Roman"/>
          <w:sz w:val="22"/>
          <w:lang w:val="da-DK"/>
        </w:rPr>
        <w:t xml:space="preserve"> (HIT). </w:t>
      </w:r>
      <w:r w:rsidR="004510EC" w:rsidRPr="00492667">
        <w:rPr>
          <w:rFonts w:ascii="Times New Roman" w:hAnsi="Times New Roman"/>
          <w:bCs/>
          <w:iCs/>
          <w:sz w:val="22"/>
          <w:lang w:val="da-DK"/>
        </w:rPr>
        <w:t>Der er dog set sjældne spontane tilfælde af HIT hos patienter i behandling med fondaparinux</w:t>
      </w:r>
      <w:r w:rsidRPr="00492667">
        <w:rPr>
          <w:rFonts w:ascii="Times New Roman" w:hAnsi="Times New Roman"/>
          <w:sz w:val="22"/>
          <w:lang w:val="da-DK"/>
        </w:rPr>
        <w:t xml:space="preserve">. </w:t>
      </w:r>
    </w:p>
    <w:p w14:paraId="658E0753" w14:textId="77777777" w:rsidR="00AE088F" w:rsidRPr="00492667" w:rsidRDefault="00AE088F" w:rsidP="00492667">
      <w:pPr>
        <w:pStyle w:val="EndnoteText"/>
        <w:widowControl/>
        <w:numPr>
          <w:ilvl w:val="12"/>
          <w:numId w:val="0"/>
        </w:numPr>
        <w:tabs>
          <w:tab w:val="clear" w:pos="567"/>
        </w:tabs>
        <w:rPr>
          <w:lang w:val="da-DK"/>
        </w:rPr>
      </w:pPr>
    </w:p>
    <w:p w14:paraId="14BBF151" w14:textId="77777777" w:rsidR="00AE088F" w:rsidRPr="00492667" w:rsidRDefault="00AE088F" w:rsidP="00492667">
      <w:pPr>
        <w:pStyle w:val="EndnoteText"/>
        <w:widowControl/>
        <w:numPr>
          <w:ilvl w:val="12"/>
          <w:numId w:val="0"/>
        </w:numPr>
        <w:tabs>
          <w:tab w:val="clear" w:pos="567"/>
          <w:tab w:val="left" w:pos="5103"/>
        </w:tabs>
        <w:rPr>
          <w:i/>
          <w:u w:val="single"/>
          <w:lang w:val="da-DK"/>
        </w:rPr>
      </w:pPr>
      <w:r w:rsidRPr="00492667">
        <w:rPr>
          <w:i/>
          <w:u w:val="single"/>
          <w:lang w:val="da-DK"/>
        </w:rPr>
        <w:t>Kliniske studier</w:t>
      </w:r>
    </w:p>
    <w:p w14:paraId="09257510" w14:textId="77777777" w:rsidR="00AE088F" w:rsidRPr="00492667" w:rsidRDefault="00AE088F" w:rsidP="00492667">
      <w:pPr>
        <w:pStyle w:val="EndnoteText"/>
        <w:widowControl/>
        <w:numPr>
          <w:ilvl w:val="12"/>
          <w:numId w:val="0"/>
        </w:numPr>
        <w:tabs>
          <w:tab w:val="clear" w:pos="567"/>
          <w:tab w:val="left" w:pos="5103"/>
        </w:tabs>
        <w:rPr>
          <w:i/>
          <w:u w:val="single"/>
          <w:lang w:val="da-DK"/>
        </w:rPr>
      </w:pPr>
    </w:p>
    <w:p w14:paraId="7D08A8F9" w14:textId="77777777" w:rsidR="00AE088F" w:rsidRPr="00492667" w:rsidRDefault="00AE088F" w:rsidP="00492667">
      <w:pPr>
        <w:pStyle w:val="EndnoteText"/>
        <w:widowControl/>
        <w:numPr>
          <w:ilvl w:val="12"/>
          <w:numId w:val="0"/>
        </w:numPr>
        <w:tabs>
          <w:tab w:val="clear" w:pos="567"/>
          <w:tab w:val="left" w:pos="5103"/>
        </w:tabs>
        <w:rPr>
          <w:b/>
          <w:lang w:val="da-DK"/>
        </w:rPr>
      </w:pPr>
      <w:r w:rsidRPr="00492667">
        <w:rPr>
          <w:b/>
          <w:lang w:val="da-DK"/>
        </w:rPr>
        <w:t>Forebyggelse af tromboemboliske komplikationer hos patienter ved større ortopædkirurgi i underekstremiteterne efter op til 9 dages behandling</w:t>
      </w:r>
    </w:p>
    <w:p w14:paraId="50474135" w14:textId="77777777" w:rsidR="00AE088F" w:rsidRPr="00492667" w:rsidRDefault="00AE088F" w:rsidP="00492667">
      <w:pPr>
        <w:pStyle w:val="EndnoteText"/>
        <w:widowControl/>
        <w:numPr>
          <w:ilvl w:val="12"/>
          <w:numId w:val="0"/>
        </w:numPr>
        <w:tabs>
          <w:tab w:val="clear" w:pos="567"/>
          <w:tab w:val="left" w:pos="5103"/>
        </w:tabs>
        <w:rPr>
          <w:lang w:val="da-DK"/>
        </w:rPr>
      </w:pPr>
      <w:r w:rsidRPr="00492667">
        <w:rPr>
          <w:lang w:val="da-DK"/>
        </w:rPr>
        <w:t xml:space="preserve">Fondaparinux kliniske forsøgsprogram var tilrettelagt med henblik på at påvise </w:t>
      </w:r>
      <w:r w:rsidR="0068789C" w:rsidRPr="00492667">
        <w:rPr>
          <w:lang w:val="da-DK"/>
        </w:rPr>
        <w:t>virkningen</w:t>
      </w:r>
      <w:r w:rsidRPr="00492667">
        <w:rPr>
          <w:lang w:val="da-DK"/>
        </w:rPr>
        <w:t xml:space="preserve"> af fondaparinux til forebyggelse af venøse tromboemboliske komplikationer (VTE), dvs. proksimal og distal </w:t>
      </w:r>
      <w:r w:rsidR="00920745" w:rsidRPr="00492667">
        <w:rPr>
          <w:lang w:val="da-DK"/>
        </w:rPr>
        <w:t>DVT</w:t>
      </w:r>
      <w:r w:rsidRPr="00492667">
        <w:rPr>
          <w:lang w:val="da-DK"/>
        </w:rPr>
        <w:t xml:space="preserve"> og lungeemboli</w:t>
      </w:r>
      <w:r w:rsidR="00920745" w:rsidRPr="00492667">
        <w:rPr>
          <w:lang w:val="da-DK"/>
        </w:rPr>
        <w:t xml:space="preserve"> (PE)</w:t>
      </w:r>
      <w:r w:rsidRPr="00492667">
        <w:rPr>
          <w:lang w:val="da-DK"/>
        </w:rPr>
        <w:t xml:space="preserve"> hos patienter, som skulle have foretaget større ortopædkirurgiske indgreb i underekstremiteterne som fx ved hoftefraktur og knæ- eller hofteleds</w:t>
      </w:r>
      <w:r w:rsidRPr="00492667">
        <w:rPr>
          <w:lang w:val="da-DK"/>
        </w:rPr>
        <w:softHyphen/>
        <w:t>alloplastik. Over 8.000 patienter (hoftefraktur: n=1711; hoftealloplastik: n=5829; større knæoperationer: n=1367) blev inkluderet i kontrollerede kliniske fase II- og III-studier. Fondaparinux 2,5 mg en gang daglig med første administration 6-8 timer postoperativt blev sammenlignet med enoxaparin 40 mg en gang daglig med første administration 12 timer før kirurgi, eller 30 mg to gange daglig med første administration 12-24 timer efter kirurgi.</w:t>
      </w:r>
    </w:p>
    <w:p w14:paraId="589D65B2" w14:textId="77777777" w:rsidR="00AE088F" w:rsidRPr="00492667" w:rsidRDefault="00AE088F" w:rsidP="00492667">
      <w:pPr>
        <w:widowControl/>
        <w:numPr>
          <w:ilvl w:val="12"/>
          <w:numId w:val="0"/>
        </w:numPr>
        <w:tabs>
          <w:tab w:val="left" w:pos="180"/>
        </w:tabs>
        <w:spacing w:line="240" w:lineRule="auto"/>
        <w:rPr>
          <w:lang w:val="da-DK"/>
        </w:rPr>
      </w:pPr>
    </w:p>
    <w:p w14:paraId="29533688"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En analyse af de samlede data fra disse studier fandt, at det anbefalede dosisregime af fondaparinux vs. enoxaparin medfører et signifikant fald (54 % </w:t>
      </w:r>
      <w:r w:rsidR="00812B86" w:rsidRPr="00492667">
        <w:rPr>
          <w:lang w:val="da-DK"/>
        </w:rPr>
        <w:t>[</w:t>
      </w:r>
      <w:r w:rsidRPr="00492667">
        <w:rPr>
          <w:lang w:val="da-DK"/>
        </w:rPr>
        <w:t xml:space="preserve">95 % </w:t>
      </w:r>
      <w:r w:rsidR="00812B86" w:rsidRPr="00492667">
        <w:rPr>
          <w:lang w:val="da-DK"/>
        </w:rPr>
        <w:t xml:space="preserve">CI, </w:t>
      </w:r>
      <w:r w:rsidRPr="00492667">
        <w:rPr>
          <w:lang w:val="da-DK"/>
        </w:rPr>
        <w:t xml:space="preserve">44 % </w:t>
      </w:r>
      <w:r w:rsidR="00812B86" w:rsidRPr="00492667">
        <w:rPr>
          <w:lang w:val="da-DK"/>
        </w:rPr>
        <w:t>til</w:t>
      </w:r>
      <w:r w:rsidRPr="00492667">
        <w:rPr>
          <w:lang w:val="da-DK"/>
        </w:rPr>
        <w:t xml:space="preserve"> 63 %</w:t>
      </w:r>
      <w:r w:rsidR="00812B86" w:rsidRPr="00492667">
        <w:rPr>
          <w:lang w:val="da-DK"/>
        </w:rPr>
        <w:t>]</w:t>
      </w:r>
      <w:r w:rsidRPr="00492667">
        <w:rPr>
          <w:lang w:val="da-DK"/>
        </w:rPr>
        <w:t xml:space="preserve">) i forekomsten af tromboemboliske komplikationer vurderet frem til dag 11 efter indgrebet. Dette var uanset den udførte type kirurgi. De fleste </w:t>
      </w:r>
      <w:r w:rsidR="00CE40BF" w:rsidRPr="00492667">
        <w:rPr>
          <w:lang w:val="da-DK"/>
        </w:rPr>
        <w:t>endepunkt</w:t>
      </w:r>
      <w:r w:rsidRPr="00492667">
        <w:rPr>
          <w:lang w:val="da-DK"/>
        </w:rPr>
        <w:t xml:space="preserve">-hændelser blev diagnosticeret ved planlagt flebografi og bestod især af distal </w:t>
      </w:r>
      <w:r w:rsidR="00920745" w:rsidRPr="00492667">
        <w:rPr>
          <w:lang w:val="da-DK"/>
        </w:rPr>
        <w:t>DVT</w:t>
      </w:r>
      <w:r w:rsidRPr="00492667">
        <w:rPr>
          <w:lang w:val="da-DK"/>
        </w:rPr>
        <w:t xml:space="preserve">. Forekomsten af proksimal </w:t>
      </w:r>
      <w:r w:rsidR="00920745" w:rsidRPr="00492667">
        <w:rPr>
          <w:lang w:val="da-DK"/>
        </w:rPr>
        <w:t>DVT</w:t>
      </w:r>
      <w:r w:rsidRPr="00492667">
        <w:rPr>
          <w:lang w:val="da-DK"/>
        </w:rPr>
        <w:t xml:space="preserve"> blev dog ligeledes reduceret signifikant. Forekomsten af symptomatiske tromboemboliske komplika</w:t>
      </w:r>
      <w:r w:rsidRPr="00492667">
        <w:rPr>
          <w:lang w:val="da-DK"/>
        </w:rPr>
        <w:softHyphen/>
        <w:t xml:space="preserve">tioner inklusive </w:t>
      </w:r>
      <w:r w:rsidR="00920745" w:rsidRPr="00492667">
        <w:rPr>
          <w:lang w:val="da-DK"/>
        </w:rPr>
        <w:t xml:space="preserve">PE </w:t>
      </w:r>
      <w:r w:rsidRPr="00492667">
        <w:rPr>
          <w:lang w:val="da-DK"/>
        </w:rPr>
        <w:t>var ikke signifikant forskellig i behandlingsgrupperne.</w:t>
      </w:r>
    </w:p>
    <w:p w14:paraId="785FC337" w14:textId="77777777" w:rsidR="00AE088F" w:rsidRPr="00492667" w:rsidRDefault="00AE088F" w:rsidP="00492667">
      <w:pPr>
        <w:widowControl/>
        <w:numPr>
          <w:ilvl w:val="12"/>
          <w:numId w:val="0"/>
        </w:numPr>
        <w:tabs>
          <w:tab w:val="left" w:pos="180"/>
        </w:tabs>
        <w:spacing w:line="240" w:lineRule="auto"/>
        <w:rPr>
          <w:lang w:val="da-DK"/>
        </w:rPr>
      </w:pPr>
    </w:p>
    <w:p w14:paraId="0CD0FD95"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I studier, hvor fondaparinux blev sammenlignet med enoxaparin 40 mg en gang daglig med første administration 12 timer før indgrebet, blev der observeret større blødninger hos 2,8 % af de patienter, der fik fondaparinux i den anbefalede dosering, mens der blev set 2,6 % i enoxaparingruppen.</w:t>
      </w:r>
    </w:p>
    <w:p w14:paraId="489D067C" w14:textId="77777777" w:rsidR="00AE088F" w:rsidRPr="00492667" w:rsidRDefault="00AE088F" w:rsidP="00492667">
      <w:pPr>
        <w:widowControl/>
        <w:numPr>
          <w:ilvl w:val="12"/>
          <w:numId w:val="0"/>
        </w:numPr>
        <w:tabs>
          <w:tab w:val="left" w:pos="180"/>
        </w:tabs>
        <w:spacing w:line="240" w:lineRule="auto"/>
        <w:rPr>
          <w:lang w:val="da-DK"/>
        </w:rPr>
      </w:pPr>
    </w:p>
    <w:p w14:paraId="4B0E9638" w14:textId="77777777" w:rsidR="00AE088F" w:rsidRPr="00492667" w:rsidRDefault="00AE088F" w:rsidP="00161D41">
      <w:pPr>
        <w:keepNext/>
        <w:widowControl/>
        <w:numPr>
          <w:ilvl w:val="12"/>
          <w:numId w:val="0"/>
        </w:numPr>
        <w:tabs>
          <w:tab w:val="left" w:pos="180"/>
        </w:tabs>
        <w:spacing w:line="240" w:lineRule="auto"/>
        <w:rPr>
          <w:lang w:val="da-DK"/>
        </w:rPr>
      </w:pPr>
      <w:r w:rsidRPr="00492667">
        <w:rPr>
          <w:b/>
          <w:lang w:val="da-DK"/>
        </w:rPr>
        <w:t>Forebyggelse af tromboemboliske komplikationer hos patienter opereret for hoftefraktur med efterfølgende profylakse givet 7 dage plus op til 24 dage</w:t>
      </w:r>
    </w:p>
    <w:p w14:paraId="09A5ADA6"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I et randomiseret, dobbeltblindt klinisk forsøg blev 737 patienter behandlet med fondaparinux 2,5 mg en gang daglig i 7 </w:t>
      </w:r>
      <w:r w:rsidRPr="00492667">
        <w:rPr>
          <w:lang w:val="da-DK"/>
        </w:rPr>
        <w:sym w:font="Symbol" w:char="F0B1"/>
      </w:r>
      <w:r w:rsidRPr="00492667">
        <w:rPr>
          <w:lang w:val="da-DK"/>
        </w:rPr>
        <w:t xml:space="preserve"> 1 dag efter operation for hoftefraktur. Efter denne periode blev 656 patienter randomiseret til behandling med fondaparinux 2,5 mg en gang daglig eller placebo i yderligere 21 </w:t>
      </w:r>
      <w:r w:rsidRPr="00492667">
        <w:rPr>
          <w:lang w:val="da-DK"/>
        </w:rPr>
        <w:sym w:font="Symbol" w:char="F0B1"/>
      </w:r>
      <w:r w:rsidRPr="00492667">
        <w:rPr>
          <w:lang w:val="da-DK"/>
        </w:rPr>
        <w:t xml:space="preserve"> 2 dage. </w:t>
      </w:r>
    </w:p>
    <w:p w14:paraId="340381D6"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Fondaparinux medførte en signifikant reduktion af den generelle forekomst af venøse tromboemboliske komplikationer sammenlignet med placebo [henholdsvis 3 patienter (1,4 %) </w:t>
      </w:r>
      <w:r w:rsidR="00C316D0" w:rsidRPr="00492667">
        <w:rPr>
          <w:i/>
          <w:lang w:val="da-DK"/>
        </w:rPr>
        <w:t>versus</w:t>
      </w:r>
      <w:r w:rsidRPr="00492667">
        <w:rPr>
          <w:lang w:val="da-DK"/>
        </w:rPr>
        <w:t xml:space="preserve"> 77 patienter (35 %)]. Størstedelen (70/80) af de rapporterede venøse tromboemboliske komplikationer var ikke</w:t>
      </w:r>
      <w:r w:rsidR="00AD05E1" w:rsidRPr="00492667">
        <w:rPr>
          <w:lang w:val="da-DK"/>
        </w:rPr>
        <w:t>-</w:t>
      </w:r>
      <w:r w:rsidRPr="00492667">
        <w:rPr>
          <w:lang w:val="da-DK"/>
        </w:rPr>
        <w:t>symptomatiske tilfælde</w:t>
      </w:r>
      <w:r w:rsidR="00AD05E1" w:rsidRPr="00492667">
        <w:rPr>
          <w:lang w:val="da-DK"/>
        </w:rPr>
        <w:t xml:space="preserve"> af DVT</w:t>
      </w:r>
      <w:r w:rsidRPr="00492667">
        <w:rPr>
          <w:lang w:val="da-DK"/>
        </w:rPr>
        <w:t>, der blev påvist ved flebografi. Fondaparinux medførte også en signifikant reduktion af forekomsten af symptomatiske, venøse tromboemboliske komplikationer (</w:t>
      </w:r>
      <w:r w:rsidR="00920745" w:rsidRPr="00492667">
        <w:rPr>
          <w:lang w:val="da-DK"/>
        </w:rPr>
        <w:t>DVT</w:t>
      </w:r>
      <w:r w:rsidRPr="00492667">
        <w:rPr>
          <w:lang w:val="da-DK"/>
        </w:rPr>
        <w:t xml:space="preserve"> og/eller </w:t>
      </w:r>
      <w:r w:rsidR="00920745" w:rsidRPr="00492667">
        <w:rPr>
          <w:lang w:val="da-DK"/>
        </w:rPr>
        <w:t>PE</w:t>
      </w:r>
      <w:r w:rsidRPr="00492667">
        <w:rPr>
          <w:lang w:val="da-DK"/>
        </w:rPr>
        <w:t xml:space="preserve">) [henholdsvis 1 patient (0,3 %) </w:t>
      </w:r>
      <w:r w:rsidR="00C316D0" w:rsidRPr="00492667">
        <w:rPr>
          <w:i/>
          <w:lang w:val="da-DK"/>
        </w:rPr>
        <w:t>versus</w:t>
      </w:r>
      <w:r w:rsidRPr="00492667">
        <w:rPr>
          <w:lang w:val="da-DK"/>
        </w:rPr>
        <w:t xml:space="preserve"> 9 patienter (2,7 %)], herunder to </w:t>
      </w:r>
      <w:r w:rsidR="00EF0603" w:rsidRPr="00492667">
        <w:rPr>
          <w:lang w:val="da-DK"/>
        </w:rPr>
        <w:t>letal</w:t>
      </w:r>
      <w:r w:rsidRPr="00492667">
        <w:rPr>
          <w:lang w:val="da-DK"/>
        </w:rPr>
        <w:t xml:space="preserve">e tilfælde af </w:t>
      </w:r>
      <w:r w:rsidR="00920745" w:rsidRPr="00492667">
        <w:rPr>
          <w:lang w:val="da-DK"/>
        </w:rPr>
        <w:t xml:space="preserve">PE </w:t>
      </w:r>
      <w:r w:rsidRPr="00492667">
        <w:rPr>
          <w:lang w:val="da-DK"/>
        </w:rPr>
        <w:t xml:space="preserve">rapporteret i placebogruppen. Der blev observeret større blødninger ved operationsstedet, heraf ingen </w:t>
      </w:r>
      <w:r w:rsidR="00EF0603" w:rsidRPr="00492667">
        <w:rPr>
          <w:lang w:val="da-DK"/>
        </w:rPr>
        <w:t>letal</w:t>
      </w:r>
      <w:r w:rsidRPr="00492667">
        <w:rPr>
          <w:lang w:val="da-DK"/>
        </w:rPr>
        <w:t>e, hos 8 patienter (2,4 %) i behandling med 2,5</w:t>
      </w:r>
      <w:r w:rsidR="00812B86" w:rsidRPr="00492667">
        <w:rPr>
          <w:lang w:val="da-DK"/>
        </w:rPr>
        <w:t xml:space="preserve"> </w:t>
      </w:r>
      <w:r w:rsidRPr="00492667">
        <w:rPr>
          <w:lang w:val="da-DK"/>
        </w:rPr>
        <w:t>mg fondaparinux, mens det blev set hos 2 patienter (0,6 %) i behandling med placebo.</w:t>
      </w:r>
    </w:p>
    <w:p w14:paraId="0598C1FE" w14:textId="77777777" w:rsidR="00AE088F" w:rsidRPr="00492667" w:rsidRDefault="00AE088F" w:rsidP="00492667">
      <w:pPr>
        <w:widowControl/>
        <w:numPr>
          <w:ilvl w:val="12"/>
          <w:numId w:val="0"/>
        </w:numPr>
        <w:tabs>
          <w:tab w:val="left" w:pos="180"/>
        </w:tabs>
        <w:spacing w:line="240" w:lineRule="auto"/>
        <w:rPr>
          <w:lang w:val="da-DK"/>
        </w:rPr>
      </w:pPr>
    </w:p>
    <w:p w14:paraId="5056D92E" w14:textId="77777777" w:rsidR="00AE088F" w:rsidRPr="00492667" w:rsidRDefault="00AE088F" w:rsidP="00492667">
      <w:pPr>
        <w:widowControl/>
        <w:numPr>
          <w:ilvl w:val="12"/>
          <w:numId w:val="0"/>
        </w:numPr>
        <w:tabs>
          <w:tab w:val="left" w:pos="180"/>
        </w:tabs>
        <w:spacing w:line="240" w:lineRule="auto"/>
        <w:rPr>
          <w:b/>
          <w:lang w:val="da-DK"/>
        </w:rPr>
      </w:pPr>
      <w:r w:rsidRPr="00492667">
        <w:rPr>
          <w:b/>
          <w:lang w:val="da-DK"/>
        </w:rPr>
        <w:t>Forebyggelse af tromboemboliske komplikationer (VTE) hos patienter, der gennemgår abdominalkirurgi, med høj risiko for tromboemboliske komplikatoner, fx ved abdominalcancer</w:t>
      </w:r>
    </w:p>
    <w:p w14:paraId="2ED6A47C"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I et dobbeltblindt klinisk forsøg blev 2.927 patienter randomiseret til fondaparinux 2,5 mg en gang daglig eller dalteparin 5.000 IE en gang daglig, dog 2.500 IE præoperativt og 2.500 IE postoperativt første gang, i 7 + 2 dage. De primære operationsområder var colon/rektum, ventrikel, lever og galdeblære. 69 % var cancerkirurgi. Patienter, der blev opereret urologisk (ud over nyrerne), gynækologisk, laparoskopisk eller i kar, var ikke med i forsøget.</w:t>
      </w:r>
    </w:p>
    <w:p w14:paraId="7B70FCAA" w14:textId="77777777" w:rsidR="00AE088F" w:rsidRPr="00492667" w:rsidRDefault="00AE088F" w:rsidP="00492667">
      <w:pPr>
        <w:widowControl/>
        <w:numPr>
          <w:ilvl w:val="12"/>
          <w:numId w:val="0"/>
        </w:numPr>
        <w:tabs>
          <w:tab w:val="left" w:pos="180"/>
        </w:tabs>
        <w:spacing w:line="240" w:lineRule="auto"/>
        <w:rPr>
          <w:lang w:val="da-DK"/>
        </w:rPr>
      </w:pPr>
    </w:p>
    <w:p w14:paraId="3899FADF"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I dette forsøg var forekomsten af VTE i alt 4,6 % (47/1.027) med fondaparinux </w:t>
      </w:r>
      <w:r w:rsidR="00C316D0" w:rsidRPr="00492667">
        <w:rPr>
          <w:i/>
          <w:lang w:val="da-DK"/>
        </w:rPr>
        <w:t>versus</w:t>
      </w:r>
      <w:r w:rsidRPr="00492667">
        <w:rPr>
          <w:lang w:val="da-DK"/>
        </w:rPr>
        <w:t xml:space="preserve"> 6,1 % (62/1.021) med dalteparin: odds risikoreduktion </w:t>
      </w:r>
      <w:r w:rsidR="00812B86" w:rsidRPr="00492667">
        <w:rPr>
          <w:lang w:val="da-DK"/>
        </w:rPr>
        <w:t>-</w:t>
      </w:r>
      <w:r w:rsidRPr="00492667">
        <w:rPr>
          <w:lang w:val="da-DK"/>
        </w:rPr>
        <w:t xml:space="preserve">25,8 % </w:t>
      </w:r>
      <w:r w:rsidR="00812B86" w:rsidRPr="00492667">
        <w:rPr>
          <w:lang w:val="da-DK"/>
        </w:rPr>
        <w:t>[</w:t>
      </w:r>
      <w:r w:rsidRPr="00492667">
        <w:rPr>
          <w:lang w:val="da-DK"/>
        </w:rPr>
        <w:t xml:space="preserve">95 % </w:t>
      </w:r>
      <w:r w:rsidR="00812B86" w:rsidRPr="00492667">
        <w:rPr>
          <w:lang w:val="da-DK"/>
        </w:rPr>
        <w:t>CI,</w:t>
      </w:r>
      <w:r w:rsidRPr="00492667">
        <w:rPr>
          <w:lang w:val="da-DK"/>
        </w:rPr>
        <w:t xml:space="preserve"> -49,7 % </w:t>
      </w:r>
      <w:r w:rsidR="00812B86" w:rsidRPr="00492667">
        <w:rPr>
          <w:lang w:val="da-DK"/>
        </w:rPr>
        <w:t>til</w:t>
      </w:r>
      <w:r w:rsidRPr="00492667">
        <w:rPr>
          <w:lang w:val="da-DK"/>
        </w:rPr>
        <w:t xml:space="preserve"> 9,5 %</w:t>
      </w:r>
      <w:r w:rsidR="00812B86" w:rsidRPr="00492667">
        <w:rPr>
          <w:lang w:val="da-DK"/>
        </w:rPr>
        <w:t>]</w:t>
      </w:r>
      <w:r w:rsidRPr="00492667">
        <w:rPr>
          <w:lang w:val="da-DK"/>
        </w:rPr>
        <w:t xml:space="preserve">. Forskellen i den totale forekomst af VTE i de to grupper, som ikke var statistisk signifikant, skyldtes hovedsageligt en reduktion i asymptomatisk distal DVT. Forekomsten af symptomatisk DVT var den samme i de behandlede grupper, nemlig 6 patienter (0,4 %) i fondaparinuxgruppen </w:t>
      </w:r>
      <w:r w:rsidR="00C316D0" w:rsidRPr="00492667">
        <w:rPr>
          <w:i/>
          <w:lang w:val="da-DK"/>
        </w:rPr>
        <w:t>versus</w:t>
      </w:r>
      <w:r w:rsidRPr="00492667">
        <w:rPr>
          <w:lang w:val="da-DK"/>
        </w:rPr>
        <w:t xml:space="preserve"> 5 patienter (0,3 %) i dalteparingruppen. I den store subgruppe af patienter, som gennemgik cancerkirurgi (69 % af patienterne), var forekomsten af VTE 4,7 % i fondaparinuxgruppen </w:t>
      </w:r>
      <w:r w:rsidR="00C316D0" w:rsidRPr="00492667">
        <w:rPr>
          <w:i/>
          <w:lang w:val="da-DK"/>
        </w:rPr>
        <w:t>versus</w:t>
      </w:r>
      <w:r w:rsidR="00842B19" w:rsidRPr="00492667">
        <w:rPr>
          <w:lang w:val="da-DK"/>
        </w:rPr>
        <w:t xml:space="preserve"> </w:t>
      </w:r>
      <w:r w:rsidRPr="00492667">
        <w:rPr>
          <w:lang w:val="da-DK"/>
        </w:rPr>
        <w:t>7,7 % i dalteparingruppen.</w:t>
      </w:r>
    </w:p>
    <w:p w14:paraId="063A1342" w14:textId="77777777" w:rsidR="00AE088F" w:rsidRPr="00492667" w:rsidRDefault="00AE088F" w:rsidP="00492667">
      <w:pPr>
        <w:widowControl/>
        <w:numPr>
          <w:ilvl w:val="12"/>
          <w:numId w:val="0"/>
        </w:numPr>
        <w:tabs>
          <w:tab w:val="left" w:pos="180"/>
        </w:tabs>
        <w:spacing w:line="240" w:lineRule="auto"/>
        <w:rPr>
          <w:lang w:val="da-DK"/>
        </w:rPr>
      </w:pPr>
    </w:p>
    <w:p w14:paraId="7D018112"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Der blev observeret større blødninger hos 3,4 % af patienterne i fondaparinuxgruppen </w:t>
      </w:r>
      <w:r w:rsidR="00842B19" w:rsidRPr="00492667">
        <w:rPr>
          <w:lang w:val="da-DK"/>
        </w:rPr>
        <w:t>og</w:t>
      </w:r>
      <w:r w:rsidRPr="00492667">
        <w:rPr>
          <w:lang w:val="da-DK"/>
        </w:rPr>
        <w:t xml:space="preserve"> 2,4 % i dalteparingruppen.</w:t>
      </w:r>
    </w:p>
    <w:p w14:paraId="3DC19549" w14:textId="77777777" w:rsidR="00AE088F" w:rsidRPr="00492667" w:rsidRDefault="00AE088F" w:rsidP="00492667">
      <w:pPr>
        <w:widowControl/>
        <w:numPr>
          <w:ilvl w:val="12"/>
          <w:numId w:val="0"/>
        </w:numPr>
        <w:tabs>
          <w:tab w:val="left" w:pos="180"/>
        </w:tabs>
        <w:spacing w:line="240" w:lineRule="auto"/>
        <w:rPr>
          <w:lang w:val="da-DK"/>
        </w:rPr>
      </w:pPr>
    </w:p>
    <w:p w14:paraId="4688F433" w14:textId="77777777" w:rsidR="00AE088F" w:rsidRPr="00492667" w:rsidRDefault="00AE088F" w:rsidP="00492667">
      <w:pPr>
        <w:widowControl/>
        <w:numPr>
          <w:ilvl w:val="12"/>
          <w:numId w:val="0"/>
        </w:numPr>
        <w:tabs>
          <w:tab w:val="left" w:pos="180"/>
        </w:tabs>
        <w:spacing w:line="240" w:lineRule="auto"/>
        <w:rPr>
          <w:lang w:val="da-DK"/>
        </w:rPr>
      </w:pPr>
      <w:r w:rsidRPr="00492667">
        <w:rPr>
          <w:b/>
          <w:bCs/>
          <w:lang w:val="da-DK"/>
        </w:rPr>
        <w:t>Forebyggelse af tromboemboliske komplikationer hos medicinske patienter med høj risiko for tromboemboliske komplikationer på grund af immobilisering under akut sygdom</w:t>
      </w:r>
    </w:p>
    <w:p w14:paraId="0F0D2AD6"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I et randomiseret, dobbeltblindt klinisk forsøg blev 839 patienter behandlet med fondaparinux 2,5 mg en gang daglig i 6-14 dag</w:t>
      </w:r>
      <w:r w:rsidR="00EB6AC9" w:rsidRPr="00492667">
        <w:rPr>
          <w:lang w:val="da-DK"/>
        </w:rPr>
        <w:t>e</w:t>
      </w:r>
      <w:r w:rsidRPr="00492667">
        <w:rPr>
          <w:lang w:val="da-DK"/>
        </w:rPr>
        <w:t>. Forsøget omfattede akut syge patienter i aldersgruppen ≥60 år, som forventedes at skulle holde sengen i mindst 4 dage, og som var indlagt på grund af kronisk hjerteinsufficiens (NYHA-klasse III/IV) og/eller akut respirationssygdom og/eller akut infektiøs eller inflammatorisk sygdom. Fondaparinux nedsatte den generelle forekomst af tromboemboliske komplikationer signifikant sammenlignet med placebo [hhv. 18 patienter (5,6 %</w:t>
      </w:r>
      <w:r w:rsidR="00812B86" w:rsidRPr="00492667">
        <w:rPr>
          <w:lang w:val="da-DK"/>
        </w:rPr>
        <w:t xml:space="preserve">) </w:t>
      </w:r>
      <w:r w:rsidR="00C316D0" w:rsidRPr="00492667">
        <w:rPr>
          <w:i/>
          <w:lang w:val="da-DK"/>
        </w:rPr>
        <w:t>versus</w:t>
      </w:r>
      <w:r w:rsidRPr="00492667">
        <w:rPr>
          <w:lang w:val="da-DK"/>
        </w:rPr>
        <w:t xml:space="preserve"> 34 patienter (10,5 %)]. De fleste hændelser var asymptomatisk distal DVT. Endvidere nedsatte fondaparinux signifikant forekomsten af </w:t>
      </w:r>
      <w:r w:rsidR="00EF0603" w:rsidRPr="00492667">
        <w:rPr>
          <w:lang w:val="da-DK"/>
        </w:rPr>
        <w:t>letal</w:t>
      </w:r>
      <w:r w:rsidRPr="00492667">
        <w:rPr>
          <w:lang w:val="da-DK"/>
        </w:rPr>
        <w:t xml:space="preserve"> PE ifølge bedømmelse [hhv. 0 patienter (0,0 %) </w:t>
      </w:r>
      <w:r w:rsidR="00C316D0" w:rsidRPr="00492667">
        <w:rPr>
          <w:i/>
          <w:lang w:val="da-DK"/>
        </w:rPr>
        <w:t>versus</w:t>
      </w:r>
      <w:r w:rsidR="00812B86" w:rsidRPr="00492667">
        <w:rPr>
          <w:lang w:val="da-DK"/>
        </w:rPr>
        <w:t xml:space="preserve"> </w:t>
      </w:r>
      <w:r w:rsidRPr="00492667">
        <w:rPr>
          <w:lang w:val="da-DK"/>
        </w:rPr>
        <w:t>5 patienter (1,2 %)]. I hver gruppe observeredes større blødninger hos 1 patient (0,2 %).</w:t>
      </w:r>
    </w:p>
    <w:p w14:paraId="07311336" w14:textId="77777777" w:rsidR="00AE088F" w:rsidRPr="00492667" w:rsidRDefault="00AE088F" w:rsidP="00492667">
      <w:pPr>
        <w:widowControl/>
        <w:numPr>
          <w:ilvl w:val="12"/>
          <w:numId w:val="0"/>
        </w:numPr>
        <w:tabs>
          <w:tab w:val="left" w:pos="180"/>
        </w:tabs>
        <w:spacing w:line="240" w:lineRule="auto"/>
        <w:rPr>
          <w:b/>
          <w:lang w:val="da-DK"/>
        </w:rPr>
      </w:pPr>
    </w:p>
    <w:p w14:paraId="00BAAC54" w14:textId="77777777" w:rsidR="00AE088F" w:rsidRPr="00492667" w:rsidRDefault="00AE088F" w:rsidP="00492667">
      <w:pPr>
        <w:keepNext/>
        <w:widowControl/>
        <w:numPr>
          <w:ilvl w:val="12"/>
          <w:numId w:val="0"/>
        </w:numPr>
        <w:tabs>
          <w:tab w:val="left" w:pos="180"/>
        </w:tabs>
        <w:spacing w:line="240" w:lineRule="auto"/>
        <w:rPr>
          <w:b/>
          <w:lang w:val="da-DK"/>
        </w:rPr>
      </w:pPr>
      <w:r w:rsidRPr="00492667">
        <w:rPr>
          <w:b/>
          <w:lang w:val="da-DK"/>
        </w:rPr>
        <w:t>Behandling af ustabil angina eller non-ST segment elevations myokardieinfarkt (UA/NSTEMI)</w:t>
      </w:r>
    </w:p>
    <w:p w14:paraId="1471BE5A" w14:textId="77777777" w:rsidR="00AE088F" w:rsidRPr="00492667" w:rsidRDefault="00AE088F" w:rsidP="00492667">
      <w:pPr>
        <w:keepNext/>
        <w:widowControl/>
        <w:numPr>
          <w:ilvl w:val="12"/>
          <w:numId w:val="0"/>
        </w:numPr>
        <w:tabs>
          <w:tab w:val="left" w:pos="180"/>
        </w:tabs>
        <w:spacing w:line="240" w:lineRule="auto"/>
        <w:rPr>
          <w:lang w:val="da-DK"/>
        </w:rPr>
      </w:pPr>
      <w:r w:rsidRPr="00492667">
        <w:rPr>
          <w:lang w:val="da-DK"/>
        </w:rPr>
        <w:t xml:space="preserve">OASIS 5 var en dobbeltblindet, randomiseret, noninferioritetsundersøgelse af fondaparinux 2,5 mg subkutant </w:t>
      </w:r>
      <w:r w:rsidR="00286B86" w:rsidRPr="00492667">
        <w:rPr>
          <w:lang w:val="da-DK"/>
        </w:rPr>
        <w:t>en</w:t>
      </w:r>
      <w:r w:rsidRPr="00492667">
        <w:rPr>
          <w:lang w:val="da-DK"/>
        </w:rPr>
        <w:t xml:space="preserve"> gang daglig </w:t>
      </w:r>
      <w:r w:rsidR="00C316D0" w:rsidRPr="00492667">
        <w:rPr>
          <w:i/>
          <w:lang w:val="da-DK"/>
        </w:rPr>
        <w:t>versus</w:t>
      </w:r>
      <w:r w:rsidRPr="00492667">
        <w:rPr>
          <w:lang w:val="da-DK"/>
        </w:rPr>
        <w:t xml:space="preserve"> enoxaparin 1 mg/kg subkutant to gange daglig til ca. 20.000 patienter med UA/NSTEMI. Alle patienter fik medicinsk UA/NSTEMI-standardbehandling, 34 % fik foretaget PCI, og 9 % fik foretaget CABG. Den gennemsnitlige behandlingsvarighed var 5,5 dage i gruppen, som fik fondaparinux, og 5,2 dage i gruppen, som fik enoxaparin. Hvis der blev foretaget PCI, fik patienterne enten intravenøs fondaparinux (fondaparinuxpatienter) eller vægtbaseret intravenøs UFH (enoxaparinpatienter) som tillægsbehandling, afhængig af tidspunktet for den sidste subkutane dosis og planlagt administration af GP-IIb/IIIa-hæmmere. Patienternes gennemsnitsalder var 67 år og ca. 60 % var mindst 65 år. Ca. 40 % af patienterne havde let nedsat nyrefunktion (kreatininclearance </w:t>
      </w:r>
      <w:r w:rsidR="00842B19" w:rsidRPr="00492667">
        <w:rPr>
          <w:lang w:val="da-DK"/>
        </w:rPr>
        <w:t>≥</w:t>
      </w:r>
      <w:r w:rsidRPr="00492667">
        <w:rPr>
          <w:lang w:val="da-DK"/>
        </w:rPr>
        <w:t xml:space="preserve">50 og </w:t>
      </w:r>
      <w:r w:rsidR="00D21445" w:rsidRPr="00492667">
        <w:rPr>
          <w:lang w:val="da-DK"/>
        </w:rPr>
        <w:t>&lt;</w:t>
      </w:r>
      <w:r w:rsidRPr="00492667">
        <w:rPr>
          <w:lang w:val="da-DK"/>
        </w:rPr>
        <w:t>80 ml/</w:t>
      </w:r>
      <w:r w:rsidR="00286B86" w:rsidRPr="00492667">
        <w:rPr>
          <w:lang w:val="da-DK"/>
        </w:rPr>
        <w:t>min</w:t>
      </w:r>
      <w:r w:rsidRPr="00492667">
        <w:rPr>
          <w:lang w:val="da-DK"/>
        </w:rPr>
        <w:t xml:space="preserve">), og ca. 17 % havde moderat nedsat nyrefunktion (kreatinclearance </w:t>
      </w:r>
      <w:r w:rsidR="00842B19" w:rsidRPr="00492667">
        <w:rPr>
          <w:lang w:val="da-DK"/>
        </w:rPr>
        <w:t>≥</w:t>
      </w:r>
      <w:r w:rsidRPr="00492667">
        <w:rPr>
          <w:lang w:val="da-DK"/>
        </w:rPr>
        <w:t xml:space="preserve">30 og </w:t>
      </w:r>
      <w:r w:rsidR="00D21445" w:rsidRPr="00492667">
        <w:rPr>
          <w:lang w:val="da-DK"/>
        </w:rPr>
        <w:t>&lt;</w:t>
      </w:r>
      <w:r w:rsidRPr="00492667">
        <w:rPr>
          <w:lang w:val="da-DK"/>
        </w:rPr>
        <w:t>50 ml/</w:t>
      </w:r>
      <w:r w:rsidR="00286B86" w:rsidRPr="00492667">
        <w:rPr>
          <w:lang w:val="da-DK"/>
        </w:rPr>
        <w:t>min</w:t>
      </w:r>
      <w:r w:rsidRPr="00492667">
        <w:rPr>
          <w:lang w:val="da-DK"/>
        </w:rPr>
        <w:t>).</w:t>
      </w:r>
    </w:p>
    <w:p w14:paraId="6AA04023" w14:textId="77777777" w:rsidR="00AE088F" w:rsidRPr="00492667" w:rsidRDefault="00AE088F" w:rsidP="00492667">
      <w:pPr>
        <w:widowControl/>
        <w:numPr>
          <w:ilvl w:val="12"/>
          <w:numId w:val="0"/>
        </w:numPr>
        <w:tabs>
          <w:tab w:val="left" w:pos="180"/>
        </w:tabs>
        <w:spacing w:line="240" w:lineRule="auto"/>
        <w:rPr>
          <w:lang w:val="da-DK"/>
        </w:rPr>
      </w:pPr>
    </w:p>
    <w:p w14:paraId="20C961F6"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Det primære sammensatte </w:t>
      </w:r>
      <w:r w:rsidR="0069488F" w:rsidRPr="00492667">
        <w:rPr>
          <w:lang w:val="da-DK"/>
        </w:rPr>
        <w:t xml:space="preserve">endepunkt </w:t>
      </w:r>
      <w:r w:rsidRPr="00492667">
        <w:rPr>
          <w:lang w:val="da-DK"/>
        </w:rPr>
        <w:t xml:space="preserve">var død, myokardieinfarkt (MI) og refraktær iskæmi (RI) senest 9 dage efter randomisering. I fondaparinuxgruppen forekom det primære sammensatte </w:t>
      </w:r>
      <w:r w:rsidR="00CE40BF" w:rsidRPr="00492667">
        <w:rPr>
          <w:lang w:val="da-DK"/>
        </w:rPr>
        <w:t>endepunkt</w:t>
      </w:r>
      <w:r w:rsidRPr="00492667">
        <w:rPr>
          <w:lang w:val="da-DK"/>
        </w:rPr>
        <w:t xml:space="preserve"> blandt 5,8 % af patienterne sammenlignet med 5,7 % blandt de patienter</w:t>
      </w:r>
      <w:r w:rsidR="00006C5B" w:rsidRPr="00492667">
        <w:rPr>
          <w:lang w:val="da-DK"/>
        </w:rPr>
        <w:t>,</w:t>
      </w:r>
      <w:r w:rsidRPr="00492667">
        <w:rPr>
          <w:lang w:val="da-DK"/>
        </w:rPr>
        <w:t xml:space="preserve"> der blev behandlet med enoxaparin (hazard </w:t>
      </w:r>
      <w:r w:rsidR="00896458" w:rsidRPr="00492667">
        <w:rPr>
          <w:lang w:val="da-DK"/>
        </w:rPr>
        <w:t>ratio</w:t>
      </w:r>
      <w:r w:rsidRPr="00492667">
        <w:rPr>
          <w:lang w:val="da-DK"/>
        </w:rPr>
        <w:t xml:space="preserve"> 1,01; 95 % CI</w:t>
      </w:r>
      <w:r w:rsidR="00006C5B" w:rsidRPr="00492667">
        <w:rPr>
          <w:lang w:val="da-DK"/>
        </w:rPr>
        <w:t>,</w:t>
      </w:r>
      <w:r w:rsidRPr="00492667">
        <w:rPr>
          <w:lang w:val="da-DK"/>
        </w:rPr>
        <w:t xml:space="preserve"> 0,90-1,13; ensidet-noninferioritets-p-værdi = 0,003). </w:t>
      </w:r>
    </w:p>
    <w:p w14:paraId="68BFD110" w14:textId="77777777" w:rsidR="00AE088F" w:rsidRPr="00492667" w:rsidRDefault="00AE088F" w:rsidP="00492667">
      <w:pPr>
        <w:widowControl/>
        <w:numPr>
          <w:ilvl w:val="12"/>
          <w:numId w:val="0"/>
        </w:numPr>
        <w:tabs>
          <w:tab w:val="left" w:pos="180"/>
        </w:tabs>
        <w:spacing w:line="240" w:lineRule="auto"/>
        <w:rPr>
          <w:lang w:val="da-DK"/>
        </w:rPr>
      </w:pPr>
    </w:p>
    <w:p w14:paraId="21C44395"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På dag 30 reducerede fondaparinux signifikant den samlede mortalitetsincidens fra 3,5 % for enoxaparin til 2,9 % (hazard </w:t>
      </w:r>
      <w:r w:rsidR="00896458" w:rsidRPr="00492667">
        <w:rPr>
          <w:lang w:val="da-DK"/>
        </w:rPr>
        <w:t>ratio</w:t>
      </w:r>
      <w:r w:rsidRPr="00492667">
        <w:rPr>
          <w:lang w:val="da-DK"/>
        </w:rPr>
        <w:t xml:space="preserve"> 0,83; 95 % CI</w:t>
      </w:r>
      <w:r w:rsidR="00006C5B" w:rsidRPr="00492667">
        <w:rPr>
          <w:lang w:val="da-DK"/>
        </w:rPr>
        <w:t>,</w:t>
      </w:r>
      <w:r w:rsidRPr="00492667">
        <w:rPr>
          <w:lang w:val="da-DK"/>
        </w:rPr>
        <w:t xml:space="preserve"> 0,71-0,97; p = 0,02). </w:t>
      </w:r>
      <w:r w:rsidR="0068789C" w:rsidRPr="00492667">
        <w:rPr>
          <w:lang w:val="da-DK"/>
        </w:rPr>
        <w:t>Virkningen</w:t>
      </w:r>
      <w:r w:rsidRPr="00492667">
        <w:rPr>
          <w:lang w:val="da-DK"/>
        </w:rPr>
        <w:t xml:space="preserve"> af fondaparinux og enoxaparin på MI- og RI-incidensen var ikke statistisk forskellig.</w:t>
      </w:r>
    </w:p>
    <w:p w14:paraId="01616CC5" w14:textId="77777777" w:rsidR="00AE088F" w:rsidRPr="00492667" w:rsidRDefault="00AE088F" w:rsidP="00492667">
      <w:pPr>
        <w:widowControl/>
        <w:numPr>
          <w:ilvl w:val="12"/>
          <w:numId w:val="0"/>
        </w:numPr>
        <w:tabs>
          <w:tab w:val="left" w:pos="180"/>
        </w:tabs>
        <w:spacing w:line="240" w:lineRule="auto"/>
        <w:rPr>
          <w:lang w:val="da-DK"/>
        </w:rPr>
      </w:pPr>
    </w:p>
    <w:p w14:paraId="1196798A"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På dag 9 var incidensen af svær blødning for fondaparinux og enoxaparin hhv. 2,1 % og 4.1 % (hazard </w:t>
      </w:r>
      <w:r w:rsidR="00896458" w:rsidRPr="00492667">
        <w:rPr>
          <w:lang w:val="da-DK"/>
        </w:rPr>
        <w:t>ratio</w:t>
      </w:r>
      <w:r w:rsidRPr="00492667">
        <w:rPr>
          <w:lang w:val="da-DK"/>
        </w:rPr>
        <w:t xml:space="preserve"> 0,52; 95 % CI</w:t>
      </w:r>
      <w:r w:rsidR="00006C5B" w:rsidRPr="00492667">
        <w:rPr>
          <w:lang w:val="da-DK"/>
        </w:rPr>
        <w:t>,</w:t>
      </w:r>
      <w:r w:rsidRPr="00492667">
        <w:rPr>
          <w:lang w:val="da-DK"/>
        </w:rPr>
        <w:t xml:space="preserve"> 0,44-0,61; p </w:t>
      </w:r>
      <w:r w:rsidR="00D21445" w:rsidRPr="00492667">
        <w:rPr>
          <w:lang w:val="da-DK"/>
        </w:rPr>
        <w:t>&lt;</w:t>
      </w:r>
      <w:r w:rsidRPr="00492667">
        <w:rPr>
          <w:lang w:val="da-DK"/>
        </w:rPr>
        <w:t>0,001).</w:t>
      </w:r>
    </w:p>
    <w:p w14:paraId="54C170E9" w14:textId="77777777" w:rsidR="00AE088F" w:rsidRPr="00492667" w:rsidRDefault="00AE088F" w:rsidP="00492667">
      <w:pPr>
        <w:widowControl/>
        <w:numPr>
          <w:ilvl w:val="12"/>
          <w:numId w:val="0"/>
        </w:numPr>
        <w:tabs>
          <w:tab w:val="left" w:pos="180"/>
        </w:tabs>
        <w:spacing w:line="240" w:lineRule="auto"/>
        <w:rPr>
          <w:lang w:val="da-DK"/>
        </w:rPr>
      </w:pPr>
    </w:p>
    <w:p w14:paraId="1C156E74"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Effektparametrene og resultaterne vedrørende svær blødning var konsistent mellem de præspecificerede undergrupper, så som ældre patienter med nedsat nyrefunktion og ved samtidig administration af trombocytaggregationshæmmere (aspirin, thienopyridiner eller GP-IIb/IIIa-hæmmere).</w:t>
      </w:r>
    </w:p>
    <w:p w14:paraId="7D3B252A" w14:textId="77777777" w:rsidR="00AE088F" w:rsidRPr="00492667" w:rsidRDefault="00AE088F" w:rsidP="00492667">
      <w:pPr>
        <w:widowControl/>
        <w:numPr>
          <w:ilvl w:val="12"/>
          <w:numId w:val="0"/>
        </w:numPr>
        <w:tabs>
          <w:tab w:val="left" w:pos="180"/>
        </w:tabs>
        <w:spacing w:line="240" w:lineRule="auto"/>
        <w:rPr>
          <w:lang w:val="da-DK"/>
        </w:rPr>
      </w:pPr>
    </w:p>
    <w:p w14:paraId="610DB1F8"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I undergruppen af patienter, der blev behandlet med fondaparinux eller enoxaparin, og som fik foretaget PCI, var incidensen af død/MI/RI hhv. 8,8 % og 8,2 % 9 dage efter randomiser</w:t>
      </w:r>
      <w:r w:rsidR="00006C5B" w:rsidRPr="00492667">
        <w:rPr>
          <w:lang w:val="da-DK"/>
        </w:rPr>
        <w:t>i</w:t>
      </w:r>
      <w:r w:rsidRPr="00492667">
        <w:rPr>
          <w:lang w:val="da-DK"/>
        </w:rPr>
        <w:t>ngen (hazard rat</w:t>
      </w:r>
      <w:r w:rsidR="00B07AAA" w:rsidRPr="00492667">
        <w:rPr>
          <w:lang w:val="da-DK"/>
        </w:rPr>
        <w:t>io</w:t>
      </w:r>
      <w:r w:rsidRPr="00492667">
        <w:rPr>
          <w:lang w:val="da-DK"/>
        </w:rPr>
        <w:t xml:space="preserve"> 1,08; 95 % CI</w:t>
      </w:r>
      <w:r w:rsidR="00006C5B" w:rsidRPr="00492667">
        <w:rPr>
          <w:lang w:val="da-DK"/>
        </w:rPr>
        <w:t>,</w:t>
      </w:r>
      <w:r w:rsidRPr="00492667">
        <w:rPr>
          <w:lang w:val="da-DK"/>
        </w:rPr>
        <w:t xml:space="preserve"> 0,92-1,27). Incidensen af svær blødning i denne undergruppe var på dag 9 hhv. 2,2 % og 5,0 % (hazard </w:t>
      </w:r>
      <w:r w:rsidR="00896458" w:rsidRPr="00492667">
        <w:rPr>
          <w:lang w:val="da-DK"/>
        </w:rPr>
        <w:t>ratio</w:t>
      </w:r>
      <w:r w:rsidRPr="00492667">
        <w:rPr>
          <w:lang w:val="da-DK"/>
        </w:rPr>
        <w:t xml:space="preserve"> 0,43; 95 % CI</w:t>
      </w:r>
      <w:r w:rsidR="00006C5B" w:rsidRPr="00492667">
        <w:rPr>
          <w:lang w:val="da-DK"/>
        </w:rPr>
        <w:t>,</w:t>
      </w:r>
      <w:r w:rsidRPr="00492667">
        <w:rPr>
          <w:lang w:val="da-DK"/>
        </w:rPr>
        <w:t xml:space="preserve"> 0,33-0,57) for fondaparinux og enoxaparin. </w:t>
      </w:r>
      <w:r w:rsidR="00543231" w:rsidRPr="00492667">
        <w:rPr>
          <w:lang w:val="da-DK"/>
        </w:rPr>
        <w:t>Forekomsten af trombose</w:t>
      </w:r>
      <w:r w:rsidR="00056505" w:rsidRPr="00492667">
        <w:rPr>
          <w:lang w:val="da-DK"/>
        </w:rPr>
        <w:t>, vurderet som værende kateterrelateret,</w:t>
      </w:r>
      <w:r w:rsidR="00543231" w:rsidRPr="00492667">
        <w:rPr>
          <w:lang w:val="da-DK"/>
        </w:rPr>
        <w:t xml:space="preserve"> var for patienter, der fik foretaget PCI, hhv. 1,0 % </w:t>
      </w:r>
      <w:r w:rsidR="00B07AAA" w:rsidRPr="00492667">
        <w:rPr>
          <w:lang w:val="da-DK"/>
        </w:rPr>
        <w:t>i</w:t>
      </w:r>
      <w:r w:rsidR="008B50A6" w:rsidRPr="00492667">
        <w:rPr>
          <w:lang w:val="da-DK"/>
        </w:rPr>
        <w:t xml:space="preserve"> fondaparinux</w:t>
      </w:r>
      <w:r w:rsidR="00B07AAA" w:rsidRPr="00492667">
        <w:rPr>
          <w:lang w:val="da-DK"/>
        </w:rPr>
        <w:t>-gruppen</w:t>
      </w:r>
      <w:r w:rsidR="008B50A6" w:rsidRPr="00492667">
        <w:rPr>
          <w:lang w:val="da-DK"/>
        </w:rPr>
        <w:t xml:space="preserve"> </w:t>
      </w:r>
      <w:r w:rsidR="00543231" w:rsidRPr="00492667">
        <w:rPr>
          <w:lang w:val="da-DK"/>
        </w:rPr>
        <w:t xml:space="preserve">og 0,3 % </w:t>
      </w:r>
      <w:r w:rsidR="00B07AAA" w:rsidRPr="00492667">
        <w:rPr>
          <w:lang w:val="da-DK"/>
        </w:rPr>
        <w:t>i</w:t>
      </w:r>
      <w:r w:rsidR="008B50A6" w:rsidRPr="00492667">
        <w:rPr>
          <w:lang w:val="da-DK"/>
        </w:rPr>
        <w:t xml:space="preserve"> </w:t>
      </w:r>
      <w:r w:rsidR="00543231" w:rsidRPr="00492667">
        <w:rPr>
          <w:lang w:val="da-DK"/>
        </w:rPr>
        <w:t>enoxaparin</w:t>
      </w:r>
      <w:r w:rsidR="00B07AAA" w:rsidRPr="00492667">
        <w:rPr>
          <w:lang w:val="da-DK"/>
        </w:rPr>
        <w:t>-gruppen</w:t>
      </w:r>
      <w:r w:rsidR="00543231" w:rsidRPr="00492667">
        <w:rPr>
          <w:lang w:val="da-DK"/>
        </w:rPr>
        <w:t>.</w:t>
      </w:r>
    </w:p>
    <w:p w14:paraId="65715EB8" w14:textId="77777777" w:rsidR="00AE088F" w:rsidRPr="00492667" w:rsidRDefault="00AE088F" w:rsidP="00492667">
      <w:pPr>
        <w:widowControl/>
        <w:numPr>
          <w:ilvl w:val="12"/>
          <w:numId w:val="0"/>
        </w:numPr>
        <w:tabs>
          <w:tab w:val="left" w:pos="180"/>
        </w:tabs>
        <w:spacing w:line="240" w:lineRule="auto"/>
        <w:rPr>
          <w:lang w:val="da-DK"/>
        </w:rPr>
      </w:pPr>
    </w:p>
    <w:p w14:paraId="494B9AB3" w14:textId="77777777" w:rsidR="00227E2C" w:rsidRPr="00492667" w:rsidRDefault="00227E2C" w:rsidP="00492667">
      <w:pPr>
        <w:widowControl/>
        <w:spacing w:line="240" w:lineRule="auto"/>
        <w:rPr>
          <w:b/>
          <w:lang w:val="da-DK"/>
        </w:rPr>
      </w:pPr>
      <w:r w:rsidRPr="00492667">
        <w:rPr>
          <w:b/>
          <w:lang w:val="da-DK"/>
        </w:rPr>
        <w:t xml:space="preserve">Behandling af ustabil angina (UA) eller </w:t>
      </w:r>
      <w:r w:rsidR="0069488F" w:rsidRPr="00492667">
        <w:rPr>
          <w:b/>
          <w:lang w:val="da-DK"/>
        </w:rPr>
        <w:t>non</w:t>
      </w:r>
      <w:r w:rsidRPr="00492667">
        <w:rPr>
          <w:b/>
          <w:lang w:val="da-DK"/>
        </w:rPr>
        <w:t xml:space="preserve">-ST-elevationsmyokardieinfarkt (NSTEMI) hos patienter, som efterfølgende </w:t>
      </w:r>
      <w:r w:rsidR="007D6695" w:rsidRPr="00492667">
        <w:rPr>
          <w:b/>
          <w:lang w:val="da-DK"/>
        </w:rPr>
        <w:t xml:space="preserve">har gennemgået </w:t>
      </w:r>
      <w:r w:rsidRPr="00492667">
        <w:rPr>
          <w:b/>
          <w:lang w:val="da-DK"/>
        </w:rPr>
        <w:t xml:space="preserve">PCI med </w:t>
      </w:r>
      <w:r w:rsidR="00836FA5" w:rsidRPr="00492667">
        <w:rPr>
          <w:b/>
          <w:lang w:val="da-DK"/>
        </w:rPr>
        <w:t xml:space="preserve">adjuverende </w:t>
      </w:r>
      <w:r w:rsidRPr="00492667">
        <w:rPr>
          <w:b/>
          <w:lang w:val="da-DK"/>
        </w:rPr>
        <w:t>UFH</w:t>
      </w:r>
    </w:p>
    <w:p w14:paraId="747AA768" w14:textId="77777777" w:rsidR="00227E2C" w:rsidRPr="00492667" w:rsidRDefault="00227E2C" w:rsidP="00492667">
      <w:pPr>
        <w:widowControl/>
        <w:spacing w:line="240" w:lineRule="auto"/>
        <w:rPr>
          <w:b/>
          <w:szCs w:val="22"/>
          <w:lang w:val="da-DK"/>
        </w:rPr>
      </w:pPr>
    </w:p>
    <w:p w14:paraId="20752D94" w14:textId="77777777" w:rsidR="00227E2C" w:rsidRPr="00492667" w:rsidRDefault="00227E2C" w:rsidP="00492667">
      <w:pPr>
        <w:widowControl/>
        <w:spacing w:line="240" w:lineRule="auto"/>
        <w:rPr>
          <w:lang w:val="da-DK"/>
        </w:rPr>
      </w:pPr>
      <w:r w:rsidRPr="00492667">
        <w:rPr>
          <w:lang w:val="da-DK"/>
        </w:rPr>
        <w:t>I et forsøg med 3</w:t>
      </w:r>
      <w:r w:rsidR="0069488F" w:rsidRPr="00492667">
        <w:rPr>
          <w:lang w:val="da-DK"/>
        </w:rPr>
        <w:t>.</w:t>
      </w:r>
      <w:r w:rsidRPr="00492667">
        <w:rPr>
          <w:lang w:val="da-DK"/>
        </w:rPr>
        <w:t>235 højrisiko-patienter med UA/NSTEMI, for hvem der var planlagt angiografi, og som blev behandlet med ikke-blind fondaparinux (OASIS 8/FUTURA), blev de 2</w:t>
      </w:r>
      <w:r w:rsidR="00DD1DBE" w:rsidRPr="00492667">
        <w:rPr>
          <w:lang w:val="da-DK"/>
        </w:rPr>
        <w:t>.</w:t>
      </w:r>
      <w:r w:rsidRPr="00492667">
        <w:rPr>
          <w:lang w:val="da-DK"/>
        </w:rPr>
        <w:t xml:space="preserve">026 patienter, for hvem PCI var indiceret, randomiseret til at få </w:t>
      </w:r>
      <w:r w:rsidR="00DD1DBE" w:rsidRPr="00492667">
        <w:rPr>
          <w:lang w:val="da-DK"/>
        </w:rPr>
        <w:t>adjuverende behandling med UFH (</w:t>
      </w:r>
      <w:r w:rsidRPr="00492667">
        <w:rPr>
          <w:lang w:val="da-DK"/>
        </w:rPr>
        <w:t>ét af to dobbeltblinde doseringsregimer</w:t>
      </w:r>
      <w:r w:rsidR="00DD1DBE" w:rsidRPr="00492667">
        <w:rPr>
          <w:lang w:val="da-DK"/>
        </w:rPr>
        <w:t>)</w:t>
      </w:r>
      <w:r w:rsidRPr="00492667">
        <w:rPr>
          <w:lang w:val="da-DK"/>
        </w:rPr>
        <w:t>. Alle inkluderede patienter fik fondaparinux 2,5 mg subkutant én gang dagligt i op til 8 dage eller indtil udskrivning. Randomiserede patienter fik enten "lavdosis"-UFH-regimet (50 E/kg uanset brug af planlagt GPIIb/IIIa; ikke ACT-vejledt) eller "standarddosis"-UFH-regimet (ingen brug af GPIIb/IIIa: 85 E/kg, ACT-vejledt; planlagt brug af GPIIb/IIIa: 60 E/kg, ACT-vejledt) umiddelbart inden påbegyndelse af PCI.</w:t>
      </w:r>
    </w:p>
    <w:p w14:paraId="4A6256B7" w14:textId="77777777" w:rsidR="00227E2C" w:rsidRPr="00492667" w:rsidRDefault="00227E2C" w:rsidP="00492667">
      <w:pPr>
        <w:widowControl/>
        <w:spacing w:line="240" w:lineRule="auto"/>
        <w:rPr>
          <w:szCs w:val="22"/>
          <w:lang w:val="da-DK"/>
        </w:rPr>
      </w:pPr>
    </w:p>
    <w:p w14:paraId="39A57D0D" w14:textId="77777777" w:rsidR="00227E2C" w:rsidRPr="00492667" w:rsidRDefault="00227E2C" w:rsidP="00492667">
      <w:pPr>
        <w:widowControl/>
        <w:shd w:val="clear" w:color="auto" w:fill="FFFFFF"/>
        <w:spacing w:line="240" w:lineRule="auto"/>
        <w:rPr>
          <w:b/>
          <w:i/>
          <w:strike/>
          <w:lang w:val="da-DK"/>
        </w:rPr>
      </w:pPr>
      <w:r w:rsidRPr="00492667">
        <w:rPr>
          <w:lang w:val="da-DK"/>
        </w:rPr>
        <w:t xml:space="preserve">Baselinekarakteristika og </w:t>
      </w:r>
      <w:r w:rsidR="00A87A2A" w:rsidRPr="00492667">
        <w:rPr>
          <w:lang w:val="da-DK"/>
        </w:rPr>
        <w:t>behandlings</w:t>
      </w:r>
      <w:r w:rsidRPr="00492667">
        <w:rPr>
          <w:lang w:val="da-DK"/>
        </w:rPr>
        <w:t xml:space="preserve">varighed med fondaparinux var sammenlignelige i </w:t>
      </w:r>
      <w:r w:rsidR="00A87A2A" w:rsidRPr="00492667">
        <w:rPr>
          <w:lang w:val="da-DK"/>
        </w:rPr>
        <w:t>de to</w:t>
      </w:r>
      <w:r w:rsidRPr="00492667">
        <w:rPr>
          <w:lang w:val="da-DK"/>
        </w:rPr>
        <w:t xml:space="preserve"> UFH-grupper.</w:t>
      </w:r>
      <w:r w:rsidR="00DA0F30" w:rsidRPr="00492667">
        <w:rPr>
          <w:lang w:val="da-DK"/>
        </w:rPr>
        <w:t xml:space="preserve"> </w:t>
      </w:r>
      <w:r w:rsidR="00E74E9C" w:rsidRPr="00492667">
        <w:rPr>
          <w:lang w:val="da-DK"/>
        </w:rPr>
        <w:t xml:space="preserve">Mediandosis af UFH var for patienter randomiseret til "standarddosis"-UFH-regimet og "lavdosis"-UFH-regimet henholdsvis </w:t>
      </w:r>
      <w:r w:rsidR="00E74E9C" w:rsidRPr="00492667">
        <w:rPr>
          <w:color w:val="000000"/>
          <w:lang w:val="da-DK"/>
        </w:rPr>
        <w:t>85 U/kg og 50 U/kg.</w:t>
      </w:r>
    </w:p>
    <w:p w14:paraId="1CBB3C02" w14:textId="77777777" w:rsidR="00227E2C" w:rsidRPr="00492667" w:rsidRDefault="00227E2C" w:rsidP="00492667">
      <w:pPr>
        <w:pStyle w:val="EndnoteText"/>
        <w:widowControl/>
        <w:numPr>
          <w:ilvl w:val="12"/>
          <w:numId w:val="0"/>
        </w:numPr>
        <w:rPr>
          <w:bCs/>
          <w:iCs/>
          <w:szCs w:val="22"/>
          <w:lang w:val="da-DK"/>
        </w:rPr>
      </w:pPr>
    </w:p>
    <w:p w14:paraId="55F9DBDC" w14:textId="77777777" w:rsidR="00227E2C" w:rsidRPr="00492667" w:rsidRDefault="00227E2C" w:rsidP="00492667">
      <w:pPr>
        <w:pStyle w:val="EndnoteText"/>
        <w:widowControl/>
        <w:numPr>
          <w:ilvl w:val="12"/>
          <w:numId w:val="0"/>
        </w:numPr>
        <w:rPr>
          <w:b/>
          <w:i/>
          <w:szCs w:val="24"/>
          <w:lang w:val="da-DK"/>
        </w:rPr>
      </w:pPr>
      <w:r w:rsidRPr="00492667">
        <w:rPr>
          <w:szCs w:val="24"/>
          <w:lang w:val="da-DK"/>
        </w:rPr>
        <w:t xml:space="preserve">Det primære udfald var en kombination af peri-PCI (defineret som randomiseringstidspunkt op til 48 timer efter PCI) bedømt større eller mindre blødning eller større komplikationer på det vaskulære adgangssted.  </w:t>
      </w:r>
    </w:p>
    <w:p w14:paraId="6D747D88" w14:textId="77777777" w:rsidR="00227E2C" w:rsidRPr="00492667" w:rsidRDefault="00227E2C" w:rsidP="00492667">
      <w:pPr>
        <w:pStyle w:val="EndnoteText"/>
        <w:widowControl/>
        <w:numPr>
          <w:ilvl w:val="12"/>
          <w:numId w:val="0"/>
        </w:numPr>
        <w:rPr>
          <w:bCs/>
          <w:iCs/>
          <w:szCs w:val="22"/>
          <w:lang w:val="da-DK"/>
        </w:rPr>
      </w:pPr>
    </w:p>
    <w:tbl>
      <w:tblPr>
        <w:tblW w:w="8647" w:type="dxa"/>
        <w:tblInd w:w="108" w:type="dxa"/>
        <w:tblLayout w:type="fixed"/>
        <w:tblLook w:val="0000" w:firstRow="0" w:lastRow="0" w:firstColumn="0" w:lastColumn="0" w:noHBand="0" w:noVBand="0"/>
      </w:tblPr>
      <w:tblGrid>
        <w:gridCol w:w="2977"/>
        <w:gridCol w:w="1559"/>
        <w:gridCol w:w="1843"/>
        <w:gridCol w:w="1559"/>
        <w:gridCol w:w="709"/>
      </w:tblGrid>
      <w:tr w:rsidR="00227E2C" w:rsidRPr="00492667" w14:paraId="032832B1" w14:textId="77777777" w:rsidTr="00227E2C">
        <w:tc>
          <w:tcPr>
            <w:tcW w:w="2977" w:type="dxa"/>
            <w:vMerge w:val="restart"/>
            <w:tcBorders>
              <w:top w:val="single" w:sz="4" w:space="0" w:color="auto"/>
              <w:left w:val="single" w:sz="4" w:space="0" w:color="auto"/>
              <w:right w:val="single" w:sz="4" w:space="0" w:color="auto"/>
            </w:tcBorders>
          </w:tcPr>
          <w:p w14:paraId="2900B8DA" w14:textId="77777777" w:rsidR="00227E2C" w:rsidRPr="00492667" w:rsidRDefault="00227E2C" w:rsidP="00492667">
            <w:pPr>
              <w:pStyle w:val="tabletextNS"/>
              <w:keepNext/>
              <w:keepLines/>
              <w:jc w:val="both"/>
              <w:rPr>
                <w:rFonts w:ascii="Times New Roman" w:hAnsi="Times New Roman"/>
                <w:sz w:val="20"/>
                <w:szCs w:val="20"/>
                <w:lang w:val="da-DK"/>
              </w:rPr>
            </w:pPr>
          </w:p>
          <w:p w14:paraId="1BC05325" w14:textId="77777777" w:rsidR="00227E2C" w:rsidRPr="00492667" w:rsidRDefault="00227E2C" w:rsidP="00492667">
            <w:pPr>
              <w:pStyle w:val="tabletextNS"/>
              <w:keepNext/>
              <w:keepLines/>
              <w:jc w:val="both"/>
              <w:rPr>
                <w:lang w:val="da-DK"/>
              </w:rPr>
            </w:pPr>
            <w:r w:rsidRPr="00492667">
              <w:rPr>
                <w:rFonts w:ascii="Times New Roman" w:hAnsi="Times New Roman"/>
                <w:sz w:val="20"/>
                <w:lang w:val="da-DK"/>
              </w:rPr>
              <w:t>Udfald</w:t>
            </w:r>
          </w:p>
        </w:tc>
        <w:tc>
          <w:tcPr>
            <w:tcW w:w="3402" w:type="dxa"/>
            <w:gridSpan w:val="2"/>
            <w:tcBorders>
              <w:top w:val="single" w:sz="4" w:space="0" w:color="auto"/>
              <w:left w:val="single" w:sz="4" w:space="0" w:color="auto"/>
              <w:bottom w:val="single" w:sz="4" w:space="0" w:color="auto"/>
              <w:right w:val="single" w:sz="4" w:space="0" w:color="auto"/>
            </w:tcBorders>
          </w:tcPr>
          <w:p w14:paraId="3C428503" w14:textId="77777777" w:rsidR="00227E2C" w:rsidRPr="00492667" w:rsidRDefault="00227E2C" w:rsidP="00492667">
            <w:pPr>
              <w:pStyle w:val="tabletextNS"/>
              <w:keepNext/>
              <w:keepLines/>
              <w:jc w:val="center"/>
              <w:rPr>
                <w:rFonts w:ascii="Times New Roman" w:hAnsi="Times New Roman"/>
                <w:sz w:val="20"/>
                <w:szCs w:val="20"/>
                <w:lang w:val="da-DK"/>
              </w:rPr>
            </w:pPr>
            <w:r w:rsidRPr="00492667">
              <w:rPr>
                <w:rFonts w:ascii="Times New Roman" w:hAnsi="Times New Roman"/>
                <w:sz w:val="20"/>
                <w:szCs w:val="20"/>
                <w:lang w:val="da-DK"/>
              </w:rPr>
              <w:t>Incidens</w:t>
            </w:r>
          </w:p>
        </w:tc>
        <w:tc>
          <w:tcPr>
            <w:tcW w:w="1559" w:type="dxa"/>
            <w:vMerge w:val="restart"/>
            <w:tcBorders>
              <w:top w:val="single" w:sz="4" w:space="0" w:color="auto"/>
              <w:left w:val="single" w:sz="4" w:space="0" w:color="auto"/>
              <w:right w:val="single" w:sz="4" w:space="0" w:color="auto"/>
            </w:tcBorders>
          </w:tcPr>
          <w:p w14:paraId="5EF5A45F" w14:textId="77777777" w:rsidR="00912186" w:rsidRPr="00492667" w:rsidRDefault="00227E2C" w:rsidP="00492667">
            <w:pPr>
              <w:pStyle w:val="tabletextNS"/>
              <w:keepNext/>
              <w:keepLines/>
              <w:jc w:val="center"/>
              <w:rPr>
                <w:rFonts w:ascii="Times New Roman" w:hAnsi="Times New Roman"/>
                <w:sz w:val="20"/>
                <w:szCs w:val="20"/>
                <w:lang w:val="da-DK"/>
              </w:rPr>
            </w:pPr>
            <w:r w:rsidRPr="00492667">
              <w:rPr>
                <w:rFonts w:ascii="Times New Roman" w:hAnsi="Times New Roman"/>
                <w:sz w:val="20"/>
                <w:szCs w:val="20"/>
                <w:lang w:val="da-DK"/>
              </w:rPr>
              <w:t>Odds ratio</w:t>
            </w:r>
            <w:r w:rsidRPr="00492667">
              <w:rPr>
                <w:rFonts w:ascii="Times New Roman" w:hAnsi="Times New Roman"/>
                <w:sz w:val="20"/>
                <w:szCs w:val="20"/>
                <w:vertAlign w:val="superscript"/>
                <w:lang w:val="da-DK"/>
              </w:rPr>
              <w:t>1</w:t>
            </w:r>
            <w:r w:rsidRPr="00492667">
              <w:rPr>
                <w:rFonts w:ascii="Times New Roman" w:hAnsi="Times New Roman"/>
                <w:sz w:val="20"/>
                <w:szCs w:val="20"/>
                <w:lang w:val="da-DK"/>
              </w:rPr>
              <w:t xml:space="preserve"> </w:t>
            </w:r>
          </w:p>
          <w:p w14:paraId="10AFBA04" w14:textId="77777777" w:rsidR="00227E2C" w:rsidRPr="00492667" w:rsidRDefault="00227E2C" w:rsidP="00492667">
            <w:pPr>
              <w:pStyle w:val="tabletextNS"/>
              <w:keepNext/>
              <w:keepLines/>
              <w:jc w:val="center"/>
              <w:rPr>
                <w:rFonts w:ascii="Times New Roman" w:hAnsi="Times New Roman"/>
                <w:sz w:val="20"/>
                <w:szCs w:val="20"/>
                <w:lang w:val="da-DK"/>
              </w:rPr>
            </w:pPr>
            <w:r w:rsidRPr="00492667">
              <w:rPr>
                <w:rFonts w:ascii="Times New Roman" w:hAnsi="Times New Roman"/>
                <w:sz w:val="20"/>
                <w:szCs w:val="20"/>
                <w:lang w:val="da-DK"/>
              </w:rPr>
              <w:t>(95 % CI)</w:t>
            </w:r>
          </w:p>
        </w:tc>
        <w:tc>
          <w:tcPr>
            <w:tcW w:w="709" w:type="dxa"/>
            <w:vMerge w:val="restart"/>
            <w:tcBorders>
              <w:top w:val="single" w:sz="4" w:space="0" w:color="auto"/>
              <w:left w:val="single" w:sz="4" w:space="0" w:color="auto"/>
              <w:right w:val="single" w:sz="4" w:space="0" w:color="auto"/>
            </w:tcBorders>
          </w:tcPr>
          <w:p w14:paraId="407FD557" w14:textId="77777777" w:rsidR="00227E2C" w:rsidRPr="00492667" w:rsidRDefault="00227E2C" w:rsidP="00492667">
            <w:pPr>
              <w:pStyle w:val="tabletextNS"/>
              <w:keepNext/>
              <w:keepLines/>
              <w:jc w:val="center"/>
              <w:rPr>
                <w:rFonts w:ascii="Times New Roman" w:hAnsi="Times New Roman"/>
                <w:sz w:val="20"/>
                <w:szCs w:val="20"/>
                <w:lang w:val="da-DK"/>
              </w:rPr>
            </w:pPr>
            <w:r w:rsidRPr="00492667">
              <w:rPr>
                <w:rFonts w:ascii="Times New Roman" w:hAnsi="Times New Roman"/>
                <w:sz w:val="20"/>
                <w:szCs w:val="20"/>
                <w:lang w:val="da-DK"/>
              </w:rPr>
              <w:t>p-værdi</w:t>
            </w:r>
          </w:p>
        </w:tc>
      </w:tr>
      <w:tr w:rsidR="00227E2C" w:rsidRPr="00492667" w14:paraId="42617E50" w14:textId="77777777" w:rsidTr="00227E2C">
        <w:trPr>
          <w:trHeight w:val="515"/>
        </w:trPr>
        <w:tc>
          <w:tcPr>
            <w:tcW w:w="2977" w:type="dxa"/>
            <w:vMerge/>
            <w:tcBorders>
              <w:left w:val="single" w:sz="4" w:space="0" w:color="auto"/>
              <w:bottom w:val="single" w:sz="4" w:space="0" w:color="auto"/>
              <w:right w:val="single" w:sz="4" w:space="0" w:color="auto"/>
            </w:tcBorders>
          </w:tcPr>
          <w:p w14:paraId="382D59BD" w14:textId="77777777" w:rsidR="00227E2C" w:rsidRPr="00492667" w:rsidRDefault="00227E2C" w:rsidP="00492667">
            <w:pPr>
              <w:pStyle w:val="tabletextNS"/>
              <w:keepNext/>
              <w:keepLines/>
              <w:jc w:val="both"/>
              <w:rPr>
                <w:rFonts w:ascii="Times New Roman" w:hAnsi="Times New Roman"/>
                <w:sz w:val="20"/>
                <w:szCs w:val="20"/>
                <w:lang w:val="da-DK"/>
              </w:rPr>
            </w:pPr>
          </w:p>
        </w:tc>
        <w:tc>
          <w:tcPr>
            <w:tcW w:w="1559" w:type="dxa"/>
            <w:tcBorders>
              <w:top w:val="single" w:sz="4" w:space="0" w:color="auto"/>
              <w:left w:val="single" w:sz="4" w:space="0" w:color="auto"/>
              <w:bottom w:val="single" w:sz="4" w:space="0" w:color="auto"/>
              <w:right w:val="single" w:sz="4" w:space="0" w:color="auto"/>
            </w:tcBorders>
          </w:tcPr>
          <w:p w14:paraId="3ED86C4C" w14:textId="77777777" w:rsidR="00227E2C" w:rsidRPr="00492667" w:rsidRDefault="00227E2C" w:rsidP="00492667">
            <w:pPr>
              <w:pStyle w:val="tabletextNS"/>
              <w:keepNext/>
              <w:keepLines/>
              <w:jc w:val="center"/>
              <w:rPr>
                <w:rFonts w:ascii="Times New Roman" w:hAnsi="Times New Roman"/>
                <w:sz w:val="20"/>
                <w:szCs w:val="20"/>
                <w:lang w:val="da-DK"/>
              </w:rPr>
            </w:pPr>
            <w:r w:rsidRPr="00492667">
              <w:rPr>
                <w:rFonts w:ascii="Times New Roman" w:hAnsi="Times New Roman"/>
                <w:sz w:val="20"/>
                <w:szCs w:val="20"/>
                <w:lang w:val="da-DK"/>
              </w:rPr>
              <w:t>Lavdosis-UFH</w:t>
            </w:r>
          </w:p>
          <w:p w14:paraId="0FBF78C7" w14:textId="77777777" w:rsidR="00227E2C" w:rsidRPr="00492667" w:rsidRDefault="00227E2C" w:rsidP="00492667">
            <w:pPr>
              <w:pStyle w:val="tabletextNS"/>
              <w:keepNext/>
              <w:keepLines/>
              <w:jc w:val="center"/>
              <w:rPr>
                <w:rFonts w:ascii="Times New Roman" w:hAnsi="Times New Roman"/>
                <w:sz w:val="20"/>
                <w:szCs w:val="20"/>
                <w:lang w:val="da-DK"/>
              </w:rPr>
            </w:pPr>
            <w:r w:rsidRPr="00492667">
              <w:rPr>
                <w:rFonts w:ascii="Times New Roman" w:hAnsi="Times New Roman"/>
                <w:sz w:val="20"/>
                <w:szCs w:val="20"/>
                <w:lang w:val="da-DK"/>
              </w:rPr>
              <w:t>N = 1</w:t>
            </w:r>
            <w:r w:rsidR="00A87A2A" w:rsidRPr="00492667">
              <w:rPr>
                <w:rFonts w:ascii="Times New Roman" w:hAnsi="Times New Roman"/>
                <w:sz w:val="20"/>
                <w:szCs w:val="20"/>
                <w:lang w:val="da-DK"/>
              </w:rPr>
              <w:t>.</w:t>
            </w:r>
            <w:r w:rsidRPr="00492667">
              <w:rPr>
                <w:rFonts w:ascii="Times New Roman" w:hAnsi="Times New Roman"/>
                <w:sz w:val="20"/>
                <w:szCs w:val="20"/>
                <w:lang w:val="da-DK"/>
              </w:rPr>
              <w:t>024</w:t>
            </w:r>
          </w:p>
        </w:tc>
        <w:tc>
          <w:tcPr>
            <w:tcW w:w="1843" w:type="dxa"/>
            <w:tcBorders>
              <w:top w:val="single" w:sz="4" w:space="0" w:color="auto"/>
              <w:left w:val="single" w:sz="4" w:space="0" w:color="auto"/>
              <w:bottom w:val="single" w:sz="4" w:space="0" w:color="auto"/>
              <w:right w:val="single" w:sz="4" w:space="0" w:color="auto"/>
            </w:tcBorders>
          </w:tcPr>
          <w:p w14:paraId="3F89239D" w14:textId="77777777" w:rsidR="00227E2C" w:rsidRPr="00492667" w:rsidRDefault="00227E2C" w:rsidP="00492667">
            <w:pPr>
              <w:pStyle w:val="tabletextNS"/>
              <w:keepNext/>
              <w:keepLines/>
              <w:jc w:val="center"/>
              <w:rPr>
                <w:rFonts w:ascii="Times New Roman" w:hAnsi="Times New Roman"/>
                <w:sz w:val="20"/>
                <w:szCs w:val="20"/>
                <w:lang w:val="da-DK"/>
              </w:rPr>
            </w:pPr>
            <w:r w:rsidRPr="00492667">
              <w:rPr>
                <w:rFonts w:ascii="Times New Roman" w:hAnsi="Times New Roman"/>
                <w:sz w:val="20"/>
                <w:szCs w:val="20"/>
                <w:lang w:val="da-DK"/>
              </w:rPr>
              <w:t>Standarddosis-UFH</w:t>
            </w:r>
          </w:p>
          <w:p w14:paraId="0B281628" w14:textId="77777777" w:rsidR="00227E2C" w:rsidRPr="00492667" w:rsidRDefault="00227E2C" w:rsidP="00492667">
            <w:pPr>
              <w:pStyle w:val="tabletextNS"/>
              <w:keepNext/>
              <w:keepLines/>
              <w:jc w:val="center"/>
              <w:rPr>
                <w:rFonts w:ascii="Times New Roman" w:hAnsi="Times New Roman"/>
                <w:sz w:val="20"/>
                <w:szCs w:val="20"/>
                <w:lang w:val="da-DK"/>
              </w:rPr>
            </w:pPr>
            <w:r w:rsidRPr="00492667">
              <w:rPr>
                <w:rFonts w:ascii="Times New Roman" w:hAnsi="Times New Roman"/>
                <w:sz w:val="20"/>
                <w:szCs w:val="20"/>
                <w:lang w:val="da-DK"/>
              </w:rPr>
              <w:t>N = 1</w:t>
            </w:r>
            <w:r w:rsidR="00A87A2A" w:rsidRPr="00492667">
              <w:rPr>
                <w:rFonts w:ascii="Times New Roman" w:hAnsi="Times New Roman"/>
                <w:sz w:val="20"/>
                <w:szCs w:val="20"/>
                <w:lang w:val="da-DK"/>
              </w:rPr>
              <w:t>.</w:t>
            </w:r>
            <w:r w:rsidRPr="00492667">
              <w:rPr>
                <w:rFonts w:ascii="Times New Roman" w:hAnsi="Times New Roman"/>
                <w:sz w:val="20"/>
                <w:szCs w:val="20"/>
                <w:lang w:val="da-DK"/>
              </w:rPr>
              <w:t>002</w:t>
            </w:r>
          </w:p>
        </w:tc>
        <w:tc>
          <w:tcPr>
            <w:tcW w:w="1559" w:type="dxa"/>
            <w:vMerge/>
            <w:tcBorders>
              <w:left w:val="single" w:sz="4" w:space="0" w:color="auto"/>
              <w:bottom w:val="single" w:sz="4" w:space="0" w:color="auto"/>
              <w:right w:val="single" w:sz="4" w:space="0" w:color="auto"/>
            </w:tcBorders>
          </w:tcPr>
          <w:p w14:paraId="1BE6A106" w14:textId="77777777" w:rsidR="00227E2C" w:rsidRPr="00492667" w:rsidRDefault="00227E2C" w:rsidP="00492667">
            <w:pPr>
              <w:pStyle w:val="tabletextNS"/>
              <w:keepNext/>
              <w:keepLines/>
              <w:jc w:val="center"/>
              <w:rPr>
                <w:rFonts w:ascii="Times New Roman" w:hAnsi="Times New Roman"/>
                <w:sz w:val="20"/>
                <w:szCs w:val="20"/>
                <w:lang w:val="da-DK"/>
              </w:rPr>
            </w:pPr>
          </w:p>
        </w:tc>
        <w:tc>
          <w:tcPr>
            <w:tcW w:w="709" w:type="dxa"/>
            <w:vMerge/>
            <w:tcBorders>
              <w:left w:val="single" w:sz="4" w:space="0" w:color="auto"/>
              <w:bottom w:val="single" w:sz="4" w:space="0" w:color="auto"/>
              <w:right w:val="single" w:sz="4" w:space="0" w:color="auto"/>
            </w:tcBorders>
          </w:tcPr>
          <w:p w14:paraId="79BC2843" w14:textId="77777777" w:rsidR="00227E2C" w:rsidRPr="00492667" w:rsidRDefault="00227E2C" w:rsidP="00492667">
            <w:pPr>
              <w:pStyle w:val="tabletextNS"/>
              <w:keepNext/>
              <w:keepLines/>
              <w:jc w:val="center"/>
              <w:rPr>
                <w:rFonts w:ascii="Times New Roman" w:hAnsi="Times New Roman"/>
                <w:sz w:val="20"/>
                <w:szCs w:val="20"/>
                <w:lang w:val="da-DK"/>
              </w:rPr>
            </w:pPr>
          </w:p>
        </w:tc>
      </w:tr>
      <w:tr w:rsidR="00227E2C" w:rsidRPr="00492667" w14:paraId="4D25E106" w14:textId="77777777" w:rsidTr="00227E2C">
        <w:tc>
          <w:tcPr>
            <w:tcW w:w="2977" w:type="dxa"/>
            <w:tcBorders>
              <w:top w:val="single" w:sz="4" w:space="0" w:color="auto"/>
              <w:left w:val="single" w:sz="4" w:space="0" w:color="auto"/>
              <w:right w:val="single" w:sz="4" w:space="0" w:color="auto"/>
            </w:tcBorders>
          </w:tcPr>
          <w:p w14:paraId="31379329" w14:textId="77777777" w:rsidR="00227E2C" w:rsidRPr="00492667" w:rsidRDefault="00227E2C" w:rsidP="00492667">
            <w:pPr>
              <w:pStyle w:val="tabletextNS"/>
              <w:keepNext/>
              <w:rPr>
                <w:rFonts w:ascii="Times New Roman" w:hAnsi="Times New Roman"/>
                <w:sz w:val="20"/>
                <w:szCs w:val="20"/>
                <w:lang w:val="da-DK"/>
              </w:rPr>
            </w:pPr>
            <w:r w:rsidRPr="00492667">
              <w:rPr>
                <w:rFonts w:ascii="Times New Roman" w:hAnsi="Times New Roman"/>
                <w:sz w:val="20"/>
                <w:szCs w:val="20"/>
                <w:lang w:val="da-DK"/>
              </w:rPr>
              <w:t>Primær</w:t>
            </w:r>
          </w:p>
        </w:tc>
        <w:tc>
          <w:tcPr>
            <w:tcW w:w="1559" w:type="dxa"/>
            <w:tcBorders>
              <w:top w:val="single" w:sz="4" w:space="0" w:color="auto"/>
              <w:left w:val="single" w:sz="4" w:space="0" w:color="auto"/>
              <w:right w:val="single" w:sz="4" w:space="0" w:color="auto"/>
            </w:tcBorders>
          </w:tcPr>
          <w:p w14:paraId="3C156C67" w14:textId="77777777" w:rsidR="00227E2C" w:rsidRPr="00492667" w:rsidRDefault="00227E2C" w:rsidP="00492667">
            <w:pPr>
              <w:pStyle w:val="tabletextNS"/>
              <w:keepNext/>
              <w:jc w:val="center"/>
              <w:rPr>
                <w:rFonts w:ascii="Times New Roman" w:hAnsi="Times New Roman"/>
                <w:sz w:val="20"/>
                <w:szCs w:val="20"/>
                <w:lang w:val="da-DK"/>
              </w:rPr>
            </w:pPr>
          </w:p>
        </w:tc>
        <w:tc>
          <w:tcPr>
            <w:tcW w:w="1843" w:type="dxa"/>
            <w:tcBorders>
              <w:top w:val="single" w:sz="4" w:space="0" w:color="auto"/>
              <w:left w:val="single" w:sz="4" w:space="0" w:color="auto"/>
              <w:right w:val="single" w:sz="4" w:space="0" w:color="auto"/>
            </w:tcBorders>
          </w:tcPr>
          <w:p w14:paraId="1CEC8376" w14:textId="77777777" w:rsidR="00227E2C" w:rsidRPr="00492667" w:rsidRDefault="00227E2C" w:rsidP="00492667">
            <w:pPr>
              <w:pStyle w:val="tabletextNS"/>
              <w:keepNext/>
              <w:jc w:val="center"/>
              <w:rPr>
                <w:rFonts w:ascii="Times New Roman" w:hAnsi="Times New Roman"/>
                <w:sz w:val="20"/>
                <w:szCs w:val="20"/>
                <w:lang w:val="da-DK"/>
              </w:rPr>
            </w:pPr>
          </w:p>
        </w:tc>
        <w:tc>
          <w:tcPr>
            <w:tcW w:w="1559" w:type="dxa"/>
            <w:tcBorders>
              <w:top w:val="single" w:sz="4" w:space="0" w:color="auto"/>
              <w:left w:val="single" w:sz="4" w:space="0" w:color="auto"/>
              <w:right w:val="single" w:sz="4" w:space="0" w:color="auto"/>
            </w:tcBorders>
          </w:tcPr>
          <w:p w14:paraId="387C09C1" w14:textId="77777777" w:rsidR="00227E2C" w:rsidRPr="00492667" w:rsidRDefault="00227E2C" w:rsidP="00492667">
            <w:pPr>
              <w:pStyle w:val="tabletextNS"/>
              <w:keepNext/>
              <w:jc w:val="center"/>
              <w:rPr>
                <w:rFonts w:ascii="Times New Roman" w:hAnsi="Times New Roman"/>
                <w:sz w:val="20"/>
                <w:szCs w:val="20"/>
                <w:lang w:val="da-DK"/>
              </w:rPr>
            </w:pPr>
          </w:p>
        </w:tc>
        <w:tc>
          <w:tcPr>
            <w:tcW w:w="709" w:type="dxa"/>
            <w:tcBorders>
              <w:top w:val="single" w:sz="4" w:space="0" w:color="auto"/>
              <w:left w:val="single" w:sz="4" w:space="0" w:color="auto"/>
              <w:right w:val="single" w:sz="4" w:space="0" w:color="auto"/>
            </w:tcBorders>
          </w:tcPr>
          <w:p w14:paraId="098EFA52" w14:textId="77777777" w:rsidR="00227E2C" w:rsidRPr="00492667" w:rsidRDefault="00227E2C" w:rsidP="00492667">
            <w:pPr>
              <w:pStyle w:val="tabletextNS"/>
              <w:keepNext/>
              <w:jc w:val="center"/>
              <w:rPr>
                <w:rFonts w:ascii="Times New Roman" w:hAnsi="Times New Roman"/>
                <w:sz w:val="20"/>
                <w:szCs w:val="20"/>
                <w:lang w:val="da-DK"/>
              </w:rPr>
            </w:pPr>
          </w:p>
        </w:tc>
      </w:tr>
      <w:tr w:rsidR="00227E2C" w:rsidRPr="00492667" w14:paraId="3D756A7E" w14:textId="77777777" w:rsidTr="00227E2C">
        <w:tc>
          <w:tcPr>
            <w:tcW w:w="2977" w:type="dxa"/>
            <w:tcBorders>
              <w:left w:val="single" w:sz="4" w:space="0" w:color="auto"/>
              <w:bottom w:val="single" w:sz="4" w:space="0" w:color="auto"/>
              <w:right w:val="single" w:sz="4" w:space="0" w:color="auto"/>
            </w:tcBorders>
          </w:tcPr>
          <w:p w14:paraId="413676BA" w14:textId="77777777" w:rsidR="00227E2C" w:rsidRPr="00492667" w:rsidRDefault="00227E2C" w:rsidP="00492667">
            <w:pPr>
              <w:pStyle w:val="tabletextNS"/>
              <w:keepNext/>
              <w:rPr>
                <w:lang w:val="da-DK"/>
              </w:rPr>
            </w:pPr>
            <w:r w:rsidRPr="00492667">
              <w:rPr>
                <w:rFonts w:ascii="Times New Roman" w:hAnsi="Times New Roman"/>
                <w:sz w:val="20"/>
                <w:lang w:val="da-DK"/>
              </w:rPr>
              <w:t>Peri-PCI større eller mindre blødning eller større komplikationer på det vaskulære adgangssted</w:t>
            </w:r>
          </w:p>
        </w:tc>
        <w:tc>
          <w:tcPr>
            <w:tcW w:w="1559" w:type="dxa"/>
            <w:tcBorders>
              <w:left w:val="single" w:sz="4" w:space="0" w:color="auto"/>
              <w:bottom w:val="single" w:sz="4" w:space="0" w:color="auto"/>
              <w:right w:val="single" w:sz="4" w:space="0" w:color="auto"/>
            </w:tcBorders>
          </w:tcPr>
          <w:p w14:paraId="6175855A" w14:textId="77777777" w:rsidR="00227E2C" w:rsidRPr="00492667" w:rsidRDefault="00227E2C" w:rsidP="00492667">
            <w:pPr>
              <w:pStyle w:val="tabletextNS"/>
              <w:keepNext/>
              <w:keepLines/>
              <w:jc w:val="center"/>
              <w:rPr>
                <w:rFonts w:ascii="Times New Roman" w:hAnsi="Times New Roman"/>
                <w:sz w:val="20"/>
                <w:szCs w:val="20"/>
                <w:lang w:val="da-DK"/>
              </w:rPr>
            </w:pPr>
            <w:r w:rsidRPr="00492667">
              <w:rPr>
                <w:rFonts w:ascii="Times New Roman" w:hAnsi="Times New Roman"/>
                <w:sz w:val="20"/>
                <w:szCs w:val="20"/>
                <w:lang w:val="da-DK"/>
              </w:rPr>
              <w:t>4,7 %</w:t>
            </w:r>
          </w:p>
        </w:tc>
        <w:tc>
          <w:tcPr>
            <w:tcW w:w="1843" w:type="dxa"/>
            <w:tcBorders>
              <w:left w:val="single" w:sz="4" w:space="0" w:color="auto"/>
              <w:bottom w:val="single" w:sz="4" w:space="0" w:color="auto"/>
              <w:right w:val="single" w:sz="4" w:space="0" w:color="auto"/>
            </w:tcBorders>
          </w:tcPr>
          <w:p w14:paraId="7489A7FB" w14:textId="77777777" w:rsidR="00227E2C" w:rsidRPr="00492667" w:rsidRDefault="00227E2C" w:rsidP="00492667">
            <w:pPr>
              <w:pStyle w:val="tabletextNS"/>
              <w:keepNext/>
              <w:keepLines/>
              <w:jc w:val="center"/>
              <w:rPr>
                <w:rFonts w:ascii="Times New Roman" w:hAnsi="Times New Roman"/>
                <w:sz w:val="20"/>
                <w:szCs w:val="20"/>
                <w:lang w:val="da-DK"/>
              </w:rPr>
            </w:pPr>
            <w:r w:rsidRPr="00492667">
              <w:rPr>
                <w:rFonts w:ascii="Times New Roman" w:hAnsi="Times New Roman"/>
                <w:sz w:val="20"/>
                <w:szCs w:val="20"/>
                <w:lang w:val="da-DK"/>
              </w:rPr>
              <w:t>5,8 %</w:t>
            </w:r>
          </w:p>
        </w:tc>
        <w:tc>
          <w:tcPr>
            <w:tcW w:w="1559" w:type="dxa"/>
            <w:tcBorders>
              <w:left w:val="single" w:sz="4" w:space="0" w:color="auto"/>
              <w:bottom w:val="single" w:sz="4" w:space="0" w:color="auto"/>
              <w:right w:val="single" w:sz="4" w:space="0" w:color="auto"/>
            </w:tcBorders>
          </w:tcPr>
          <w:p w14:paraId="5FFE43AA" w14:textId="77777777" w:rsidR="00227E2C" w:rsidRPr="00492667" w:rsidRDefault="00227E2C" w:rsidP="00492667">
            <w:pPr>
              <w:pStyle w:val="tabletextNS"/>
              <w:keepNext/>
              <w:jc w:val="center"/>
              <w:rPr>
                <w:rFonts w:ascii="Times New Roman" w:hAnsi="Times New Roman"/>
                <w:sz w:val="20"/>
                <w:szCs w:val="20"/>
                <w:highlight w:val="yellow"/>
                <w:lang w:val="da-DK"/>
              </w:rPr>
            </w:pPr>
            <w:r w:rsidRPr="00492667">
              <w:rPr>
                <w:rFonts w:ascii="Times New Roman" w:hAnsi="Times New Roman"/>
                <w:sz w:val="20"/>
                <w:szCs w:val="20"/>
                <w:lang w:val="da-DK"/>
              </w:rPr>
              <w:t>0,80 (0,54, 1,19)</w:t>
            </w:r>
          </w:p>
        </w:tc>
        <w:tc>
          <w:tcPr>
            <w:tcW w:w="709" w:type="dxa"/>
            <w:tcBorders>
              <w:left w:val="single" w:sz="4" w:space="0" w:color="auto"/>
              <w:bottom w:val="single" w:sz="4" w:space="0" w:color="auto"/>
              <w:right w:val="single" w:sz="4" w:space="0" w:color="auto"/>
            </w:tcBorders>
          </w:tcPr>
          <w:p w14:paraId="3876B7C9" w14:textId="77777777" w:rsidR="00227E2C" w:rsidRPr="00492667" w:rsidRDefault="00227E2C" w:rsidP="00492667">
            <w:pPr>
              <w:pStyle w:val="tabletextNS"/>
              <w:keepNext/>
              <w:jc w:val="center"/>
              <w:rPr>
                <w:rFonts w:ascii="Times New Roman" w:hAnsi="Times New Roman"/>
                <w:sz w:val="20"/>
                <w:szCs w:val="20"/>
                <w:highlight w:val="yellow"/>
                <w:lang w:val="da-DK"/>
              </w:rPr>
            </w:pPr>
            <w:r w:rsidRPr="00492667">
              <w:rPr>
                <w:rFonts w:ascii="Times New Roman" w:hAnsi="Times New Roman"/>
                <w:sz w:val="20"/>
                <w:szCs w:val="20"/>
                <w:lang w:val="da-DK"/>
              </w:rPr>
              <w:t>0,267</w:t>
            </w:r>
          </w:p>
        </w:tc>
      </w:tr>
      <w:tr w:rsidR="00227E2C" w:rsidRPr="00492667" w14:paraId="029E052B" w14:textId="77777777" w:rsidTr="00227E2C">
        <w:tc>
          <w:tcPr>
            <w:tcW w:w="2977" w:type="dxa"/>
            <w:tcBorders>
              <w:top w:val="single" w:sz="4" w:space="0" w:color="auto"/>
              <w:left w:val="single" w:sz="4" w:space="0" w:color="auto"/>
              <w:right w:val="single" w:sz="4" w:space="0" w:color="auto"/>
            </w:tcBorders>
          </w:tcPr>
          <w:p w14:paraId="5C8340C2" w14:textId="77777777" w:rsidR="00227E2C" w:rsidRPr="00492667" w:rsidRDefault="00227E2C" w:rsidP="00492667">
            <w:pPr>
              <w:pStyle w:val="tabletextNS"/>
              <w:keepNext/>
              <w:rPr>
                <w:rFonts w:ascii="Times New Roman" w:hAnsi="Times New Roman"/>
                <w:sz w:val="20"/>
                <w:szCs w:val="20"/>
                <w:lang w:val="da-DK"/>
              </w:rPr>
            </w:pPr>
            <w:r w:rsidRPr="00492667">
              <w:rPr>
                <w:rFonts w:ascii="Times New Roman" w:hAnsi="Times New Roman"/>
                <w:sz w:val="20"/>
                <w:szCs w:val="20"/>
                <w:lang w:val="da-DK"/>
              </w:rPr>
              <w:t>Sekundær</w:t>
            </w:r>
          </w:p>
        </w:tc>
        <w:tc>
          <w:tcPr>
            <w:tcW w:w="1559" w:type="dxa"/>
            <w:tcBorders>
              <w:top w:val="single" w:sz="4" w:space="0" w:color="auto"/>
              <w:left w:val="single" w:sz="4" w:space="0" w:color="auto"/>
              <w:right w:val="single" w:sz="4" w:space="0" w:color="auto"/>
            </w:tcBorders>
          </w:tcPr>
          <w:p w14:paraId="32583C47" w14:textId="77777777" w:rsidR="00227E2C" w:rsidRPr="00492667" w:rsidRDefault="00227E2C" w:rsidP="00492667">
            <w:pPr>
              <w:pStyle w:val="tabletextNS"/>
              <w:keepNext/>
              <w:keepLines/>
              <w:jc w:val="center"/>
              <w:rPr>
                <w:rFonts w:ascii="Times New Roman" w:hAnsi="Times New Roman"/>
                <w:sz w:val="20"/>
                <w:szCs w:val="20"/>
                <w:lang w:val="da-DK"/>
              </w:rPr>
            </w:pPr>
          </w:p>
        </w:tc>
        <w:tc>
          <w:tcPr>
            <w:tcW w:w="1843" w:type="dxa"/>
            <w:tcBorders>
              <w:top w:val="single" w:sz="4" w:space="0" w:color="auto"/>
              <w:left w:val="single" w:sz="4" w:space="0" w:color="auto"/>
              <w:right w:val="single" w:sz="4" w:space="0" w:color="auto"/>
            </w:tcBorders>
          </w:tcPr>
          <w:p w14:paraId="7E0D358C" w14:textId="77777777" w:rsidR="00227E2C" w:rsidRPr="00492667" w:rsidRDefault="00227E2C" w:rsidP="00492667">
            <w:pPr>
              <w:pStyle w:val="tabletextNS"/>
              <w:keepNext/>
              <w:keepLines/>
              <w:jc w:val="center"/>
              <w:rPr>
                <w:rFonts w:ascii="Times New Roman" w:hAnsi="Times New Roman"/>
                <w:sz w:val="20"/>
                <w:szCs w:val="20"/>
                <w:lang w:val="da-DK"/>
              </w:rPr>
            </w:pPr>
          </w:p>
        </w:tc>
        <w:tc>
          <w:tcPr>
            <w:tcW w:w="1559" w:type="dxa"/>
            <w:tcBorders>
              <w:top w:val="single" w:sz="4" w:space="0" w:color="auto"/>
              <w:left w:val="single" w:sz="4" w:space="0" w:color="auto"/>
              <w:right w:val="single" w:sz="4" w:space="0" w:color="auto"/>
            </w:tcBorders>
          </w:tcPr>
          <w:p w14:paraId="5BCC402E" w14:textId="77777777" w:rsidR="00227E2C" w:rsidRPr="00492667" w:rsidRDefault="00227E2C" w:rsidP="00492667">
            <w:pPr>
              <w:pStyle w:val="tabletextNS"/>
              <w:keepNext/>
              <w:jc w:val="center"/>
              <w:rPr>
                <w:rFonts w:ascii="Times New Roman" w:hAnsi="Times New Roman"/>
                <w:sz w:val="20"/>
                <w:szCs w:val="20"/>
                <w:lang w:val="da-DK"/>
              </w:rPr>
            </w:pPr>
          </w:p>
        </w:tc>
        <w:tc>
          <w:tcPr>
            <w:tcW w:w="709" w:type="dxa"/>
            <w:tcBorders>
              <w:top w:val="single" w:sz="4" w:space="0" w:color="auto"/>
              <w:left w:val="single" w:sz="4" w:space="0" w:color="auto"/>
              <w:right w:val="single" w:sz="4" w:space="0" w:color="auto"/>
            </w:tcBorders>
          </w:tcPr>
          <w:p w14:paraId="45C71C85" w14:textId="77777777" w:rsidR="00227E2C" w:rsidRPr="00492667" w:rsidRDefault="00227E2C" w:rsidP="00492667">
            <w:pPr>
              <w:pStyle w:val="tabletextNS"/>
              <w:keepNext/>
              <w:jc w:val="center"/>
              <w:rPr>
                <w:rFonts w:ascii="Times New Roman" w:hAnsi="Times New Roman"/>
                <w:sz w:val="20"/>
                <w:szCs w:val="20"/>
                <w:lang w:val="da-DK"/>
              </w:rPr>
            </w:pPr>
          </w:p>
        </w:tc>
      </w:tr>
      <w:tr w:rsidR="00227E2C" w:rsidRPr="00492667" w14:paraId="1770F899" w14:textId="77777777" w:rsidTr="00227E2C">
        <w:tc>
          <w:tcPr>
            <w:tcW w:w="2977" w:type="dxa"/>
            <w:tcBorders>
              <w:left w:val="single" w:sz="4" w:space="0" w:color="auto"/>
              <w:right w:val="single" w:sz="4" w:space="0" w:color="auto"/>
            </w:tcBorders>
          </w:tcPr>
          <w:p w14:paraId="0338F6DA" w14:textId="77777777" w:rsidR="00227E2C" w:rsidRPr="00492667" w:rsidRDefault="00227E2C" w:rsidP="00492667">
            <w:pPr>
              <w:pStyle w:val="tabletextNS"/>
              <w:keepNext/>
              <w:rPr>
                <w:lang w:val="da-DK"/>
              </w:rPr>
            </w:pPr>
            <w:r w:rsidRPr="00492667">
              <w:rPr>
                <w:rFonts w:ascii="Times New Roman" w:hAnsi="Times New Roman"/>
                <w:sz w:val="20"/>
                <w:lang w:val="da-DK"/>
              </w:rPr>
              <w:t>Peri-PCI større blødning</w:t>
            </w:r>
          </w:p>
        </w:tc>
        <w:tc>
          <w:tcPr>
            <w:tcW w:w="1559" w:type="dxa"/>
            <w:tcBorders>
              <w:left w:val="single" w:sz="4" w:space="0" w:color="auto"/>
              <w:right w:val="single" w:sz="4" w:space="0" w:color="auto"/>
            </w:tcBorders>
          </w:tcPr>
          <w:p w14:paraId="3B62AD77" w14:textId="77777777" w:rsidR="00227E2C" w:rsidRPr="00492667" w:rsidRDefault="00227E2C" w:rsidP="00492667">
            <w:pPr>
              <w:pStyle w:val="tabletextNS"/>
              <w:keepNext/>
              <w:jc w:val="center"/>
              <w:rPr>
                <w:rFonts w:ascii="Times New Roman" w:hAnsi="Times New Roman"/>
                <w:sz w:val="20"/>
                <w:szCs w:val="20"/>
                <w:lang w:val="da-DK"/>
              </w:rPr>
            </w:pPr>
            <w:r w:rsidRPr="00492667">
              <w:rPr>
                <w:rFonts w:ascii="Times New Roman" w:hAnsi="Times New Roman"/>
                <w:sz w:val="20"/>
                <w:szCs w:val="20"/>
                <w:lang w:val="da-DK"/>
              </w:rPr>
              <w:t>1,4 %</w:t>
            </w:r>
          </w:p>
        </w:tc>
        <w:tc>
          <w:tcPr>
            <w:tcW w:w="1843" w:type="dxa"/>
            <w:tcBorders>
              <w:left w:val="single" w:sz="4" w:space="0" w:color="auto"/>
              <w:right w:val="single" w:sz="4" w:space="0" w:color="auto"/>
            </w:tcBorders>
          </w:tcPr>
          <w:p w14:paraId="53A57568" w14:textId="77777777" w:rsidR="00227E2C" w:rsidRPr="00492667" w:rsidRDefault="00227E2C" w:rsidP="00492667">
            <w:pPr>
              <w:pStyle w:val="tabletextNS"/>
              <w:keepNext/>
              <w:jc w:val="center"/>
              <w:rPr>
                <w:rFonts w:ascii="Times New Roman" w:hAnsi="Times New Roman"/>
                <w:sz w:val="20"/>
                <w:szCs w:val="20"/>
                <w:lang w:val="da-DK"/>
              </w:rPr>
            </w:pPr>
            <w:r w:rsidRPr="00492667">
              <w:rPr>
                <w:rFonts w:ascii="Times New Roman" w:hAnsi="Times New Roman"/>
                <w:sz w:val="20"/>
                <w:szCs w:val="20"/>
                <w:lang w:val="da-DK"/>
              </w:rPr>
              <w:t>1,2 %</w:t>
            </w:r>
          </w:p>
        </w:tc>
        <w:tc>
          <w:tcPr>
            <w:tcW w:w="1559" w:type="dxa"/>
            <w:tcBorders>
              <w:left w:val="single" w:sz="4" w:space="0" w:color="auto"/>
              <w:right w:val="single" w:sz="4" w:space="0" w:color="auto"/>
            </w:tcBorders>
          </w:tcPr>
          <w:p w14:paraId="0D95FE69" w14:textId="77777777" w:rsidR="00227E2C" w:rsidRPr="00492667" w:rsidRDefault="00227E2C" w:rsidP="00492667">
            <w:pPr>
              <w:pStyle w:val="tabletextNS"/>
              <w:keepNext/>
              <w:jc w:val="center"/>
              <w:rPr>
                <w:rFonts w:ascii="Times New Roman" w:hAnsi="Times New Roman"/>
                <w:sz w:val="20"/>
                <w:szCs w:val="20"/>
                <w:lang w:val="da-DK"/>
              </w:rPr>
            </w:pPr>
            <w:r w:rsidRPr="00492667">
              <w:rPr>
                <w:rFonts w:ascii="Times New Roman" w:hAnsi="Times New Roman"/>
                <w:sz w:val="20"/>
                <w:szCs w:val="20"/>
                <w:lang w:val="da-DK"/>
              </w:rPr>
              <w:t>1,14 (0,53, 2,49)</w:t>
            </w:r>
          </w:p>
        </w:tc>
        <w:tc>
          <w:tcPr>
            <w:tcW w:w="709" w:type="dxa"/>
            <w:tcBorders>
              <w:left w:val="single" w:sz="4" w:space="0" w:color="auto"/>
              <w:right w:val="single" w:sz="4" w:space="0" w:color="auto"/>
            </w:tcBorders>
          </w:tcPr>
          <w:p w14:paraId="4E4DBDA3" w14:textId="77777777" w:rsidR="00227E2C" w:rsidRPr="00492667" w:rsidRDefault="00227E2C" w:rsidP="00492667">
            <w:pPr>
              <w:pStyle w:val="tabletextNS"/>
              <w:keepNext/>
              <w:jc w:val="center"/>
              <w:rPr>
                <w:rFonts w:ascii="Times New Roman" w:hAnsi="Times New Roman"/>
                <w:sz w:val="20"/>
                <w:szCs w:val="20"/>
                <w:lang w:val="da-DK"/>
              </w:rPr>
            </w:pPr>
            <w:r w:rsidRPr="00492667">
              <w:rPr>
                <w:rFonts w:ascii="Times New Roman" w:hAnsi="Times New Roman"/>
                <w:sz w:val="20"/>
                <w:szCs w:val="20"/>
                <w:lang w:val="da-DK"/>
              </w:rPr>
              <w:t>0,734</w:t>
            </w:r>
          </w:p>
        </w:tc>
      </w:tr>
      <w:tr w:rsidR="00227E2C" w:rsidRPr="00492667" w14:paraId="67698237" w14:textId="77777777" w:rsidTr="00227E2C">
        <w:tc>
          <w:tcPr>
            <w:tcW w:w="2977" w:type="dxa"/>
            <w:tcBorders>
              <w:left w:val="single" w:sz="4" w:space="0" w:color="auto"/>
              <w:right w:val="single" w:sz="4" w:space="0" w:color="auto"/>
            </w:tcBorders>
          </w:tcPr>
          <w:p w14:paraId="63FDCC03" w14:textId="77777777" w:rsidR="00227E2C" w:rsidRPr="00492667" w:rsidRDefault="00227E2C" w:rsidP="00492667">
            <w:pPr>
              <w:pStyle w:val="tabletextNS"/>
              <w:keepNext/>
              <w:rPr>
                <w:lang w:val="da-DK"/>
              </w:rPr>
            </w:pPr>
            <w:r w:rsidRPr="00492667">
              <w:rPr>
                <w:rFonts w:ascii="Times New Roman" w:hAnsi="Times New Roman"/>
                <w:sz w:val="20"/>
                <w:lang w:val="da-DK"/>
              </w:rPr>
              <w:t>Peri-PCI mindre blødning</w:t>
            </w:r>
          </w:p>
        </w:tc>
        <w:tc>
          <w:tcPr>
            <w:tcW w:w="1559" w:type="dxa"/>
            <w:tcBorders>
              <w:left w:val="single" w:sz="4" w:space="0" w:color="auto"/>
              <w:right w:val="single" w:sz="4" w:space="0" w:color="auto"/>
            </w:tcBorders>
          </w:tcPr>
          <w:p w14:paraId="1A888567" w14:textId="77777777" w:rsidR="00227E2C" w:rsidRPr="00492667" w:rsidRDefault="00227E2C" w:rsidP="00492667">
            <w:pPr>
              <w:pStyle w:val="tabletextNS"/>
              <w:keepNext/>
              <w:jc w:val="center"/>
              <w:rPr>
                <w:rFonts w:ascii="Times New Roman" w:hAnsi="Times New Roman"/>
                <w:sz w:val="20"/>
                <w:szCs w:val="20"/>
                <w:lang w:val="da-DK"/>
              </w:rPr>
            </w:pPr>
            <w:r w:rsidRPr="00492667">
              <w:rPr>
                <w:rFonts w:ascii="Times New Roman" w:hAnsi="Times New Roman"/>
                <w:sz w:val="20"/>
                <w:szCs w:val="20"/>
                <w:lang w:val="da-DK"/>
              </w:rPr>
              <w:t>0,7 %</w:t>
            </w:r>
          </w:p>
        </w:tc>
        <w:tc>
          <w:tcPr>
            <w:tcW w:w="1843" w:type="dxa"/>
            <w:tcBorders>
              <w:left w:val="single" w:sz="4" w:space="0" w:color="auto"/>
              <w:right w:val="single" w:sz="4" w:space="0" w:color="auto"/>
            </w:tcBorders>
          </w:tcPr>
          <w:p w14:paraId="027292FE" w14:textId="77777777" w:rsidR="00227E2C" w:rsidRPr="00492667" w:rsidRDefault="00227E2C" w:rsidP="00492667">
            <w:pPr>
              <w:pStyle w:val="tabletextNS"/>
              <w:keepNext/>
              <w:jc w:val="center"/>
              <w:rPr>
                <w:rFonts w:ascii="Times New Roman" w:hAnsi="Times New Roman"/>
                <w:snapToGrid w:val="0"/>
                <w:sz w:val="20"/>
                <w:szCs w:val="20"/>
                <w:lang w:val="da-DK"/>
              </w:rPr>
            </w:pPr>
            <w:r w:rsidRPr="00492667">
              <w:rPr>
                <w:rFonts w:ascii="Times New Roman" w:hAnsi="Times New Roman"/>
                <w:snapToGrid w:val="0"/>
                <w:sz w:val="20"/>
                <w:szCs w:val="20"/>
                <w:lang w:val="da-DK"/>
              </w:rPr>
              <w:t>1,7 %</w:t>
            </w:r>
          </w:p>
        </w:tc>
        <w:tc>
          <w:tcPr>
            <w:tcW w:w="1559" w:type="dxa"/>
            <w:tcBorders>
              <w:left w:val="single" w:sz="4" w:space="0" w:color="auto"/>
              <w:right w:val="single" w:sz="4" w:space="0" w:color="auto"/>
            </w:tcBorders>
          </w:tcPr>
          <w:p w14:paraId="007DD432" w14:textId="77777777" w:rsidR="00227E2C" w:rsidRPr="00492667" w:rsidRDefault="00227E2C" w:rsidP="00492667">
            <w:pPr>
              <w:pStyle w:val="tabletextNS"/>
              <w:keepNext/>
              <w:jc w:val="center"/>
              <w:rPr>
                <w:rFonts w:ascii="Times New Roman" w:hAnsi="Times New Roman"/>
                <w:snapToGrid w:val="0"/>
                <w:sz w:val="20"/>
                <w:szCs w:val="20"/>
                <w:lang w:val="da-DK"/>
              </w:rPr>
            </w:pPr>
            <w:r w:rsidRPr="00492667">
              <w:rPr>
                <w:rFonts w:ascii="Times New Roman" w:hAnsi="Times New Roman"/>
                <w:snapToGrid w:val="0"/>
                <w:sz w:val="20"/>
                <w:szCs w:val="20"/>
                <w:lang w:val="da-DK"/>
              </w:rPr>
              <w:t>0,40 (0,16, 0,97)</w:t>
            </w:r>
          </w:p>
        </w:tc>
        <w:tc>
          <w:tcPr>
            <w:tcW w:w="709" w:type="dxa"/>
            <w:tcBorders>
              <w:left w:val="single" w:sz="4" w:space="0" w:color="auto"/>
              <w:right w:val="single" w:sz="4" w:space="0" w:color="auto"/>
            </w:tcBorders>
          </w:tcPr>
          <w:p w14:paraId="7642454D" w14:textId="77777777" w:rsidR="00227E2C" w:rsidRPr="00492667" w:rsidRDefault="00227E2C" w:rsidP="00492667">
            <w:pPr>
              <w:pStyle w:val="tabletextNS"/>
              <w:keepNext/>
              <w:jc w:val="center"/>
              <w:rPr>
                <w:rFonts w:ascii="Times New Roman" w:hAnsi="Times New Roman"/>
                <w:snapToGrid w:val="0"/>
                <w:sz w:val="20"/>
                <w:szCs w:val="20"/>
                <w:lang w:val="da-DK"/>
              </w:rPr>
            </w:pPr>
            <w:r w:rsidRPr="00492667">
              <w:rPr>
                <w:rFonts w:ascii="Times New Roman" w:hAnsi="Times New Roman"/>
                <w:snapToGrid w:val="0"/>
                <w:sz w:val="20"/>
                <w:szCs w:val="20"/>
                <w:lang w:val="da-DK"/>
              </w:rPr>
              <w:t>0,042</w:t>
            </w:r>
          </w:p>
        </w:tc>
      </w:tr>
      <w:tr w:rsidR="00227E2C" w:rsidRPr="00492667" w14:paraId="519E99DF" w14:textId="77777777" w:rsidTr="00227E2C">
        <w:tc>
          <w:tcPr>
            <w:tcW w:w="2977" w:type="dxa"/>
            <w:tcBorders>
              <w:left w:val="single" w:sz="4" w:space="0" w:color="auto"/>
              <w:right w:val="single" w:sz="4" w:space="0" w:color="auto"/>
            </w:tcBorders>
          </w:tcPr>
          <w:p w14:paraId="55B570B0" w14:textId="77777777" w:rsidR="00227E2C" w:rsidRPr="00492667" w:rsidRDefault="00227E2C" w:rsidP="00492667">
            <w:pPr>
              <w:pStyle w:val="tabletextNS"/>
              <w:keepNext/>
              <w:rPr>
                <w:lang w:val="da-DK"/>
              </w:rPr>
            </w:pPr>
            <w:r w:rsidRPr="00492667">
              <w:rPr>
                <w:rFonts w:ascii="Times New Roman" w:hAnsi="Times New Roman"/>
                <w:sz w:val="20"/>
                <w:lang w:val="da-DK"/>
              </w:rPr>
              <w:t>Større komplikationer på det vaskulære adgangssted</w:t>
            </w:r>
          </w:p>
        </w:tc>
        <w:tc>
          <w:tcPr>
            <w:tcW w:w="1559" w:type="dxa"/>
            <w:tcBorders>
              <w:left w:val="single" w:sz="4" w:space="0" w:color="auto"/>
              <w:right w:val="single" w:sz="4" w:space="0" w:color="auto"/>
            </w:tcBorders>
          </w:tcPr>
          <w:p w14:paraId="2CB101AE" w14:textId="77777777" w:rsidR="00227E2C" w:rsidRPr="00492667" w:rsidRDefault="00227E2C" w:rsidP="00492667">
            <w:pPr>
              <w:pStyle w:val="tabletextNS"/>
              <w:keepNext/>
              <w:jc w:val="center"/>
              <w:rPr>
                <w:rFonts w:ascii="Times New Roman" w:hAnsi="Times New Roman"/>
                <w:sz w:val="20"/>
                <w:szCs w:val="20"/>
                <w:lang w:val="da-DK"/>
              </w:rPr>
            </w:pPr>
            <w:r w:rsidRPr="00492667">
              <w:rPr>
                <w:rFonts w:ascii="Times New Roman" w:hAnsi="Times New Roman"/>
                <w:sz w:val="20"/>
                <w:szCs w:val="20"/>
                <w:lang w:val="da-DK"/>
              </w:rPr>
              <w:t>3,2 %</w:t>
            </w:r>
          </w:p>
        </w:tc>
        <w:tc>
          <w:tcPr>
            <w:tcW w:w="1843" w:type="dxa"/>
            <w:tcBorders>
              <w:left w:val="single" w:sz="4" w:space="0" w:color="auto"/>
              <w:right w:val="single" w:sz="4" w:space="0" w:color="auto"/>
            </w:tcBorders>
          </w:tcPr>
          <w:p w14:paraId="1D9A3FB6" w14:textId="77777777" w:rsidR="00227E2C" w:rsidRPr="00492667" w:rsidRDefault="00227E2C" w:rsidP="00492667">
            <w:pPr>
              <w:pStyle w:val="tabletextNS"/>
              <w:keepNext/>
              <w:jc w:val="center"/>
              <w:rPr>
                <w:rFonts w:ascii="Times New Roman" w:hAnsi="Times New Roman"/>
                <w:sz w:val="20"/>
                <w:szCs w:val="20"/>
                <w:lang w:val="da-DK"/>
              </w:rPr>
            </w:pPr>
            <w:r w:rsidRPr="00492667">
              <w:rPr>
                <w:rFonts w:ascii="Times New Roman" w:hAnsi="Times New Roman"/>
                <w:sz w:val="20"/>
                <w:szCs w:val="20"/>
                <w:lang w:val="da-DK"/>
              </w:rPr>
              <w:t>4,3 %</w:t>
            </w:r>
          </w:p>
        </w:tc>
        <w:tc>
          <w:tcPr>
            <w:tcW w:w="1559" w:type="dxa"/>
            <w:tcBorders>
              <w:left w:val="single" w:sz="4" w:space="0" w:color="auto"/>
              <w:right w:val="single" w:sz="4" w:space="0" w:color="auto"/>
            </w:tcBorders>
          </w:tcPr>
          <w:p w14:paraId="418AF83E" w14:textId="77777777" w:rsidR="00227E2C" w:rsidRPr="00492667" w:rsidRDefault="00227E2C" w:rsidP="00492667">
            <w:pPr>
              <w:pStyle w:val="tabletextNS"/>
              <w:keepNext/>
              <w:jc w:val="center"/>
              <w:rPr>
                <w:rFonts w:ascii="Times New Roman" w:hAnsi="Times New Roman"/>
                <w:sz w:val="20"/>
                <w:szCs w:val="20"/>
                <w:lang w:val="da-DK"/>
              </w:rPr>
            </w:pPr>
            <w:r w:rsidRPr="00492667">
              <w:rPr>
                <w:rFonts w:ascii="Times New Roman" w:hAnsi="Times New Roman"/>
                <w:sz w:val="20"/>
                <w:szCs w:val="20"/>
                <w:lang w:val="da-DK"/>
              </w:rPr>
              <w:t>0,74 (0,47, 1,18)</w:t>
            </w:r>
          </w:p>
        </w:tc>
        <w:tc>
          <w:tcPr>
            <w:tcW w:w="709" w:type="dxa"/>
            <w:tcBorders>
              <w:left w:val="single" w:sz="4" w:space="0" w:color="auto"/>
              <w:right w:val="single" w:sz="4" w:space="0" w:color="auto"/>
            </w:tcBorders>
          </w:tcPr>
          <w:p w14:paraId="0B62352C" w14:textId="77777777" w:rsidR="00227E2C" w:rsidRPr="00492667" w:rsidRDefault="00227E2C" w:rsidP="00492667">
            <w:pPr>
              <w:pStyle w:val="tabletextNS"/>
              <w:keepNext/>
              <w:jc w:val="center"/>
              <w:rPr>
                <w:rFonts w:ascii="Times New Roman" w:hAnsi="Times New Roman"/>
                <w:sz w:val="20"/>
                <w:szCs w:val="20"/>
                <w:lang w:val="da-DK"/>
              </w:rPr>
            </w:pPr>
            <w:r w:rsidRPr="00492667">
              <w:rPr>
                <w:rFonts w:ascii="Times New Roman" w:hAnsi="Times New Roman"/>
                <w:sz w:val="20"/>
                <w:szCs w:val="20"/>
                <w:lang w:val="da-DK"/>
              </w:rPr>
              <w:t>0,207</w:t>
            </w:r>
          </w:p>
        </w:tc>
      </w:tr>
      <w:tr w:rsidR="00227E2C" w:rsidRPr="00492667" w14:paraId="073EFB6C" w14:textId="77777777" w:rsidTr="00227E2C">
        <w:tc>
          <w:tcPr>
            <w:tcW w:w="2977" w:type="dxa"/>
            <w:tcBorders>
              <w:left w:val="single" w:sz="4" w:space="0" w:color="auto"/>
              <w:right w:val="single" w:sz="4" w:space="0" w:color="auto"/>
            </w:tcBorders>
          </w:tcPr>
          <w:p w14:paraId="4C81E564" w14:textId="77777777" w:rsidR="00227E2C" w:rsidRPr="00492667" w:rsidRDefault="00227E2C" w:rsidP="00492667">
            <w:pPr>
              <w:pStyle w:val="tabletextNS"/>
              <w:keepNext/>
              <w:rPr>
                <w:lang w:val="da-DK"/>
              </w:rPr>
            </w:pPr>
            <w:r w:rsidRPr="00492667">
              <w:rPr>
                <w:rFonts w:ascii="Times New Roman" w:hAnsi="Times New Roman"/>
                <w:sz w:val="20"/>
                <w:lang w:val="da-DK"/>
              </w:rPr>
              <w:t>Peri-PCI større blødning eller død, MI eller TVR ved dag 30</w:t>
            </w:r>
          </w:p>
        </w:tc>
        <w:tc>
          <w:tcPr>
            <w:tcW w:w="1559" w:type="dxa"/>
            <w:tcBorders>
              <w:left w:val="single" w:sz="4" w:space="0" w:color="auto"/>
              <w:right w:val="single" w:sz="4" w:space="0" w:color="auto"/>
            </w:tcBorders>
          </w:tcPr>
          <w:p w14:paraId="2E49FDF4" w14:textId="77777777" w:rsidR="00227E2C" w:rsidRPr="00492667" w:rsidRDefault="00227E2C" w:rsidP="00492667">
            <w:pPr>
              <w:pStyle w:val="tabletextNS"/>
              <w:keepNext/>
              <w:keepLines/>
              <w:jc w:val="center"/>
              <w:rPr>
                <w:rFonts w:ascii="Times New Roman" w:hAnsi="Times New Roman"/>
                <w:sz w:val="20"/>
                <w:szCs w:val="20"/>
                <w:lang w:val="da-DK"/>
              </w:rPr>
            </w:pPr>
            <w:r w:rsidRPr="00492667">
              <w:rPr>
                <w:rFonts w:ascii="Times New Roman" w:hAnsi="Times New Roman"/>
                <w:sz w:val="20"/>
                <w:szCs w:val="20"/>
                <w:lang w:val="da-DK"/>
              </w:rPr>
              <w:t>5,8 %</w:t>
            </w:r>
          </w:p>
        </w:tc>
        <w:tc>
          <w:tcPr>
            <w:tcW w:w="1843" w:type="dxa"/>
            <w:tcBorders>
              <w:left w:val="single" w:sz="4" w:space="0" w:color="auto"/>
              <w:right w:val="single" w:sz="4" w:space="0" w:color="auto"/>
            </w:tcBorders>
          </w:tcPr>
          <w:p w14:paraId="67A03E33" w14:textId="77777777" w:rsidR="00227E2C" w:rsidRPr="00492667" w:rsidRDefault="00227E2C" w:rsidP="00492667">
            <w:pPr>
              <w:pStyle w:val="tabletextNS"/>
              <w:keepNext/>
              <w:keepLines/>
              <w:jc w:val="center"/>
              <w:rPr>
                <w:rFonts w:ascii="Times New Roman" w:hAnsi="Times New Roman"/>
                <w:sz w:val="20"/>
                <w:szCs w:val="20"/>
                <w:lang w:val="da-DK"/>
              </w:rPr>
            </w:pPr>
            <w:r w:rsidRPr="00492667">
              <w:rPr>
                <w:rFonts w:ascii="Times New Roman" w:hAnsi="Times New Roman"/>
                <w:sz w:val="20"/>
                <w:szCs w:val="20"/>
                <w:lang w:val="da-DK"/>
              </w:rPr>
              <w:t>3,9 %</w:t>
            </w:r>
          </w:p>
        </w:tc>
        <w:tc>
          <w:tcPr>
            <w:tcW w:w="1559" w:type="dxa"/>
            <w:tcBorders>
              <w:left w:val="single" w:sz="4" w:space="0" w:color="auto"/>
              <w:right w:val="single" w:sz="4" w:space="0" w:color="auto"/>
            </w:tcBorders>
          </w:tcPr>
          <w:p w14:paraId="097F0C16" w14:textId="77777777" w:rsidR="00227E2C" w:rsidRPr="00492667" w:rsidRDefault="00227E2C" w:rsidP="00492667">
            <w:pPr>
              <w:pStyle w:val="tabletextNS"/>
              <w:keepNext/>
              <w:jc w:val="center"/>
              <w:rPr>
                <w:rFonts w:ascii="Times New Roman" w:hAnsi="Times New Roman"/>
                <w:sz w:val="20"/>
                <w:szCs w:val="20"/>
                <w:lang w:val="da-DK"/>
              </w:rPr>
            </w:pPr>
            <w:r w:rsidRPr="00492667">
              <w:rPr>
                <w:rFonts w:ascii="Times New Roman" w:hAnsi="Times New Roman"/>
                <w:sz w:val="20"/>
                <w:szCs w:val="20"/>
                <w:lang w:val="da-DK"/>
              </w:rPr>
              <w:t>1,51 (1,0, 2,28)</w:t>
            </w:r>
          </w:p>
        </w:tc>
        <w:tc>
          <w:tcPr>
            <w:tcW w:w="709" w:type="dxa"/>
            <w:tcBorders>
              <w:left w:val="single" w:sz="4" w:space="0" w:color="auto"/>
              <w:right w:val="single" w:sz="4" w:space="0" w:color="auto"/>
            </w:tcBorders>
          </w:tcPr>
          <w:p w14:paraId="69FF6E7F" w14:textId="77777777" w:rsidR="00227E2C" w:rsidRPr="00492667" w:rsidRDefault="00227E2C" w:rsidP="00492667">
            <w:pPr>
              <w:pStyle w:val="tabletextNS"/>
              <w:keepNext/>
              <w:jc w:val="center"/>
              <w:rPr>
                <w:rFonts w:ascii="Times New Roman" w:hAnsi="Times New Roman"/>
                <w:sz w:val="20"/>
                <w:szCs w:val="20"/>
                <w:lang w:val="da-DK"/>
              </w:rPr>
            </w:pPr>
            <w:r w:rsidRPr="00492667">
              <w:rPr>
                <w:rFonts w:ascii="Times New Roman" w:hAnsi="Times New Roman"/>
                <w:sz w:val="20"/>
                <w:szCs w:val="20"/>
                <w:lang w:val="da-DK"/>
              </w:rPr>
              <w:t>0,051</w:t>
            </w:r>
          </w:p>
        </w:tc>
      </w:tr>
      <w:tr w:rsidR="00227E2C" w:rsidRPr="00492667" w14:paraId="46AA48CB" w14:textId="77777777" w:rsidTr="00227E2C">
        <w:tc>
          <w:tcPr>
            <w:tcW w:w="2977" w:type="dxa"/>
            <w:tcBorders>
              <w:left w:val="single" w:sz="4" w:space="0" w:color="auto"/>
              <w:bottom w:val="single" w:sz="4" w:space="0" w:color="auto"/>
              <w:right w:val="single" w:sz="4" w:space="0" w:color="auto"/>
            </w:tcBorders>
          </w:tcPr>
          <w:p w14:paraId="16400653" w14:textId="77777777" w:rsidR="00227E2C" w:rsidRPr="00492667" w:rsidRDefault="00227E2C" w:rsidP="00492667">
            <w:pPr>
              <w:pStyle w:val="tabletextNS"/>
              <w:keepNext/>
              <w:rPr>
                <w:lang w:val="da-DK"/>
              </w:rPr>
            </w:pPr>
            <w:r w:rsidRPr="00492667">
              <w:rPr>
                <w:rFonts w:ascii="Times New Roman" w:hAnsi="Times New Roman"/>
                <w:sz w:val="20"/>
                <w:lang w:val="da-DK"/>
              </w:rPr>
              <w:t>Død, MI eller TVR ved dag 30</w:t>
            </w:r>
          </w:p>
        </w:tc>
        <w:tc>
          <w:tcPr>
            <w:tcW w:w="1559" w:type="dxa"/>
            <w:tcBorders>
              <w:left w:val="single" w:sz="4" w:space="0" w:color="auto"/>
              <w:bottom w:val="single" w:sz="4" w:space="0" w:color="auto"/>
              <w:right w:val="single" w:sz="4" w:space="0" w:color="auto"/>
            </w:tcBorders>
          </w:tcPr>
          <w:p w14:paraId="313F5873" w14:textId="77777777" w:rsidR="00227E2C" w:rsidRPr="00492667" w:rsidRDefault="00227E2C" w:rsidP="00492667">
            <w:pPr>
              <w:pStyle w:val="tabletextNS"/>
              <w:keepNext/>
              <w:jc w:val="center"/>
              <w:rPr>
                <w:rFonts w:ascii="Times New Roman" w:hAnsi="Times New Roman"/>
                <w:sz w:val="20"/>
                <w:szCs w:val="20"/>
                <w:lang w:val="da-DK"/>
              </w:rPr>
            </w:pPr>
            <w:r w:rsidRPr="00492667">
              <w:rPr>
                <w:rFonts w:ascii="Times New Roman" w:hAnsi="Times New Roman"/>
                <w:sz w:val="20"/>
                <w:szCs w:val="20"/>
                <w:lang w:val="da-DK"/>
              </w:rPr>
              <w:t>4,5 %</w:t>
            </w:r>
          </w:p>
        </w:tc>
        <w:tc>
          <w:tcPr>
            <w:tcW w:w="1843" w:type="dxa"/>
            <w:tcBorders>
              <w:left w:val="single" w:sz="4" w:space="0" w:color="auto"/>
              <w:bottom w:val="single" w:sz="4" w:space="0" w:color="auto"/>
              <w:right w:val="single" w:sz="4" w:space="0" w:color="auto"/>
            </w:tcBorders>
          </w:tcPr>
          <w:p w14:paraId="6630F364" w14:textId="77777777" w:rsidR="00227E2C" w:rsidRPr="00492667" w:rsidRDefault="00227E2C" w:rsidP="00492667">
            <w:pPr>
              <w:pStyle w:val="tabletextNS"/>
              <w:keepNext/>
              <w:jc w:val="center"/>
              <w:rPr>
                <w:rFonts w:ascii="Times New Roman" w:hAnsi="Times New Roman"/>
                <w:sz w:val="20"/>
                <w:szCs w:val="20"/>
                <w:lang w:val="da-DK"/>
              </w:rPr>
            </w:pPr>
            <w:r w:rsidRPr="00492667">
              <w:rPr>
                <w:rFonts w:ascii="Times New Roman" w:hAnsi="Times New Roman"/>
                <w:sz w:val="20"/>
                <w:szCs w:val="20"/>
                <w:lang w:val="da-DK"/>
              </w:rPr>
              <w:t>2,9 %</w:t>
            </w:r>
          </w:p>
        </w:tc>
        <w:tc>
          <w:tcPr>
            <w:tcW w:w="1559" w:type="dxa"/>
            <w:tcBorders>
              <w:left w:val="single" w:sz="4" w:space="0" w:color="auto"/>
              <w:bottom w:val="single" w:sz="4" w:space="0" w:color="auto"/>
              <w:right w:val="single" w:sz="4" w:space="0" w:color="auto"/>
            </w:tcBorders>
          </w:tcPr>
          <w:p w14:paraId="7EF62555" w14:textId="77777777" w:rsidR="00227E2C" w:rsidRPr="00492667" w:rsidRDefault="00227E2C" w:rsidP="00492667">
            <w:pPr>
              <w:pStyle w:val="tabletextNS"/>
              <w:keepNext/>
              <w:jc w:val="center"/>
              <w:rPr>
                <w:rFonts w:ascii="Times New Roman" w:hAnsi="Times New Roman"/>
                <w:sz w:val="20"/>
                <w:szCs w:val="20"/>
                <w:lang w:val="da-DK"/>
              </w:rPr>
            </w:pPr>
            <w:r w:rsidRPr="00492667">
              <w:rPr>
                <w:rFonts w:ascii="Times New Roman" w:hAnsi="Times New Roman"/>
                <w:sz w:val="20"/>
                <w:szCs w:val="20"/>
                <w:lang w:val="da-DK"/>
              </w:rPr>
              <w:t>1,58 (0,98, 2,53)</w:t>
            </w:r>
          </w:p>
        </w:tc>
        <w:tc>
          <w:tcPr>
            <w:tcW w:w="709" w:type="dxa"/>
            <w:tcBorders>
              <w:left w:val="single" w:sz="4" w:space="0" w:color="auto"/>
              <w:bottom w:val="single" w:sz="4" w:space="0" w:color="auto"/>
              <w:right w:val="single" w:sz="4" w:space="0" w:color="auto"/>
            </w:tcBorders>
          </w:tcPr>
          <w:p w14:paraId="44031E32" w14:textId="77777777" w:rsidR="00227E2C" w:rsidRPr="00492667" w:rsidRDefault="00227E2C" w:rsidP="00492667">
            <w:pPr>
              <w:pStyle w:val="tabletextNS"/>
              <w:keepNext/>
              <w:jc w:val="center"/>
              <w:rPr>
                <w:rFonts w:ascii="Times New Roman" w:hAnsi="Times New Roman"/>
                <w:sz w:val="20"/>
                <w:szCs w:val="20"/>
                <w:lang w:val="da-DK"/>
              </w:rPr>
            </w:pPr>
            <w:r w:rsidRPr="00492667">
              <w:rPr>
                <w:rFonts w:ascii="Times New Roman" w:hAnsi="Times New Roman"/>
                <w:sz w:val="20"/>
                <w:szCs w:val="20"/>
                <w:lang w:val="da-DK"/>
              </w:rPr>
              <w:t>0,059</w:t>
            </w:r>
          </w:p>
        </w:tc>
      </w:tr>
      <w:tr w:rsidR="00227E2C" w:rsidRPr="0009368D" w14:paraId="39B156D2" w14:textId="77777777" w:rsidTr="00227E2C">
        <w:trPr>
          <w:trHeight w:val="515"/>
        </w:trPr>
        <w:tc>
          <w:tcPr>
            <w:tcW w:w="8647" w:type="dxa"/>
            <w:gridSpan w:val="5"/>
            <w:tcBorders>
              <w:top w:val="single" w:sz="4" w:space="0" w:color="auto"/>
            </w:tcBorders>
          </w:tcPr>
          <w:p w14:paraId="0DB76B6A" w14:textId="77777777" w:rsidR="00227E2C" w:rsidRPr="00492667" w:rsidRDefault="00227E2C" w:rsidP="00492667">
            <w:pPr>
              <w:pStyle w:val="tabletextNS"/>
              <w:keepNext/>
              <w:rPr>
                <w:rFonts w:ascii="Times New Roman" w:hAnsi="Times New Roman"/>
                <w:sz w:val="20"/>
                <w:szCs w:val="20"/>
                <w:lang w:val="da-DK"/>
              </w:rPr>
            </w:pPr>
            <w:r w:rsidRPr="00492667">
              <w:rPr>
                <w:rFonts w:ascii="Times New Roman" w:hAnsi="Times New Roman"/>
                <w:sz w:val="20"/>
                <w:lang w:val="da-DK"/>
              </w:rPr>
              <w:t>1: Odds ratio: Lavdosis/</w:t>
            </w:r>
            <w:r w:rsidRPr="00492667">
              <w:rPr>
                <w:rFonts w:ascii="Times New Roman" w:hAnsi="Times New Roman"/>
                <w:sz w:val="20"/>
                <w:szCs w:val="20"/>
                <w:lang w:val="da-DK"/>
              </w:rPr>
              <w:t>standarddosis</w:t>
            </w:r>
          </w:p>
          <w:p w14:paraId="50A088EA" w14:textId="77777777" w:rsidR="00227E2C" w:rsidRPr="00492667" w:rsidRDefault="00227E2C" w:rsidP="00492667">
            <w:pPr>
              <w:pStyle w:val="tabletextNS"/>
              <w:keepNext/>
              <w:rPr>
                <w:lang w:val="da-DK"/>
              </w:rPr>
            </w:pPr>
            <w:r w:rsidRPr="00492667">
              <w:rPr>
                <w:rFonts w:ascii="Times New Roman" w:hAnsi="Times New Roman"/>
                <w:sz w:val="20"/>
                <w:szCs w:val="20"/>
                <w:lang w:val="da-DK"/>
              </w:rPr>
              <w:t xml:space="preserve">Bemærk: MI – myokardieinfarkt.  TVR - </w:t>
            </w:r>
            <w:r w:rsidR="000726E9" w:rsidRPr="00492667">
              <w:rPr>
                <w:rFonts w:ascii="Times New Roman" w:hAnsi="Times New Roman"/>
                <w:sz w:val="20"/>
                <w:szCs w:val="20"/>
                <w:lang w:val="da-DK"/>
              </w:rPr>
              <w:t>revaskularisering af det behandlede kar</w:t>
            </w:r>
            <w:r w:rsidRPr="00492667">
              <w:rPr>
                <w:rFonts w:ascii="Times New Roman" w:hAnsi="Times New Roman"/>
                <w:sz w:val="20"/>
                <w:szCs w:val="20"/>
                <w:lang w:val="da-DK"/>
              </w:rPr>
              <w:t>.</w:t>
            </w:r>
          </w:p>
        </w:tc>
      </w:tr>
    </w:tbl>
    <w:p w14:paraId="635C79A6" w14:textId="77777777" w:rsidR="00227E2C" w:rsidRPr="00492667" w:rsidRDefault="00227E2C" w:rsidP="00492667">
      <w:pPr>
        <w:pStyle w:val="EndnoteText"/>
        <w:widowControl/>
        <w:numPr>
          <w:ilvl w:val="12"/>
          <w:numId w:val="0"/>
        </w:numPr>
        <w:rPr>
          <w:bCs/>
          <w:iCs/>
          <w:szCs w:val="22"/>
          <w:lang w:val="da-DK"/>
        </w:rPr>
      </w:pPr>
    </w:p>
    <w:p w14:paraId="6DB3BA75" w14:textId="77777777" w:rsidR="00227E2C" w:rsidRPr="00492667" w:rsidRDefault="00261C1B" w:rsidP="00492667">
      <w:pPr>
        <w:widowControl/>
        <w:spacing w:line="240" w:lineRule="auto"/>
        <w:rPr>
          <w:lang w:val="da-DK"/>
        </w:rPr>
      </w:pPr>
      <w:r w:rsidRPr="00492667">
        <w:rPr>
          <w:lang w:val="da-DK"/>
        </w:rPr>
        <w:t>Hyppigheden af</w:t>
      </w:r>
      <w:r w:rsidR="00227E2C" w:rsidRPr="00492667">
        <w:rPr>
          <w:lang w:val="da-DK"/>
        </w:rPr>
        <w:t xml:space="preserve"> trombose</w:t>
      </w:r>
      <w:r w:rsidR="00056505" w:rsidRPr="00492667">
        <w:rPr>
          <w:lang w:val="da-DK"/>
        </w:rPr>
        <w:t xml:space="preserve">, vurderet som værende kateterrelateret, </w:t>
      </w:r>
      <w:r w:rsidR="00227E2C" w:rsidRPr="00492667">
        <w:rPr>
          <w:lang w:val="da-DK"/>
        </w:rPr>
        <w:t>var 0,1 % (1/1</w:t>
      </w:r>
      <w:r w:rsidRPr="00492667">
        <w:rPr>
          <w:lang w:val="da-DK"/>
        </w:rPr>
        <w:t>.</w:t>
      </w:r>
      <w:r w:rsidR="00227E2C" w:rsidRPr="00492667">
        <w:rPr>
          <w:lang w:val="da-DK"/>
        </w:rPr>
        <w:t>002) og 0,5 % (5/1</w:t>
      </w:r>
      <w:r w:rsidRPr="00492667">
        <w:rPr>
          <w:lang w:val="da-DK"/>
        </w:rPr>
        <w:t>.</w:t>
      </w:r>
      <w:r w:rsidR="00227E2C" w:rsidRPr="00492667">
        <w:rPr>
          <w:lang w:val="da-DK"/>
        </w:rPr>
        <w:t>024) hos patienter, som blev randomiseret til henholdsvis "standarddosis"- og "lavdosis"</w:t>
      </w:r>
      <w:r w:rsidR="007D6695" w:rsidRPr="00492667">
        <w:rPr>
          <w:lang w:val="da-DK"/>
        </w:rPr>
        <w:t>-</w:t>
      </w:r>
      <w:r w:rsidR="00227E2C" w:rsidRPr="00492667">
        <w:rPr>
          <w:lang w:val="da-DK"/>
        </w:rPr>
        <w:t xml:space="preserve">UFH under PCI.  </w:t>
      </w:r>
    </w:p>
    <w:p w14:paraId="2304FC96" w14:textId="77777777" w:rsidR="00227E2C" w:rsidRPr="00492667" w:rsidRDefault="00227E2C" w:rsidP="00492667">
      <w:pPr>
        <w:widowControl/>
        <w:spacing w:line="240" w:lineRule="auto"/>
        <w:rPr>
          <w:lang w:val="da-DK"/>
        </w:rPr>
      </w:pPr>
      <w:r w:rsidRPr="00492667">
        <w:rPr>
          <w:lang w:val="da-DK"/>
        </w:rPr>
        <w:t xml:space="preserve">4 (0,3 %) ikke-randomiserede patienter oplevede trombe i det diagnostiske kateter under koronarangiografi. 12 (0,37 %) inkluderede patienter oplevede trombe i </w:t>
      </w:r>
      <w:r w:rsidR="00261C1B" w:rsidRPr="00492667">
        <w:rPr>
          <w:lang w:val="da-DK"/>
        </w:rPr>
        <w:t xml:space="preserve">den </w:t>
      </w:r>
      <w:r w:rsidR="003D0362" w:rsidRPr="00492667">
        <w:rPr>
          <w:lang w:val="da-DK"/>
        </w:rPr>
        <w:t>a</w:t>
      </w:r>
      <w:r w:rsidR="00261C1B" w:rsidRPr="00492667">
        <w:rPr>
          <w:lang w:val="da-DK"/>
        </w:rPr>
        <w:t>r</w:t>
      </w:r>
      <w:r w:rsidR="003D0362" w:rsidRPr="00492667">
        <w:rPr>
          <w:lang w:val="da-DK"/>
        </w:rPr>
        <w:t>t</w:t>
      </w:r>
      <w:r w:rsidR="00261C1B" w:rsidRPr="00492667">
        <w:rPr>
          <w:lang w:val="da-DK"/>
        </w:rPr>
        <w:t>erielle sheath; a</w:t>
      </w:r>
      <w:r w:rsidRPr="00492667">
        <w:rPr>
          <w:lang w:val="da-DK"/>
        </w:rPr>
        <w:t>f disse blev 7 rapporteret under angiografi, og 5 blev rapporteret under PCI.</w:t>
      </w:r>
    </w:p>
    <w:p w14:paraId="115AD77E" w14:textId="77777777" w:rsidR="00227E2C" w:rsidRPr="00492667" w:rsidRDefault="00227E2C" w:rsidP="00492667">
      <w:pPr>
        <w:widowControl/>
        <w:spacing w:line="240" w:lineRule="auto"/>
        <w:rPr>
          <w:lang w:val="da-DK"/>
        </w:rPr>
      </w:pPr>
    </w:p>
    <w:p w14:paraId="6509BDCF" w14:textId="77777777" w:rsidR="00AE088F" w:rsidRPr="00492667" w:rsidRDefault="00AE088F" w:rsidP="00492667">
      <w:pPr>
        <w:widowControl/>
        <w:numPr>
          <w:ilvl w:val="12"/>
          <w:numId w:val="0"/>
        </w:numPr>
        <w:tabs>
          <w:tab w:val="left" w:pos="180"/>
        </w:tabs>
        <w:spacing w:line="240" w:lineRule="auto"/>
        <w:rPr>
          <w:lang w:val="da-DK"/>
        </w:rPr>
      </w:pPr>
      <w:r w:rsidRPr="00492667">
        <w:rPr>
          <w:b/>
          <w:lang w:val="da-DK"/>
        </w:rPr>
        <w:t>Behandling af ST</w:t>
      </w:r>
      <w:r w:rsidR="003D0362" w:rsidRPr="00492667">
        <w:rPr>
          <w:b/>
          <w:lang w:val="da-DK"/>
        </w:rPr>
        <w:t>-</w:t>
      </w:r>
      <w:r w:rsidRPr="00492667">
        <w:rPr>
          <w:b/>
          <w:lang w:val="da-DK"/>
        </w:rPr>
        <w:t>segment</w:t>
      </w:r>
      <w:r w:rsidR="003D0362" w:rsidRPr="00492667">
        <w:rPr>
          <w:b/>
          <w:lang w:val="da-DK"/>
        </w:rPr>
        <w:t>-</w:t>
      </w:r>
      <w:r w:rsidRPr="00492667">
        <w:rPr>
          <w:b/>
          <w:lang w:val="da-DK"/>
        </w:rPr>
        <w:t>elevationsmyokardieinfarkt (STEMI)</w:t>
      </w:r>
    </w:p>
    <w:p w14:paraId="41C3A184"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OASIS 6 var en dobbeltblindet, randomiseret undersøgelse til vurdering af sikkerhed og </w:t>
      </w:r>
      <w:r w:rsidR="00C316D0" w:rsidRPr="00492667">
        <w:rPr>
          <w:lang w:val="da-DK"/>
        </w:rPr>
        <w:t>Virkning</w:t>
      </w:r>
      <w:r w:rsidRPr="00492667">
        <w:rPr>
          <w:lang w:val="da-DK"/>
        </w:rPr>
        <w:t xml:space="preserve"> ved subkutan administration af fondaparinux 2,5 mg </w:t>
      </w:r>
      <w:r w:rsidR="00286B86" w:rsidRPr="00492667">
        <w:rPr>
          <w:lang w:val="da-DK"/>
        </w:rPr>
        <w:t>en</w:t>
      </w:r>
      <w:r w:rsidRPr="00492667">
        <w:rPr>
          <w:lang w:val="da-DK"/>
        </w:rPr>
        <w:t xml:space="preserve"> gang daglig </w:t>
      </w:r>
      <w:r w:rsidR="00C316D0" w:rsidRPr="00492667">
        <w:rPr>
          <w:i/>
          <w:lang w:val="da-DK"/>
        </w:rPr>
        <w:t>versus</w:t>
      </w:r>
      <w:r w:rsidRPr="00492667">
        <w:rPr>
          <w:lang w:val="da-DK"/>
        </w:rPr>
        <w:t xml:space="preserve"> sædvanlig behandling (placebo (47 %) eller UFH (53 %)) blandt ca. 12.000 patienter med STEMI. Alle patienter modtog standardbehandling for STEMI, i form af primær PCI (31 %), fibrinolyse (45 %) eller ingen reperfusion (24 %). Af de patienter, som blev behandlet med fibrinolyse, blev 84 % behandlet med et ikke-fibrinselektivt fibrinolytikum (overvejende streptokinase). Den gennemsnitlige behandlingsvarighed var 6,2 dage for fondaparinux. Patienternes gennemsnitsalder var 61 år, og ca. 40 % var mindst 65 år eller ældre. </w:t>
      </w:r>
      <w:r w:rsidR="002A5644" w:rsidRPr="00492667">
        <w:rPr>
          <w:lang w:val="da-DK"/>
        </w:rPr>
        <w:t>Ca.</w:t>
      </w:r>
      <w:r w:rsidRPr="00492667">
        <w:rPr>
          <w:lang w:val="da-DK"/>
        </w:rPr>
        <w:t xml:space="preserve"> 40 % af patienterne havde let nedsat nyrefunktion (kreatininclearance </w:t>
      </w:r>
      <w:r w:rsidR="00842B19" w:rsidRPr="00492667">
        <w:rPr>
          <w:lang w:val="da-DK"/>
        </w:rPr>
        <w:t>≥</w:t>
      </w:r>
      <w:r w:rsidRPr="00492667">
        <w:rPr>
          <w:lang w:val="da-DK"/>
        </w:rPr>
        <w:t xml:space="preserve">50 til </w:t>
      </w:r>
      <w:r w:rsidR="00D21445" w:rsidRPr="00492667">
        <w:rPr>
          <w:lang w:val="da-DK"/>
        </w:rPr>
        <w:t>&lt;</w:t>
      </w:r>
      <w:r w:rsidRPr="00492667">
        <w:rPr>
          <w:lang w:val="da-DK"/>
        </w:rPr>
        <w:t>80 ml/</w:t>
      </w:r>
      <w:r w:rsidR="00286B86" w:rsidRPr="00492667">
        <w:rPr>
          <w:lang w:val="da-DK"/>
        </w:rPr>
        <w:t>min</w:t>
      </w:r>
      <w:r w:rsidRPr="00492667">
        <w:rPr>
          <w:lang w:val="da-DK"/>
        </w:rPr>
        <w:t xml:space="preserve">), og ca. 14 % havde moderat nedsat nyrefunktion (kreatininclearence </w:t>
      </w:r>
      <w:r w:rsidR="00842B19" w:rsidRPr="00492667">
        <w:rPr>
          <w:lang w:val="da-DK"/>
        </w:rPr>
        <w:t>≥</w:t>
      </w:r>
      <w:r w:rsidRPr="00492667">
        <w:rPr>
          <w:lang w:val="da-DK"/>
        </w:rPr>
        <w:t xml:space="preserve">30 til </w:t>
      </w:r>
      <w:r w:rsidR="00D21445" w:rsidRPr="00492667">
        <w:rPr>
          <w:lang w:val="da-DK"/>
        </w:rPr>
        <w:t>&lt;</w:t>
      </w:r>
      <w:r w:rsidRPr="00492667">
        <w:rPr>
          <w:lang w:val="da-DK"/>
        </w:rPr>
        <w:t>50 ml/</w:t>
      </w:r>
      <w:r w:rsidR="00286B86" w:rsidRPr="00492667">
        <w:rPr>
          <w:lang w:val="da-DK"/>
        </w:rPr>
        <w:t>min</w:t>
      </w:r>
      <w:r w:rsidRPr="00492667">
        <w:rPr>
          <w:lang w:val="da-DK"/>
        </w:rPr>
        <w:t>).</w:t>
      </w:r>
    </w:p>
    <w:p w14:paraId="09180D56" w14:textId="77777777" w:rsidR="00AE088F" w:rsidRPr="00492667" w:rsidRDefault="00AE088F" w:rsidP="00492667">
      <w:pPr>
        <w:widowControl/>
        <w:numPr>
          <w:ilvl w:val="12"/>
          <w:numId w:val="0"/>
        </w:numPr>
        <w:tabs>
          <w:tab w:val="left" w:pos="180"/>
        </w:tabs>
        <w:spacing w:line="240" w:lineRule="auto"/>
        <w:rPr>
          <w:lang w:val="da-DK"/>
        </w:rPr>
      </w:pPr>
    </w:p>
    <w:p w14:paraId="7AC4618C"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Det primære sammensatte </w:t>
      </w:r>
      <w:r w:rsidR="00CE40BF" w:rsidRPr="00492667">
        <w:rPr>
          <w:lang w:val="da-DK"/>
        </w:rPr>
        <w:t>endepunkt</w:t>
      </w:r>
      <w:r w:rsidRPr="00492667">
        <w:rPr>
          <w:lang w:val="da-DK"/>
        </w:rPr>
        <w:t xml:space="preserve"> var død og reinfarkt (re-MI) senest 30 dage efter randomisering. Fondaparinux reducerede incidensen af død/re-MI efter 30 dage signifikant, fra 11,1 % i kontrolgruppen til 9,7 % i fondaparinuxgruppen (hazard </w:t>
      </w:r>
      <w:r w:rsidR="00896458" w:rsidRPr="00492667">
        <w:rPr>
          <w:lang w:val="da-DK"/>
        </w:rPr>
        <w:t>ratio</w:t>
      </w:r>
      <w:r w:rsidRPr="00492667">
        <w:rPr>
          <w:lang w:val="da-DK"/>
        </w:rPr>
        <w:t xml:space="preserve"> 0,86; 95 % CI</w:t>
      </w:r>
      <w:r w:rsidR="00006C5B" w:rsidRPr="00492667">
        <w:rPr>
          <w:lang w:val="da-DK"/>
        </w:rPr>
        <w:t>,</w:t>
      </w:r>
      <w:r w:rsidRPr="00492667">
        <w:rPr>
          <w:lang w:val="da-DK"/>
        </w:rPr>
        <w:t xml:space="preserve"> 0,77-0,96; p = 0,008).</w:t>
      </w:r>
    </w:p>
    <w:p w14:paraId="5ADF38BC"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I det prædefinerede stratum, som blev anvendt til at sammenligne fondaparinux med placebo (dvs. patienter, der blev behandlet med ikke-fibrinselektivt fibrinolytika (77,3), ingen reperfusion (22 %), fibrinselektive fibrinolytika (0,3 %), primær PCI (0,4 %)), var incidensen af død/re-MI efter 30 dage signifikant reduceret fra 14,0 % for placebo til 11,3 % (hazard </w:t>
      </w:r>
      <w:r w:rsidR="00896458" w:rsidRPr="00492667">
        <w:rPr>
          <w:lang w:val="da-DK"/>
        </w:rPr>
        <w:t>ratio</w:t>
      </w:r>
      <w:r w:rsidRPr="00492667">
        <w:rPr>
          <w:lang w:val="da-DK"/>
        </w:rPr>
        <w:t xml:space="preserve"> 0,80; 95 % CI</w:t>
      </w:r>
      <w:r w:rsidR="00006C5B" w:rsidRPr="00492667">
        <w:rPr>
          <w:lang w:val="da-DK"/>
        </w:rPr>
        <w:t>,</w:t>
      </w:r>
      <w:r w:rsidRPr="00492667">
        <w:rPr>
          <w:lang w:val="da-DK"/>
        </w:rPr>
        <w:t xml:space="preserve"> 0,69-0,93; p = 0,003).</w:t>
      </w:r>
    </w:p>
    <w:p w14:paraId="40906E52" w14:textId="77777777" w:rsidR="00AE088F" w:rsidRPr="00492667" w:rsidRDefault="00AE088F" w:rsidP="00492667">
      <w:pPr>
        <w:widowControl/>
        <w:numPr>
          <w:ilvl w:val="12"/>
          <w:numId w:val="0"/>
        </w:numPr>
        <w:tabs>
          <w:tab w:val="left" w:pos="180"/>
        </w:tabs>
        <w:spacing w:line="240" w:lineRule="auto"/>
        <w:rPr>
          <w:lang w:val="da-DK"/>
        </w:rPr>
      </w:pPr>
    </w:p>
    <w:p w14:paraId="7FE51A73"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I det prædefinerede stratum, som blev anvendt til at sammenligne fondaparinux med UFH (patienter behandlet med primær PCI (58,5 %), fibrinselektive fibrinolytika (13 %), ikke-fibrinselektive fibrinolytika (2,6 %) og ingen reperfusion (25,9 %)), var </w:t>
      </w:r>
      <w:r w:rsidR="0068789C" w:rsidRPr="00492667">
        <w:rPr>
          <w:lang w:val="da-DK"/>
        </w:rPr>
        <w:t>virkningen</w:t>
      </w:r>
      <w:r w:rsidRPr="00492667">
        <w:rPr>
          <w:lang w:val="da-DK"/>
        </w:rPr>
        <w:t xml:space="preserve"> af fondaparinux og UFH på incidensen af død/re-MI på dag 30 ikke statistisk forskellig; hhv. 8,3 % </w:t>
      </w:r>
      <w:r w:rsidR="00C316D0" w:rsidRPr="00492667">
        <w:rPr>
          <w:i/>
          <w:lang w:val="da-DK"/>
        </w:rPr>
        <w:t>versus</w:t>
      </w:r>
      <w:r w:rsidRPr="00492667">
        <w:rPr>
          <w:lang w:val="da-DK"/>
        </w:rPr>
        <w:t xml:space="preserve"> 8,7 % (hazard </w:t>
      </w:r>
      <w:r w:rsidR="00896458" w:rsidRPr="00492667">
        <w:rPr>
          <w:lang w:val="da-DK"/>
        </w:rPr>
        <w:t>ratio</w:t>
      </w:r>
      <w:r w:rsidRPr="00492667">
        <w:rPr>
          <w:lang w:val="da-DK"/>
        </w:rPr>
        <w:t xml:space="preserve"> 0,94; 95 % CI</w:t>
      </w:r>
      <w:r w:rsidR="00006C5B" w:rsidRPr="00492667">
        <w:rPr>
          <w:lang w:val="da-DK"/>
        </w:rPr>
        <w:t>,</w:t>
      </w:r>
      <w:r w:rsidRPr="00492667">
        <w:rPr>
          <w:lang w:val="da-DK"/>
        </w:rPr>
        <w:t xml:space="preserve"> 0,79-1,11; p = 0,460). For undergruppen i dette stratum, som enten fik fibrinolyse eller ingen reperfusion (dvs. de patienter, som ikke fik foretaget primær PCI), var incidensen for død/re-MI efter 30 dage signifikant reduceret fra 14,3 % for UFH til 11,5 % for fondaparinux (hazard </w:t>
      </w:r>
      <w:r w:rsidR="00896458" w:rsidRPr="00492667">
        <w:rPr>
          <w:lang w:val="da-DK"/>
        </w:rPr>
        <w:t>ratio</w:t>
      </w:r>
      <w:r w:rsidRPr="00492667">
        <w:rPr>
          <w:lang w:val="da-DK"/>
        </w:rPr>
        <w:t xml:space="preserve"> 0,79; 95 % CI 0,64-0,98; p = 0,03).</w:t>
      </w:r>
    </w:p>
    <w:p w14:paraId="1334A5BE" w14:textId="77777777" w:rsidR="00AE088F" w:rsidRPr="00492667" w:rsidRDefault="00AE088F" w:rsidP="00492667">
      <w:pPr>
        <w:widowControl/>
        <w:numPr>
          <w:ilvl w:val="12"/>
          <w:numId w:val="0"/>
        </w:numPr>
        <w:tabs>
          <w:tab w:val="left" w:pos="180"/>
        </w:tabs>
        <w:spacing w:line="240" w:lineRule="auto"/>
        <w:rPr>
          <w:lang w:val="da-DK"/>
        </w:rPr>
      </w:pPr>
    </w:p>
    <w:p w14:paraId="65C71627"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Den samlede mortalitetsincidens efter 30 dage var ligeledes signifikant reduceret fra 8,9 % for kontrolgruppen til 7,8 % i fondaparinuxgruppen (hazard </w:t>
      </w:r>
      <w:r w:rsidR="00896458" w:rsidRPr="00492667">
        <w:rPr>
          <w:lang w:val="da-DK"/>
        </w:rPr>
        <w:t>ratio</w:t>
      </w:r>
      <w:r w:rsidRPr="00492667">
        <w:rPr>
          <w:lang w:val="da-DK"/>
        </w:rPr>
        <w:t xml:space="preserve"> 0,87; 95 % CI</w:t>
      </w:r>
      <w:r w:rsidR="00006C5B" w:rsidRPr="00492667">
        <w:rPr>
          <w:lang w:val="da-DK"/>
        </w:rPr>
        <w:t>,</w:t>
      </w:r>
      <w:r w:rsidRPr="00492667">
        <w:rPr>
          <w:lang w:val="da-DK"/>
        </w:rPr>
        <w:t xml:space="preserve"> 0,77-0,98; p = 0,02). Forskellen i mortalitet var signifikant i stratum 1 (sammenlignet med placebo) men ikke i stratum 2 (sammenlignet med UFH). Den mortalitetsgevinst, der blev observeret i fondaparinuxgruppen, blev opretholdt til slutningen af opfølgningsperioden ved dag 180. </w:t>
      </w:r>
    </w:p>
    <w:p w14:paraId="21A9D5D9" w14:textId="77777777" w:rsidR="00AE088F" w:rsidRPr="00492667" w:rsidRDefault="00AE088F" w:rsidP="00492667">
      <w:pPr>
        <w:widowControl/>
        <w:numPr>
          <w:ilvl w:val="12"/>
          <w:numId w:val="0"/>
        </w:numPr>
        <w:tabs>
          <w:tab w:val="left" w:pos="180"/>
        </w:tabs>
        <w:spacing w:line="240" w:lineRule="auto"/>
        <w:rPr>
          <w:lang w:val="da-DK"/>
        </w:rPr>
      </w:pPr>
    </w:p>
    <w:p w14:paraId="0B7DAD18"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 xml:space="preserve">Hos patienter, som blev revaskulariseret med fibrinolytika, reducerede fondaparinux incidensen af død/re-MI signifikant efter 30 dage fra 13,6 % for kontrolgruppen til 10,9 % (hazard </w:t>
      </w:r>
      <w:r w:rsidR="00896458" w:rsidRPr="00492667">
        <w:rPr>
          <w:lang w:val="da-DK"/>
        </w:rPr>
        <w:t>ratio</w:t>
      </w:r>
      <w:r w:rsidRPr="00492667">
        <w:rPr>
          <w:lang w:val="da-DK"/>
        </w:rPr>
        <w:t xml:space="preserve"> 0,79; 95 % CI</w:t>
      </w:r>
      <w:r w:rsidR="00006C5B" w:rsidRPr="00492667">
        <w:rPr>
          <w:lang w:val="da-DK"/>
        </w:rPr>
        <w:t>,</w:t>
      </w:r>
      <w:r w:rsidRPr="00492667">
        <w:rPr>
          <w:lang w:val="da-DK"/>
        </w:rPr>
        <w:t xml:space="preserve"> 0,68-0,93; p= 0,003). Blandt patienter, som initielt ikke fik reperfusion, reducerede fondaparinux incidensen af død/re-MI signifikant efter 30 dage fra 15 % for kontrolgruppen til 12.1 % for fondaparinuxgruppen (hazard </w:t>
      </w:r>
      <w:r w:rsidR="00896458" w:rsidRPr="00492667">
        <w:rPr>
          <w:lang w:val="da-DK"/>
        </w:rPr>
        <w:t>ratio</w:t>
      </w:r>
      <w:r w:rsidRPr="00492667">
        <w:rPr>
          <w:lang w:val="da-DK"/>
        </w:rPr>
        <w:t xml:space="preserve"> 0,79; 95 % CI</w:t>
      </w:r>
      <w:r w:rsidR="00006C5B" w:rsidRPr="00492667">
        <w:rPr>
          <w:lang w:val="da-DK"/>
        </w:rPr>
        <w:t>,</w:t>
      </w:r>
      <w:r w:rsidRPr="00492667">
        <w:rPr>
          <w:lang w:val="da-DK"/>
        </w:rPr>
        <w:t xml:space="preserve"> 0,65 - 097; p = 0,023). For patienter, der blev behandlet med primær PCI, var der ikke signifikant forskel i incidensen af død/re-MI efter 30 dage mellem de to grupper [hhv. 6,0 % i fondaparineuxgruppen </w:t>
      </w:r>
      <w:r w:rsidR="00C316D0" w:rsidRPr="00492667">
        <w:rPr>
          <w:i/>
          <w:lang w:val="da-DK"/>
        </w:rPr>
        <w:t>versus</w:t>
      </w:r>
      <w:r w:rsidRPr="00492667">
        <w:rPr>
          <w:lang w:val="da-DK"/>
        </w:rPr>
        <w:t xml:space="preserve"> 4,8 % i kontrolgruppen; hazard </w:t>
      </w:r>
      <w:r w:rsidR="00896458" w:rsidRPr="00492667">
        <w:rPr>
          <w:lang w:val="da-DK"/>
        </w:rPr>
        <w:t>ratio</w:t>
      </w:r>
      <w:r w:rsidRPr="00492667">
        <w:rPr>
          <w:lang w:val="da-DK"/>
        </w:rPr>
        <w:t xml:space="preserve"> 1,26; 95 % CI</w:t>
      </w:r>
      <w:r w:rsidR="00006C5B" w:rsidRPr="00492667">
        <w:rPr>
          <w:lang w:val="da-DK"/>
        </w:rPr>
        <w:t>,</w:t>
      </w:r>
      <w:r w:rsidRPr="00492667">
        <w:rPr>
          <w:lang w:val="da-DK"/>
        </w:rPr>
        <w:t xml:space="preserve"> 0,96; 1,66].</w:t>
      </w:r>
    </w:p>
    <w:p w14:paraId="6F661B3A" w14:textId="77777777" w:rsidR="00AE088F" w:rsidRPr="00492667" w:rsidRDefault="00AE088F" w:rsidP="00492667">
      <w:pPr>
        <w:widowControl/>
        <w:numPr>
          <w:ilvl w:val="12"/>
          <w:numId w:val="0"/>
        </w:numPr>
        <w:tabs>
          <w:tab w:val="left" w:pos="180"/>
        </w:tabs>
        <w:spacing w:line="240" w:lineRule="auto"/>
        <w:rPr>
          <w:lang w:val="da-DK"/>
        </w:rPr>
      </w:pPr>
    </w:p>
    <w:p w14:paraId="3B2F7209"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På dag 9 var incidensen af alvorlig blødning 1,1 % for patienter, som var blevet behandlet med fondaparinux og 1,4 % for patienter i kontrolgruppen. For patienter, som fik fibrinolyse, opstod der alvorlige blødninger blandt 1</w:t>
      </w:r>
      <w:r w:rsidR="00006C5B" w:rsidRPr="00492667">
        <w:rPr>
          <w:lang w:val="da-DK"/>
        </w:rPr>
        <w:t>,</w:t>
      </w:r>
      <w:r w:rsidRPr="00492667">
        <w:rPr>
          <w:lang w:val="da-DK"/>
        </w:rPr>
        <w:t xml:space="preserve">3 % af fondaparinuxpatienter og 2,0 % af patienterne i kontrolgruppen. For patienter som initielt ikke fik reperfusion, var incidensen for alvorlig blødning 1,2 % for fondaparinux </w:t>
      </w:r>
      <w:r w:rsidR="00C316D0" w:rsidRPr="00492667">
        <w:rPr>
          <w:i/>
          <w:lang w:val="da-DK"/>
        </w:rPr>
        <w:t>versus</w:t>
      </w:r>
      <w:r w:rsidRPr="00492667">
        <w:rPr>
          <w:lang w:val="da-DK"/>
        </w:rPr>
        <w:t xml:space="preserve"> 1,5 % i kontrolgruppen. For patienter, som var blevet behandlet med primær PCI, var incidensen af alvorlig blødning 1,0 % for fondaparinux og 0,4 % i kontrolgruppen.</w:t>
      </w:r>
    </w:p>
    <w:p w14:paraId="2636A7C0" w14:textId="77777777" w:rsidR="00AE088F" w:rsidRPr="00492667" w:rsidRDefault="00AE088F" w:rsidP="00492667">
      <w:pPr>
        <w:widowControl/>
        <w:numPr>
          <w:ilvl w:val="12"/>
          <w:numId w:val="0"/>
        </w:numPr>
        <w:tabs>
          <w:tab w:val="left" w:pos="180"/>
        </w:tabs>
        <w:spacing w:line="240" w:lineRule="auto"/>
        <w:rPr>
          <w:lang w:val="da-DK"/>
        </w:rPr>
      </w:pPr>
    </w:p>
    <w:p w14:paraId="19CE3A7B" w14:textId="77777777" w:rsidR="00B6093A" w:rsidRPr="00492667" w:rsidRDefault="00103C66" w:rsidP="00492667">
      <w:pPr>
        <w:widowControl/>
        <w:numPr>
          <w:ilvl w:val="12"/>
          <w:numId w:val="0"/>
        </w:numPr>
        <w:tabs>
          <w:tab w:val="left" w:pos="180"/>
        </w:tabs>
        <w:spacing w:line="240" w:lineRule="auto"/>
        <w:rPr>
          <w:lang w:val="da-DK"/>
        </w:rPr>
      </w:pPr>
      <w:r w:rsidRPr="00492667">
        <w:rPr>
          <w:lang w:val="da-DK"/>
        </w:rPr>
        <w:t>Hyppigheden</w:t>
      </w:r>
      <w:r w:rsidR="00B6093A" w:rsidRPr="00492667">
        <w:rPr>
          <w:lang w:val="da-DK"/>
        </w:rPr>
        <w:t xml:space="preserve"> af trombose</w:t>
      </w:r>
      <w:r w:rsidR="00056505" w:rsidRPr="00492667">
        <w:rPr>
          <w:lang w:val="da-DK"/>
        </w:rPr>
        <w:t>, vurderet som værende kateterrelateret,</w:t>
      </w:r>
      <w:r w:rsidR="00B6093A" w:rsidRPr="00492667">
        <w:rPr>
          <w:lang w:val="da-DK"/>
        </w:rPr>
        <w:t xml:space="preserve"> var for patienter, der fik foretaget primær PCI, </w:t>
      </w:r>
      <w:r w:rsidR="008B50A6" w:rsidRPr="00492667">
        <w:rPr>
          <w:lang w:val="da-DK"/>
        </w:rPr>
        <w:t xml:space="preserve">henholdsvis </w:t>
      </w:r>
      <w:r w:rsidR="00B6093A" w:rsidRPr="00492667">
        <w:rPr>
          <w:lang w:val="da-DK"/>
        </w:rPr>
        <w:t xml:space="preserve">1,2 % </w:t>
      </w:r>
      <w:r w:rsidR="008B50A6" w:rsidRPr="00492667">
        <w:rPr>
          <w:lang w:val="da-DK"/>
        </w:rPr>
        <w:t>f</w:t>
      </w:r>
      <w:r w:rsidR="00B6093A" w:rsidRPr="00492667">
        <w:rPr>
          <w:lang w:val="da-DK"/>
        </w:rPr>
        <w:t xml:space="preserve">or patienter </w:t>
      </w:r>
      <w:r w:rsidRPr="00492667">
        <w:rPr>
          <w:lang w:val="da-DK"/>
        </w:rPr>
        <w:t xml:space="preserve">i </w:t>
      </w:r>
      <w:r w:rsidR="00B6093A" w:rsidRPr="00492667">
        <w:rPr>
          <w:lang w:val="da-DK"/>
        </w:rPr>
        <w:t>fondaparinux</w:t>
      </w:r>
      <w:r w:rsidRPr="00492667">
        <w:rPr>
          <w:lang w:val="da-DK"/>
        </w:rPr>
        <w:t>gruppen</w:t>
      </w:r>
      <w:r w:rsidR="00B6093A" w:rsidRPr="00492667">
        <w:rPr>
          <w:lang w:val="da-DK"/>
        </w:rPr>
        <w:t xml:space="preserve"> </w:t>
      </w:r>
      <w:r w:rsidR="008B50A6" w:rsidRPr="00492667">
        <w:rPr>
          <w:lang w:val="da-DK"/>
        </w:rPr>
        <w:t xml:space="preserve">og 0 % </w:t>
      </w:r>
      <w:r w:rsidRPr="00492667">
        <w:rPr>
          <w:lang w:val="da-DK"/>
        </w:rPr>
        <w:t>i</w:t>
      </w:r>
      <w:r w:rsidR="00B6093A" w:rsidRPr="00492667">
        <w:rPr>
          <w:lang w:val="da-DK"/>
        </w:rPr>
        <w:t xml:space="preserve"> kontrolgruppen.</w:t>
      </w:r>
    </w:p>
    <w:p w14:paraId="17A65056" w14:textId="77777777" w:rsidR="00B6093A" w:rsidRPr="00492667" w:rsidRDefault="00B6093A" w:rsidP="00492667">
      <w:pPr>
        <w:widowControl/>
        <w:numPr>
          <w:ilvl w:val="12"/>
          <w:numId w:val="0"/>
        </w:numPr>
        <w:tabs>
          <w:tab w:val="left" w:pos="180"/>
        </w:tabs>
        <w:spacing w:line="240" w:lineRule="auto"/>
        <w:rPr>
          <w:lang w:val="da-DK"/>
        </w:rPr>
      </w:pPr>
    </w:p>
    <w:p w14:paraId="6264A9F0" w14:textId="77777777" w:rsidR="00AE088F" w:rsidRPr="00492667" w:rsidRDefault="00AE088F" w:rsidP="00492667">
      <w:pPr>
        <w:widowControl/>
        <w:numPr>
          <w:ilvl w:val="12"/>
          <w:numId w:val="0"/>
        </w:numPr>
        <w:tabs>
          <w:tab w:val="left" w:pos="180"/>
        </w:tabs>
        <w:spacing w:line="240" w:lineRule="auto"/>
        <w:rPr>
          <w:lang w:val="da-DK"/>
        </w:rPr>
      </w:pPr>
      <w:r w:rsidRPr="00492667">
        <w:rPr>
          <w:lang w:val="da-DK"/>
        </w:rPr>
        <w:t>Effektparametre og resultater af alvorlig blødning var konsistent mellem de præspecificerede undergrupper, så som ældre patienter med nedsat nyrefunktion og samtidig</w:t>
      </w:r>
      <w:r w:rsidR="00006C5B" w:rsidRPr="00492667">
        <w:rPr>
          <w:lang w:val="da-DK"/>
        </w:rPr>
        <w:t xml:space="preserve"> administration af</w:t>
      </w:r>
      <w:r w:rsidRPr="00492667">
        <w:rPr>
          <w:lang w:val="da-DK"/>
        </w:rPr>
        <w:t xml:space="preserve"> trombocyt</w:t>
      </w:r>
      <w:r w:rsidR="00006C5B" w:rsidRPr="00492667">
        <w:rPr>
          <w:lang w:val="da-DK"/>
        </w:rPr>
        <w:t>aggregations</w:t>
      </w:r>
      <w:r w:rsidRPr="00492667">
        <w:rPr>
          <w:lang w:val="da-DK"/>
        </w:rPr>
        <w:t>hæmme</w:t>
      </w:r>
      <w:r w:rsidR="00006C5B" w:rsidRPr="00492667">
        <w:rPr>
          <w:lang w:val="da-DK"/>
        </w:rPr>
        <w:t>re</w:t>
      </w:r>
      <w:r w:rsidRPr="00492667">
        <w:rPr>
          <w:lang w:val="da-DK"/>
        </w:rPr>
        <w:t xml:space="preserve"> (aspirin, thienopyridin).</w:t>
      </w:r>
    </w:p>
    <w:p w14:paraId="4AD84CF4" w14:textId="77777777" w:rsidR="00AE088F" w:rsidRPr="00492667" w:rsidRDefault="00AE088F" w:rsidP="00492667">
      <w:pPr>
        <w:widowControl/>
        <w:numPr>
          <w:ilvl w:val="12"/>
          <w:numId w:val="0"/>
        </w:numPr>
        <w:tabs>
          <w:tab w:val="left" w:pos="180"/>
        </w:tabs>
        <w:spacing w:line="240" w:lineRule="auto"/>
        <w:rPr>
          <w:lang w:val="da-DK"/>
        </w:rPr>
      </w:pPr>
    </w:p>
    <w:p w14:paraId="670D14A4" w14:textId="77777777" w:rsidR="00351AD9" w:rsidRPr="00492667" w:rsidRDefault="00351AD9" w:rsidP="00492667">
      <w:pPr>
        <w:widowControl/>
        <w:numPr>
          <w:ilvl w:val="12"/>
          <w:numId w:val="0"/>
        </w:numPr>
        <w:tabs>
          <w:tab w:val="left" w:pos="180"/>
        </w:tabs>
        <w:spacing w:line="240" w:lineRule="auto"/>
        <w:rPr>
          <w:b/>
          <w:lang w:val="da-DK"/>
        </w:rPr>
      </w:pPr>
      <w:r w:rsidRPr="00492667">
        <w:rPr>
          <w:b/>
          <w:lang w:val="da-DK"/>
        </w:rPr>
        <w:t xml:space="preserve">Behandling af patienter med akut, symptomatisk, spontan </w:t>
      </w:r>
      <w:r w:rsidR="00C22A4B" w:rsidRPr="00492667">
        <w:rPr>
          <w:b/>
          <w:lang w:val="da-DK"/>
        </w:rPr>
        <w:t>superficiel</w:t>
      </w:r>
      <w:r w:rsidRPr="00492667">
        <w:rPr>
          <w:b/>
          <w:lang w:val="da-DK"/>
        </w:rPr>
        <w:t xml:space="preserve"> venetrombose, hvor patienten ikke samtidig har dyb venetrombose (DVT)</w:t>
      </w:r>
    </w:p>
    <w:p w14:paraId="7BDDB5E9" w14:textId="77777777" w:rsidR="00351AD9" w:rsidRPr="00492667" w:rsidRDefault="00AD05E1" w:rsidP="00492667">
      <w:pPr>
        <w:widowControl/>
        <w:numPr>
          <w:ilvl w:val="12"/>
          <w:numId w:val="0"/>
        </w:numPr>
        <w:tabs>
          <w:tab w:val="left" w:pos="180"/>
        </w:tabs>
        <w:spacing w:line="240" w:lineRule="auto"/>
        <w:rPr>
          <w:lang w:val="da-DK"/>
        </w:rPr>
      </w:pPr>
      <w:r w:rsidRPr="00492667">
        <w:rPr>
          <w:lang w:val="da-DK"/>
        </w:rPr>
        <w:t>E</w:t>
      </w:r>
      <w:r w:rsidR="00351AD9" w:rsidRPr="00492667">
        <w:rPr>
          <w:lang w:val="da-DK"/>
        </w:rPr>
        <w:t xml:space="preserve">t randomiseret, dobbelblindt klinisk forsøg (CALISTO) </w:t>
      </w:r>
      <w:r w:rsidRPr="00492667">
        <w:rPr>
          <w:lang w:val="da-DK"/>
        </w:rPr>
        <w:t>inkluderede</w:t>
      </w:r>
      <w:r w:rsidR="00351AD9" w:rsidRPr="00492667">
        <w:rPr>
          <w:lang w:val="da-DK"/>
        </w:rPr>
        <w:t xml:space="preserve"> 3002 patienter</w:t>
      </w:r>
      <w:r w:rsidRPr="00492667">
        <w:rPr>
          <w:lang w:val="da-DK"/>
        </w:rPr>
        <w:t xml:space="preserve"> med </w:t>
      </w:r>
      <w:r w:rsidR="00351AD9" w:rsidRPr="00492667">
        <w:rPr>
          <w:lang w:val="da-DK"/>
        </w:rPr>
        <w:t xml:space="preserve">en mindst 5 cm lang, akut, symptomatisk, isoleret, spontan </w:t>
      </w:r>
      <w:r w:rsidR="00C22A4B" w:rsidRPr="00492667">
        <w:rPr>
          <w:lang w:val="da-DK"/>
        </w:rPr>
        <w:t>superficiel</w:t>
      </w:r>
      <w:r w:rsidR="00351AD9" w:rsidRPr="00492667">
        <w:rPr>
          <w:lang w:val="da-DK"/>
        </w:rPr>
        <w:t xml:space="preserve"> venetrombose i underekstremiteterne, der blev bekræftet ved kompressionsultra</w:t>
      </w:r>
      <w:r w:rsidRPr="00492667">
        <w:rPr>
          <w:lang w:val="da-DK"/>
        </w:rPr>
        <w:t>lyd</w:t>
      </w:r>
      <w:r w:rsidR="00351AD9" w:rsidRPr="00492667">
        <w:rPr>
          <w:lang w:val="da-DK"/>
        </w:rPr>
        <w:t>.</w:t>
      </w:r>
      <w:r w:rsidRPr="00492667">
        <w:rPr>
          <w:lang w:val="da-DK"/>
        </w:rPr>
        <w:t xml:space="preserve"> Patienter med </w:t>
      </w:r>
      <w:r w:rsidR="00351AD9" w:rsidRPr="00492667">
        <w:rPr>
          <w:lang w:val="da-DK"/>
        </w:rPr>
        <w:t xml:space="preserve">samtidig DVT eller </w:t>
      </w:r>
      <w:r w:rsidR="00C22A4B" w:rsidRPr="00492667">
        <w:rPr>
          <w:lang w:val="da-DK"/>
        </w:rPr>
        <w:t>superficiel</w:t>
      </w:r>
      <w:r w:rsidR="00351AD9" w:rsidRPr="00492667">
        <w:rPr>
          <w:lang w:val="da-DK"/>
        </w:rPr>
        <w:t xml:space="preserve"> venetrombose inden for 3 cm fra</w:t>
      </w:r>
      <w:r w:rsidRPr="00492667">
        <w:rPr>
          <w:lang w:val="da-DK"/>
        </w:rPr>
        <w:t xml:space="preserve"> den</w:t>
      </w:r>
      <w:r w:rsidR="00351AD9" w:rsidRPr="00492667">
        <w:rPr>
          <w:lang w:val="da-DK"/>
        </w:rPr>
        <w:t xml:space="preserve"> safeno-femoral</w:t>
      </w:r>
      <w:r w:rsidRPr="00492667">
        <w:rPr>
          <w:lang w:val="da-DK"/>
        </w:rPr>
        <w:t>e</w:t>
      </w:r>
      <w:r w:rsidR="00351AD9" w:rsidRPr="00492667">
        <w:rPr>
          <w:lang w:val="da-DK"/>
        </w:rPr>
        <w:t xml:space="preserve"> overgang</w:t>
      </w:r>
      <w:r w:rsidR="00351AD9" w:rsidRPr="00492667" w:rsidDel="00714F46">
        <w:rPr>
          <w:lang w:val="da-DK"/>
        </w:rPr>
        <w:t xml:space="preserve"> </w:t>
      </w:r>
      <w:r w:rsidR="00351AD9" w:rsidRPr="00492667">
        <w:rPr>
          <w:lang w:val="da-DK"/>
        </w:rPr>
        <w:t>blev ikke inkluderet i forsøget. Patienter med svært nedsat leverfunktion, svært nedsat nyrefunktion (</w:t>
      </w:r>
      <w:r w:rsidR="002A5644" w:rsidRPr="00492667">
        <w:rPr>
          <w:lang w:val="da-DK"/>
        </w:rPr>
        <w:t>kreatininclearance</w:t>
      </w:r>
      <w:r w:rsidR="00351AD9" w:rsidRPr="00492667">
        <w:rPr>
          <w:lang w:val="da-DK"/>
        </w:rPr>
        <w:t xml:space="preserve"> &lt;30 ml/min), lav legemsvægt (&lt;50 kg), aktiv cancer, symptomatisk PE eller tidligere DVT/PE (&lt;6 måneder) eller </w:t>
      </w:r>
      <w:r w:rsidR="00C22A4B" w:rsidRPr="00492667">
        <w:rPr>
          <w:lang w:val="da-DK"/>
        </w:rPr>
        <w:t>superficiel</w:t>
      </w:r>
      <w:r w:rsidR="00351AD9" w:rsidRPr="00492667">
        <w:rPr>
          <w:lang w:val="da-DK"/>
        </w:rPr>
        <w:t xml:space="preserve"> venetrombose (&lt;90 dage) blev ekskluderet fra forsøget.</w:t>
      </w:r>
      <w:r w:rsidR="00C316D0" w:rsidRPr="00492667">
        <w:rPr>
          <w:lang w:val="da-DK"/>
        </w:rPr>
        <w:t xml:space="preserve"> Ligeledes blev patienter med</w:t>
      </w:r>
      <w:r w:rsidR="00351AD9" w:rsidRPr="00492667">
        <w:rPr>
          <w:lang w:val="da-DK"/>
        </w:rPr>
        <w:t xml:space="preserve"> </w:t>
      </w:r>
      <w:r w:rsidR="00C22A4B" w:rsidRPr="00492667">
        <w:rPr>
          <w:lang w:val="da-DK"/>
        </w:rPr>
        <w:t>superficiel</w:t>
      </w:r>
      <w:r w:rsidR="00351AD9" w:rsidRPr="00492667">
        <w:rPr>
          <w:lang w:val="da-DK"/>
        </w:rPr>
        <w:t xml:space="preserve"> venetrombose </w:t>
      </w:r>
      <w:r w:rsidR="002A5644" w:rsidRPr="00492667">
        <w:rPr>
          <w:lang w:val="da-DK"/>
        </w:rPr>
        <w:t>associeret</w:t>
      </w:r>
      <w:r w:rsidR="00351AD9" w:rsidRPr="00492667">
        <w:rPr>
          <w:lang w:val="da-DK"/>
        </w:rPr>
        <w:t xml:space="preserve"> med skleroterapi eller som følge af en komplikation til et</w:t>
      </w:r>
      <w:r w:rsidRPr="00492667">
        <w:rPr>
          <w:lang w:val="da-DK"/>
        </w:rPr>
        <w:t xml:space="preserve"> i.v.</w:t>
      </w:r>
      <w:r w:rsidR="00351AD9" w:rsidRPr="00492667">
        <w:rPr>
          <w:lang w:val="da-DK"/>
        </w:rPr>
        <w:t>-kateter</w:t>
      </w:r>
      <w:r w:rsidRPr="00492667">
        <w:rPr>
          <w:lang w:val="da-DK"/>
        </w:rPr>
        <w:t xml:space="preserve"> samt</w:t>
      </w:r>
      <w:r w:rsidR="00351AD9" w:rsidRPr="00492667">
        <w:rPr>
          <w:lang w:val="da-DK"/>
        </w:rPr>
        <w:t xml:space="preserve"> patienter med blødningsrisiko ekskluderet. </w:t>
      </w:r>
    </w:p>
    <w:p w14:paraId="03989FCA" w14:textId="77777777" w:rsidR="00351AD9" w:rsidRPr="00492667" w:rsidRDefault="00351AD9" w:rsidP="00492667">
      <w:pPr>
        <w:widowControl/>
        <w:numPr>
          <w:ilvl w:val="12"/>
          <w:numId w:val="0"/>
        </w:numPr>
        <w:tabs>
          <w:tab w:val="left" w:pos="180"/>
        </w:tabs>
        <w:spacing w:line="240" w:lineRule="auto"/>
        <w:rPr>
          <w:lang w:val="da-DK"/>
        </w:rPr>
      </w:pPr>
    </w:p>
    <w:p w14:paraId="1136AA7A" w14:textId="77777777" w:rsidR="00351AD9" w:rsidRPr="00492667" w:rsidRDefault="00351AD9" w:rsidP="00492667">
      <w:pPr>
        <w:widowControl/>
        <w:numPr>
          <w:ilvl w:val="12"/>
          <w:numId w:val="0"/>
        </w:numPr>
        <w:tabs>
          <w:tab w:val="left" w:pos="180"/>
        </w:tabs>
        <w:spacing w:line="240" w:lineRule="auto"/>
        <w:rPr>
          <w:lang w:val="da-DK"/>
        </w:rPr>
      </w:pPr>
      <w:r w:rsidRPr="00492667">
        <w:rPr>
          <w:lang w:val="da-DK"/>
        </w:rPr>
        <w:t xml:space="preserve">Patienterne blev randomiseret til fondaparinux 2,5 mg en gang daglig eller placebo i 45 dage samtidig med støttestrømper, analgetika og/eller topikal NSAID. Follow-up fortsatte indtil dag 77. Forsøgspopulationen bestod af 64 % kvinder, </w:t>
      </w:r>
      <w:r w:rsidR="00AD05E1" w:rsidRPr="00492667">
        <w:rPr>
          <w:lang w:val="da-DK"/>
        </w:rPr>
        <w:t>havde en medianalder på 58 år</w:t>
      </w:r>
      <w:r w:rsidR="000B2292" w:rsidRPr="00492667">
        <w:rPr>
          <w:lang w:val="da-DK"/>
        </w:rPr>
        <w:t>,</w:t>
      </w:r>
      <w:r w:rsidR="00AD05E1" w:rsidRPr="00492667">
        <w:rPr>
          <w:lang w:val="da-DK"/>
        </w:rPr>
        <w:t xml:space="preserve"> og</w:t>
      </w:r>
      <w:r w:rsidRPr="00492667">
        <w:rPr>
          <w:lang w:val="da-DK"/>
        </w:rPr>
        <w:t xml:space="preserve"> 4,4 % havde kreatininclearance &lt;50 ml/min. </w:t>
      </w:r>
    </w:p>
    <w:p w14:paraId="7936D698" w14:textId="77777777" w:rsidR="00351AD9" w:rsidRPr="00492667" w:rsidRDefault="00351AD9" w:rsidP="00492667">
      <w:pPr>
        <w:widowControl/>
        <w:numPr>
          <w:ilvl w:val="12"/>
          <w:numId w:val="0"/>
        </w:numPr>
        <w:tabs>
          <w:tab w:val="left" w:pos="180"/>
        </w:tabs>
        <w:spacing w:line="240" w:lineRule="auto"/>
        <w:rPr>
          <w:lang w:val="da-DK"/>
        </w:rPr>
      </w:pPr>
    </w:p>
    <w:p w14:paraId="47D381F9" w14:textId="77777777" w:rsidR="00351AD9" w:rsidRPr="00492667" w:rsidRDefault="00351AD9" w:rsidP="00492667">
      <w:pPr>
        <w:widowControl/>
        <w:numPr>
          <w:ilvl w:val="12"/>
          <w:numId w:val="0"/>
        </w:numPr>
        <w:tabs>
          <w:tab w:val="left" w:pos="180"/>
        </w:tabs>
        <w:spacing w:line="240" w:lineRule="auto"/>
        <w:rPr>
          <w:lang w:val="da-DK"/>
        </w:rPr>
      </w:pPr>
      <w:r w:rsidRPr="00492667">
        <w:rPr>
          <w:lang w:val="da-DK"/>
        </w:rPr>
        <w:t>Det primære effektmål var sammensat af symptomatisk PE, symptomatisk DVT, for</w:t>
      </w:r>
      <w:r w:rsidR="00AD05E1" w:rsidRPr="00492667">
        <w:rPr>
          <w:lang w:val="da-DK"/>
        </w:rPr>
        <w:t>værring</w:t>
      </w:r>
      <w:r w:rsidRPr="00492667">
        <w:rPr>
          <w:lang w:val="da-DK"/>
        </w:rPr>
        <w:t xml:space="preserve"> af symptomatisk </w:t>
      </w:r>
      <w:r w:rsidR="00C22A4B" w:rsidRPr="00492667">
        <w:rPr>
          <w:lang w:val="da-DK"/>
        </w:rPr>
        <w:t>superficiel</w:t>
      </w:r>
      <w:r w:rsidRPr="00492667">
        <w:rPr>
          <w:lang w:val="da-DK"/>
        </w:rPr>
        <w:t xml:space="preserve"> venetrombose, tilbagevendende symptomatisk </w:t>
      </w:r>
      <w:r w:rsidR="00C22A4B" w:rsidRPr="00492667">
        <w:rPr>
          <w:lang w:val="da-DK"/>
        </w:rPr>
        <w:t>superficiel</w:t>
      </w:r>
      <w:r w:rsidRPr="00492667">
        <w:rPr>
          <w:lang w:val="da-DK"/>
        </w:rPr>
        <w:t xml:space="preserve"> venetrombose eller død inden dag 47. Det primære effektmål blev signifikant reduceret fra 5,9 % hos placebopatienterne til 0,9 % i den gruppe, der fik fondaparinux 2,5 mg [relativ risiko-reduktion: 85,2 %; 95 % CI, 73,7 % til 91,7 % (p&lt;0,001)]. Forekomsten af de enkelt</w:t>
      </w:r>
      <w:r w:rsidR="00AD05E1" w:rsidRPr="00492667">
        <w:rPr>
          <w:lang w:val="da-DK"/>
        </w:rPr>
        <w:t>e</w:t>
      </w:r>
      <w:r w:rsidRPr="00492667">
        <w:rPr>
          <w:lang w:val="da-DK"/>
        </w:rPr>
        <w:t xml:space="preserve"> tromboemboliske komponenter i det primære effektmål blev også signifikant reduceret hos fondaparinuxpatienterne: symptomatisk PE [0 (0 %) </w:t>
      </w:r>
      <w:r w:rsidR="00C316D0" w:rsidRPr="00492667">
        <w:rPr>
          <w:i/>
          <w:lang w:val="da-DK"/>
        </w:rPr>
        <w:t>versus</w:t>
      </w:r>
      <w:r w:rsidRPr="00492667">
        <w:rPr>
          <w:lang w:val="da-DK"/>
        </w:rPr>
        <w:t xml:space="preserve"> 5 (0,3 %) (p=0,031)], symptomatisk DVT [3 (0,2 %) </w:t>
      </w:r>
      <w:r w:rsidR="00C316D0" w:rsidRPr="00492667">
        <w:rPr>
          <w:i/>
          <w:lang w:val="da-DK"/>
        </w:rPr>
        <w:t>versus</w:t>
      </w:r>
      <w:r w:rsidRPr="00492667">
        <w:rPr>
          <w:lang w:val="da-DK"/>
        </w:rPr>
        <w:t xml:space="preserve"> 18 (1,2 %); relativ risiko-reduktion 83,4 % (p&lt;0,001</w:t>
      </w:r>
      <w:r w:rsidR="0065300E" w:rsidRPr="00492667">
        <w:rPr>
          <w:lang w:val="da-DK"/>
        </w:rPr>
        <w:t>)], forlængelse af symptomatisk</w:t>
      </w:r>
      <w:r w:rsidRPr="00492667">
        <w:rPr>
          <w:lang w:val="da-DK"/>
        </w:rPr>
        <w:t xml:space="preserve"> </w:t>
      </w:r>
      <w:r w:rsidR="00C22A4B" w:rsidRPr="00492667">
        <w:rPr>
          <w:lang w:val="da-DK"/>
        </w:rPr>
        <w:t>superficiel</w:t>
      </w:r>
      <w:r w:rsidRPr="00492667">
        <w:rPr>
          <w:lang w:val="da-DK"/>
        </w:rPr>
        <w:t xml:space="preserve"> venetrombose [4 (0,3 %) </w:t>
      </w:r>
      <w:r w:rsidR="00C316D0" w:rsidRPr="00492667">
        <w:rPr>
          <w:i/>
          <w:lang w:val="da-DK"/>
        </w:rPr>
        <w:t>versus</w:t>
      </w:r>
      <w:r w:rsidRPr="00492667">
        <w:rPr>
          <w:lang w:val="da-DK"/>
        </w:rPr>
        <w:t xml:space="preserve"> 51 (3,4 %); relativ risiko-reduktion 92,2 % (p&lt;0,001)], tilbagevendende symptomatisk </w:t>
      </w:r>
      <w:r w:rsidR="00C22A4B" w:rsidRPr="00492667">
        <w:rPr>
          <w:lang w:val="da-DK"/>
        </w:rPr>
        <w:t>superficiel</w:t>
      </w:r>
      <w:r w:rsidRPr="00492667">
        <w:rPr>
          <w:lang w:val="da-DK"/>
        </w:rPr>
        <w:t xml:space="preserve"> venetrombose [5 (0,3 %) </w:t>
      </w:r>
      <w:r w:rsidR="00C316D0" w:rsidRPr="00492667">
        <w:rPr>
          <w:i/>
          <w:lang w:val="da-DK"/>
        </w:rPr>
        <w:t>versus</w:t>
      </w:r>
      <w:r w:rsidRPr="00492667">
        <w:rPr>
          <w:lang w:val="da-DK"/>
        </w:rPr>
        <w:t xml:space="preserve"> 24 (1,6 %); relativ risiko-reduktion 79,2 % (p&lt;0,001)]. </w:t>
      </w:r>
    </w:p>
    <w:p w14:paraId="182E17EF" w14:textId="77777777" w:rsidR="00351AD9" w:rsidRPr="00492667" w:rsidRDefault="00351AD9" w:rsidP="00492667">
      <w:pPr>
        <w:widowControl/>
        <w:numPr>
          <w:ilvl w:val="12"/>
          <w:numId w:val="0"/>
        </w:numPr>
        <w:tabs>
          <w:tab w:val="left" w:pos="180"/>
        </w:tabs>
        <w:spacing w:line="240" w:lineRule="auto"/>
        <w:rPr>
          <w:lang w:val="da-DK"/>
        </w:rPr>
      </w:pPr>
    </w:p>
    <w:p w14:paraId="3B58E392" w14:textId="77777777" w:rsidR="00351AD9" w:rsidRPr="00492667" w:rsidRDefault="00351AD9" w:rsidP="00492667">
      <w:pPr>
        <w:widowControl/>
        <w:numPr>
          <w:ilvl w:val="12"/>
          <w:numId w:val="0"/>
        </w:numPr>
        <w:tabs>
          <w:tab w:val="left" w:pos="180"/>
        </w:tabs>
        <w:spacing w:line="240" w:lineRule="auto"/>
        <w:rPr>
          <w:lang w:val="da-DK"/>
        </w:rPr>
      </w:pPr>
      <w:r w:rsidRPr="00492667">
        <w:rPr>
          <w:lang w:val="da-DK"/>
        </w:rPr>
        <w:t xml:space="preserve">Mortalitetsraten var lav og ens mellem behandlingsgrupperne med 2 (0,1 %) dødsfald i fondaparinuxgruppen </w:t>
      </w:r>
      <w:r w:rsidR="00C316D0" w:rsidRPr="00492667">
        <w:rPr>
          <w:i/>
          <w:lang w:val="da-DK"/>
        </w:rPr>
        <w:t>versus</w:t>
      </w:r>
      <w:r w:rsidRPr="00492667">
        <w:rPr>
          <w:lang w:val="da-DK"/>
        </w:rPr>
        <w:t xml:space="preserve"> 1 (0,1 %) dødsfald i placebogruppen. </w:t>
      </w:r>
    </w:p>
    <w:p w14:paraId="5C1F3746" w14:textId="77777777" w:rsidR="00351AD9" w:rsidRPr="00492667" w:rsidRDefault="00351AD9" w:rsidP="00492667">
      <w:pPr>
        <w:widowControl/>
        <w:numPr>
          <w:ilvl w:val="12"/>
          <w:numId w:val="0"/>
        </w:numPr>
        <w:tabs>
          <w:tab w:val="left" w:pos="180"/>
        </w:tabs>
        <w:spacing w:line="240" w:lineRule="auto"/>
        <w:rPr>
          <w:lang w:val="da-DK"/>
        </w:rPr>
      </w:pPr>
    </w:p>
    <w:p w14:paraId="34984D1A" w14:textId="77777777" w:rsidR="00351AD9" w:rsidRPr="00492667" w:rsidRDefault="0068789C" w:rsidP="00492667">
      <w:pPr>
        <w:widowControl/>
        <w:numPr>
          <w:ilvl w:val="12"/>
          <w:numId w:val="0"/>
        </w:numPr>
        <w:tabs>
          <w:tab w:val="left" w:pos="180"/>
        </w:tabs>
        <w:spacing w:line="240" w:lineRule="auto"/>
        <w:rPr>
          <w:lang w:val="da-DK"/>
        </w:rPr>
      </w:pPr>
      <w:r w:rsidRPr="00492667">
        <w:rPr>
          <w:lang w:val="da-DK"/>
        </w:rPr>
        <w:t>Virkningen</w:t>
      </w:r>
      <w:r w:rsidR="00351AD9" w:rsidRPr="00492667">
        <w:rPr>
          <w:lang w:val="da-DK"/>
        </w:rPr>
        <w:t xml:space="preserve"> </w:t>
      </w:r>
      <w:r w:rsidR="00AD05E1" w:rsidRPr="00492667">
        <w:rPr>
          <w:lang w:val="da-DK"/>
        </w:rPr>
        <w:t>blev opretholdt</w:t>
      </w:r>
      <w:r w:rsidR="00351AD9" w:rsidRPr="00492667">
        <w:rPr>
          <w:lang w:val="da-DK"/>
        </w:rPr>
        <w:t xml:space="preserve"> indtil dag 77 og var konsistent i alle prædefinerede subgrupper, inklusive patienter med åreknuder og patienter med </w:t>
      </w:r>
      <w:r w:rsidR="00C22A4B" w:rsidRPr="00492667">
        <w:rPr>
          <w:lang w:val="da-DK"/>
        </w:rPr>
        <w:t>superficiel</w:t>
      </w:r>
      <w:r w:rsidR="00351AD9" w:rsidRPr="00492667">
        <w:rPr>
          <w:lang w:val="da-DK"/>
        </w:rPr>
        <w:t xml:space="preserve">e venetromboser lokaliseret under knæet. </w:t>
      </w:r>
    </w:p>
    <w:p w14:paraId="51D29BA9" w14:textId="77777777" w:rsidR="00351AD9" w:rsidRPr="00492667" w:rsidRDefault="00351AD9" w:rsidP="00492667">
      <w:pPr>
        <w:widowControl/>
        <w:numPr>
          <w:ilvl w:val="12"/>
          <w:numId w:val="0"/>
        </w:numPr>
        <w:tabs>
          <w:tab w:val="left" w:pos="180"/>
        </w:tabs>
        <w:spacing w:line="240" w:lineRule="auto"/>
        <w:rPr>
          <w:lang w:val="da-DK"/>
        </w:rPr>
      </w:pPr>
    </w:p>
    <w:p w14:paraId="17AA8B99" w14:textId="77777777" w:rsidR="00351AD9" w:rsidRPr="00492667" w:rsidRDefault="00351AD9" w:rsidP="00492667">
      <w:pPr>
        <w:widowControl/>
        <w:numPr>
          <w:ilvl w:val="12"/>
          <w:numId w:val="0"/>
        </w:numPr>
        <w:tabs>
          <w:tab w:val="left" w:pos="180"/>
        </w:tabs>
        <w:spacing w:line="240" w:lineRule="auto"/>
        <w:rPr>
          <w:lang w:val="da-DK"/>
        </w:rPr>
      </w:pPr>
      <w:r w:rsidRPr="00492667">
        <w:rPr>
          <w:lang w:val="da-DK"/>
        </w:rPr>
        <w:t xml:space="preserve">Alvorlige blødninger under behandlingen opstod hos 1 (0,1 %) fondaparinuxpatient og hos 1 (0,1 %) placebo-patient. Kliniske relevante, ikke-alvorlige blødninger opstod hos 5 (0,3) fondaparinuxpatienter og hos 8 (0,5 %) placebopatienter. </w:t>
      </w:r>
    </w:p>
    <w:p w14:paraId="04BA20F6" w14:textId="77777777" w:rsidR="00AE088F" w:rsidRPr="00492667" w:rsidRDefault="00AE088F" w:rsidP="00492667">
      <w:pPr>
        <w:widowControl/>
        <w:numPr>
          <w:ilvl w:val="12"/>
          <w:numId w:val="0"/>
        </w:numPr>
        <w:tabs>
          <w:tab w:val="left" w:pos="180"/>
        </w:tabs>
        <w:spacing w:line="240" w:lineRule="auto"/>
        <w:rPr>
          <w:lang w:val="da-DK"/>
        </w:rPr>
      </w:pPr>
    </w:p>
    <w:p w14:paraId="738F2F91"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5.2</w:t>
      </w:r>
      <w:r w:rsidRPr="00492667">
        <w:rPr>
          <w:b/>
          <w:lang w:val="da-DK"/>
        </w:rPr>
        <w:tab/>
        <w:t>Farmakokinetiske egenskaber</w:t>
      </w:r>
    </w:p>
    <w:p w14:paraId="5720C257" w14:textId="77777777" w:rsidR="00AE088F" w:rsidRPr="00492667" w:rsidRDefault="00AE088F" w:rsidP="00492667">
      <w:pPr>
        <w:pStyle w:val="EndnoteText"/>
        <w:widowControl/>
        <w:numPr>
          <w:ilvl w:val="12"/>
          <w:numId w:val="0"/>
        </w:numPr>
        <w:tabs>
          <w:tab w:val="clear" w:pos="567"/>
        </w:tabs>
        <w:rPr>
          <w:b/>
          <w:lang w:val="da-DK"/>
        </w:rPr>
      </w:pPr>
    </w:p>
    <w:p w14:paraId="1ECC5667"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i/>
          <w:sz w:val="22"/>
          <w:lang w:val="da-DK"/>
        </w:rPr>
        <w:t>Absorption</w:t>
      </w:r>
    </w:p>
    <w:p w14:paraId="201B7C3F"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Efter subkutan indgift absorberes fondaparinux fuldstændigt og hurtigt med en absolut biotilgængelighed på 100 %. Efter en enkelt subkutan injektion af 2,5 mg fondaparinux til unge raske forsøgspersoner opnås den maksimale plasmakoncentration (gennemsnitlig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 0,34 mg/l) 2 timer efter indgift. Plasmakoncentrationer på halvdelen af de gennemsnitlige C</w:t>
      </w:r>
      <w:r w:rsidRPr="00492667">
        <w:rPr>
          <w:rFonts w:ascii="Times New Roman" w:hAnsi="Times New Roman"/>
          <w:sz w:val="22"/>
          <w:vertAlign w:val="subscript"/>
          <w:lang w:val="da-DK"/>
        </w:rPr>
        <w:t>max</w:t>
      </w:r>
      <w:r w:rsidRPr="00492667">
        <w:rPr>
          <w:rFonts w:ascii="Times New Roman" w:hAnsi="Times New Roman"/>
          <w:sz w:val="22"/>
          <w:lang w:val="da-DK"/>
        </w:rPr>
        <w:t xml:space="preserve">-værdier indtræffer 25 minutter efter indgift. </w:t>
      </w:r>
    </w:p>
    <w:p w14:paraId="597A33A8" w14:textId="77777777" w:rsidR="00AE088F" w:rsidRPr="00492667" w:rsidRDefault="00AE088F" w:rsidP="00492667">
      <w:pPr>
        <w:pStyle w:val="Corpsdetextemarge"/>
        <w:widowControl/>
        <w:rPr>
          <w:rFonts w:ascii="Times New Roman" w:hAnsi="Times New Roman"/>
          <w:sz w:val="22"/>
          <w:lang w:val="da-DK"/>
        </w:rPr>
      </w:pPr>
    </w:p>
    <w:p w14:paraId="401CABC4"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Hos ældre raske forsøgspersoner, fandtes fondaparinux farmakokinetik lineær i området 2-8 mg ved subkutan indgift. Ved en daglig subkutan dosis opnås steady state-plasmakoncentration efter 3-4 dage med en 1,3 gange øget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og AUC.</w:t>
      </w:r>
    </w:p>
    <w:p w14:paraId="26F66216"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551D9E56"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Estimaterne for middel-steady state (Coefficient Variation (CV)) famakokinetiske parametre for hoftealloplastik-patienter, der får fondaparinux 2,5 mg daglig, er: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0,39 (31 %), T</w:t>
      </w:r>
      <w:r w:rsidRPr="00492667">
        <w:rPr>
          <w:rFonts w:ascii="Times New Roman" w:hAnsi="Times New Roman"/>
          <w:sz w:val="22"/>
          <w:vertAlign w:val="subscript"/>
          <w:lang w:val="da-DK"/>
        </w:rPr>
        <w:t>max</w:t>
      </w:r>
      <w:r w:rsidRPr="00492667">
        <w:rPr>
          <w:rFonts w:ascii="Times New Roman" w:hAnsi="Times New Roman"/>
          <w:sz w:val="22"/>
          <w:lang w:val="da-DK"/>
        </w:rPr>
        <w:t xml:space="preserve"> (h) </w:t>
      </w:r>
      <w:r w:rsidR="00DC7FE0" w:rsidRPr="00492667">
        <w:rPr>
          <w:rFonts w:ascii="Times New Roman" w:hAnsi="Times New Roman"/>
          <w:sz w:val="22"/>
          <w:lang w:val="da-DK"/>
        </w:rPr>
        <w:t>-</w:t>
      </w:r>
      <w:r w:rsidRPr="00492667">
        <w:rPr>
          <w:rFonts w:ascii="Times New Roman" w:hAnsi="Times New Roman"/>
          <w:sz w:val="22"/>
          <w:lang w:val="da-DK"/>
        </w:rPr>
        <w:t>2,8 (18 %) og C</w:t>
      </w:r>
      <w:r w:rsidRPr="00492667">
        <w:rPr>
          <w:rFonts w:ascii="Times New Roman" w:hAnsi="Times New Roman"/>
          <w:sz w:val="22"/>
          <w:vertAlign w:val="subscript"/>
          <w:lang w:val="da-DK"/>
        </w:rPr>
        <w:t>min</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0,14 (56 %). Hos patienter med hoftefrakturer ses følgende steady state- plasmakoncentrationer, hvilket er forbundet med højere alder: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0,50 (32 %), C</w:t>
      </w:r>
      <w:r w:rsidRPr="00492667">
        <w:rPr>
          <w:rFonts w:ascii="Times New Roman" w:hAnsi="Times New Roman"/>
          <w:sz w:val="22"/>
          <w:vertAlign w:val="subscript"/>
          <w:lang w:val="da-DK"/>
        </w:rPr>
        <w:t>min</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0,19 (58 %).</w:t>
      </w:r>
    </w:p>
    <w:p w14:paraId="6C5039DB" w14:textId="77777777" w:rsidR="00006C5B" w:rsidRPr="00492667" w:rsidRDefault="00006C5B" w:rsidP="00492667">
      <w:pPr>
        <w:widowControl/>
        <w:spacing w:line="240" w:lineRule="auto"/>
        <w:ind w:right="79"/>
        <w:rPr>
          <w:i/>
          <w:lang w:val="da-DK"/>
        </w:rPr>
      </w:pPr>
    </w:p>
    <w:p w14:paraId="5CC886FC" w14:textId="77777777" w:rsidR="00AE088F" w:rsidRPr="00492667" w:rsidRDefault="007C5EF5" w:rsidP="00492667">
      <w:pPr>
        <w:widowControl/>
        <w:spacing w:line="240" w:lineRule="auto"/>
        <w:ind w:right="79"/>
        <w:rPr>
          <w:lang w:val="da-DK"/>
        </w:rPr>
      </w:pPr>
      <w:r w:rsidRPr="00492667">
        <w:rPr>
          <w:i/>
          <w:lang w:val="da-DK"/>
        </w:rPr>
        <w:t>Distribution</w:t>
      </w:r>
    </w:p>
    <w:p w14:paraId="13EF5847" w14:textId="77777777" w:rsidR="00AE088F" w:rsidRPr="00492667" w:rsidRDefault="00AE088F" w:rsidP="00492667">
      <w:pPr>
        <w:widowControl/>
        <w:spacing w:line="240" w:lineRule="auto"/>
        <w:ind w:right="79"/>
        <w:rPr>
          <w:lang w:val="da-DK"/>
        </w:rPr>
      </w:pPr>
      <w:r w:rsidRPr="00492667">
        <w:rPr>
          <w:lang w:val="da-DK"/>
        </w:rPr>
        <w:t xml:space="preserve">Fondaparinux fordelingsvolumen er begrænset (7-11 liter). </w:t>
      </w:r>
      <w:r w:rsidRPr="00492667">
        <w:rPr>
          <w:i/>
          <w:lang w:val="da-DK"/>
        </w:rPr>
        <w:t>In vitro</w:t>
      </w:r>
      <w:r w:rsidRPr="00492667">
        <w:rPr>
          <w:lang w:val="da-DK"/>
        </w:rPr>
        <w:t xml:space="preserve"> bindes fondaparinux med høj affinitet og specifikt til </w:t>
      </w:r>
      <w:r w:rsidR="007D3712" w:rsidRPr="00492667">
        <w:rPr>
          <w:lang w:val="da-DK"/>
        </w:rPr>
        <w:t xml:space="preserve">antitrombinprotein med en </w:t>
      </w:r>
      <w:r w:rsidR="00AD05E1" w:rsidRPr="00492667">
        <w:rPr>
          <w:lang w:val="da-DK"/>
        </w:rPr>
        <w:t xml:space="preserve">bindingsgrad, der afgøres af den </w:t>
      </w:r>
      <w:r w:rsidR="007D3712" w:rsidRPr="00492667">
        <w:rPr>
          <w:lang w:val="da-DK"/>
        </w:rPr>
        <w:t>dosis</w:t>
      </w:r>
      <w:r w:rsidR="007D3712" w:rsidRPr="00492667">
        <w:rPr>
          <w:lang w:val="da-DK"/>
        </w:rPr>
        <w:softHyphen/>
        <w:t>afhængig</w:t>
      </w:r>
      <w:r w:rsidR="00AD05E1" w:rsidRPr="00492667">
        <w:rPr>
          <w:lang w:val="da-DK"/>
        </w:rPr>
        <w:t>e plasmakoncentration af fondaparinux</w:t>
      </w:r>
      <w:r w:rsidR="007D3712" w:rsidRPr="00492667">
        <w:rPr>
          <w:lang w:val="da-DK"/>
        </w:rPr>
        <w:t xml:space="preserve"> </w:t>
      </w:r>
      <w:r w:rsidRPr="00492667">
        <w:rPr>
          <w:lang w:val="da-DK"/>
        </w:rPr>
        <w:t>(98,6-97,0 % i koncentrationsintervallet fra 0,5 til 2 mg/l). Fondaparinux bindes ikke væsentligt til andre plasmaproteiner, herunder platelet factor 4 (PF4).</w:t>
      </w:r>
    </w:p>
    <w:p w14:paraId="601A5064"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6C8AF9CC" w14:textId="77777777" w:rsidR="00AE088F" w:rsidRPr="00492667" w:rsidRDefault="00AE088F" w:rsidP="00492667">
      <w:pPr>
        <w:widowControl/>
        <w:numPr>
          <w:ilvl w:val="12"/>
          <w:numId w:val="0"/>
        </w:numPr>
        <w:spacing w:line="240" w:lineRule="auto"/>
        <w:ind w:right="79"/>
        <w:rPr>
          <w:lang w:val="da-DK"/>
        </w:rPr>
      </w:pPr>
      <w:r w:rsidRPr="00492667">
        <w:rPr>
          <w:lang w:val="da-DK"/>
        </w:rPr>
        <w:t xml:space="preserve">Da fondaparinux ikke bindes til andre plasmaproteiner end ATIII, er der ingen forventning om interaktion med andre lægemidler i form af proteinbindingssubstitution. </w:t>
      </w:r>
    </w:p>
    <w:p w14:paraId="2A9DEF69" w14:textId="77777777" w:rsidR="00AE088F" w:rsidRPr="00492667" w:rsidRDefault="00AE088F" w:rsidP="00492667">
      <w:pPr>
        <w:widowControl/>
        <w:numPr>
          <w:ilvl w:val="12"/>
          <w:numId w:val="0"/>
        </w:numPr>
        <w:spacing w:line="240" w:lineRule="auto"/>
        <w:ind w:right="79"/>
        <w:rPr>
          <w:strike/>
          <w:lang w:val="da-DK"/>
        </w:rPr>
      </w:pPr>
    </w:p>
    <w:p w14:paraId="07F662FE"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i/>
          <w:sz w:val="22"/>
          <w:lang w:val="da-DK"/>
        </w:rPr>
        <w:t>Biotransformation</w:t>
      </w:r>
    </w:p>
    <w:p w14:paraId="12406791"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 xml:space="preserve">Selvom en fuldstændig evaluering ikke foreligger, er der ikke fundet tegn på metabolisme af fondaparinux eller dannelse af aktive metabolitter. </w:t>
      </w:r>
    </w:p>
    <w:p w14:paraId="4BD1EF7B"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4FDD184D" w14:textId="77777777" w:rsidR="00AE088F" w:rsidRPr="00492667" w:rsidRDefault="00AE088F" w:rsidP="00492667">
      <w:pPr>
        <w:pStyle w:val="EndnoteText"/>
        <w:widowControl/>
        <w:numPr>
          <w:ilvl w:val="12"/>
          <w:numId w:val="0"/>
        </w:numPr>
        <w:tabs>
          <w:tab w:val="clear" w:pos="567"/>
        </w:tabs>
        <w:rPr>
          <w:lang w:val="da-DK"/>
        </w:rPr>
      </w:pPr>
      <w:r w:rsidRPr="00492667">
        <w:rPr>
          <w:lang w:val="da-DK"/>
        </w:rPr>
        <w:t xml:space="preserve">Fondaparinux hæmmer ikke CYP450-enzymer (CYP1A2, CYP2A6, CYP2C9, CYP2C19, CYP2D6, CYP2E1 og CYP3A4) </w:t>
      </w:r>
      <w:r w:rsidRPr="00492667">
        <w:rPr>
          <w:i/>
          <w:lang w:val="da-DK"/>
        </w:rPr>
        <w:t>in vitro</w:t>
      </w:r>
      <w:r w:rsidRPr="00492667">
        <w:rPr>
          <w:lang w:val="da-DK"/>
        </w:rPr>
        <w:t xml:space="preserve">. Derfor forventes det ikke, at fondaparinux vil interagere med andre lægemidler </w:t>
      </w:r>
      <w:r w:rsidRPr="00492667">
        <w:rPr>
          <w:i/>
          <w:lang w:val="da-DK"/>
        </w:rPr>
        <w:t>in vivo</w:t>
      </w:r>
      <w:r w:rsidRPr="00492667">
        <w:rPr>
          <w:lang w:val="da-DK"/>
        </w:rPr>
        <w:t xml:space="preserve"> gennem hæmning af CYP-medieret metabolisme. </w:t>
      </w:r>
    </w:p>
    <w:p w14:paraId="6FFA1AE9" w14:textId="77777777" w:rsidR="00AE088F" w:rsidRPr="00492667" w:rsidRDefault="00AE088F" w:rsidP="00492667">
      <w:pPr>
        <w:widowControl/>
        <w:numPr>
          <w:ilvl w:val="12"/>
          <w:numId w:val="0"/>
        </w:numPr>
        <w:spacing w:line="240" w:lineRule="auto"/>
        <w:ind w:right="79"/>
        <w:rPr>
          <w:lang w:val="da-DK"/>
        </w:rPr>
      </w:pPr>
    </w:p>
    <w:p w14:paraId="68E74DC9" w14:textId="77777777" w:rsidR="00AE088F" w:rsidRPr="00492667" w:rsidRDefault="007C5EF5" w:rsidP="00492667">
      <w:pPr>
        <w:keepNext/>
        <w:widowControl/>
        <w:spacing w:line="240" w:lineRule="auto"/>
        <w:rPr>
          <w:lang w:val="da-DK"/>
        </w:rPr>
      </w:pPr>
      <w:r w:rsidRPr="00492667">
        <w:rPr>
          <w:i/>
          <w:lang w:val="da-DK"/>
        </w:rPr>
        <w:t>E</w:t>
      </w:r>
      <w:r w:rsidR="00AE088F" w:rsidRPr="00492667">
        <w:rPr>
          <w:i/>
          <w:lang w:val="da-DK"/>
        </w:rPr>
        <w:t>limination</w:t>
      </w:r>
    </w:p>
    <w:p w14:paraId="0C9FFCA7" w14:textId="77777777" w:rsidR="00AE088F" w:rsidRPr="00492667" w:rsidRDefault="00AE088F" w:rsidP="00492667">
      <w:pPr>
        <w:keepNext/>
        <w:widowControl/>
        <w:spacing w:line="240" w:lineRule="auto"/>
        <w:rPr>
          <w:strike/>
          <w:lang w:val="da-DK"/>
        </w:rPr>
      </w:pPr>
      <w:r w:rsidRPr="00492667">
        <w:rPr>
          <w:lang w:val="da-DK"/>
        </w:rPr>
        <w:t>Eliminationshalveringstiden (t</w:t>
      </w:r>
      <w:r w:rsidRPr="00492667">
        <w:rPr>
          <w:vertAlign w:val="subscript"/>
          <w:lang w:val="da-DK"/>
        </w:rPr>
        <w:t>½</w:t>
      </w:r>
      <w:r w:rsidRPr="00492667">
        <w:rPr>
          <w:lang w:val="da-DK"/>
        </w:rPr>
        <w:t xml:space="preserve">) er ca. 17 timer hos raske unge forsøgspersoner og ca. 21 timer hos raske ældre forsøgspersoner. 64-77 % af fondaparinux udskilles uændret via nyrerne. </w:t>
      </w:r>
    </w:p>
    <w:p w14:paraId="70AC43F8" w14:textId="77777777" w:rsidR="00AE088F" w:rsidRPr="00492667" w:rsidRDefault="00AE088F" w:rsidP="00492667">
      <w:pPr>
        <w:pStyle w:val="EndnoteText"/>
        <w:widowControl/>
        <w:numPr>
          <w:ilvl w:val="12"/>
          <w:numId w:val="0"/>
        </w:numPr>
        <w:tabs>
          <w:tab w:val="clear" w:pos="567"/>
        </w:tabs>
        <w:rPr>
          <w:lang w:val="da-DK"/>
        </w:rPr>
      </w:pPr>
    </w:p>
    <w:p w14:paraId="1BB86EDE" w14:textId="77777777" w:rsidR="00AE088F" w:rsidRPr="00492667" w:rsidRDefault="00AE088F" w:rsidP="00492667">
      <w:pPr>
        <w:keepNext/>
        <w:widowControl/>
        <w:numPr>
          <w:ilvl w:val="12"/>
          <w:numId w:val="0"/>
        </w:numPr>
        <w:spacing w:line="240" w:lineRule="auto"/>
        <w:rPr>
          <w:b/>
          <w:u w:val="single"/>
          <w:lang w:val="da-DK"/>
        </w:rPr>
      </w:pPr>
      <w:r w:rsidRPr="00492667">
        <w:rPr>
          <w:i/>
          <w:u w:val="single"/>
          <w:lang w:val="da-DK"/>
        </w:rPr>
        <w:t>Særlige befolkningsgrupper</w:t>
      </w:r>
    </w:p>
    <w:p w14:paraId="0D81F22C" w14:textId="77777777" w:rsidR="00AE088F" w:rsidRPr="00492667" w:rsidRDefault="00AE088F" w:rsidP="00492667">
      <w:pPr>
        <w:keepNext/>
        <w:widowControl/>
        <w:numPr>
          <w:ilvl w:val="12"/>
          <w:numId w:val="0"/>
        </w:numPr>
        <w:spacing w:line="240" w:lineRule="auto"/>
        <w:rPr>
          <w:b/>
          <w:lang w:val="da-DK"/>
        </w:rPr>
      </w:pPr>
    </w:p>
    <w:p w14:paraId="4D344C50" w14:textId="77777777" w:rsidR="00AE088F" w:rsidRPr="00492667" w:rsidRDefault="00AE088F" w:rsidP="00492667">
      <w:pPr>
        <w:widowControl/>
        <w:spacing w:line="240" w:lineRule="auto"/>
        <w:rPr>
          <w:b/>
          <w:lang w:val="da-DK"/>
        </w:rPr>
      </w:pPr>
      <w:r w:rsidRPr="00492667">
        <w:rPr>
          <w:i/>
          <w:lang w:val="da-DK"/>
        </w:rPr>
        <w:t>Pædiatriske patienter</w:t>
      </w:r>
      <w:r w:rsidRPr="00492667">
        <w:rPr>
          <w:lang w:val="da-DK"/>
        </w:rPr>
        <w:t xml:space="preserve"> - Fondaparinux er ikke undersøgt </w:t>
      </w:r>
      <w:r w:rsidR="007D4820" w:rsidRPr="00492667">
        <w:rPr>
          <w:lang w:val="da-DK"/>
        </w:rPr>
        <w:t xml:space="preserve">til forebyggelse af VTE eller behandling af </w:t>
      </w:r>
      <w:r w:rsidR="00C22A4B" w:rsidRPr="00492667">
        <w:rPr>
          <w:lang w:val="da-DK"/>
        </w:rPr>
        <w:t>superficiel</w:t>
      </w:r>
      <w:r w:rsidR="007D4820" w:rsidRPr="00492667">
        <w:rPr>
          <w:lang w:val="da-DK"/>
        </w:rPr>
        <w:t xml:space="preserve"> venetrombose </w:t>
      </w:r>
      <w:r w:rsidR="003B7B74" w:rsidRPr="00492667">
        <w:rPr>
          <w:lang w:val="da-DK"/>
        </w:rPr>
        <w:t xml:space="preserve">eller akut koronarsyndrom (AKS) </w:t>
      </w:r>
      <w:r w:rsidR="007D4820" w:rsidRPr="00492667">
        <w:rPr>
          <w:lang w:val="da-DK"/>
        </w:rPr>
        <w:t>hos</w:t>
      </w:r>
      <w:r w:rsidRPr="00492667">
        <w:rPr>
          <w:lang w:val="da-DK"/>
        </w:rPr>
        <w:t xml:space="preserve"> denne patientgruppe. </w:t>
      </w:r>
    </w:p>
    <w:p w14:paraId="6A607A18" w14:textId="77777777" w:rsidR="00AE088F" w:rsidRPr="00492667" w:rsidRDefault="00AE088F" w:rsidP="00492667">
      <w:pPr>
        <w:pStyle w:val="BodyTextIndent"/>
        <w:widowControl/>
        <w:numPr>
          <w:ilvl w:val="12"/>
          <w:numId w:val="0"/>
        </w:numPr>
        <w:rPr>
          <w:color w:val="auto"/>
          <w:lang w:val="da-DK"/>
        </w:rPr>
      </w:pPr>
    </w:p>
    <w:p w14:paraId="1238CD2D" w14:textId="77777777" w:rsidR="00AE088F" w:rsidRPr="00492667" w:rsidRDefault="00AE088F" w:rsidP="00492667">
      <w:pPr>
        <w:widowControl/>
        <w:spacing w:line="240" w:lineRule="auto"/>
        <w:rPr>
          <w:lang w:val="da-DK"/>
        </w:rPr>
      </w:pPr>
      <w:r w:rsidRPr="00492667">
        <w:rPr>
          <w:i/>
          <w:lang w:val="da-DK"/>
        </w:rPr>
        <w:t>Ældre patienter</w:t>
      </w:r>
      <w:r w:rsidRPr="00492667">
        <w:rPr>
          <w:lang w:val="da-DK"/>
        </w:rPr>
        <w:t xml:space="preserve"> - Nyrefunktionen kan aftage med alderen, og derfor kan eliminationen af fondaparinux være reduceret hos ældre. Hos patienter over 75 år, der gennemgik ortopædisk operation, blev plasmaclearance vurderet til 1,2 til 1,4 gange lavere end hos patienter under 65 år.</w:t>
      </w:r>
    </w:p>
    <w:p w14:paraId="282404C0" w14:textId="77777777" w:rsidR="00AE088F" w:rsidRPr="00492667" w:rsidRDefault="00AE088F" w:rsidP="00492667">
      <w:pPr>
        <w:widowControl/>
        <w:spacing w:line="240" w:lineRule="auto"/>
        <w:rPr>
          <w:lang w:val="da-DK"/>
        </w:rPr>
      </w:pPr>
    </w:p>
    <w:p w14:paraId="08D70595" w14:textId="77777777" w:rsidR="00AE088F" w:rsidRPr="00492667" w:rsidRDefault="00AE088F" w:rsidP="00492667">
      <w:pPr>
        <w:widowControl/>
        <w:spacing w:line="240" w:lineRule="auto"/>
        <w:rPr>
          <w:lang w:val="da-DK"/>
        </w:rPr>
      </w:pPr>
      <w:r w:rsidRPr="00492667">
        <w:rPr>
          <w:i/>
          <w:lang w:val="da-DK"/>
        </w:rPr>
        <w:t>Nedsat nyrefunktion</w:t>
      </w:r>
      <w:r w:rsidRPr="00492667">
        <w:rPr>
          <w:lang w:val="da-DK"/>
        </w:rPr>
        <w:t xml:space="preserve"> - Sammenlignet med patienter med normal nyrefunktion (kreatininclearance </w:t>
      </w:r>
      <w:r w:rsidR="00D21445" w:rsidRPr="00492667">
        <w:rPr>
          <w:lang w:val="da-DK"/>
        </w:rPr>
        <w:t>&gt;</w:t>
      </w:r>
      <w:r w:rsidRPr="00492667">
        <w:rPr>
          <w:lang w:val="da-DK"/>
        </w:rPr>
        <w:t xml:space="preserve">80 ml/min) er plasmaclearance 1,2 til 1,4 gange lavere hos patienter med let nedsat nyrefunktion (kreatininclearance 50-80 ml/min) og gennemsnitligt 2 gange lavere hos patienter med moderat nedsat nyrefunktion (kreatininclearance 30-50 ml/min). Ved svært nedsat nyrefunktion (kreatininclearance </w:t>
      </w:r>
      <w:r w:rsidR="00D21445" w:rsidRPr="00492667">
        <w:rPr>
          <w:lang w:val="da-DK"/>
        </w:rPr>
        <w:t>&lt;</w:t>
      </w:r>
      <w:r w:rsidRPr="00492667">
        <w:rPr>
          <w:lang w:val="da-DK"/>
        </w:rPr>
        <w:t>30 ml/min) er plasmaclearance ca. 5 gange lavere end ved normal nyrefunktion. Værdierne for terminal halveringstid var 29 timer hos patienter med moderat nedsat nyrefunktion, og 72 timer hos patienter med svært nedsat nyrefunktion.</w:t>
      </w:r>
    </w:p>
    <w:p w14:paraId="3BFDD1B6" w14:textId="77777777" w:rsidR="00AE088F" w:rsidRPr="00492667" w:rsidRDefault="00AE088F" w:rsidP="00492667">
      <w:pPr>
        <w:widowControl/>
        <w:tabs>
          <w:tab w:val="clear" w:pos="567"/>
        </w:tabs>
        <w:spacing w:line="240" w:lineRule="auto"/>
        <w:rPr>
          <w:lang w:val="da-DK"/>
        </w:rPr>
      </w:pPr>
    </w:p>
    <w:p w14:paraId="13630FE2" w14:textId="77777777" w:rsidR="00AE088F" w:rsidRPr="00492667" w:rsidRDefault="00AE088F" w:rsidP="00492667">
      <w:pPr>
        <w:widowControl/>
        <w:spacing w:line="240" w:lineRule="auto"/>
        <w:rPr>
          <w:b/>
          <w:lang w:val="da-DK"/>
        </w:rPr>
      </w:pPr>
      <w:r w:rsidRPr="00492667">
        <w:rPr>
          <w:i/>
          <w:lang w:val="da-DK"/>
        </w:rPr>
        <w:t>Køn</w:t>
      </w:r>
      <w:r w:rsidRPr="00492667">
        <w:rPr>
          <w:lang w:val="da-DK"/>
        </w:rPr>
        <w:t xml:space="preserve"> - Der blev ikke observeret kønsspecifikke forskelle efter justering for legemsvægt.</w:t>
      </w:r>
    </w:p>
    <w:p w14:paraId="5A64FFA1" w14:textId="77777777" w:rsidR="00AE088F" w:rsidRPr="00492667" w:rsidRDefault="00AE088F" w:rsidP="00492667">
      <w:pPr>
        <w:widowControl/>
        <w:spacing w:line="240" w:lineRule="auto"/>
        <w:rPr>
          <w:lang w:val="da-DK"/>
        </w:rPr>
      </w:pPr>
    </w:p>
    <w:p w14:paraId="6FAFBBF8" w14:textId="77777777" w:rsidR="00AE088F" w:rsidRPr="00492667" w:rsidRDefault="00AE088F" w:rsidP="00492667">
      <w:pPr>
        <w:widowControl/>
        <w:spacing w:line="240" w:lineRule="auto"/>
        <w:rPr>
          <w:lang w:val="da-DK"/>
        </w:rPr>
      </w:pPr>
      <w:r w:rsidRPr="00492667">
        <w:rPr>
          <w:i/>
          <w:lang w:val="da-DK"/>
        </w:rPr>
        <w:t>Race</w:t>
      </w:r>
      <w:r w:rsidRPr="00492667">
        <w:rPr>
          <w:lang w:val="da-DK"/>
        </w:rPr>
        <w:t xml:space="preserve"> - Forskelle i farmakokinetik, som kan tilskrives race, er ikke undersøgt prospektivt. Imidlertid påviste studier med asiatiske (japanske), raske forsøgspersoner ingen forskel i den farmakokinetiske profil ved sammenligning med kaukasiske, raske forsøgspersoner. Der blev heller ikke observeret forskelle i plasmaclearance mellem sorte og kaukasiske patienter, som gennemgik ortopædkirurgi.</w:t>
      </w:r>
    </w:p>
    <w:p w14:paraId="43CB1C4B" w14:textId="77777777" w:rsidR="00AE088F" w:rsidRPr="00492667" w:rsidRDefault="00AE088F" w:rsidP="00492667">
      <w:pPr>
        <w:widowControl/>
        <w:spacing w:line="240" w:lineRule="auto"/>
        <w:rPr>
          <w:i/>
          <w:lang w:val="da-DK" w:eastAsia="fr-FR"/>
        </w:rPr>
      </w:pPr>
    </w:p>
    <w:p w14:paraId="6209452E" w14:textId="77777777" w:rsidR="00AE088F" w:rsidRPr="00492667" w:rsidRDefault="00AE088F" w:rsidP="00492667">
      <w:pPr>
        <w:widowControl/>
        <w:spacing w:line="240" w:lineRule="auto"/>
        <w:rPr>
          <w:lang w:val="da-DK" w:eastAsia="fr-FR"/>
        </w:rPr>
      </w:pPr>
      <w:r w:rsidRPr="00492667">
        <w:rPr>
          <w:i/>
          <w:lang w:val="da-DK" w:eastAsia="fr-FR"/>
        </w:rPr>
        <w:t>Legemsvægt</w:t>
      </w:r>
      <w:r w:rsidRPr="00492667">
        <w:rPr>
          <w:lang w:val="da-DK" w:eastAsia="fr-FR"/>
        </w:rPr>
        <w:t xml:space="preserve"> - Plasmaclearance af fondaparinux stiger i takt med legemsvægten (9 % for hver 10 kg).</w:t>
      </w:r>
    </w:p>
    <w:p w14:paraId="18AFF10C" w14:textId="77777777" w:rsidR="00AE088F" w:rsidRPr="00492667" w:rsidRDefault="00AE088F" w:rsidP="00492667">
      <w:pPr>
        <w:widowControl/>
        <w:spacing w:line="240" w:lineRule="auto"/>
        <w:rPr>
          <w:lang w:val="da-DK" w:eastAsia="fr-FR"/>
        </w:rPr>
      </w:pPr>
    </w:p>
    <w:p w14:paraId="30BF0C16" w14:textId="77777777" w:rsidR="00AE088F" w:rsidRPr="00492667" w:rsidRDefault="00AE088F" w:rsidP="00492667">
      <w:pPr>
        <w:widowControl/>
        <w:spacing w:line="240" w:lineRule="auto"/>
        <w:rPr>
          <w:lang w:val="da-DK"/>
        </w:rPr>
      </w:pPr>
      <w:r w:rsidRPr="00492667">
        <w:rPr>
          <w:i/>
          <w:lang w:val="da-DK" w:eastAsia="fr-FR"/>
        </w:rPr>
        <w:t>Nedsat leverfunktion</w:t>
      </w:r>
      <w:r w:rsidRPr="00492667">
        <w:rPr>
          <w:lang w:val="da-DK" w:eastAsia="fr-FR"/>
        </w:rPr>
        <w:t xml:space="preserve"> - </w:t>
      </w:r>
      <w:r w:rsidRPr="00492667">
        <w:rPr>
          <w:lang w:val="da-DK"/>
        </w:rPr>
        <w:t xml:space="preserve">Efter subkutan injektion af en enkel dosis fondaparinux til </w:t>
      </w:r>
      <w:r w:rsidRPr="00492667">
        <w:rPr>
          <w:lang w:val="da-DK" w:eastAsia="fr-FR"/>
        </w:rPr>
        <w:t xml:space="preserve">patienter med moderat nedsat leverfunktion (Child-Pugh kategori B) var total (bundet og ubundet) </w:t>
      </w:r>
      <w:r w:rsidRPr="00492667">
        <w:rPr>
          <w:lang w:val="da-DK"/>
        </w:rPr>
        <w:t>C</w:t>
      </w:r>
      <w:r w:rsidRPr="00492667">
        <w:rPr>
          <w:vertAlign w:val="subscript"/>
          <w:lang w:val="da-DK"/>
        </w:rPr>
        <w:t>max</w:t>
      </w:r>
      <w:r w:rsidRPr="00492667">
        <w:rPr>
          <w:lang w:val="da-DK" w:eastAsia="fr-FR"/>
        </w:rPr>
        <w:t xml:space="preserve"> og AUC reduceret med henholdsvis 22 % og 39 % sammenlignet med patienter med normal leverfunktion. Den lave plasmakoncentration af fondaparinux er forklaret med en reduceret binding til ATIII og sekundært til den lave ATIII plasmakoncentration hos patienter med nedsat leverfunktion, der resulterer i en øget renalclearance af fondaparinux. Som følge heraf, forventes koncentrationen af ubundet fondaparinux at forblive uændret hos patienter med </w:t>
      </w:r>
      <w:r w:rsidR="0068789C" w:rsidRPr="00492667">
        <w:rPr>
          <w:lang w:val="da-DK" w:eastAsia="fr-FR"/>
        </w:rPr>
        <w:t>let</w:t>
      </w:r>
      <w:r w:rsidRPr="00492667">
        <w:rPr>
          <w:lang w:val="da-DK" w:eastAsia="fr-FR"/>
        </w:rPr>
        <w:t xml:space="preserve"> til moderat nedsat leverfunktion og dosisjustering er derfor ikke nødvendig (baseret på farmakokinetikken)</w:t>
      </w:r>
      <w:r w:rsidRPr="00492667">
        <w:rPr>
          <w:lang w:val="da-DK"/>
        </w:rPr>
        <w:t>.</w:t>
      </w:r>
    </w:p>
    <w:p w14:paraId="2C3F80B5" w14:textId="77777777" w:rsidR="00AE088F" w:rsidRPr="00492667" w:rsidRDefault="00AE088F" w:rsidP="00492667">
      <w:pPr>
        <w:widowControl/>
        <w:spacing w:line="240" w:lineRule="auto"/>
        <w:rPr>
          <w:lang w:val="da-DK"/>
        </w:rPr>
      </w:pPr>
    </w:p>
    <w:p w14:paraId="1B397BFE" w14:textId="77777777" w:rsidR="00AE088F" w:rsidRPr="00492667" w:rsidRDefault="00AE088F" w:rsidP="00492667">
      <w:pPr>
        <w:keepNext/>
        <w:widowControl/>
        <w:spacing w:line="240" w:lineRule="auto"/>
        <w:rPr>
          <w:lang w:val="da-DK"/>
        </w:rPr>
      </w:pPr>
      <w:r w:rsidRPr="00492667">
        <w:rPr>
          <w:lang w:val="da-DK"/>
        </w:rPr>
        <w:t xml:space="preserve">Fondaparinux’ farmakokinetik er ikke undersøgt hos patienter med </w:t>
      </w:r>
      <w:r w:rsidR="00CC4441" w:rsidRPr="00492667">
        <w:rPr>
          <w:lang w:val="da-DK"/>
        </w:rPr>
        <w:t>svært</w:t>
      </w:r>
      <w:r w:rsidRPr="00492667">
        <w:rPr>
          <w:lang w:val="da-DK"/>
        </w:rPr>
        <w:t xml:space="preserve"> nedsat leverfunktion (se pkt. 4.2 og 4.4).</w:t>
      </w:r>
    </w:p>
    <w:p w14:paraId="075689C2" w14:textId="77777777" w:rsidR="00AE088F" w:rsidRPr="00492667" w:rsidRDefault="00AE088F" w:rsidP="00492667">
      <w:pPr>
        <w:pStyle w:val="EndnoteText"/>
        <w:widowControl/>
        <w:tabs>
          <w:tab w:val="clear" w:pos="567"/>
        </w:tabs>
        <w:rPr>
          <w:lang w:val="da-DK"/>
        </w:rPr>
      </w:pPr>
    </w:p>
    <w:p w14:paraId="1DEF79B9" w14:textId="77777777" w:rsidR="00AE088F" w:rsidRPr="00492667" w:rsidRDefault="00AE088F" w:rsidP="00492667">
      <w:pPr>
        <w:widowControl/>
        <w:spacing w:line="240" w:lineRule="auto"/>
        <w:ind w:left="567" w:hanging="567"/>
        <w:rPr>
          <w:lang w:val="da-DK"/>
        </w:rPr>
      </w:pPr>
      <w:r w:rsidRPr="00492667">
        <w:rPr>
          <w:b/>
          <w:lang w:val="da-DK"/>
        </w:rPr>
        <w:t>5.3</w:t>
      </w:r>
      <w:r w:rsidRPr="00492667">
        <w:rPr>
          <w:b/>
          <w:lang w:val="da-DK"/>
        </w:rPr>
        <w:tab/>
        <w:t>Prækliniske sikkerhedsdata</w:t>
      </w:r>
    </w:p>
    <w:p w14:paraId="071D6210" w14:textId="77777777" w:rsidR="00AE088F" w:rsidRPr="00492667" w:rsidRDefault="00AE088F" w:rsidP="00492667">
      <w:pPr>
        <w:pStyle w:val="Corpsdetextemarge"/>
        <w:widowControl/>
        <w:jc w:val="left"/>
        <w:rPr>
          <w:rFonts w:ascii="Times New Roman" w:hAnsi="Times New Roman"/>
          <w:sz w:val="22"/>
          <w:lang w:val="da-DK"/>
        </w:rPr>
      </w:pPr>
    </w:p>
    <w:p w14:paraId="0D47A79A"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Der er ikke observeret nogen speciel fare for mennesker i prækliniske data baseret på traditionelle studier af sikkerhedsfarmakologi, toksikologi med gentagen indgift og gentoksikologi.  På grund af begrænset eksponering er de foreliggende dyreforsøg utilstrækkelige til at påvise eventuel effekt på reproduktionstoksikologi.</w:t>
      </w:r>
    </w:p>
    <w:p w14:paraId="10F583BC" w14:textId="77777777" w:rsidR="00AE088F" w:rsidRPr="00492667" w:rsidRDefault="00AE088F" w:rsidP="00492667">
      <w:pPr>
        <w:widowControl/>
        <w:spacing w:line="240" w:lineRule="auto"/>
        <w:ind w:left="567" w:hanging="567"/>
        <w:rPr>
          <w:b/>
          <w:lang w:val="da-DK"/>
        </w:rPr>
      </w:pPr>
    </w:p>
    <w:p w14:paraId="35CB6D08" w14:textId="77777777" w:rsidR="00AE088F" w:rsidRPr="00492667" w:rsidRDefault="00AE088F" w:rsidP="00492667">
      <w:pPr>
        <w:widowControl/>
        <w:spacing w:line="240" w:lineRule="auto"/>
        <w:ind w:left="567" w:hanging="567"/>
        <w:rPr>
          <w:b/>
          <w:lang w:val="da-DK"/>
        </w:rPr>
      </w:pPr>
    </w:p>
    <w:p w14:paraId="5822AC6A" w14:textId="77777777" w:rsidR="00AE088F" w:rsidRPr="00492667" w:rsidRDefault="00AE088F" w:rsidP="00492667">
      <w:pPr>
        <w:keepNext/>
        <w:widowControl/>
        <w:spacing w:line="240" w:lineRule="auto"/>
        <w:ind w:left="567" w:hanging="567"/>
        <w:rPr>
          <w:b/>
          <w:lang w:val="da-DK"/>
        </w:rPr>
      </w:pPr>
      <w:r w:rsidRPr="00492667">
        <w:rPr>
          <w:b/>
          <w:lang w:val="da-DK"/>
        </w:rPr>
        <w:t>6.</w:t>
      </w:r>
      <w:r w:rsidRPr="00492667">
        <w:rPr>
          <w:b/>
          <w:lang w:val="da-DK"/>
        </w:rPr>
        <w:tab/>
        <w:t>FARMACEUTISKE OPLYSNINGER</w:t>
      </w:r>
    </w:p>
    <w:p w14:paraId="453D368C" w14:textId="77777777" w:rsidR="00AE088F" w:rsidRPr="00492667" w:rsidRDefault="00AE088F" w:rsidP="00492667">
      <w:pPr>
        <w:pStyle w:val="EndnoteText"/>
        <w:keepNext/>
        <w:widowControl/>
        <w:tabs>
          <w:tab w:val="clear" w:pos="567"/>
        </w:tabs>
        <w:rPr>
          <w:lang w:val="da-DK"/>
        </w:rPr>
      </w:pPr>
    </w:p>
    <w:p w14:paraId="5862831B" w14:textId="77777777" w:rsidR="00AE088F" w:rsidRPr="00492667" w:rsidRDefault="00AE088F" w:rsidP="00492667">
      <w:pPr>
        <w:widowControl/>
        <w:spacing w:line="240" w:lineRule="auto"/>
        <w:ind w:left="567" w:hanging="567"/>
        <w:rPr>
          <w:lang w:val="da-DK"/>
        </w:rPr>
      </w:pPr>
      <w:r w:rsidRPr="00492667">
        <w:rPr>
          <w:b/>
          <w:lang w:val="da-DK"/>
        </w:rPr>
        <w:t>6.1</w:t>
      </w:r>
      <w:r w:rsidRPr="00492667">
        <w:rPr>
          <w:b/>
          <w:lang w:val="da-DK"/>
        </w:rPr>
        <w:tab/>
        <w:t>Hjælpestoffer</w:t>
      </w:r>
    </w:p>
    <w:p w14:paraId="564C9260" w14:textId="77777777" w:rsidR="00AE088F" w:rsidRPr="00492667" w:rsidRDefault="00AE088F" w:rsidP="00492667">
      <w:pPr>
        <w:widowControl/>
        <w:tabs>
          <w:tab w:val="clear" w:pos="567"/>
        </w:tabs>
        <w:spacing w:line="240" w:lineRule="auto"/>
        <w:rPr>
          <w:lang w:val="da-DK"/>
        </w:rPr>
      </w:pPr>
    </w:p>
    <w:p w14:paraId="52985879"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Natriumchlorid</w:t>
      </w:r>
    </w:p>
    <w:p w14:paraId="3986ED81" w14:textId="77777777" w:rsidR="00AE088F" w:rsidRPr="00492667" w:rsidRDefault="00AE088F" w:rsidP="00492667">
      <w:pPr>
        <w:widowControl/>
        <w:spacing w:line="240" w:lineRule="auto"/>
        <w:rPr>
          <w:lang w:val="da-DK"/>
        </w:rPr>
      </w:pPr>
      <w:r w:rsidRPr="00492667">
        <w:rPr>
          <w:lang w:val="da-DK" w:eastAsia="fr-FR"/>
        </w:rPr>
        <w:t>Vand til injektionsvæsker</w:t>
      </w:r>
    </w:p>
    <w:p w14:paraId="085235A6" w14:textId="77777777" w:rsidR="00AE088F" w:rsidRPr="00492667" w:rsidRDefault="00AE088F" w:rsidP="00492667">
      <w:pPr>
        <w:widowControl/>
        <w:spacing w:line="240" w:lineRule="auto"/>
        <w:rPr>
          <w:lang w:val="da-DK"/>
        </w:rPr>
      </w:pPr>
      <w:r w:rsidRPr="00492667">
        <w:rPr>
          <w:lang w:val="da-DK" w:eastAsia="fr-FR"/>
        </w:rPr>
        <w:t>Saltsyre</w:t>
      </w:r>
    </w:p>
    <w:p w14:paraId="54E0D53B" w14:textId="77777777" w:rsidR="00AE088F" w:rsidRPr="00492667" w:rsidRDefault="00AE088F" w:rsidP="00492667">
      <w:pPr>
        <w:widowControl/>
        <w:spacing w:line="240" w:lineRule="auto"/>
        <w:rPr>
          <w:lang w:val="da-DK"/>
        </w:rPr>
      </w:pPr>
      <w:r w:rsidRPr="00492667">
        <w:rPr>
          <w:lang w:val="da-DK"/>
        </w:rPr>
        <w:t>Natriumhydroxid</w:t>
      </w:r>
    </w:p>
    <w:p w14:paraId="50610D8D" w14:textId="77777777" w:rsidR="00AE088F" w:rsidRPr="00492667" w:rsidRDefault="00AE088F" w:rsidP="00492667">
      <w:pPr>
        <w:widowControl/>
        <w:tabs>
          <w:tab w:val="clear" w:pos="567"/>
        </w:tabs>
        <w:spacing w:line="240" w:lineRule="auto"/>
        <w:rPr>
          <w:lang w:val="da-DK"/>
        </w:rPr>
      </w:pPr>
    </w:p>
    <w:p w14:paraId="3651C140" w14:textId="77777777" w:rsidR="00AE088F" w:rsidRPr="00492667" w:rsidRDefault="00AE088F" w:rsidP="00492667">
      <w:pPr>
        <w:keepNext/>
        <w:widowControl/>
        <w:spacing w:line="240" w:lineRule="auto"/>
        <w:ind w:left="567" w:hanging="567"/>
        <w:rPr>
          <w:lang w:val="da-DK"/>
        </w:rPr>
      </w:pPr>
      <w:r w:rsidRPr="00492667">
        <w:rPr>
          <w:b/>
          <w:lang w:val="da-DK"/>
        </w:rPr>
        <w:t>6.2</w:t>
      </w:r>
      <w:r w:rsidRPr="00492667">
        <w:rPr>
          <w:b/>
          <w:lang w:val="da-DK"/>
        </w:rPr>
        <w:tab/>
        <w:t>Uforligeligheder</w:t>
      </w:r>
    </w:p>
    <w:p w14:paraId="796F84B8" w14:textId="77777777" w:rsidR="00AE088F" w:rsidRPr="00492667" w:rsidRDefault="00AE088F" w:rsidP="00492667">
      <w:pPr>
        <w:widowControl/>
        <w:tabs>
          <w:tab w:val="clear" w:pos="567"/>
        </w:tabs>
        <w:spacing w:line="240" w:lineRule="auto"/>
        <w:rPr>
          <w:lang w:val="da-DK"/>
        </w:rPr>
      </w:pPr>
    </w:p>
    <w:p w14:paraId="46438A31" w14:textId="77777777" w:rsidR="00AE088F" w:rsidRPr="00492667" w:rsidRDefault="00AE088F" w:rsidP="00492667">
      <w:pPr>
        <w:widowControl/>
        <w:spacing w:line="240" w:lineRule="auto"/>
        <w:rPr>
          <w:lang w:val="da-DK"/>
        </w:rPr>
      </w:pPr>
      <w:r w:rsidRPr="00492667">
        <w:rPr>
          <w:lang w:val="da-DK"/>
        </w:rPr>
        <w:t>Da der ikke foreligger undersøgelser vedrørende eventuelle uforligeligheder, må denne medicin ikke blandes med andre lægemidler.</w:t>
      </w:r>
    </w:p>
    <w:p w14:paraId="281963AD" w14:textId="77777777" w:rsidR="00AE088F" w:rsidRPr="00492667" w:rsidRDefault="00AE088F" w:rsidP="00492667">
      <w:pPr>
        <w:pStyle w:val="EndnoteText"/>
        <w:widowControl/>
        <w:tabs>
          <w:tab w:val="clear" w:pos="567"/>
        </w:tabs>
        <w:rPr>
          <w:lang w:val="da-DK"/>
        </w:rPr>
      </w:pPr>
    </w:p>
    <w:p w14:paraId="7111B092" w14:textId="77777777" w:rsidR="00AE088F" w:rsidRPr="00492667" w:rsidRDefault="00AE088F" w:rsidP="00492667">
      <w:pPr>
        <w:keepNext/>
        <w:widowControl/>
        <w:spacing w:line="240" w:lineRule="auto"/>
        <w:ind w:left="567" w:hanging="567"/>
        <w:rPr>
          <w:lang w:val="da-DK"/>
        </w:rPr>
      </w:pPr>
      <w:r w:rsidRPr="00492667">
        <w:rPr>
          <w:b/>
          <w:lang w:val="da-DK"/>
        </w:rPr>
        <w:t>6.3</w:t>
      </w:r>
      <w:r w:rsidRPr="00492667">
        <w:rPr>
          <w:b/>
          <w:lang w:val="da-DK"/>
        </w:rPr>
        <w:tab/>
        <w:t>Opbevaringstid</w:t>
      </w:r>
    </w:p>
    <w:p w14:paraId="4EAFD13E" w14:textId="77777777" w:rsidR="00AE088F" w:rsidRPr="00492667" w:rsidRDefault="00AE088F" w:rsidP="00492667">
      <w:pPr>
        <w:keepNext/>
        <w:widowControl/>
        <w:tabs>
          <w:tab w:val="clear" w:pos="567"/>
        </w:tabs>
        <w:spacing w:line="240" w:lineRule="auto"/>
        <w:rPr>
          <w:lang w:val="da-DK"/>
        </w:rPr>
      </w:pPr>
    </w:p>
    <w:p w14:paraId="49FB0945" w14:textId="77777777" w:rsidR="00AE088F" w:rsidRPr="00492667" w:rsidRDefault="00AE088F" w:rsidP="00492667">
      <w:pPr>
        <w:pStyle w:val="EndnoteText"/>
        <w:keepNext/>
        <w:widowControl/>
        <w:tabs>
          <w:tab w:val="clear" w:pos="567"/>
        </w:tabs>
        <w:rPr>
          <w:lang w:val="da-DK"/>
        </w:rPr>
      </w:pPr>
      <w:r w:rsidRPr="00492667">
        <w:rPr>
          <w:lang w:val="da-DK"/>
        </w:rPr>
        <w:t>3 år.</w:t>
      </w:r>
    </w:p>
    <w:p w14:paraId="3E9F7C6D" w14:textId="77777777" w:rsidR="00AE088F" w:rsidRPr="00492667" w:rsidRDefault="00AE088F" w:rsidP="00492667">
      <w:pPr>
        <w:pStyle w:val="EndnoteText"/>
        <w:keepNext/>
        <w:widowControl/>
        <w:tabs>
          <w:tab w:val="clear" w:pos="567"/>
        </w:tabs>
        <w:rPr>
          <w:lang w:val="da-DK"/>
        </w:rPr>
      </w:pPr>
    </w:p>
    <w:p w14:paraId="07752BB5" w14:textId="77777777" w:rsidR="00AE088F" w:rsidRPr="00492667" w:rsidRDefault="00AE088F" w:rsidP="00492667">
      <w:pPr>
        <w:pStyle w:val="EndnoteText"/>
        <w:keepNext/>
        <w:widowControl/>
        <w:tabs>
          <w:tab w:val="clear" w:pos="567"/>
        </w:tabs>
        <w:rPr>
          <w:lang w:val="da-DK"/>
        </w:rPr>
      </w:pPr>
      <w:r w:rsidRPr="00492667">
        <w:rPr>
          <w:lang w:val="da-DK"/>
        </w:rPr>
        <w:t>Hvis fondaparinuxnatrium tilsættes en minipose med 0,9 % saltopløsning bør infusionen ideelt set gives straks, men den kan opbevares ved stuetemperatur i op til 24 timer.</w:t>
      </w:r>
    </w:p>
    <w:p w14:paraId="351A6485" w14:textId="77777777" w:rsidR="00AE088F" w:rsidRPr="00492667" w:rsidRDefault="00AE088F" w:rsidP="00492667">
      <w:pPr>
        <w:pStyle w:val="EndnoteText"/>
        <w:widowControl/>
        <w:tabs>
          <w:tab w:val="clear" w:pos="567"/>
        </w:tabs>
        <w:rPr>
          <w:lang w:val="da-DK"/>
        </w:rPr>
      </w:pPr>
    </w:p>
    <w:p w14:paraId="508F0AC5" w14:textId="77777777" w:rsidR="00AE088F" w:rsidRPr="00492667" w:rsidRDefault="00AE088F" w:rsidP="00492667">
      <w:pPr>
        <w:widowControl/>
        <w:spacing w:line="240" w:lineRule="auto"/>
        <w:ind w:left="567" w:hanging="567"/>
        <w:rPr>
          <w:lang w:val="da-DK"/>
        </w:rPr>
      </w:pPr>
      <w:r w:rsidRPr="00492667">
        <w:rPr>
          <w:b/>
          <w:lang w:val="da-DK"/>
        </w:rPr>
        <w:t>6.4</w:t>
      </w:r>
      <w:r w:rsidRPr="00492667">
        <w:rPr>
          <w:b/>
          <w:lang w:val="da-DK"/>
        </w:rPr>
        <w:tab/>
        <w:t>Særlige opbevaringsforhold</w:t>
      </w:r>
    </w:p>
    <w:p w14:paraId="1A9D1A36" w14:textId="77777777" w:rsidR="00AE088F" w:rsidRPr="00492667" w:rsidRDefault="00AE088F" w:rsidP="00492667">
      <w:pPr>
        <w:widowControl/>
        <w:tabs>
          <w:tab w:val="clear" w:pos="567"/>
        </w:tabs>
        <w:spacing w:line="240" w:lineRule="auto"/>
        <w:rPr>
          <w:lang w:val="da-DK"/>
        </w:rPr>
      </w:pPr>
    </w:p>
    <w:p w14:paraId="180339A6" w14:textId="77777777" w:rsidR="00AE088F" w:rsidRPr="00492667" w:rsidRDefault="00742A30" w:rsidP="00492667">
      <w:pPr>
        <w:pStyle w:val="EndnoteText"/>
        <w:widowControl/>
        <w:tabs>
          <w:tab w:val="clear" w:pos="567"/>
        </w:tabs>
        <w:rPr>
          <w:lang w:val="da-DK"/>
        </w:rPr>
      </w:pPr>
      <w:r w:rsidRPr="00492667">
        <w:rPr>
          <w:noProof/>
          <w:lang w:val="da-DK"/>
        </w:rPr>
        <w:t xml:space="preserve">Opbevares </w:t>
      </w:r>
      <w:r w:rsidRPr="00492667">
        <w:rPr>
          <w:lang w:val="da-DK"/>
        </w:rPr>
        <w:t xml:space="preserve">ved temperaturer </w:t>
      </w:r>
      <w:r w:rsidRPr="00492667">
        <w:rPr>
          <w:noProof/>
          <w:lang w:val="da-DK"/>
        </w:rPr>
        <w:t>under 25 °C.</w:t>
      </w:r>
      <w:r w:rsidRPr="00492667">
        <w:rPr>
          <w:lang w:val="da-DK"/>
        </w:rPr>
        <w:t xml:space="preserve"> </w:t>
      </w:r>
      <w:r w:rsidR="00AE088F" w:rsidRPr="00492667">
        <w:rPr>
          <w:lang w:val="da-DK"/>
        </w:rPr>
        <w:t>Må ikke nedfryses.</w:t>
      </w:r>
    </w:p>
    <w:p w14:paraId="4EC75957" w14:textId="77777777" w:rsidR="00AE088F" w:rsidRPr="00492667" w:rsidRDefault="00AE088F" w:rsidP="00492667">
      <w:pPr>
        <w:widowControl/>
        <w:tabs>
          <w:tab w:val="clear" w:pos="567"/>
        </w:tabs>
        <w:spacing w:line="240" w:lineRule="auto"/>
        <w:rPr>
          <w:lang w:val="da-DK"/>
        </w:rPr>
      </w:pPr>
    </w:p>
    <w:p w14:paraId="50BB35BF" w14:textId="77777777" w:rsidR="00AE088F" w:rsidRPr="00492667" w:rsidRDefault="00AE088F" w:rsidP="00492667">
      <w:pPr>
        <w:widowControl/>
        <w:spacing w:line="240" w:lineRule="auto"/>
        <w:ind w:left="567" w:hanging="567"/>
        <w:rPr>
          <w:lang w:val="da-DK"/>
        </w:rPr>
      </w:pPr>
      <w:r w:rsidRPr="00492667">
        <w:rPr>
          <w:b/>
          <w:lang w:val="da-DK"/>
        </w:rPr>
        <w:t>6.5</w:t>
      </w:r>
      <w:r w:rsidRPr="00492667">
        <w:rPr>
          <w:b/>
          <w:lang w:val="da-DK"/>
        </w:rPr>
        <w:tab/>
        <w:t>Emballagetyper og pakningsstørrelser</w:t>
      </w:r>
    </w:p>
    <w:p w14:paraId="3909C3BE" w14:textId="77777777" w:rsidR="00AE088F" w:rsidRPr="00492667" w:rsidRDefault="00AE088F" w:rsidP="00492667">
      <w:pPr>
        <w:pStyle w:val="Corpsdetextemarge"/>
        <w:widowControl/>
        <w:jc w:val="left"/>
        <w:rPr>
          <w:rFonts w:ascii="Times New Roman" w:hAnsi="Times New Roman"/>
          <w:sz w:val="22"/>
          <w:lang w:val="da-DK"/>
        </w:rPr>
      </w:pPr>
    </w:p>
    <w:p w14:paraId="46A72451"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Type I-glascylinder (1 ml), hvorpå er monteret en kanyle 27 gauge og længde 12,7 mm tilproppet med en bromobutyl eller chlorobutyl elastomerprop.</w:t>
      </w:r>
    </w:p>
    <w:p w14:paraId="15291E88" w14:textId="77777777" w:rsidR="00AE088F" w:rsidRPr="00492667" w:rsidRDefault="00AE088F" w:rsidP="00492667">
      <w:pPr>
        <w:pStyle w:val="EndnoteText"/>
        <w:widowControl/>
        <w:tabs>
          <w:tab w:val="clear" w:pos="567"/>
        </w:tabs>
        <w:rPr>
          <w:lang w:val="da-DK"/>
        </w:rPr>
      </w:pPr>
    </w:p>
    <w:p w14:paraId="6584F87B"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Arixtra fås i pakninger med 2, 7, 10 og 20 fyldte injektionssprøjter. Der findes to typer injektionssprøjter:</w:t>
      </w:r>
    </w:p>
    <w:p w14:paraId="393D85EA" w14:textId="77777777" w:rsidR="00AE088F" w:rsidRPr="00492667" w:rsidRDefault="00AE088F" w:rsidP="00492667">
      <w:pPr>
        <w:pStyle w:val="Corpsdetextemarge"/>
        <w:widowControl/>
        <w:numPr>
          <w:ilvl w:val="0"/>
          <w:numId w:val="45"/>
        </w:numPr>
        <w:jc w:val="left"/>
        <w:rPr>
          <w:rFonts w:ascii="Times New Roman" w:hAnsi="Times New Roman"/>
          <w:sz w:val="22"/>
          <w:lang w:val="da-DK"/>
        </w:rPr>
      </w:pPr>
      <w:r w:rsidRPr="00492667">
        <w:rPr>
          <w:rFonts w:ascii="Times New Roman" w:hAnsi="Times New Roman"/>
          <w:sz w:val="22"/>
          <w:lang w:val="da-DK"/>
        </w:rPr>
        <w:t>Injektionssprøjte med et blåt stempel og et automatisk sikkerheds</w:t>
      </w:r>
      <w:r w:rsidRPr="00492667">
        <w:rPr>
          <w:rFonts w:ascii="Times New Roman" w:hAnsi="Times New Roman"/>
          <w:sz w:val="22"/>
          <w:lang w:val="da-DK"/>
        </w:rPr>
        <w:softHyphen/>
        <w:t>system</w:t>
      </w:r>
    </w:p>
    <w:p w14:paraId="084725D2" w14:textId="77777777" w:rsidR="00AE088F" w:rsidRPr="00492667" w:rsidRDefault="00AE088F" w:rsidP="00492667">
      <w:pPr>
        <w:pStyle w:val="Corpsdetextemarge"/>
        <w:widowControl/>
        <w:numPr>
          <w:ilvl w:val="0"/>
          <w:numId w:val="45"/>
        </w:numPr>
        <w:jc w:val="left"/>
        <w:rPr>
          <w:rFonts w:ascii="Times New Roman" w:hAnsi="Times New Roman"/>
          <w:sz w:val="22"/>
          <w:lang w:val="da-DK"/>
        </w:rPr>
      </w:pPr>
      <w:r w:rsidRPr="00492667">
        <w:rPr>
          <w:rFonts w:ascii="Times New Roman" w:hAnsi="Times New Roman"/>
          <w:sz w:val="22"/>
          <w:lang w:val="da-DK"/>
        </w:rPr>
        <w:t>Injektionssprøjte med et blåt stempel og et manuelt sikkerhedssystem</w:t>
      </w:r>
    </w:p>
    <w:p w14:paraId="2C82AB87" w14:textId="77777777" w:rsidR="00AE088F" w:rsidRPr="00492667" w:rsidRDefault="00AE088F" w:rsidP="00492667">
      <w:pPr>
        <w:pStyle w:val="Corpsdetextemarge"/>
        <w:widowControl/>
        <w:ind w:left="420"/>
        <w:jc w:val="left"/>
        <w:rPr>
          <w:rFonts w:ascii="Times New Roman" w:hAnsi="Times New Roman"/>
          <w:sz w:val="22"/>
          <w:lang w:val="da-DK"/>
        </w:rPr>
      </w:pPr>
    </w:p>
    <w:p w14:paraId="2BFB2366"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Ikke alle pakningsstørrelser er nødvendigvis markedsført.</w:t>
      </w:r>
    </w:p>
    <w:p w14:paraId="5C89D339" w14:textId="77777777" w:rsidR="00AE088F" w:rsidRPr="00492667" w:rsidRDefault="00AE088F" w:rsidP="00492667">
      <w:pPr>
        <w:pStyle w:val="Corpsdetextemarge"/>
        <w:widowControl/>
        <w:jc w:val="left"/>
        <w:rPr>
          <w:rFonts w:ascii="Times New Roman" w:hAnsi="Times New Roman"/>
          <w:sz w:val="22"/>
          <w:lang w:val="da-DK"/>
        </w:rPr>
      </w:pPr>
    </w:p>
    <w:p w14:paraId="2E792360" w14:textId="77777777" w:rsidR="00AE088F" w:rsidRPr="00492667" w:rsidRDefault="00AE088F" w:rsidP="00492667">
      <w:pPr>
        <w:widowControl/>
        <w:spacing w:line="240" w:lineRule="auto"/>
        <w:ind w:left="567" w:hanging="567"/>
        <w:rPr>
          <w:lang w:val="da-DK"/>
        </w:rPr>
      </w:pPr>
      <w:r w:rsidRPr="00492667">
        <w:rPr>
          <w:b/>
          <w:lang w:val="da-DK"/>
        </w:rPr>
        <w:t>6.6</w:t>
      </w:r>
      <w:r w:rsidRPr="00492667">
        <w:rPr>
          <w:b/>
          <w:lang w:val="da-DK"/>
        </w:rPr>
        <w:tab/>
        <w:t xml:space="preserve">Regler for </w:t>
      </w:r>
      <w:r w:rsidR="0082018E" w:rsidRPr="00492667">
        <w:rPr>
          <w:b/>
          <w:lang w:val="da-DK"/>
        </w:rPr>
        <w:t>bortskaffelse</w:t>
      </w:r>
      <w:r w:rsidRPr="00492667">
        <w:rPr>
          <w:b/>
          <w:lang w:val="da-DK"/>
        </w:rPr>
        <w:t xml:space="preserve"> og anden håndtering</w:t>
      </w:r>
    </w:p>
    <w:p w14:paraId="784EE267" w14:textId="77777777" w:rsidR="00AE088F" w:rsidRPr="00492667" w:rsidRDefault="00AE088F" w:rsidP="00492667">
      <w:pPr>
        <w:widowControl/>
        <w:spacing w:line="240" w:lineRule="auto"/>
        <w:rPr>
          <w:lang w:val="da-DK"/>
        </w:rPr>
      </w:pPr>
    </w:p>
    <w:p w14:paraId="05508308" w14:textId="77777777" w:rsidR="00AE088F" w:rsidRPr="00492667" w:rsidRDefault="00AE088F" w:rsidP="00492667">
      <w:pPr>
        <w:widowControl/>
        <w:spacing w:line="240" w:lineRule="auto"/>
        <w:rPr>
          <w:lang w:val="da-DK"/>
        </w:rPr>
      </w:pPr>
      <w:r w:rsidRPr="00492667">
        <w:rPr>
          <w:lang w:val="da-DK"/>
        </w:rPr>
        <w:t>Den subkutane injektion foretages ligesom med en klassisk injektionssprøjte. Intravenøs administration bør ske i en eksisterende intravenøs linje enten direkte eller ved brug af en lille (25 eller 50 ml) minipose med 0,9 % saltopløsning</w:t>
      </w:r>
      <w:r w:rsidR="0098324A" w:rsidRPr="00492667">
        <w:rPr>
          <w:lang w:val="da-DK"/>
        </w:rPr>
        <w:t>.</w:t>
      </w:r>
    </w:p>
    <w:p w14:paraId="7CBF75E3" w14:textId="77777777" w:rsidR="00AE088F" w:rsidRPr="00492667" w:rsidRDefault="00AE088F" w:rsidP="00492667">
      <w:pPr>
        <w:widowControl/>
        <w:spacing w:line="240" w:lineRule="auto"/>
        <w:rPr>
          <w:b/>
          <w:lang w:val="da-DK"/>
        </w:rPr>
      </w:pPr>
    </w:p>
    <w:p w14:paraId="581A7734" w14:textId="77777777" w:rsidR="00AE088F" w:rsidRPr="00492667" w:rsidRDefault="00AE088F" w:rsidP="00492667">
      <w:pPr>
        <w:pStyle w:val="EndnoteText"/>
        <w:widowControl/>
        <w:tabs>
          <w:tab w:val="clear" w:pos="567"/>
        </w:tabs>
        <w:rPr>
          <w:b/>
          <w:lang w:val="da-DK"/>
        </w:rPr>
      </w:pPr>
      <w:r w:rsidRPr="00492667">
        <w:rPr>
          <w:lang w:val="da-DK"/>
        </w:rPr>
        <w:t>Lægemidler til parenteral brug skal kontrolleres visuelt for partikelindhold og misfarvning før indgift.</w:t>
      </w:r>
    </w:p>
    <w:p w14:paraId="0A5BFBE8" w14:textId="77777777" w:rsidR="00AE088F" w:rsidRPr="00492667" w:rsidRDefault="00AE088F" w:rsidP="00492667">
      <w:pPr>
        <w:widowControl/>
        <w:spacing w:line="240" w:lineRule="auto"/>
        <w:rPr>
          <w:b/>
          <w:lang w:val="da-DK"/>
        </w:rPr>
      </w:pPr>
    </w:p>
    <w:p w14:paraId="05DBA9FC" w14:textId="77777777" w:rsidR="00AE088F" w:rsidRPr="00492667" w:rsidRDefault="00AE088F" w:rsidP="00492667">
      <w:pPr>
        <w:pStyle w:val="EndnoteText"/>
        <w:widowControl/>
        <w:tabs>
          <w:tab w:val="clear" w:pos="567"/>
        </w:tabs>
        <w:rPr>
          <w:lang w:val="da-DK"/>
        </w:rPr>
      </w:pPr>
      <w:r w:rsidRPr="00492667">
        <w:rPr>
          <w:lang w:val="da-DK"/>
        </w:rPr>
        <w:t>Instruktion i subkutan selvinjektion findes beskrevet i indlægssedlen.</w:t>
      </w:r>
    </w:p>
    <w:p w14:paraId="5714CC96" w14:textId="77777777" w:rsidR="00AE088F" w:rsidRPr="00492667" w:rsidRDefault="00AE088F" w:rsidP="00492667">
      <w:pPr>
        <w:pStyle w:val="EndnoteText"/>
        <w:widowControl/>
        <w:tabs>
          <w:tab w:val="clear" w:pos="567"/>
        </w:tabs>
        <w:rPr>
          <w:lang w:val="da-DK"/>
        </w:rPr>
      </w:pPr>
    </w:p>
    <w:p w14:paraId="53F97E7E"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De fyldte Arixtra injektionssprøjter er forsynet med et system til beskyttelse af kanylen, som beskytter mod skader pga. nålestik efter injektionen.</w:t>
      </w:r>
    </w:p>
    <w:p w14:paraId="2576861C" w14:textId="77777777" w:rsidR="00AE088F" w:rsidRPr="00492667" w:rsidRDefault="00AE088F" w:rsidP="00492667">
      <w:pPr>
        <w:pStyle w:val="EndnoteText"/>
        <w:widowControl/>
        <w:tabs>
          <w:tab w:val="clear" w:pos="567"/>
        </w:tabs>
        <w:rPr>
          <w:lang w:val="da-DK"/>
        </w:rPr>
      </w:pPr>
    </w:p>
    <w:p w14:paraId="4F03ADF2" w14:textId="77777777" w:rsidR="00AE088F" w:rsidRPr="00492667" w:rsidRDefault="00AE088F" w:rsidP="00492667">
      <w:pPr>
        <w:widowControl/>
        <w:spacing w:line="240" w:lineRule="auto"/>
        <w:rPr>
          <w:noProof/>
          <w:lang w:val="da-DK"/>
        </w:rPr>
      </w:pPr>
      <w:r w:rsidRPr="00492667">
        <w:rPr>
          <w:noProof/>
          <w:lang w:val="da-DK"/>
        </w:rPr>
        <w:t>Ikke anvendt lægemid</w:t>
      </w:r>
      <w:r w:rsidR="0082018E" w:rsidRPr="00492667">
        <w:rPr>
          <w:noProof/>
          <w:lang w:val="da-DK"/>
        </w:rPr>
        <w:t>del</w:t>
      </w:r>
      <w:r w:rsidRPr="00492667">
        <w:rPr>
          <w:noProof/>
          <w:lang w:val="da-DK"/>
        </w:rPr>
        <w:t xml:space="preserve"> samt affald heraf </w:t>
      </w:r>
      <w:r w:rsidR="0082018E" w:rsidRPr="00492667">
        <w:rPr>
          <w:lang w:val="da-DK"/>
        </w:rPr>
        <w:t>skal bortskaffes</w:t>
      </w:r>
      <w:r w:rsidRPr="00492667">
        <w:rPr>
          <w:noProof/>
          <w:lang w:val="da-DK"/>
        </w:rPr>
        <w:t xml:space="preserve"> i </w:t>
      </w:r>
      <w:r w:rsidRPr="00492667">
        <w:rPr>
          <w:lang w:val="da-DK"/>
        </w:rPr>
        <w:t>henhold til lokale retningslinjer</w:t>
      </w:r>
      <w:r w:rsidRPr="00492667">
        <w:rPr>
          <w:noProof/>
          <w:lang w:val="da-DK"/>
        </w:rPr>
        <w:t>.</w:t>
      </w:r>
    </w:p>
    <w:p w14:paraId="5B350B95" w14:textId="77777777" w:rsidR="00AE088F" w:rsidRPr="00492667" w:rsidRDefault="00AE088F" w:rsidP="00492667">
      <w:pPr>
        <w:pStyle w:val="EndnoteText"/>
        <w:widowControl/>
        <w:tabs>
          <w:tab w:val="clear" w:pos="567"/>
        </w:tabs>
        <w:rPr>
          <w:lang w:val="da-DK"/>
        </w:rPr>
      </w:pPr>
    </w:p>
    <w:p w14:paraId="1D0A37D6" w14:textId="77777777" w:rsidR="00AE088F" w:rsidRPr="00492667" w:rsidRDefault="00AE088F" w:rsidP="00492667">
      <w:pPr>
        <w:pStyle w:val="EndnoteText"/>
        <w:widowControl/>
        <w:tabs>
          <w:tab w:val="clear" w:pos="567"/>
        </w:tabs>
        <w:rPr>
          <w:lang w:val="da-DK"/>
        </w:rPr>
      </w:pPr>
    </w:p>
    <w:p w14:paraId="2C0CC504" w14:textId="77777777" w:rsidR="00AE088F" w:rsidRPr="00492667" w:rsidRDefault="00AE088F" w:rsidP="00492667">
      <w:pPr>
        <w:widowControl/>
        <w:spacing w:line="240" w:lineRule="auto"/>
        <w:ind w:left="567" w:hanging="567"/>
        <w:rPr>
          <w:lang w:val="da-DK"/>
        </w:rPr>
      </w:pPr>
      <w:r w:rsidRPr="00492667">
        <w:rPr>
          <w:b/>
          <w:lang w:val="da-DK"/>
        </w:rPr>
        <w:t>7.</w:t>
      </w:r>
      <w:r w:rsidRPr="00492667">
        <w:rPr>
          <w:b/>
          <w:lang w:val="da-DK"/>
        </w:rPr>
        <w:tab/>
        <w:t>INDEHAVER AF MARKEDSFØRINGSTILLADELSEN</w:t>
      </w:r>
    </w:p>
    <w:p w14:paraId="00EEEDBE" w14:textId="77777777" w:rsidR="00AE088F" w:rsidRPr="00492667" w:rsidRDefault="00AE088F" w:rsidP="00492667">
      <w:pPr>
        <w:pStyle w:val="EndnoteText"/>
        <w:widowControl/>
        <w:tabs>
          <w:tab w:val="clear" w:pos="567"/>
        </w:tabs>
        <w:rPr>
          <w:lang w:val="da-DK"/>
        </w:rPr>
      </w:pPr>
    </w:p>
    <w:p w14:paraId="6CB5FFA0" w14:textId="77777777" w:rsidR="002172BB" w:rsidRPr="00AC62C7" w:rsidRDefault="002172BB" w:rsidP="002172BB">
      <w:pPr>
        <w:autoSpaceDE w:val="0"/>
        <w:autoSpaceDN w:val="0"/>
        <w:rPr>
          <w:color w:val="000000"/>
          <w:szCs w:val="22"/>
          <w:lang w:val="en-IE"/>
        </w:rPr>
      </w:pPr>
      <w:r w:rsidRPr="00AC62C7">
        <w:rPr>
          <w:color w:val="000000"/>
          <w:szCs w:val="22"/>
          <w:lang w:val="en-IE"/>
        </w:rPr>
        <w:t>Viatris Healthcare Limited</w:t>
      </w:r>
    </w:p>
    <w:p w14:paraId="1D1C8A39" w14:textId="77777777" w:rsidR="002172BB" w:rsidRPr="00AC62C7" w:rsidRDefault="002172BB" w:rsidP="002172BB">
      <w:pPr>
        <w:autoSpaceDE w:val="0"/>
        <w:autoSpaceDN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6AEF722A" w14:textId="77777777" w:rsidR="002172BB" w:rsidRPr="00AC62C7" w:rsidRDefault="002172BB" w:rsidP="002172BB">
      <w:pPr>
        <w:autoSpaceDE w:val="0"/>
        <w:autoSpaceDN w:val="0"/>
        <w:rPr>
          <w:color w:val="000000"/>
          <w:szCs w:val="22"/>
          <w:lang w:val="en-IE"/>
        </w:rPr>
      </w:pPr>
      <w:proofErr w:type="spellStart"/>
      <w:r>
        <w:rPr>
          <w:color w:val="000000"/>
          <w:szCs w:val="22"/>
          <w:lang w:val="en-IE"/>
        </w:rPr>
        <w:t>Mulhuddart</w:t>
      </w:r>
      <w:proofErr w:type="spellEnd"/>
    </w:p>
    <w:p w14:paraId="7EFB9DB4" w14:textId="77777777" w:rsidR="002172BB" w:rsidRPr="00AC62C7" w:rsidRDefault="002172BB" w:rsidP="002172BB">
      <w:pPr>
        <w:autoSpaceDE w:val="0"/>
        <w:autoSpaceDN w:val="0"/>
        <w:rPr>
          <w:color w:val="000000"/>
          <w:szCs w:val="22"/>
          <w:lang w:val="en-IE"/>
        </w:rPr>
      </w:pPr>
      <w:r w:rsidRPr="00AC62C7">
        <w:rPr>
          <w:color w:val="000000"/>
          <w:szCs w:val="22"/>
          <w:lang w:val="en-IE"/>
        </w:rPr>
        <w:t>Dublin</w:t>
      </w:r>
      <w:r>
        <w:rPr>
          <w:color w:val="000000"/>
          <w:szCs w:val="22"/>
          <w:lang w:val="en-IE"/>
        </w:rPr>
        <w:t xml:space="preserve"> 15</w:t>
      </w:r>
      <w:r w:rsidRPr="00AC62C7">
        <w:rPr>
          <w:color w:val="000000"/>
          <w:szCs w:val="22"/>
          <w:lang w:val="en-IE"/>
        </w:rPr>
        <w:t xml:space="preserve">, </w:t>
      </w:r>
    </w:p>
    <w:p w14:paraId="15DE0AB0" w14:textId="77777777" w:rsidR="002172BB" w:rsidRPr="000D2E43" w:rsidRDefault="002172BB" w:rsidP="002172BB">
      <w:pPr>
        <w:autoSpaceDE w:val="0"/>
        <w:autoSpaceDN w:val="0"/>
        <w:rPr>
          <w:color w:val="000000"/>
          <w:szCs w:val="22"/>
          <w:lang w:val="en-US"/>
        </w:rPr>
      </w:pPr>
      <w:r w:rsidRPr="000D2E43">
        <w:rPr>
          <w:color w:val="000000"/>
          <w:szCs w:val="22"/>
          <w:lang w:val="en-US"/>
        </w:rPr>
        <w:t xml:space="preserve">DUBLIN </w:t>
      </w:r>
    </w:p>
    <w:p w14:paraId="7F9CA0DE" w14:textId="77777777" w:rsidR="00AE088F" w:rsidRPr="00492667" w:rsidRDefault="00936B0A" w:rsidP="00492667">
      <w:pPr>
        <w:pStyle w:val="EndnoteText"/>
        <w:widowControl/>
        <w:tabs>
          <w:tab w:val="clear" w:pos="567"/>
          <w:tab w:val="left" w:pos="284"/>
        </w:tabs>
        <w:rPr>
          <w:lang w:val="da-DK"/>
        </w:rPr>
      </w:pPr>
      <w:r w:rsidRPr="00492667">
        <w:rPr>
          <w:lang w:val="da-DK"/>
        </w:rPr>
        <w:t>Irland</w:t>
      </w:r>
    </w:p>
    <w:p w14:paraId="36D46441" w14:textId="77777777" w:rsidR="00AE088F" w:rsidRPr="00492667" w:rsidRDefault="00AE088F" w:rsidP="00492667">
      <w:pPr>
        <w:pStyle w:val="EndnoteText"/>
        <w:widowControl/>
        <w:tabs>
          <w:tab w:val="clear" w:pos="567"/>
        </w:tabs>
        <w:rPr>
          <w:lang w:val="da-DK"/>
        </w:rPr>
      </w:pPr>
    </w:p>
    <w:p w14:paraId="0D16D1FB" w14:textId="77777777" w:rsidR="00AE088F" w:rsidRPr="00492667" w:rsidRDefault="00AE088F" w:rsidP="00492667">
      <w:pPr>
        <w:pStyle w:val="EndnoteText"/>
        <w:widowControl/>
        <w:tabs>
          <w:tab w:val="clear" w:pos="567"/>
        </w:tabs>
        <w:rPr>
          <w:lang w:val="da-DK"/>
        </w:rPr>
      </w:pPr>
    </w:p>
    <w:p w14:paraId="3F823EC9" w14:textId="77777777" w:rsidR="00AE088F" w:rsidRPr="00492667" w:rsidRDefault="00AE088F" w:rsidP="00492667">
      <w:pPr>
        <w:pStyle w:val="BodyTextIndent"/>
        <w:keepNext/>
        <w:widowControl/>
        <w:ind w:left="567" w:hanging="567"/>
        <w:rPr>
          <w:b/>
          <w:color w:val="auto"/>
          <w:lang w:val="da-DK"/>
        </w:rPr>
      </w:pPr>
      <w:r w:rsidRPr="00492667">
        <w:rPr>
          <w:b/>
          <w:color w:val="auto"/>
          <w:lang w:val="da-DK"/>
        </w:rPr>
        <w:t>8.</w:t>
      </w:r>
      <w:r w:rsidRPr="00492667">
        <w:rPr>
          <w:b/>
          <w:color w:val="auto"/>
          <w:lang w:val="da-DK"/>
        </w:rPr>
        <w:tab/>
        <w:t>MARKEDSFØRINGSTILLADELSESNUMMER (</w:t>
      </w:r>
      <w:r w:rsidR="0082018E" w:rsidRPr="00492667">
        <w:rPr>
          <w:b/>
          <w:color w:val="auto"/>
          <w:lang w:val="da-DK"/>
        </w:rPr>
        <w:t>-</w:t>
      </w:r>
      <w:r w:rsidRPr="00492667">
        <w:rPr>
          <w:b/>
          <w:color w:val="auto"/>
          <w:lang w:val="da-DK"/>
        </w:rPr>
        <w:t xml:space="preserve">NUMRE) </w:t>
      </w:r>
    </w:p>
    <w:p w14:paraId="02AF6C21" w14:textId="77777777" w:rsidR="00AE088F" w:rsidRPr="00492667" w:rsidRDefault="00AE088F" w:rsidP="00492667">
      <w:pPr>
        <w:keepNext/>
        <w:widowControl/>
        <w:spacing w:line="240" w:lineRule="auto"/>
        <w:ind w:left="567" w:hanging="567"/>
        <w:rPr>
          <w:lang w:val="da-DK"/>
        </w:rPr>
      </w:pPr>
    </w:p>
    <w:p w14:paraId="1ED3EFED" w14:textId="77777777" w:rsidR="00AE088F" w:rsidRPr="00492667" w:rsidRDefault="00AE088F" w:rsidP="00492667">
      <w:pPr>
        <w:pStyle w:val="EndnoteText"/>
        <w:widowControl/>
        <w:tabs>
          <w:tab w:val="clear" w:pos="567"/>
          <w:tab w:val="left" w:pos="720"/>
        </w:tabs>
        <w:autoSpaceDE w:val="0"/>
        <w:autoSpaceDN w:val="0"/>
        <w:snapToGrid w:val="0"/>
        <w:rPr>
          <w:lang w:val="da-DK" w:eastAsia="en-US"/>
        </w:rPr>
      </w:pPr>
      <w:r w:rsidRPr="00492667">
        <w:rPr>
          <w:lang w:val="da-DK" w:eastAsia="en-US"/>
        </w:rPr>
        <w:t>EU/1/02/206/001-004</w:t>
      </w:r>
    </w:p>
    <w:p w14:paraId="43A82AF2" w14:textId="77777777" w:rsidR="00AE088F" w:rsidRPr="00492667" w:rsidRDefault="00AE088F" w:rsidP="00492667">
      <w:pPr>
        <w:widowControl/>
        <w:spacing w:line="240" w:lineRule="auto"/>
        <w:jc w:val="left"/>
        <w:rPr>
          <w:lang w:val="da-DK"/>
        </w:rPr>
      </w:pPr>
      <w:r w:rsidRPr="00492667">
        <w:rPr>
          <w:lang w:val="da-DK"/>
        </w:rPr>
        <w:t>EU/1/02/206/021</w:t>
      </w:r>
    </w:p>
    <w:p w14:paraId="25845A36" w14:textId="77777777" w:rsidR="00AE088F" w:rsidRPr="00492667" w:rsidRDefault="00AE088F" w:rsidP="00492667">
      <w:pPr>
        <w:widowControl/>
        <w:spacing w:line="240" w:lineRule="auto"/>
        <w:jc w:val="left"/>
        <w:rPr>
          <w:lang w:val="da-DK"/>
        </w:rPr>
      </w:pPr>
      <w:r w:rsidRPr="00492667">
        <w:rPr>
          <w:lang w:val="da-DK"/>
        </w:rPr>
        <w:t>EU/1/02/206/022</w:t>
      </w:r>
    </w:p>
    <w:p w14:paraId="61858A5A" w14:textId="77777777" w:rsidR="00AE088F" w:rsidRPr="00492667" w:rsidRDefault="00AE088F" w:rsidP="00492667">
      <w:pPr>
        <w:widowControl/>
        <w:spacing w:line="240" w:lineRule="auto"/>
        <w:jc w:val="left"/>
        <w:rPr>
          <w:lang w:val="da-DK"/>
        </w:rPr>
      </w:pPr>
      <w:r w:rsidRPr="00492667">
        <w:rPr>
          <w:lang w:val="da-DK"/>
        </w:rPr>
        <w:t>EU/1/02/206/023</w:t>
      </w:r>
    </w:p>
    <w:p w14:paraId="5B199C80" w14:textId="77777777" w:rsidR="00AE088F" w:rsidRPr="00492667" w:rsidRDefault="00AE088F" w:rsidP="00492667">
      <w:pPr>
        <w:widowControl/>
        <w:spacing w:line="240" w:lineRule="auto"/>
        <w:ind w:left="567" w:hanging="567"/>
        <w:rPr>
          <w:lang w:val="da-DK"/>
        </w:rPr>
      </w:pPr>
    </w:p>
    <w:p w14:paraId="0095B35F" w14:textId="77777777" w:rsidR="00AE088F" w:rsidRPr="00492667" w:rsidRDefault="00AE088F" w:rsidP="00492667">
      <w:pPr>
        <w:widowControl/>
        <w:spacing w:line="240" w:lineRule="auto"/>
        <w:ind w:left="567" w:hanging="567"/>
        <w:rPr>
          <w:lang w:val="da-DK"/>
        </w:rPr>
      </w:pPr>
    </w:p>
    <w:p w14:paraId="0A0EE0F6" w14:textId="77777777" w:rsidR="00AE088F" w:rsidRPr="00492667" w:rsidRDefault="00AE088F" w:rsidP="00492667">
      <w:pPr>
        <w:widowControl/>
        <w:spacing w:line="240" w:lineRule="auto"/>
        <w:ind w:left="567" w:hanging="567"/>
        <w:jc w:val="left"/>
        <w:rPr>
          <w:lang w:val="da-DK"/>
        </w:rPr>
      </w:pPr>
      <w:r w:rsidRPr="00492667">
        <w:rPr>
          <w:b/>
          <w:lang w:val="da-DK"/>
        </w:rPr>
        <w:t>9.</w:t>
      </w:r>
      <w:r w:rsidRPr="00492667">
        <w:rPr>
          <w:b/>
          <w:lang w:val="da-DK"/>
        </w:rPr>
        <w:tab/>
        <w:t>DATO FOR FØRSTE MARKEDSFØRINGSTILLADELSE/FORNYELSE AF TILLADELSEN</w:t>
      </w:r>
    </w:p>
    <w:p w14:paraId="77D8FF9A" w14:textId="77777777" w:rsidR="00AE088F" w:rsidRPr="00492667" w:rsidRDefault="00AE088F" w:rsidP="00492667">
      <w:pPr>
        <w:widowControl/>
        <w:tabs>
          <w:tab w:val="clear" w:pos="567"/>
        </w:tabs>
        <w:spacing w:line="240" w:lineRule="auto"/>
        <w:rPr>
          <w:lang w:val="da-DK"/>
        </w:rPr>
      </w:pPr>
    </w:p>
    <w:p w14:paraId="5AD2B22A" w14:textId="77777777" w:rsidR="00AE088F" w:rsidRPr="00492667" w:rsidRDefault="0082018E" w:rsidP="00492667">
      <w:pPr>
        <w:widowControl/>
        <w:tabs>
          <w:tab w:val="clear" w:pos="567"/>
        </w:tabs>
        <w:spacing w:line="240" w:lineRule="auto"/>
        <w:rPr>
          <w:lang w:val="da-DK"/>
        </w:rPr>
      </w:pPr>
      <w:r w:rsidRPr="00492667">
        <w:rPr>
          <w:lang w:val="da-DK"/>
        </w:rPr>
        <w:t>Dato for første markedsføringstilladelse</w:t>
      </w:r>
      <w:r w:rsidR="00AE088F" w:rsidRPr="00492667">
        <w:rPr>
          <w:lang w:val="da-DK"/>
        </w:rPr>
        <w:t>: 21. marts 2002</w:t>
      </w:r>
    </w:p>
    <w:p w14:paraId="6009D730" w14:textId="77777777" w:rsidR="00AE088F" w:rsidRPr="00492667" w:rsidRDefault="0082018E" w:rsidP="00492667">
      <w:pPr>
        <w:widowControl/>
        <w:tabs>
          <w:tab w:val="clear" w:pos="567"/>
        </w:tabs>
        <w:spacing w:line="240" w:lineRule="auto"/>
        <w:rPr>
          <w:rFonts w:ascii="Arial" w:hAnsi="Arial" w:cs="Arial"/>
          <w:snapToGrid/>
          <w:color w:val="000000"/>
          <w:szCs w:val="22"/>
          <w:lang w:val="da-DK"/>
        </w:rPr>
      </w:pPr>
      <w:r w:rsidRPr="00492667">
        <w:rPr>
          <w:lang w:val="da-DK"/>
        </w:rPr>
        <w:t>Dato for seneste fornyelse</w:t>
      </w:r>
      <w:r w:rsidR="00AE088F" w:rsidRPr="00492667">
        <w:rPr>
          <w:lang w:val="da-DK"/>
        </w:rPr>
        <w:t>: 21. marts 2007</w:t>
      </w:r>
    </w:p>
    <w:p w14:paraId="749135C9" w14:textId="77777777" w:rsidR="00AE088F" w:rsidRPr="00492667" w:rsidRDefault="00AE088F" w:rsidP="00492667">
      <w:pPr>
        <w:widowControl/>
        <w:tabs>
          <w:tab w:val="clear" w:pos="567"/>
        </w:tabs>
        <w:spacing w:line="240" w:lineRule="auto"/>
        <w:rPr>
          <w:lang w:val="da-DK"/>
        </w:rPr>
      </w:pPr>
    </w:p>
    <w:p w14:paraId="01C948B3" w14:textId="77777777" w:rsidR="00AE088F" w:rsidRPr="00492667" w:rsidRDefault="00AE088F" w:rsidP="00492667">
      <w:pPr>
        <w:widowControl/>
        <w:tabs>
          <w:tab w:val="clear" w:pos="567"/>
        </w:tabs>
        <w:spacing w:line="240" w:lineRule="auto"/>
        <w:rPr>
          <w:lang w:val="da-DK"/>
        </w:rPr>
      </w:pPr>
    </w:p>
    <w:p w14:paraId="21F6A510" w14:textId="77777777" w:rsidR="00AE088F" w:rsidRPr="00492667" w:rsidRDefault="00AE088F" w:rsidP="00492667">
      <w:pPr>
        <w:widowControl/>
        <w:spacing w:line="240" w:lineRule="auto"/>
        <w:ind w:left="567" w:hanging="567"/>
        <w:rPr>
          <w:b/>
          <w:lang w:val="da-DK"/>
        </w:rPr>
      </w:pPr>
      <w:r w:rsidRPr="00492667">
        <w:rPr>
          <w:b/>
          <w:lang w:val="da-DK"/>
        </w:rPr>
        <w:t>10.</w:t>
      </w:r>
      <w:r w:rsidRPr="00492667">
        <w:rPr>
          <w:b/>
          <w:lang w:val="da-DK"/>
        </w:rPr>
        <w:tab/>
        <w:t>DATO FOR ÆNDRING AF TEKSTEN</w:t>
      </w:r>
    </w:p>
    <w:p w14:paraId="0E272CD6" w14:textId="77777777" w:rsidR="004C0696" w:rsidRPr="00492667" w:rsidRDefault="004C0696" w:rsidP="00492667">
      <w:pPr>
        <w:widowControl/>
        <w:spacing w:line="240" w:lineRule="auto"/>
        <w:ind w:left="567" w:hanging="567"/>
        <w:rPr>
          <w:b/>
          <w:lang w:val="da-DK"/>
        </w:rPr>
      </w:pPr>
    </w:p>
    <w:p w14:paraId="0FEFC5F1" w14:textId="77777777" w:rsidR="00C03BE2" w:rsidRPr="00492667" w:rsidRDefault="00C03BE2" w:rsidP="00492667">
      <w:pPr>
        <w:widowControl/>
        <w:spacing w:line="240" w:lineRule="auto"/>
        <w:ind w:left="567" w:hanging="567"/>
        <w:rPr>
          <w:lang w:val="da-DK"/>
        </w:rPr>
      </w:pPr>
    </w:p>
    <w:p w14:paraId="7C896ADD" w14:textId="77777777" w:rsidR="00AE088F" w:rsidRPr="00492667" w:rsidRDefault="00AE088F" w:rsidP="00492667">
      <w:pPr>
        <w:widowControl/>
        <w:spacing w:line="240" w:lineRule="auto"/>
        <w:rPr>
          <w:noProof/>
          <w:lang w:val="da-DK"/>
        </w:rPr>
      </w:pPr>
      <w:r w:rsidRPr="00492667">
        <w:rPr>
          <w:noProof/>
          <w:lang w:val="da-DK"/>
        </w:rPr>
        <w:t xml:space="preserve">Yderligere information om dette lægemiddel er tilgængelig på </w:t>
      </w:r>
      <w:r w:rsidRPr="00492667">
        <w:rPr>
          <w:bCs/>
          <w:noProof/>
          <w:lang w:val="da-DK"/>
        </w:rPr>
        <w:t xml:space="preserve">Det </w:t>
      </w:r>
      <w:r w:rsidR="00AD05E1" w:rsidRPr="00492667">
        <w:rPr>
          <w:bCs/>
          <w:noProof/>
          <w:lang w:val="da-DK"/>
        </w:rPr>
        <w:t>E</w:t>
      </w:r>
      <w:r w:rsidRPr="00492667">
        <w:rPr>
          <w:bCs/>
          <w:noProof/>
          <w:lang w:val="da-DK"/>
        </w:rPr>
        <w:t xml:space="preserve">uropæiske Lægemiddelagenturs hjemmeside </w:t>
      </w:r>
      <w:r w:rsidRPr="00492667">
        <w:rPr>
          <w:noProof/>
          <w:lang w:val="da-DK"/>
        </w:rPr>
        <w:t>http://www.ema.europa.eu/</w:t>
      </w:r>
    </w:p>
    <w:p w14:paraId="3ED5A8F4" w14:textId="77777777" w:rsidR="00AE088F" w:rsidRPr="00492667" w:rsidRDefault="00AE088F" w:rsidP="00492667">
      <w:pPr>
        <w:pStyle w:val="EndnoteText"/>
        <w:widowControl/>
        <w:rPr>
          <w:lang w:val="da-DK"/>
        </w:rPr>
      </w:pPr>
    </w:p>
    <w:p w14:paraId="4C1941CD" w14:textId="77777777" w:rsidR="000A5B45" w:rsidRPr="00492667" w:rsidRDefault="000A5B45" w:rsidP="00492667">
      <w:pPr>
        <w:widowControl/>
        <w:spacing w:line="240" w:lineRule="auto"/>
        <w:rPr>
          <w:b/>
          <w:lang w:val="da-DK"/>
        </w:rPr>
      </w:pPr>
      <w:r w:rsidRPr="00492667">
        <w:rPr>
          <w:b/>
          <w:lang w:val="da-DK"/>
        </w:rPr>
        <w:br w:type="page"/>
      </w:r>
    </w:p>
    <w:p w14:paraId="25BF7E78" w14:textId="2FB19E79" w:rsidR="00AE088F" w:rsidRPr="00492667" w:rsidRDefault="00AE088F" w:rsidP="00492667">
      <w:pPr>
        <w:widowControl/>
        <w:spacing w:line="240" w:lineRule="auto"/>
        <w:rPr>
          <w:b/>
          <w:lang w:val="da-DK"/>
        </w:rPr>
      </w:pPr>
      <w:r w:rsidRPr="00492667">
        <w:rPr>
          <w:b/>
          <w:lang w:val="da-DK"/>
        </w:rPr>
        <w:t>1.</w:t>
      </w:r>
      <w:r w:rsidRPr="00492667">
        <w:rPr>
          <w:b/>
          <w:lang w:val="da-DK"/>
        </w:rPr>
        <w:tab/>
        <w:t>LÆGEMIDLETS NAVN</w:t>
      </w:r>
    </w:p>
    <w:p w14:paraId="3E6395AA" w14:textId="77777777" w:rsidR="00AE088F" w:rsidRPr="00492667" w:rsidRDefault="00AE088F" w:rsidP="00492667">
      <w:pPr>
        <w:widowControl/>
        <w:tabs>
          <w:tab w:val="clear" w:pos="567"/>
        </w:tabs>
        <w:spacing w:line="240" w:lineRule="auto"/>
        <w:rPr>
          <w:i/>
          <w:lang w:val="da-DK"/>
        </w:rPr>
      </w:pPr>
    </w:p>
    <w:p w14:paraId="0D716CF5" w14:textId="77777777" w:rsidR="00AE088F" w:rsidRPr="00492667" w:rsidRDefault="00AE088F" w:rsidP="00492667">
      <w:pPr>
        <w:widowControl/>
        <w:spacing w:line="240" w:lineRule="auto"/>
        <w:rPr>
          <w:lang w:val="da-DK"/>
        </w:rPr>
      </w:pPr>
      <w:r w:rsidRPr="00492667">
        <w:rPr>
          <w:lang w:val="da-DK"/>
        </w:rPr>
        <w:t>Arixtra 5 mg/0,4 ml injektionsvæske, opløsning, fyldt injektionssprøjte.</w:t>
      </w:r>
    </w:p>
    <w:p w14:paraId="536DB072" w14:textId="77777777" w:rsidR="00AE088F" w:rsidRPr="00492667" w:rsidRDefault="00AE088F" w:rsidP="00492667">
      <w:pPr>
        <w:widowControl/>
        <w:tabs>
          <w:tab w:val="clear" w:pos="567"/>
        </w:tabs>
        <w:spacing w:line="240" w:lineRule="auto"/>
        <w:rPr>
          <w:lang w:val="da-DK"/>
        </w:rPr>
      </w:pPr>
    </w:p>
    <w:p w14:paraId="3216DD28" w14:textId="77777777" w:rsidR="00AE088F" w:rsidRPr="00492667" w:rsidRDefault="00AE088F" w:rsidP="00492667">
      <w:pPr>
        <w:pStyle w:val="EndnoteText"/>
        <w:widowControl/>
        <w:tabs>
          <w:tab w:val="clear" w:pos="567"/>
        </w:tabs>
        <w:rPr>
          <w:lang w:val="da-DK"/>
        </w:rPr>
      </w:pPr>
    </w:p>
    <w:p w14:paraId="322F15E8" w14:textId="77777777" w:rsidR="00AE088F" w:rsidRPr="00492667" w:rsidRDefault="00AE088F" w:rsidP="00492667">
      <w:pPr>
        <w:widowControl/>
        <w:spacing w:line="240" w:lineRule="auto"/>
        <w:ind w:left="567" w:hanging="567"/>
        <w:rPr>
          <w:i/>
          <w:lang w:val="da-DK"/>
        </w:rPr>
      </w:pPr>
      <w:r w:rsidRPr="00492667">
        <w:rPr>
          <w:b/>
          <w:lang w:val="da-DK"/>
        </w:rPr>
        <w:t>2.</w:t>
      </w:r>
      <w:r w:rsidRPr="00492667">
        <w:rPr>
          <w:b/>
          <w:lang w:val="da-DK"/>
        </w:rPr>
        <w:tab/>
        <w:t>KVALITATIV OG KVANTITATIV SAMMENSÆTNING</w:t>
      </w:r>
    </w:p>
    <w:p w14:paraId="53683EF8" w14:textId="77777777" w:rsidR="00AE088F" w:rsidRPr="00492667" w:rsidRDefault="00AE088F" w:rsidP="00492667">
      <w:pPr>
        <w:pStyle w:val="EndnoteText"/>
        <w:widowControl/>
        <w:rPr>
          <w:lang w:val="da-DK"/>
        </w:rPr>
      </w:pPr>
    </w:p>
    <w:p w14:paraId="61449A31" w14:textId="77777777" w:rsidR="00AE088F" w:rsidRPr="00492667" w:rsidRDefault="00AE088F" w:rsidP="00492667">
      <w:pPr>
        <w:widowControl/>
        <w:spacing w:line="240" w:lineRule="auto"/>
        <w:rPr>
          <w:lang w:val="da-DK"/>
        </w:rPr>
      </w:pPr>
      <w:r w:rsidRPr="00492667">
        <w:rPr>
          <w:lang w:val="da-DK"/>
        </w:rPr>
        <w:t>Hver fyldt injektionssprøjte indeholder 5 mg fondaparinuxnatrium i 0,4 ml injektionsvæske.</w:t>
      </w:r>
    </w:p>
    <w:p w14:paraId="1FDC2B6F" w14:textId="77777777" w:rsidR="00AE088F" w:rsidRPr="00492667" w:rsidRDefault="00AE088F" w:rsidP="00492667">
      <w:pPr>
        <w:widowControl/>
        <w:spacing w:line="240" w:lineRule="auto"/>
        <w:rPr>
          <w:lang w:val="da-DK"/>
        </w:rPr>
      </w:pPr>
    </w:p>
    <w:p w14:paraId="5C7B0ECC" w14:textId="77777777" w:rsidR="00AE088F" w:rsidRPr="00492667" w:rsidRDefault="00AE088F" w:rsidP="00492667">
      <w:pPr>
        <w:widowControl/>
        <w:suppressAutoHyphens/>
        <w:spacing w:line="240" w:lineRule="auto"/>
        <w:rPr>
          <w:noProof/>
          <w:lang w:val="da-DK"/>
        </w:rPr>
      </w:pPr>
      <w:r w:rsidRPr="00492667">
        <w:rPr>
          <w:noProof/>
          <w:lang w:val="da-DK"/>
        </w:rPr>
        <w:t>Hjælpestof</w:t>
      </w:r>
      <w:r w:rsidR="007B500C" w:rsidRPr="00492667">
        <w:rPr>
          <w:noProof/>
          <w:lang w:val="da-DK"/>
        </w:rPr>
        <w:t>, som behandleren skal være opmærksom på</w:t>
      </w:r>
      <w:r w:rsidRPr="00492667">
        <w:rPr>
          <w:noProof/>
          <w:lang w:val="da-DK"/>
        </w:rPr>
        <w:t>: Indeholder under 1 mmol natrium (23</w:t>
      </w:r>
      <w:r w:rsidR="007B500C" w:rsidRPr="00492667">
        <w:rPr>
          <w:noProof/>
          <w:lang w:val="da-DK"/>
        </w:rPr>
        <w:t> </w:t>
      </w:r>
      <w:r w:rsidRPr="00492667">
        <w:rPr>
          <w:noProof/>
          <w:lang w:val="da-DK"/>
        </w:rPr>
        <w:t>mg) pr. dosis.</w:t>
      </w:r>
    </w:p>
    <w:p w14:paraId="77F3A144" w14:textId="77777777" w:rsidR="00AE088F" w:rsidRPr="00492667" w:rsidRDefault="00AE088F" w:rsidP="00492667">
      <w:pPr>
        <w:widowControl/>
        <w:suppressAutoHyphens/>
        <w:spacing w:line="240" w:lineRule="auto"/>
        <w:rPr>
          <w:noProof/>
          <w:lang w:val="da-DK"/>
        </w:rPr>
      </w:pPr>
    </w:p>
    <w:p w14:paraId="587EA2E4" w14:textId="77777777" w:rsidR="00AE088F" w:rsidRPr="00492667" w:rsidRDefault="00AE088F" w:rsidP="00492667">
      <w:pPr>
        <w:widowControl/>
        <w:tabs>
          <w:tab w:val="left" w:pos="-720"/>
        </w:tabs>
        <w:suppressAutoHyphens/>
        <w:spacing w:line="240" w:lineRule="auto"/>
        <w:rPr>
          <w:noProof/>
          <w:lang w:val="da-DK"/>
        </w:rPr>
      </w:pPr>
      <w:r w:rsidRPr="00492667">
        <w:rPr>
          <w:noProof/>
          <w:lang w:val="da-DK"/>
        </w:rPr>
        <w:t>Alle hjælpestoffer er anført under pkt. 6.1.</w:t>
      </w:r>
    </w:p>
    <w:p w14:paraId="0D3BE1F8" w14:textId="77777777" w:rsidR="00AE088F" w:rsidRPr="00492667" w:rsidRDefault="00AE088F" w:rsidP="00492667">
      <w:pPr>
        <w:widowControl/>
        <w:tabs>
          <w:tab w:val="clear" w:pos="567"/>
        </w:tabs>
        <w:spacing w:line="240" w:lineRule="auto"/>
        <w:rPr>
          <w:lang w:val="da-DK"/>
        </w:rPr>
      </w:pPr>
    </w:p>
    <w:p w14:paraId="4D58921A" w14:textId="77777777" w:rsidR="00AE088F" w:rsidRPr="00492667" w:rsidRDefault="00AE088F" w:rsidP="00492667">
      <w:pPr>
        <w:pStyle w:val="EndnoteText"/>
        <w:widowControl/>
        <w:tabs>
          <w:tab w:val="clear" w:pos="567"/>
        </w:tabs>
        <w:rPr>
          <w:lang w:val="da-DK"/>
        </w:rPr>
      </w:pPr>
    </w:p>
    <w:p w14:paraId="59E9D353" w14:textId="77777777" w:rsidR="00AE088F" w:rsidRPr="00492667" w:rsidRDefault="00AE088F" w:rsidP="00492667">
      <w:pPr>
        <w:widowControl/>
        <w:spacing w:line="240" w:lineRule="auto"/>
        <w:ind w:left="567" w:hanging="567"/>
        <w:rPr>
          <w:caps/>
          <w:lang w:val="da-DK"/>
        </w:rPr>
      </w:pPr>
      <w:r w:rsidRPr="00492667">
        <w:rPr>
          <w:b/>
          <w:lang w:val="da-DK"/>
        </w:rPr>
        <w:t>3.</w:t>
      </w:r>
      <w:r w:rsidRPr="00492667">
        <w:rPr>
          <w:b/>
          <w:lang w:val="da-DK"/>
        </w:rPr>
        <w:tab/>
        <w:t>LÆGEMIDDELFORM</w:t>
      </w:r>
    </w:p>
    <w:p w14:paraId="7A5CF5DC" w14:textId="77777777" w:rsidR="00AE088F" w:rsidRPr="00492667" w:rsidRDefault="00AE088F" w:rsidP="00492667">
      <w:pPr>
        <w:pStyle w:val="EndnoteText"/>
        <w:widowControl/>
        <w:tabs>
          <w:tab w:val="clear" w:pos="567"/>
        </w:tabs>
        <w:rPr>
          <w:lang w:val="da-DK"/>
        </w:rPr>
      </w:pPr>
    </w:p>
    <w:p w14:paraId="5B50E98A" w14:textId="77777777" w:rsidR="00AE088F" w:rsidRPr="00492667" w:rsidRDefault="00AE088F" w:rsidP="00492667">
      <w:pPr>
        <w:pStyle w:val="EndnoteText"/>
        <w:widowControl/>
        <w:tabs>
          <w:tab w:val="clear" w:pos="567"/>
        </w:tabs>
        <w:rPr>
          <w:lang w:val="da-DK"/>
        </w:rPr>
      </w:pPr>
      <w:r w:rsidRPr="00492667">
        <w:rPr>
          <w:lang w:val="da-DK"/>
        </w:rPr>
        <w:t>Injektionsvæske, opløsning.</w:t>
      </w:r>
    </w:p>
    <w:p w14:paraId="4A1C2D45" w14:textId="77777777" w:rsidR="00AE088F" w:rsidRPr="00492667" w:rsidRDefault="00AE088F" w:rsidP="00492667">
      <w:pPr>
        <w:pStyle w:val="EndnoteText"/>
        <w:widowControl/>
        <w:tabs>
          <w:tab w:val="clear" w:pos="567"/>
        </w:tabs>
        <w:rPr>
          <w:lang w:val="da-DK"/>
        </w:rPr>
      </w:pPr>
      <w:r w:rsidRPr="00492667">
        <w:rPr>
          <w:lang w:val="da-DK"/>
        </w:rPr>
        <w:t>Opløsningen er en klar og farveløs til lysegul væske.</w:t>
      </w:r>
    </w:p>
    <w:p w14:paraId="36019D9D" w14:textId="77777777" w:rsidR="00AE088F" w:rsidRPr="00492667" w:rsidRDefault="00AE088F" w:rsidP="00492667">
      <w:pPr>
        <w:widowControl/>
        <w:tabs>
          <w:tab w:val="clear" w:pos="567"/>
        </w:tabs>
        <w:spacing w:line="240" w:lineRule="auto"/>
        <w:rPr>
          <w:lang w:val="da-DK"/>
        </w:rPr>
      </w:pPr>
    </w:p>
    <w:p w14:paraId="770858F0" w14:textId="77777777" w:rsidR="00AE088F" w:rsidRPr="00492667" w:rsidRDefault="00AE088F" w:rsidP="00492667">
      <w:pPr>
        <w:widowControl/>
        <w:tabs>
          <w:tab w:val="clear" w:pos="567"/>
        </w:tabs>
        <w:spacing w:line="240" w:lineRule="auto"/>
        <w:rPr>
          <w:lang w:val="da-DK"/>
        </w:rPr>
      </w:pPr>
    </w:p>
    <w:p w14:paraId="1648E547" w14:textId="77777777" w:rsidR="00AE088F" w:rsidRPr="00492667" w:rsidRDefault="00AE088F" w:rsidP="00492667">
      <w:pPr>
        <w:widowControl/>
        <w:spacing w:line="240" w:lineRule="auto"/>
        <w:ind w:left="567" w:hanging="567"/>
        <w:rPr>
          <w:caps/>
          <w:lang w:val="da-DK"/>
        </w:rPr>
      </w:pPr>
      <w:r w:rsidRPr="00492667">
        <w:rPr>
          <w:b/>
          <w:caps/>
          <w:lang w:val="da-DK"/>
        </w:rPr>
        <w:t>4.</w:t>
      </w:r>
      <w:r w:rsidRPr="00492667">
        <w:rPr>
          <w:b/>
          <w:caps/>
          <w:lang w:val="da-DK"/>
        </w:rPr>
        <w:tab/>
        <w:t>Kliniske oplysninger</w:t>
      </w:r>
    </w:p>
    <w:p w14:paraId="05909276" w14:textId="77777777" w:rsidR="00AE088F" w:rsidRPr="00492667" w:rsidRDefault="00AE088F" w:rsidP="00492667">
      <w:pPr>
        <w:pStyle w:val="EndnoteText"/>
        <w:widowControl/>
        <w:tabs>
          <w:tab w:val="clear" w:pos="567"/>
        </w:tabs>
        <w:rPr>
          <w:lang w:val="da-DK"/>
        </w:rPr>
      </w:pPr>
    </w:p>
    <w:p w14:paraId="164F7F27" w14:textId="77777777" w:rsidR="00AE088F" w:rsidRPr="00492667" w:rsidRDefault="00AE088F" w:rsidP="00492667">
      <w:pPr>
        <w:widowControl/>
        <w:spacing w:line="240" w:lineRule="auto"/>
        <w:ind w:left="567" w:hanging="567"/>
        <w:rPr>
          <w:lang w:val="da-DK"/>
        </w:rPr>
      </w:pPr>
      <w:r w:rsidRPr="00492667">
        <w:rPr>
          <w:b/>
          <w:lang w:val="da-DK"/>
        </w:rPr>
        <w:t>4.1</w:t>
      </w:r>
      <w:r w:rsidRPr="00492667">
        <w:rPr>
          <w:b/>
          <w:lang w:val="da-DK"/>
        </w:rPr>
        <w:tab/>
        <w:t>Terapeutiske indikationer</w:t>
      </w:r>
    </w:p>
    <w:p w14:paraId="02CDBD2F" w14:textId="77777777" w:rsidR="00AE088F" w:rsidRPr="00492667" w:rsidRDefault="00AE088F" w:rsidP="00492667">
      <w:pPr>
        <w:widowControl/>
        <w:tabs>
          <w:tab w:val="left" w:pos="180"/>
        </w:tabs>
        <w:spacing w:line="240" w:lineRule="auto"/>
        <w:rPr>
          <w:lang w:val="da-DK"/>
        </w:rPr>
      </w:pPr>
    </w:p>
    <w:p w14:paraId="29DF6887" w14:textId="77777777" w:rsidR="00AE088F" w:rsidRPr="00492667" w:rsidRDefault="00AE088F" w:rsidP="00492667">
      <w:pPr>
        <w:pStyle w:val="EMEATableLeft"/>
        <w:keepNext w:val="0"/>
        <w:keepLines w:val="0"/>
        <w:widowControl/>
        <w:rPr>
          <w:lang w:val="da-DK"/>
        </w:rPr>
      </w:pPr>
      <w:r w:rsidRPr="00492667">
        <w:rPr>
          <w:lang w:val="da-DK"/>
        </w:rPr>
        <w:t xml:space="preserve">Behandling af </w:t>
      </w:r>
      <w:r w:rsidR="005D45DF" w:rsidRPr="00492667">
        <w:rPr>
          <w:lang w:val="da-DK"/>
        </w:rPr>
        <w:t xml:space="preserve">voksne med </w:t>
      </w:r>
      <w:r w:rsidRPr="00492667">
        <w:rPr>
          <w:lang w:val="da-DK"/>
        </w:rPr>
        <w:t>akut dyb venetrombose (DVT) og behandling af akut lungeemboli (PE), undtagen hos patienter med ustabil hæmodynamik eller patienter med behov for trombolyse eller lunge</w:t>
      </w:r>
      <w:r w:rsidRPr="00492667">
        <w:rPr>
          <w:lang w:val="da-DK"/>
        </w:rPr>
        <w:softHyphen/>
        <w:t>embolektomi.</w:t>
      </w:r>
    </w:p>
    <w:p w14:paraId="7AB9BC36" w14:textId="77777777" w:rsidR="00AE088F" w:rsidRPr="00492667" w:rsidRDefault="00AE088F" w:rsidP="00492667">
      <w:pPr>
        <w:pStyle w:val="EMEATableLeft"/>
        <w:keepNext w:val="0"/>
        <w:keepLines w:val="0"/>
        <w:widowControl/>
        <w:rPr>
          <w:lang w:val="da-DK"/>
        </w:rPr>
      </w:pPr>
    </w:p>
    <w:p w14:paraId="42766B2A" w14:textId="77777777" w:rsidR="00AE088F" w:rsidRPr="00492667" w:rsidRDefault="00AE088F" w:rsidP="00492667">
      <w:pPr>
        <w:widowControl/>
        <w:spacing w:line="240" w:lineRule="auto"/>
        <w:ind w:left="567" w:hanging="567"/>
        <w:rPr>
          <w:lang w:val="da-DK"/>
        </w:rPr>
      </w:pPr>
      <w:r w:rsidRPr="00492667">
        <w:rPr>
          <w:b/>
          <w:lang w:val="da-DK"/>
        </w:rPr>
        <w:t>4.2</w:t>
      </w:r>
      <w:r w:rsidRPr="00492667">
        <w:rPr>
          <w:b/>
          <w:lang w:val="da-DK"/>
        </w:rPr>
        <w:tab/>
        <w:t xml:space="preserve">Dosering og </w:t>
      </w:r>
      <w:r w:rsidR="00763D8E" w:rsidRPr="00492667">
        <w:rPr>
          <w:b/>
          <w:lang w:val="da-DK"/>
        </w:rPr>
        <w:t>administration</w:t>
      </w:r>
    </w:p>
    <w:p w14:paraId="53F9F45C" w14:textId="77777777" w:rsidR="00AE088F" w:rsidRPr="00492667" w:rsidRDefault="00AE088F" w:rsidP="00492667">
      <w:pPr>
        <w:pStyle w:val="EndnoteText"/>
        <w:widowControl/>
        <w:tabs>
          <w:tab w:val="clear" w:pos="567"/>
        </w:tabs>
        <w:rPr>
          <w:lang w:val="da-DK"/>
        </w:rPr>
      </w:pPr>
    </w:p>
    <w:p w14:paraId="37205FEA" w14:textId="77777777" w:rsidR="00AE088F" w:rsidRPr="00492667" w:rsidRDefault="00AE088F" w:rsidP="00492667">
      <w:pPr>
        <w:pStyle w:val="EndnoteText"/>
        <w:widowControl/>
        <w:rPr>
          <w:u w:val="single"/>
          <w:lang w:val="da-DK"/>
        </w:rPr>
      </w:pPr>
      <w:r w:rsidRPr="00492667">
        <w:rPr>
          <w:u w:val="single"/>
          <w:lang w:val="da-DK"/>
        </w:rPr>
        <w:t>Dosering</w:t>
      </w:r>
    </w:p>
    <w:p w14:paraId="700C5C76" w14:textId="77777777" w:rsidR="00AE088F" w:rsidRPr="00492667" w:rsidRDefault="00AE088F" w:rsidP="00492667">
      <w:pPr>
        <w:pStyle w:val="EndnoteText"/>
        <w:widowControl/>
        <w:rPr>
          <w:lang w:val="da-DK"/>
        </w:rPr>
      </w:pPr>
      <w:r w:rsidRPr="00492667">
        <w:rPr>
          <w:lang w:val="da-DK"/>
        </w:rPr>
        <w:t xml:space="preserve">Den anbefalede dosis af fondaparinux (til patienter med legemsvægt ≥50 kg, ≤100 kg) er 7,5 mg </w:t>
      </w:r>
      <w:r w:rsidR="00286B86" w:rsidRPr="00492667">
        <w:rPr>
          <w:lang w:val="da-DK"/>
        </w:rPr>
        <w:t>en</w:t>
      </w:r>
      <w:r w:rsidRPr="00492667">
        <w:rPr>
          <w:lang w:val="da-DK"/>
        </w:rPr>
        <w:t xml:space="preserve"> gang daglig som subkutan injektion. Til patienter, der vejer &lt;50 kg, er den anbefalede dosis 5 mg. Til patienter, der vejer &gt;100 kg, er den anbefalede dosis 10 mg.</w:t>
      </w:r>
    </w:p>
    <w:p w14:paraId="25440D82" w14:textId="77777777" w:rsidR="00AE088F" w:rsidRPr="00492667" w:rsidRDefault="00AE088F" w:rsidP="00492667">
      <w:pPr>
        <w:pStyle w:val="EndnoteText"/>
        <w:widowControl/>
        <w:tabs>
          <w:tab w:val="clear" w:pos="567"/>
        </w:tabs>
        <w:rPr>
          <w:lang w:val="da-DK"/>
        </w:rPr>
      </w:pPr>
    </w:p>
    <w:p w14:paraId="3EC70AC5" w14:textId="77777777" w:rsidR="00AE088F" w:rsidRPr="00492667" w:rsidRDefault="00AE088F" w:rsidP="00492667">
      <w:pPr>
        <w:widowControl/>
        <w:spacing w:line="240" w:lineRule="auto"/>
        <w:rPr>
          <w:b/>
          <w:lang w:val="da-DK"/>
        </w:rPr>
      </w:pPr>
      <w:r w:rsidRPr="00492667">
        <w:rPr>
          <w:lang w:val="da-DK"/>
        </w:rPr>
        <w:t xml:space="preserve">Behandlingen fortsættes i mindst 5 dage, og indtil oral antikoagulation er tilfredsstillende (INR-værdier, international normaliseret ratio, 2-3). Samtidig behandling med orale antikoagulantia bør indledes snarest muligt og fortrinsvis i løbet af 72 timer. I kliniske forsøg varede behandlingen i gennemsnit 7 dage, og der er begrænset klinisk erfaring med behandling ud over 10 dage. </w:t>
      </w:r>
    </w:p>
    <w:p w14:paraId="74F4F989" w14:textId="77777777" w:rsidR="00AE088F" w:rsidRPr="00492667" w:rsidRDefault="00AE088F" w:rsidP="00492667">
      <w:pPr>
        <w:widowControl/>
        <w:spacing w:line="240" w:lineRule="auto"/>
        <w:rPr>
          <w:lang w:val="da-DK"/>
        </w:rPr>
      </w:pPr>
    </w:p>
    <w:p w14:paraId="7515F208" w14:textId="77777777" w:rsidR="00AE088F" w:rsidRPr="00492667" w:rsidRDefault="00AE088F" w:rsidP="00492667">
      <w:pPr>
        <w:pStyle w:val="EndnoteText"/>
        <w:widowControl/>
        <w:rPr>
          <w:i/>
          <w:u w:val="single"/>
          <w:lang w:val="da-DK"/>
        </w:rPr>
      </w:pPr>
      <w:r w:rsidRPr="00492667">
        <w:rPr>
          <w:i/>
          <w:u w:val="single"/>
          <w:lang w:val="da-DK"/>
        </w:rPr>
        <w:t>Særlige befolkningsgrupper</w:t>
      </w:r>
    </w:p>
    <w:p w14:paraId="65F30115" w14:textId="77777777" w:rsidR="00AE088F" w:rsidRPr="00492667" w:rsidRDefault="00AE088F" w:rsidP="00492667">
      <w:pPr>
        <w:pStyle w:val="EndnoteText"/>
        <w:widowControl/>
        <w:tabs>
          <w:tab w:val="clear" w:pos="567"/>
        </w:tabs>
        <w:rPr>
          <w:lang w:val="da-DK"/>
        </w:rPr>
      </w:pPr>
    </w:p>
    <w:p w14:paraId="367D7D4A" w14:textId="77777777" w:rsidR="00AE088F" w:rsidRPr="00492667" w:rsidRDefault="00AE088F" w:rsidP="00492667">
      <w:pPr>
        <w:pStyle w:val="Corpsdetextemarge"/>
        <w:widowControl/>
        <w:tabs>
          <w:tab w:val="left" w:pos="567"/>
        </w:tabs>
        <w:jc w:val="left"/>
        <w:rPr>
          <w:rFonts w:ascii="Times New Roman" w:hAnsi="Times New Roman"/>
          <w:sz w:val="22"/>
          <w:u w:val="single"/>
          <w:lang w:val="da-DK"/>
        </w:rPr>
      </w:pPr>
      <w:r w:rsidRPr="00492667">
        <w:rPr>
          <w:rFonts w:ascii="Times New Roman" w:hAnsi="Times New Roman"/>
          <w:i/>
          <w:sz w:val="22"/>
          <w:lang w:val="da-DK"/>
        </w:rPr>
        <w:t>Ældre patienter</w:t>
      </w:r>
      <w:r w:rsidRPr="00492667">
        <w:rPr>
          <w:rFonts w:ascii="Times New Roman" w:hAnsi="Times New Roman"/>
          <w:sz w:val="22"/>
          <w:lang w:val="da-DK"/>
        </w:rPr>
        <w:t xml:space="preserve"> - Dosisjustering er ikke nødvendig. Fondaparinux bør gives med forsigtighed til patienter ≥75 år, da nyrefunktionen aftager med alderen (se pkt. 4.4).</w:t>
      </w:r>
    </w:p>
    <w:p w14:paraId="073C40A0" w14:textId="77777777" w:rsidR="00AE088F" w:rsidRPr="00492667" w:rsidRDefault="00AE088F" w:rsidP="00492667">
      <w:pPr>
        <w:widowControl/>
        <w:spacing w:line="240" w:lineRule="auto"/>
        <w:rPr>
          <w:i/>
          <w:u w:val="single"/>
          <w:lang w:val="da-DK"/>
        </w:rPr>
      </w:pPr>
    </w:p>
    <w:p w14:paraId="2D87EB34" w14:textId="77777777" w:rsidR="00AE088F" w:rsidRPr="00492667" w:rsidRDefault="00AE088F" w:rsidP="00492667">
      <w:pPr>
        <w:pStyle w:val="EndnoteText"/>
        <w:widowControl/>
        <w:tabs>
          <w:tab w:val="clear" w:pos="567"/>
        </w:tabs>
        <w:rPr>
          <w:lang w:val="da-DK"/>
        </w:rPr>
      </w:pPr>
      <w:r w:rsidRPr="00492667">
        <w:rPr>
          <w:i/>
          <w:lang w:val="da-DK"/>
        </w:rPr>
        <w:t>Nedsat nyrefunktion</w:t>
      </w:r>
      <w:r w:rsidRPr="00492667">
        <w:rPr>
          <w:lang w:val="da-DK"/>
        </w:rPr>
        <w:t xml:space="preserve"> - Fondaparinux bør anvendes med forsigtighed til patienter med moderat nedsættelse af nyrefunktionen (se afsnit 4.4).</w:t>
      </w:r>
    </w:p>
    <w:p w14:paraId="525702C1" w14:textId="77777777" w:rsidR="00AE088F" w:rsidRPr="00492667" w:rsidRDefault="00AE088F" w:rsidP="00492667">
      <w:pPr>
        <w:pStyle w:val="EndnoteText"/>
        <w:widowControl/>
        <w:tabs>
          <w:tab w:val="clear" w:pos="567"/>
        </w:tabs>
        <w:rPr>
          <w:lang w:val="da-DK"/>
        </w:rPr>
      </w:pPr>
    </w:p>
    <w:p w14:paraId="6F119049" w14:textId="77777777" w:rsidR="00AE088F" w:rsidRPr="00492667" w:rsidRDefault="00AE088F" w:rsidP="00492667">
      <w:pPr>
        <w:pStyle w:val="EndnoteText"/>
        <w:widowControl/>
        <w:tabs>
          <w:tab w:val="clear" w:pos="567"/>
        </w:tabs>
        <w:rPr>
          <w:lang w:val="da-DK"/>
        </w:rPr>
      </w:pPr>
      <w:r w:rsidRPr="00492667">
        <w:rPr>
          <w:lang w:val="da-DK"/>
        </w:rPr>
        <w:t xml:space="preserve">Der er ingen erfaringer med den undergruppe af patienter, som </w:t>
      </w:r>
      <w:r w:rsidRPr="00492667">
        <w:rPr>
          <w:i/>
          <w:lang w:val="da-DK"/>
        </w:rPr>
        <w:t>både</w:t>
      </w:r>
      <w:r w:rsidRPr="00492667">
        <w:rPr>
          <w:lang w:val="da-DK"/>
        </w:rPr>
        <w:t xml:space="preserve"> har høj legemsvægt (</w:t>
      </w:r>
      <w:r w:rsidR="00D21445" w:rsidRPr="00492667">
        <w:rPr>
          <w:lang w:val="da-DK"/>
        </w:rPr>
        <w:t>&gt;</w:t>
      </w:r>
      <w:r w:rsidRPr="00492667">
        <w:rPr>
          <w:lang w:val="da-DK"/>
        </w:rPr>
        <w:t>100 kg) og moderat nedsættelse af nyrefunktionen (kreatininclearance 30-50 ml/min). Efter indledning med en dosis på 10 mg om dagen bør det hos denne undergruppe overvejes at reducere døgndosis til 7,5 mg ud fra farmakokinetisk modellering (se pkt. 4.4).</w:t>
      </w:r>
    </w:p>
    <w:p w14:paraId="0FD9291F" w14:textId="77777777" w:rsidR="00AE088F" w:rsidRPr="00492667" w:rsidRDefault="00AE088F" w:rsidP="00492667">
      <w:pPr>
        <w:pStyle w:val="EndnoteText"/>
        <w:widowControl/>
        <w:tabs>
          <w:tab w:val="clear" w:pos="567"/>
        </w:tabs>
        <w:rPr>
          <w:lang w:val="da-DK"/>
        </w:rPr>
      </w:pPr>
    </w:p>
    <w:p w14:paraId="190B539F" w14:textId="77777777" w:rsidR="00AE088F" w:rsidRPr="00492667" w:rsidRDefault="00AE088F" w:rsidP="00492667">
      <w:pPr>
        <w:pStyle w:val="EndnoteText"/>
        <w:widowControl/>
        <w:tabs>
          <w:tab w:val="clear" w:pos="567"/>
        </w:tabs>
        <w:rPr>
          <w:lang w:val="da-DK"/>
        </w:rPr>
      </w:pPr>
      <w:r w:rsidRPr="00492667">
        <w:rPr>
          <w:lang w:val="da-DK"/>
        </w:rPr>
        <w:t xml:space="preserve">Fondaparinux bør ikke anvendes til patienter med </w:t>
      </w:r>
      <w:r w:rsidR="00CC4441" w:rsidRPr="00492667">
        <w:rPr>
          <w:lang w:val="da-DK"/>
        </w:rPr>
        <w:t>svært</w:t>
      </w:r>
      <w:r w:rsidRPr="00492667">
        <w:rPr>
          <w:lang w:val="da-DK"/>
        </w:rPr>
        <w:t xml:space="preserve"> nedsat nyrefunktion (kreatininclearance &lt;30 ml/min) (se pkt. 4.3).</w:t>
      </w:r>
    </w:p>
    <w:p w14:paraId="6293A791" w14:textId="77777777" w:rsidR="00AE088F" w:rsidRPr="00492667" w:rsidRDefault="00AE088F" w:rsidP="00492667">
      <w:pPr>
        <w:pStyle w:val="EndnoteText"/>
        <w:widowControl/>
        <w:tabs>
          <w:tab w:val="clear" w:pos="567"/>
        </w:tabs>
        <w:rPr>
          <w:i/>
          <w:lang w:val="da-DK"/>
        </w:rPr>
      </w:pPr>
    </w:p>
    <w:p w14:paraId="55905757" w14:textId="77777777" w:rsidR="00AE088F" w:rsidRPr="00492667" w:rsidRDefault="00AE088F" w:rsidP="00492667">
      <w:pPr>
        <w:pStyle w:val="EndnoteText"/>
        <w:widowControl/>
        <w:tabs>
          <w:tab w:val="clear" w:pos="567"/>
        </w:tabs>
        <w:rPr>
          <w:lang w:val="da-DK"/>
        </w:rPr>
      </w:pPr>
      <w:r w:rsidRPr="00492667">
        <w:rPr>
          <w:i/>
          <w:lang w:val="da-DK"/>
        </w:rPr>
        <w:t>Nedsat leverfunktion</w:t>
      </w:r>
      <w:r w:rsidRPr="00492667">
        <w:rPr>
          <w:lang w:val="da-DK"/>
        </w:rPr>
        <w:t xml:space="preserve"> - Dosisjustering er ikke nødvendig for patienter med </w:t>
      </w:r>
      <w:r w:rsidR="0068789C" w:rsidRPr="00492667">
        <w:rPr>
          <w:lang w:val="da-DK"/>
        </w:rPr>
        <w:t>let</w:t>
      </w:r>
      <w:r w:rsidRPr="00492667">
        <w:rPr>
          <w:lang w:val="da-DK"/>
        </w:rPr>
        <w:t xml:space="preserve"> eller moderat nedsat leverfunktion. Der skal udvises forsigtighed med anvendelse af fondaparinux hos patienter med </w:t>
      </w:r>
      <w:r w:rsidR="00CC4441" w:rsidRPr="00492667">
        <w:rPr>
          <w:lang w:val="da-DK"/>
        </w:rPr>
        <w:t>svært</w:t>
      </w:r>
      <w:r w:rsidRPr="00492667">
        <w:rPr>
          <w:lang w:val="da-DK"/>
        </w:rPr>
        <w:t xml:space="preserve"> nedsat leverfunktion, da der ikke er foretaget undersøgelser på denne patientgruppe (se pkt. 4.4 og 5.2).</w:t>
      </w:r>
    </w:p>
    <w:p w14:paraId="1D739380" w14:textId="77777777" w:rsidR="00AE088F" w:rsidRPr="00492667" w:rsidRDefault="00AE088F" w:rsidP="00492667">
      <w:pPr>
        <w:pStyle w:val="EndnoteText"/>
        <w:widowControl/>
        <w:rPr>
          <w:b/>
          <w:lang w:val="da-DK"/>
        </w:rPr>
      </w:pPr>
    </w:p>
    <w:p w14:paraId="75EE68BE" w14:textId="77777777" w:rsidR="00AE088F" w:rsidRPr="00492667" w:rsidRDefault="003134C9" w:rsidP="00492667">
      <w:pPr>
        <w:widowControl/>
        <w:spacing w:line="240" w:lineRule="auto"/>
        <w:rPr>
          <w:lang w:val="da-DK"/>
        </w:rPr>
      </w:pPr>
      <w:r w:rsidRPr="00492667">
        <w:rPr>
          <w:i/>
          <w:lang w:val="da-DK"/>
        </w:rPr>
        <w:t>Pædiatrisk population</w:t>
      </w:r>
      <w:r w:rsidR="00AE088F" w:rsidRPr="00492667">
        <w:rPr>
          <w:lang w:val="da-DK"/>
        </w:rPr>
        <w:t xml:space="preserve"> - Fondaparinux </w:t>
      </w:r>
      <w:r w:rsidR="00AE088F" w:rsidRPr="00492667">
        <w:rPr>
          <w:noProof/>
          <w:lang w:val="da-DK"/>
        </w:rPr>
        <w:t xml:space="preserve">bør ikke anvendes til børn under 17 år </w:t>
      </w:r>
      <w:r w:rsidR="00E851DD" w:rsidRPr="00492667">
        <w:rPr>
          <w:noProof/>
          <w:lang w:val="da-DK"/>
        </w:rPr>
        <w:t>pga</w:t>
      </w:r>
      <w:r w:rsidR="00AE088F" w:rsidRPr="00492667">
        <w:rPr>
          <w:noProof/>
          <w:lang w:val="da-DK"/>
        </w:rPr>
        <w:t>. manglende dokumentation for sikkerhed og virkning</w:t>
      </w:r>
      <w:r w:rsidR="007A2C73" w:rsidRPr="00492667">
        <w:rPr>
          <w:noProof/>
          <w:lang w:val="da-DK"/>
        </w:rPr>
        <w:t xml:space="preserve"> (se pkt. 5.1 og 5.2)</w:t>
      </w:r>
      <w:r w:rsidR="00AE088F" w:rsidRPr="00492667">
        <w:rPr>
          <w:lang w:val="da-DK"/>
        </w:rPr>
        <w:t xml:space="preserve">. </w:t>
      </w:r>
    </w:p>
    <w:p w14:paraId="563539A8" w14:textId="77777777" w:rsidR="00AE088F" w:rsidRPr="00492667" w:rsidRDefault="00AE088F" w:rsidP="00492667">
      <w:pPr>
        <w:pStyle w:val="EndnoteText"/>
        <w:widowControl/>
        <w:numPr>
          <w:ilvl w:val="12"/>
          <w:numId w:val="0"/>
        </w:numPr>
        <w:tabs>
          <w:tab w:val="clear" w:pos="567"/>
        </w:tabs>
        <w:rPr>
          <w:lang w:val="da-DK"/>
        </w:rPr>
      </w:pPr>
    </w:p>
    <w:p w14:paraId="52F1CCF4" w14:textId="77777777" w:rsidR="00AE088F" w:rsidRPr="00492667" w:rsidRDefault="00763D8E" w:rsidP="00492667">
      <w:pPr>
        <w:pStyle w:val="EndnoteText"/>
        <w:widowControl/>
        <w:numPr>
          <w:ilvl w:val="12"/>
          <w:numId w:val="0"/>
        </w:numPr>
        <w:tabs>
          <w:tab w:val="clear" w:pos="567"/>
        </w:tabs>
        <w:rPr>
          <w:lang w:val="da-DK"/>
        </w:rPr>
      </w:pPr>
      <w:r w:rsidRPr="00492667">
        <w:rPr>
          <w:u w:val="single"/>
          <w:lang w:val="da-DK"/>
        </w:rPr>
        <w:t>Administration</w:t>
      </w:r>
      <w:r w:rsidR="00AE088F" w:rsidRPr="00492667">
        <w:rPr>
          <w:i/>
          <w:u w:val="single"/>
          <w:lang w:val="da-DK"/>
        </w:rPr>
        <w:br/>
      </w:r>
      <w:r w:rsidR="00AE088F" w:rsidRPr="00492667">
        <w:rPr>
          <w:lang w:val="da-DK"/>
        </w:rPr>
        <w:t>Fondaparinux gives som dyb subkutan injektion, mens patienten ligger ned. Injektionsstedet bør alternere mellem højre og venstre anterolaterale samt posterolaterale abdominalvæg. For at undgå spild af præparatet bør luftboblen ikke uddrives af den fyldte injektionssprøjte inden injektionen gives. Hele nålens længde bør indføres vertikalt i hudfolden</w:t>
      </w:r>
      <w:r w:rsidR="00D21445" w:rsidRPr="00492667">
        <w:rPr>
          <w:lang w:val="da-DK"/>
        </w:rPr>
        <w:t>,</w:t>
      </w:r>
      <w:r w:rsidR="00AE088F" w:rsidRPr="00492667">
        <w:rPr>
          <w:lang w:val="da-DK"/>
        </w:rPr>
        <w:t xml:space="preserve"> der holdes mellem tommel- og pegefinger; hudfolden bør holdes under hele injektionen.</w:t>
      </w:r>
    </w:p>
    <w:p w14:paraId="21508E33" w14:textId="77777777" w:rsidR="00AE088F" w:rsidRPr="00492667" w:rsidRDefault="00AE088F" w:rsidP="00492667">
      <w:pPr>
        <w:widowControl/>
        <w:numPr>
          <w:ilvl w:val="12"/>
          <w:numId w:val="0"/>
        </w:numPr>
        <w:spacing w:line="240" w:lineRule="auto"/>
        <w:rPr>
          <w:lang w:val="da-DK"/>
        </w:rPr>
      </w:pPr>
    </w:p>
    <w:p w14:paraId="2A6C0109" w14:textId="77777777" w:rsidR="00AE088F" w:rsidRPr="00492667" w:rsidRDefault="00AE088F" w:rsidP="00492667">
      <w:pPr>
        <w:widowControl/>
        <w:numPr>
          <w:ilvl w:val="12"/>
          <w:numId w:val="0"/>
        </w:numPr>
        <w:spacing w:line="240" w:lineRule="auto"/>
        <w:rPr>
          <w:lang w:val="da-DK"/>
        </w:rPr>
      </w:pPr>
      <w:r w:rsidRPr="00492667">
        <w:rPr>
          <w:lang w:val="da-DK"/>
        </w:rPr>
        <w:t>For yderligere instruktioner om regler for destruktion og anden håndtering, se pkt. 6.6.</w:t>
      </w:r>
    </w:p>
    <w:p w14:paraId="0C708D31"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54E538E3" w14:textId="77777777" w:rsidR="00AE088F" w:rsidRPr="00492667" w:rsidRDefault="00AE088F" w:rsidP="00492667">
      <w:pPr>
        <w:pStyle w:val="EndnoteText"/>
        <w:widowControl/>
        <w:numPr>
          <w:ilvl w:val="12"/>
          <w:numId w:val="0"/>
        </w:numPr>
        <w:tabs>
          <w:tab w:val="clear" w:pos="567"/>
        </w:tabs>
        <w:rPr>
          <w:b/>
          <w:lang w:val="da-DK"/>
        </w:rPr>
      </w:pPr>
      <w:r w:rsidRPr="00492667">
        <w:rPr>
          <w:b/>
          <w:lang w:val="da-DK"/>
        </w:rPr>
        <w:t>4.3</w:t>
      </w:r>
      <w:r w:rsidRPr="00492667">
        <w:rPr>
          <w:b/>
          <w:lang w:val="da-DK"/>
        </w:rPr>
        <w:tab/>
        <w:t>Kontraindikationer</w:t>
      </w:r>
    </w:p>
    <w:p w14:paraId="78C43D1F" w14:textId="77777777" w:rsidR="00AE088F" w:rsidRPr="00492667" w:rsidRDefault="00AE088F" w:rsidP="00492667">
      <w:pPr>
        <w:pStyle w:val="EndnoteText"/>
        <w:widowControl/>
        <w:numPr>
          <w:ilvl w:val="12"/>
          <w:numId w:val="0"/>
        </w:numPr>
        <w:tabs>
          <w:tab w:val="clear" w:pos="567"/>
        </w:tabs>
        <w:rPr>
          <w:lang w:val="da-DK"/>
        </w:rPr>
      </w:pPr>
    </w:p>
    <w:p w14:paraId="1B69B43E" w14:textId="77777777" w:rsidR="00AE088F" w:rsidRPr="00492667" w:rsidRDefault="00AE088F" w:rsidP="00492667">
      <w:pPr>
        <w:widowControl/>
        <w:numPr>
          <w:ilvl w:val="0"/>
          <w:numId w:val="15"/>
        </w:numPr>
        <w:tabs>
          <w:tab w:val="clear" w:pos="567"/>
          <w:tab w:val="clear" w:pos="705"/>
        </w:tabs>
        <w:spacing w:line="240" w:lineRule="auto"/>
        <w:ind w:left="567" w:hanging="567"/>
        <w:rPr>
          <w:lang w:val="da-DK"/>
        </w:rPr>
      </w:pPr>
      <w:r w:rsidRPr="00492667">
        <w:rPr>
          <w:lang w:val="da-DK"/>
        </w:rPr>
        <w:t>o</w:t>
      </w:r>
      <w:r w:rsidRPr="00492667">
        <w:rPr>
          <w:noProof/>
          <w:lang w:val="da-DK"/>
        </w:rPr>
        <w:t>verfølsomhed over for det aktive stof eller over for et eller flere af hjælpestofferne</w:t>
      </w:r>
      <w:r w:rsidR="004A186F" w:rsidRPr="00492667">
        <w:rPr>
          <w:noProof/>
          <w:lang w:val="da-DK"/>
        </w:rPr>
        <w:t xml:space="preserve"> anført i p</w:t>
      </w:r>
      <w:r w:rsidR="00C45C31" w:rsidRPr="00492667">
        <w:rPr>
          <w:noProof/>
          <w:lang w:val="da-DK"/>
        </w:rPr>
        <w:t>kt</w:t>
      </w:r>
      <w:r w:rsidR="004A186F" w:rsidRPr="00492667">
        <w:rPr>
          <w:noProof/>
          <w:lang w:val="da-DK"/>
        </w:rPr>
        <w:t>.</w:t>
      </w:r>
      <w:r w:rsidR="00C45C31" w:rsidRPr="00492667">
        <w:rPr>
          <w:noProof/>
          <w:lang w:val="da-DK"/>
        </w:rPr>
        <w:t xml:space="preserve"> 6.1</w:t>
      </w:r>
    </w:p>
    <w:p w14:paraId="41346A3E" w14:textId="77777777" w:rsidR="00AE088F" w:rsidRPr="00492667" w:rsidRDefault="00AE088F" w:rsidP="00492667">
      <w:pPr>
        <w:pStyle w:val="EndnoteText"/>
        <w:widowControl/>
        <w:numPr>
          <w:ilvl w:val="12"/>
          <w:numId w:val="0"/>
        </w:numPr>
        <w:rPr>
          <w:lang w:val="da-DK"/>
        </w:rPr>
      </w:pPr>
      <w:r w:rsidRPr="00492667">
        <w:rPr>
          <w:lang w:val="da-DK"/>
        </w:rPr>
        <w:t>-</w:t>
      </w:r>
      <w:r w:rsidRPr="00492667">
        <w:rPr>
          <w:lang w:val="da-DK"/>
        </w:rPr>
        <w:tab/>
        <w:t>aktiv klinisk betydende blødning</w:t>
      </w:r>
    </w:p>
    <w:p w14:paraId="12DC9D73" w14:textId="77777777" w:rsidR="00AE088F" w:rsidRPr="00492667" w:rsidRDefault="00AE088F" w:rsidP="00492667">
      <w:pPr>
        <w:pStyle w:val="EndnoteText"/>
        <w:widowControl/>
        <w:numPr>
          <w:ilvl w:val="0"/>
          <w:numId w:val="15"/>
        </w:numPr>
        <w:tabs>
          <w:tab w:val="clear" w:pos="705"/>
          <w:tab w:val="num" w:pos="0"/>
        </w:tabs>
        <w:ind w:left="0" w:firstLine="0"/>
        <w:rPr>
          <w:lang w:val="da-DK"/>
        </w:rPr>
      </w:pPr>
      <w:r w:rsidRPr="00492667">
        <w:rPr>
          <w:lang w:val="da-DK"/>
        </w:rPr>
        <w:t>akut bakteriel endokardit</w:t>
      </w:r>
    </w:p>
    <w:p w14:paraId="3490FED9" w14:textId="77777777" w:rsidR="00AE088F" w:rsidRPr="00492667" w:rsidRDefault="00AE088F" w:rsidP="00492667">
      <w:pPr>
        <w:pStyle w:val="EndnoteText"/>
        <w:widowControl/>
        <w:numPr>
          <w:ilvl w:val="0"/>
          <w:numId w:val="15"/>
        </w:numPr>
        <w:tabs>
          <w:tab w:val="clear" w:pos="705"/>
          <w:tab w:val="num" w:pos="0"/>
        </w:tabs>
        <w:ind w:left="0" w:firstLine="0"/>
        <w:rPr>
          <w:lang w:val="da-DK"/>
        </w:rPr>
      </w:pPr>
      <w:r w:rsidRPr="00492667">
        <w:rPr>
          <w:lang w:val="da-DK"/>
        </w:rPr>
        <w:t xml:space="preserve">alvorlig nedsat nyrefunktion (kreatininclearance </w:t>
      </w:r>
      <w:r w:rsidR="00D21445" w:rsidRPr="00492667">
        <w:rPr>
          <w:lang w:val="da-DK"/>
        </w:rPr>
        <w:t>&lt;</w:t>
      </w:r>
      <w:r w:rsidRPr="00492667">
        <w:rPr>
          <w:lang w:val="da-DK"/>
        </w:rPr>
        <w:t>30 ml/min).</w:t>
      </w:r>
    </w:p>
    <w:p w14:paraId="398D9BE8" w14:textId="77777777" w:rsidR="00AE088F" w:rsidRPr="00492667" w:rsidRDefault="00AE088F" w:rsidP="00492667">
      <w:pPr>
        <w:widowControl/>
        <w:spacing w:line="240" w:lineRule="auto"/>
        <w:rPr>
          <w:lang w:val="da-DK"/>
        </w:rPr>
      </w:pPr>
    </w:p>
    <w:p w14:paraId="08A2DB4B"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4.4</w:t>
      </w:r>
      <w:r w:rsidRPr="00492667">
        <w:rPr>
          <w:b/>
          <w:lang w:val="da-DK"/>
        </w:rPr>
        <w:tab/>
        <w:t>Særlige advarsler og forsigtighedsregler vedrørende brugen</w:t>
      </w:r>
    </w:p>
    <w:p w14:paraId="6AC36EB6" w14:textId="77777777" w:rsidR="00AE088F" w:rsidRPr="00492667" w:rsidRDefault="00AE088F" w:rsidP="00492667">
      <w:pPr>
        <w:pStyle w:val="EndnoteText"/>
        <w:widowControl/>
        <w:numPr>
          <w:ilvl w:val="12"/>
          <w:numId w:val="0"/>
        </w:numPr>
        <w:tabs>
          <w:tab w:val="clear" w:pos="567"/>
        </w:tabs>
        <w:rPr>
          <w:lang w:val="da-DK"/>
        </w:rPr>
      </w:pPr>
    </w:p>
    <w:p w14:paraId="667B2B3C" w14:textId="77777777" w:rsidR="00AE088F" w:rsidRPr="00492667" w:rsidRDefault="00AE088F" w:rsidP="00492667">
      <w:pPr>
        <w:pStyle w:val="EndnoteText"/>
        <w:widowControl/>
        <w:numPr>
          <w:ilvl w:val="12"/>
          <w:numId w:val="0"/>
        </w:numPr>
        <w:tabs>
          <w:tab w:val="clear" w:pos="567"/>
        </w:tabs>
        <w:rPr>
          <w:lang w:val="da-DK"/>
        </w:rPr>
      </w:pPr>
      <w:r w:rsidRPr="00492667">
        <w:rPr>
          <w:lang w:val="da-DK"/>
        </w:rPr>
        <w:t>Fondaparinux er udelukkende beregnet til subkutan indgift. Anvend ikke intramuskulær injektion.</w:t>
      </w:r>
    </w:p>
    <w:p w14:paraId="1E3684F3" w14:textId="77777777" w:rsidR="00AE088F" w:rsidRPr="00492667" w:rsidRDefault="00AE088F" w:rsidP="00492667">
      <w:pPr>
        <w:pStyle w:val="EndnoteText"/>
        <w:widowControl/>
        <w:numPr>
          <w:ilvl w:val="12"/>
          <w:numId w:val="0"/>
        </w:numPr>
        <w:tabs>
          <w:tab w:val="clear" w:pos="567"/>
        </w:tabs>
        <w:rPr>
          <w:lang w:val="da-DK"/>
        </w:rPr>
      </w:pPr>
    </w:p>
    <w:p w14:paraId="2C972430" w14:textId="77777777" w:rsidR="00AE088F" w:rsidRPr="00492667" w:rsidRDefault="00AE088F" w:rsidP="00492667">
      <w:pPr>
        <w:pStyle w:val="EndnoteText"/>
        <w:widowControl/>
        <w:numPr>
          <w:ilvl w:val="12"/>
          <w:numId w:val="0"/>
        </w:numPr>
        <w:tabs>
          <w:tab w:val="clear" w:pos="567"/>
        </w:tabs>
        <w:rPr>
          <w:lang w:val="da-DK"/>
        </w:rPr>
      </w:pPr>
      <w:r w:rsidRPr="00492667">
        <w:rPr>
          <w:lang w:val="da-DK"/>
        </w:rPr>
        <w:t>Der er begrænsede erfaringer med behandling af hæmodynamisk ustabile patienter med fondaparinux, og ingen erfaringer med patienter, der kræver trombolyse, embolektomi eller indlæggelse af vena cava-filter.</w:t>
      </w:r>
    </w:p>
    <w:p w14:paraId="3D540AF9" w14:textId="77777777" w:rsidR="00AE088F" w:rsidRPr="00492667" w:rsidRDefault="00AE088F" w:rsidP="00492667">
      <w:pPr>
        <w:pStyle w:val="EndnoteText"/>
        <w:widowControl/>
        <w:numPr>
          <w:ilvl w:val="12"/>
          <w:numId w:val="0"/>
        </w:numPr>
        <w:tabs>
          <w:tab w:val="clear" w:pos="567"/>
        </w:tabs>
        <w:rPr>
          <w:lang w:val="da-DK"/>
        </w:rPr>
      </w:pPr>
    </w:p>
    <w:p w14:paraId="5C35BB83" w14:textId="77777777" w:rsidR="00AE088F" w:rsidRPr="00492667" w:rsidRDefault="00AE088F" w:rsidP="00492667">
      <w:pPr>
        <w:widowControl/>
        <w:tabs>
          <w:tab w:val="left" w:pos="348"/>
          <w:tab w:val="right" w:pos="3408"/>
        </w:tabs>
        <w:spacing w:line="240" w:lineRule="auto"/>
        <w:rPr>
          <w:i/>
          <w:lang w:val="da-DK"/>
        </w:rPr>
      </w:pPr>
      <w:r w:rsidRPr="00492667">
        <w:rPr>
          <w:i/>
          <w:lang w:val="da-DK"/>
        </w:rPr>
        <w:t>Hæmoragi</w:t>
      </w:r>
    </w:p>
    <w:p w14:paraId="14676E41" w14:textId="77777777" w:rsidR="00AE088F" w:rsidRPr="00492667" w:rsidRDefault="00AE088F" w:rsidP="00492667">
      <w:pPr>
        <w:pStyle w:val="Corpsdetextemarge"/>
        <w:widowControl/>
        <w:numPr>
          <w:ilvl w:val="12"/>
          <w:numId w:val="0"/>
        </w:numPr>
        <w:ind w:firstLine="1"/>
        <w:jc w:val="left"/>
        <w:rPr>
          <w:rFonts w:ascii="Times New Roman" w:hAnsi="Times New Roman"/>
          <w:sz w:val="22"/>
          <w:lang w:val="da-DK"/>
        </w:rPr>
      </w:pPr>
      <w:r w:rsidRPr="00492667">
        <w:rPr>
          <w:rFonts w:ascii="Times New Roman" w:hAnsi="Times New Roman"/>
          <w:sz w:val="22"/>
          <w:lang w:val="da-DK"/>
        </w:rPr>
        <w:t xml:space="preserve">Fondaparinux bør anvendes med forsigtighed til patienter med øget blødningstendens, herunder patienter med medfødt eller erhvervet blødersygdom (fx trombocyttal </w:t>
      </w:r>
      <w:r w:rsidR="00D21445" w:rsidRPr="00492667">
        <w:rPr>
          <w:rFonts w:ascii="Times New Roman" w:hAnsi="Times New Roman"/>
          <w:sz w:val="22"/>
          <w:lang w:val="da-DK"/>
        </w:rPr>
        <w:t>&lt;</w:t>
      </w:r>
      <w:r w:rsidRPr="00492667">
        <w:rPr>
          <w:rFonts w:ascii="Times New Roman" w:hAnsi="Times New Roman"/>
          <w:sz w:val="22"/>
          <w:lang w:val="da-DK"/>
        </w:rPr>
        <w:t>50.000/mm</w:t>
      </w:r>
      <w:r w:rsidRPr="00492667">
        <w:rPr>
          <w:rFonts w:ascii="Times New Roman" w:hAnsi="Times New Roman"/>
          <w:sz w:val="22"/>
          <w:vertAlign w:val="superscript"/>
          <w:lang w:val="da-DK"/>
        </w:rPr>
        <w:t>3</w:t>
      </w:r>
      <w:r w:rsidRPr="00492667">
        <w:rPr>
          <w:rFonts w:ascii="Times New Roman" w:hAnsi="Times New Roman"/>
          <w:sz w:val="22"/>
          <w:lang w:val="da-DK"/>
        </w:rPr>
        <w:t>), aktiv gastrointestinal ulceration og nylig intrakraniel blødning samt kort tid efter hjerne-, ryg- eller øjenkirurgi og til særlige patientgrupper, se nedenfor.</w:t>
      </w:r>
    </w:p>
    <w:p w14:paraId="5EFD6909" w14:textId="77777777" w:rsidR="00AE088F" w:rsidRPr="00492667" w:rsidRDefault="00AE088F" w:rsidP="00492667">
      <w:pPr>
        <w:pStyle w:val="Corpsdetextemarge"/>
        <w:widowControl/>
        <w:numPr>
          <w:ilvl w:val="12"/>
          <w:numId w:val="0"/>
        </w:numPr>
        <w:ind w:firstLine="1"/>
        <w:jc w:val="left"/>
        <w:rPr>
          <w:rFonts w:ascii="Times New Roman" w:hAnsi="Times New Roman"/>
          <w:sz w:val="22"/>
          <w:lang w:val="da-DK"/>
        </w:rPr>
      </w:pPr>
    </w:p>
    <w:p w14:paraId="3AB36BAA" w14:textId="77777777" w:rsidR="00AE088F" w:rsidRPr="00492667" w:rsidRDefault="00AE088F" w:rsidP="00492667">
      <w:pPr>
        <w:pStyle w:val="Corpsdetextemarge"/>
        <w:widowControl/>
        <w:numPr>
          <w:ilvl w:val="12"/>
          <w:numId w:val="0"/>
        </w:numPr>
        <w:ind w:firstLine="1"/>
        <w:jc w:val="left"/>
        <w:rPr>
          <w:rFonts w:ascii="Times New Roman" w:hAnsi="Times New Roman"/>
          <w:sz w:val="22"/>
          <w:lang w:val="da-DK"/>
        </w:rPr>
      </w:pPr>
      <w:r w:rsidRPr="00492667">
        <w:rPr>
          <w:rFonts w:ascii="Times New Roman" w:hAnsi="Times New Roman"/>
          <w:sz w:val="22"/>
          <w:lang w:val="da-DK"/>
        </w:rPr>
        <w:t>Hvad angår andre antikoagulantia, bør fondaparinux anvendes med forsigtighed til nyopererede patienter (</w:t>
      </w:r>
      <w:r w:rsidR="00D21445" w:rsidRPr="00492667">
        <w:rPr>
          <w:rFonts w:ascii="Times New Roman" w:hAnsi="Times New Roman"/>
          <w:sz w:val="22"/>
          <w:lang w:val="da-DK"/>
        </w:rPr>
        <w:t>&lt;</w:t>
      </w:r>
      <w:r w:rsidRPr="00492667">
        <w:rPr>
          <w:rFonts w:ascii="Times New Roman" w:hAnsi="Times New Roman"/>
          <w:sz w:val="22"/>
          <w:lang w:val="da-DK"/>
        </w:rPr>
        <w:t>3 dage), og først når der er tilfredsstillende kirurgisk hæmostase.</w:t>
      </w:r>
    </w:p>
    <w:p w14:paraId="10363A18" w14:textId="77777777" w:rsidR="00AE088F" w:rsidRPr="00492667" w:rsidRDefault="00AE088F" w:rsidP="00492667">
      <w:pPr>
        <w:widowControl/>
        <w:numPr>
          <w:ilvl w:val="12"/>
          <w:numId w:val="0"/>
        </w:numPr>
        <w:spacing w:line="240" w:lineRule="auto"/>
        <w:rPr>
          <w:lang w:val="da-DK"/>
        </w:rPr>
      </w:pPr>
    </w:p>
    <w:p w14:paraId="0B5F5C53" w14:textId="77777777" w:rsidR="00AE088F" w:rsidRPr="00492667" w:rsidRDefault="00AE088F" w:rsidP="00492667">
      <w:pPr>
        <w:widowControl/>
        <w:numPr>
          <w:ilvl w:val="12"/>
          <w:numId w:val="0"/>
        </w:numPr>
        <w:spacing w:line="240" w:lineRule="auto"/>
        <w:rPr>
          <w:lang w:val="da-DK"/>
        </w:rPr>
      </w:pPr>
      <w:r w:rsidRPr="00492667">
        <w:rPr>
          <w:lang w:val="da-DK"/>
        </w:rPr>
        <w:t>Præparater, der kan øge blødningsrisikoen, bør ikke anvendes sammen med fondaparinux. Sådanne præparater omfatter desirudin, fibrinolytika, GP IIb/IIIa-receptorantagonister, heparin, heparinoider og lavmolekylært heparin. Under behandling af venøse tromboemboliske komplikationer bør</w:t>
      </w:r>
      <w:r w:rsidRPr="00492667">
        <w:rPr>
          <w:b/>
          <w:i/>
          <w:lang w:val="da-DK"/>
        </w:rPr>
        <w:t xml:space="preserve"> </w:t>
      </w:r>
      <w:r w:rsidRPr="00492667">
        <w:rPr>
          <w:lang w:val="da-DK"/>
        </w:rPr>
        <w:t>samtidig behandling med vitamin K-antagonister gives efter behov i henhold til oplysningerne i pkt. 4.5</w:t>
      </w:r>
      <w:r w:rsidR="00DE3B73" w:rsidRPr="00492667">
        <w:rPr>
          <w:lang w:val="da-DK"/>
        </w:rPr>
        <w:t>.</w:t>
      </w:r>
      <w:r w:rsidRPr="00492667">
        <w:rPr>
          <w:lang w:val="da-DK"/>
        </w:rPr>
        <w:t xml:space="preserve"> Anden trombocythæmmende medicin (acetylsalicylsyre, dipyramidol, sulfinpyrazon, ticlopidin eller clopidogrel) samt NSAIDs bør anvendes med forsigtighed. Såfremt samtidig administration er essentiel, bør behandling ske under tæt monitorering. </w:t>
      </w:r>
    </w:p>
    <w:p w14:paraId="64659911" w14:textId="77777777" w:rsidR="00DE3B73" w:rsidRPr="00492667" w:rsidRDefault="00DE3B73" w:rsidP="00492667">
      <w:pPr>
        <w:pStyle w:val="Corpsdetextemarge"/>
        <w:widowControl/>
        <w:jc w:val="left"/>
        <w:rPr>
          <w:rFonts w:ascii="Times New Roman" w:hAnsi="Times New Roman"/>
          <w:i/>
          <w:sz w:val="22"/>
          <w:lang w:val="da-DK"/>
        </w:rPr>
      </w:pPr>
    </w:p>
    <w:p w14:paraId="28AE14DE" w14:textId="77777777" w:rsidR="00AE088F" w:rsidRPr="00492667" w:rsidRDefault="00AE088F" w:rsidP="00492667">
      <w:pPr>
        <w:pStyle w:val="Corpsdetextemarge"/>
        <w:widowControl/>
        <w:jc w:val="left"/>
        <w:rPr>
          <w:rFonts w:ascii="Times New Roman" w:hAnsi="Times New Roman"/>
          <w:i/>
          <w:sz w:val="22"/>
          <w:lang w:val="da-DK"/>
        </w:rPr>
      </w:pPr>
      <w:r w:rsidRPr="00492667">
        <w:rPr>
          <w:rFonts w:ascii="Times New Roman" w:hAnsi="Times New Roman"/>
          <w:i/>
          <w:sz w:val="22"/>
          <w:lang w:val="da-DK"/>
        </w:rPr>
        <w:t>Spinal-/epiduralanæstesi</w:t>
      </w:r>
    </w:p>
    <w:p w14:paraId="39634D82" w14:textId="77777777" w:rsidR="00AE088F" w:rsidRPr="00492667" w:rsidRDefault="00AE088F" w:rsidP="00492667">
      <w:pPr>
        <w:pStyle w:val="Corpsdetextemarge"/>
        <w:widowControl/>
        <w:numPr>
          <w:ilvl w:val="12"/>
          <w:numId w:val="0"/>
        </w:numPr>
        <w:jc w:val="left"/>
        <w:rPr>
          <w:rFonts w:ascii="Times New Roman" w:hAnsi="Times New Roman"/>
          <w:b/>
          <w:smallCaps/>
          <w:sz w:val="22"/>
          <w:lang w:val="da-DK"/>
        </w:rPr>
      </w:pPr>
      <w:r w:rsidRPr="00492667">
        <w:rPr>
          <w:rFonts w:ascii="Times New Roman" w:hAnsi="Times New Roman"/>
          <w:sz w:val="22"/>
          <w:lang w:val="da-DK"/>
        </w:rPr>
        <w:t>Spinal-/epiduralanæstesi bør ikke anvendes til patienter, der får fondaparinux til behandling af venøse trombo</w:t>
      </w:r>
      <w:r w:rsidRPr="00492667">
        <w:rPr>
          <w:rFonts w:ascii="Times New Roman" w:hAnsi="Times New Roman"/>
          <w:sz w:val="22"/>
          <w:lang w:val="da-DK"/>
        </w:rPr>
        <w:softHyphen/>
        <w:t>emboliske komplikationer og ikke som profylakse.</w:t>
      </w:r>
    </w:p>
    <w:p w14:paraId="31A14B4B" w14:textId="77777777" w:rsidR="00AE088F" w:rsidRPr="00492667" w:rsidRDefault="00AE088F" w:rsidP="00492667">
      <w:pPr>
        <w:pStyle w:val="BodyTextIndent"/>
        <w:widowControl/>
        <w:numPr>
          <w:ilvl w:val="12"/>
          <w:numId w:val="0"/>
        </w:numPr>
        <w:rPr>
          <w:color w:val="auto"/>
          <w:lang w:val="da-DK"/>
        </w:rPr>
      </w:pPr>
    </w:p>
    <w:p w14:paraId="13D258A3" w14:textId="77777777" w:rsidR="00AE088F" w:rsidRPr="00492667" w:rsidRDefault="00AE088F" w:rsidP="00492667">
      <w:pPr>
        <w:pStyle w:val="EndnoteText"/>
        <w:keepNext/>
        <w:widowControl/>
        <w:numPr>
          <w:ilvl w:val="12"/>
          <w:numId w:val="0"/>
        </w:numPr>
        <w:tabs>
          <w:tab w:val="clear" w:pos="567"/>
        </w:tabs>
        <w:rPr>
          <w:lang w:val="da-DK"/>
        </w:rPr>
      </w:pPr>
      <w:r w:rsidRPr="00492667">
        <w:rPr>
          <w:i/>
          <w:lang w:val="da-DK"/>
        </w:rPr>
        <w:t>Ældre patienter</w:t>
      </w:r>
    </w:p>
    <w:p w14:paraId="079F1745" w14:textId="77777777" w:rsidR="00AE088F" w:rsidRPr="00492667" w:rsidRDefault="00AE088F" w:rsidP="00492667">
      <w:pPr>
        <w:pStyle w:val="EndnoteText"/>
        <w:widowControl/>
        <w:numPr>
          <w:ilvl w:val="12"/>
          <w:numId w:val="0"/>
        </w:numPr>
        <w:tabs>
          <w:tab w:val="clear" w:pos="567"/>
        </w:tabs>
        <w:rPr>
          <w:lang w:val="da-DK"/>
        </w:rPr>
      </w:pPr>
      <w:r w:rsidRPr="00492667">
        <w:rPr>
          <w:lang w:val="da-DK"/>
        </w:rPr>
        <w:t xml:space="preserve">Ældre har generelt en øget blødningsrisiko. Da nyrefunktionen generelt aftager med alderen, kan ældre patienter udvise reduceret udskillelse og øget eksponering for fondaparinux (se pkt. 5.2). Incidensen for blødninger hos patienter i aldersgruppen </w:t>
      </w:r>
      <w:r w:rsidR="00D21445" w:rsidRPr="00492667">
        <w:rPr>
          <w:lang w:val="da-DK"/>
        </w:rPr>
        <w:t>&lt;</w:t>
      </w:r>
      <w:r w:rsidRPr="00492667">
        <w:rPr>
          <w:lang w:val="da-DK"/>
        </w:rPr>
        <w:t xml:space="preserve">65 år, 65-75 år og </w:t>
      </w:r>
      <w:r w:rsidR="00D21445" w:rsidRPr="00492667">
        <w:rPr>
          <w:lang w:val="da-DK"/>
        </w:rPr>
        <w:t>&gt;</w:t>
      </w:r>
      <w:r w:rsidRPr="00492667">
        <w:rPr>
          <w:lang w:val="da-DK"/>
        </w:rPr>
        <w:t xml:space="preserve">75 år, der fik den anbefalede behandling med fondaparinux for </w:t>
      </w:r>
      <w:r w:rsidR="00920745" w:rsidRPr="00492667">
        <w:rPr>
          <w:lang w:val="da-DK"/>
        </w:rPr>
        <w:t>DVT</w:t>
      </w:r>
      <w:r w:rsidRPr="00492667">
        <w:rPr>
          <w:lang w:val="da-DK"/>
        </w:rPr>
        <w:t xml:space="preserve"> eller </w:t>
      </w:r>
      <w:r w:rsidR="00920745" w:rsidRPr="00492667">
        <w:rPr>
          <w:lang w:val="da-DK"/>
        </w:rPr>
        <w:t>PE</w:t>
      </w:r>
      <w:r w:rsidRPr="00492667">
        <w:rPr>
          <w:lang w:val="da-DK"/>
        </w:rPr>
        <w:t xml:space="preserve">, var henholdsvis 3,0 %, 4,5 % og 6,5 %. Den tilsvarende incidens hos patienter, der fik den anbefalede behandling med enoxaparin for </w:t>
      </w:r>
      <w:r w:rsidR="00920745" w:rsidRPr="00492667">
        <w:rPr>
          <w:lang w:val="da-DK"/>
        </w:rPr>
        <w:t>DVT</w:t>
      </w:r>
      <w:r w:rsidRPr="00492667">
        <w:rPr>
          <w:lang w:val="da-DK"/>
        </w:rPr>
        <w:t xml:space="preserve">, var henholdsvis 2,5 %, 3,6 % og 8,3 %, mens incidensen hos patienter, der fik den anbefalede behandling med ufraktioneret heparin for </w:t>
      </w:r>
      <w:r w:rsidR="00920745" w:rsidRPr="00492667">
        <w:rPr>
          <w:lang w:val="da-DK"/>
        </w:rPr>
        <w:t xml:space="preserve">PE </w:t>
      </w:r>
      <w:r w:rsidRPr="00492667">
        <w:rPr>
          <w:lang w:val="da-DK"/>
        </w:rPr>
        <w:t>var henholdsvis 5,5 %, 6,6 % og 7,4 %. Fondaparinux bør gives med forsigtighed til ældre patienter (se pkt. 4.2).</w:t>
      </w:r>
    </w:p>
    <w:p w14:paraId="7D4C726D" w14:textId="77777777" w:rsidR="00AE088F" w:rsidRPr="00492667" w:rsidRDefault="00AE088F" w:rsidP="00492667">
      <w:pPr>
        <w:pStyle w:val="EndnoteText"/>
        <w:widowControl/>
        <w:numPr>
          <w:ilvl w:val="12"/>
          <w:numId w:val="0"/>
        </w:numPr>
        <w:tabs>
          <w:tab w:val="clear" w:pos="567"/>
        </w:tabs>
        <w:rPr>
          <w:lang w:val="da-DK"/>
        </w:rPr>
      </w:pPr>
    </w:p>
    <w:p w14:paraId="78CEC0EC" w14:textId="77777777" w:rsidR="00AE088F" w:rsidRPr="00492667" w:rsidRDefault="00AE088F" w:rsidP="00492667">
      <w:pPr>
        <w:pStyle w:val="EndnoteText"/>
        <w:widowControl/>
        <w:numPr>
          <w:ilvl w:val="12"/>
          <w:numId w:val="0"/>
        </w:numPr>
        <w:tabs>
          <w:tab w:val="clear" w:pos="567"/>
        </w:tabs>
        <w:rPr>
          <w:lang w:val="da-DK"/>
        </w:rPr>
      </w:pPr>
      <w:r w:rsidRPr="00492667">
        <w:rPr>
          <w:i/>
          <w:lang w:val="da-DK"/>
        </w:rPr>
        <w:t>Lav legemsvægt</w:t>
      </w:r>
    </w:p>
    <w:p w14:paraId="2ECC0B5B" w14:textId="77777777" w:rsidR="00AE088F" w:rsidRPr="00492667" w:rsidRDefault="00AE088F" w:rsidP="00492667">
      <w:pPr>
        <w:pStyle w:val="EndnoteText"/>
        <w:widowControl/>
        <w:numPr>
          <w:ilvl w:val="12"/>
          <w:numId w:val="0"/>
        </w:numPr>
        <w:tabs>
          <w:tab w:val="clear" w:pos="567"/>
        </w:tabs>
        <w:rPr>
          <w:lang w:val="da-DK"/>
        </w:rPr>
      </w:pPr>
      <w:r w:rsidRPr="00492667">
        <w:rPr>
          <w:lang w:val="da-DK"/>
        </w:rPr>
        <w:t xml:space="preserve">Der er begrænsede kliniske erfaringer hos patienter, der vejer </w:t>
      </w:r>
      <w:r w:rsidR="00D21445" w:rsidRPr="00492667">
        <w:rPr>
          <w:lang w:val="da-DK"/>
        </w:rPr>
        <w:t>&lt;</w:t>
      </w:r>
      <w:r w:rsidRPr="00492667">
        <w:rPr>
          <w:lang w:val="da-DK"/>
        </w:rPr>
        <w:t>50 kg. Fondaparinux bør anvendes med forsigtighed til denne patientgruppe og i en døgndosis på 5 mg (se pkt. 4.2 og pkt. 5.2).</w:t>
      </w:r>
    </w:p>
    <w:p w14:paraId="64DC7201" w14:textId="77777777" w:rsidR="00AE088F" w:rsidRPr="00492667" w:rsidRDefault="00AE088F" w:rsidP="00492667">
      <w:pPr>
        <w:pStyle w:val="EndnoteText"/>
        <w:widowControl/>
        <w:numPr>
          <w:ilvl w:val="12"/>
          <w:numId w:val="0"/>
        </w:numPr>
        <w:tabs>
          <w:tab w:val="clear" w:pos="567"/>
        </w:tabs>
        <w:rPr>
          <w:lang w:val="da-DK"/>
        </w:rPr>
      </w:pPr>
    </w:p>
    <w:p w14:paraId="780E894B" w14:textId="77777777" w:rsidR="00AE088F" w:rsidRPr="00492667" w:rsidRDefault="00AE088F" w:rsidP="00492667">
      <w:pPr>
        <w:pStyle w:val="Corpsdetextemarge"/>
        <w:widowControl/>
        <w:tabs>
          <w:tab w:val="left" w:pos="2055"/>
        </w:tabs>
        <w:jc w:val="left"/>
        <w:rPr>
          <w:rFonts w:ascii="Times New Roman" w:hAnsi="Times New Roman"/>
          <w:i/>
          <w:sz w:val="22"/>
          <w:lang w:val="da-DK"/>
        </w:rPr>
      </w:pPr>
      <w:r w:rsidRPr="00492667">
        <w:rPr>
          <w:rFonts w:ascii="Times New Roman" w:hAnsi="Times New Roman"/>
          <w:i/>
          <w:sz w:val="22"/>
          <w:lang w:val="da-DK"/>
        </w:rPr>
        <w:t>Nedsat nyrefunktion</w:t>
      </w:r>
    </w:p>
    <w:p w14:paraId="60B608E4" w14:textId="77777777" w:rsidR="00AE088F" w:rsidRPr="00492667" w:rsidRDefault="00AE088F" w:rsidP="00492667">
      <w:pPr>
        <w:pStyle w:val="Corpsdetextemarge"/>
        <w:widowControl/>
        <w:tabs>
          <w:tab w:val="left" w:pos="2055"/>
        </w:tabs>
        <w:jc w:val="left"/>
        <w:rPr>
          <w:rFonts w:ascii="Times New Roman" w:hAnsi="Times New Roman"/>
          <w:sz w:val="22"/>
          <w:lang w:val="da-DK"/>
        </w:rPr>
      </w:pPr>
      <w:r w:rsidRPr="00492667">
        <w:rPr>
          <w:rFonts w:ascii="Times New Roman" w:hAnsi="Times New Roman"/>
          <w:sz w:val="22"/>
          <w:lang w:val="da-DK"/>
        </w:rPr>
        <w:t xml:space="preserve">Blødningsrisikoen øges med øget nedsættelse af nyrefunktionen. Fondaparinux er kendt for hovedsagelig at blive udskilt via nyrerne. Incidensen for blødninger hos patienter, der får den anbefalede behandling for </w:t>
      </w:r>
      <w:r w:rsidR="00920745" w:rsidRPr="00492667">
        <w:rPr>
          <w:rFonts w:ascii="Times New Roman" w:hAnsi="Times New Roman"/>
          <w:sz w:val="22"/>
          <w:lang w:val="da-DK"/>
        </w:rPr>
        <w:t>DVT</w:t>
      </w:r>
      <w:r w:rsidRPr="00492667">
        <w:rPr>
          <w:rFonts w:ascii="Times New Roman" w:hAnsi="Times New Roman"/>
          <w:sz w:val="22"/>
          <w:lang w:val="da-DK"/>
        </w:rPr>
        <w:t xml:space="preserve"> eller </w:t>
      </w:r>
      <w:r w:rsidR="00920745" w:rsidRPr="00492667">
        <w:rPr>
          <w:rFonts w:ascii="Times New Roman" w:hAnsi="Times New Roman"/>
          <w:sz w:val="22"/>
          <w:lang w:val="da-DK"/>
        </w:rPr>
        <w:t>PE</w:t>
      </w:r>
      <w:r w:rsidRPr="00492667">
        <w:rPr>
          <w:rFonts w:ascii="Times New Roman" w:hAnsi="Times New Roman"/>
          <w:sz w:val="22"/>
          <w:lang w:val="da-DK"/>
        </w:rPr>
        <w:t xml:space="preserve"> med normal nyrefunktion eller mild, moderat eller svær nedsættelse af nyrefunktionen var henholdsvis 3,0 % (34/1132), 4,4 % (32/733), 6,6 % (21/318) og 14,5 % (8/55). De tilsvarende incidenser hos patienter, der får den anbefalede behandling for DVT med enoxaparin var 2,3 % (13/559), 4,6 % (17/368), 9,7 % (14/145) henholdsvis 11,1 % (2/18), mens </w:t>
      </w:r>
      <w:r w:rsidR="002A5644" w:rsidRPr="00492667">
        <w:rPr>
          <w:rFonts w:ascii="Times New Roman" w:hAnsi="Times New Roman"/>
          <w:sz w:val="22"/>
          <w:lang w:val="da-DK"/>
        </w:rPr>
        <w:t>incidensen</w:t>
      </w:r>
      <w:r w:rsidRPr="00492667">
        <w:rPr>
          <w:rFonts w:ascii="Times New Roman" w:hAnsi="Times New Roman"/>
          <w:sz w:val="22"/>
          <w:lang w:val="da-DK"/>
        </w:rPr>
        <w:t xml:space="preserve"> hos patienter, der fik den anbefalede behandling med ufraktioneret heparin mod </w:t>
      </w:r>
      <w:r w:rsidR="00920745" w:rsidRPr="00492667">
        <w:rPr>
          <w:rFonts w:ascii="Times New Roman" w:hAnsi="Times New Roman"/>
          <w:sz w:val="22"/>
          <w:lang w:val="da-DK"/>
        </w:rPr>
        <w:t xml:space="preserve">PE </w:t>
      </w:r>
      <w:r w:rsidRPr="00492667">
        <w:rPr>
          <w:rFonts w:ascii="Times New Roman" w:hAnsi="Times New Roman"/>
          <w:sz w:val="22"/>
          <w:lang w:val="da-DK"/>
        </w:rPr>
        <w:t xml:space="preserve">var henholdsvis 6,9 % (36/523), 3,1 % (11/352), 11,1 % (18/162) og 10,7 % (3/28). </w:t>
      </w:r>
    </w:p>
    <w:p w14:paraId="427FFC67" w14:textId="77777777" w:rsidR="00AE088F" w:rsidRPr="00492667" w:rsidRDefault="00AE088F" w:rsidP="00492667">
      <w:pPr>
        <w:pStyle w:val="Corpsdetextemarge"/>
        <w:widowControl/>
        <w:tabs>
          <w:tab w:val="left" w:pos="2055"/>
        </w:tabs>
        <w:jc w:val="left"/>
        <w:rPr>
          <w:rFonts w:ascii="Times New Roman" w:hAnsi="Times New Roman"/>
          <w:sz w:val="22"/>
          <w:lang w:val="da-DK"/>
        </w:rPr>
      </w:pPr>
    </w:p>
    <w:p w14:paraId="4302D2A2" w14:textId="77777777" w:rsidR="00AE088F" w:rsidRPr="00492667" w:rsidRDefault="00AE088F" w:rsidP="00492667">
      <w:pPr>
        <w:pStyle w:val="Corpsdetextemarge"/>
        <w:widowControl/>
        <w:tabs>
          <w:tab w:val="left" w:pos="2055"/>
        </w:tabs>
        <w:jc w:val="left"/>
        <w:rPr>
          <w:rFonts w:ascii="Times New Roman" w:hAnsi="Times New Roman"/>
          <w:sz w:val="22"/>
          <w:lang w:val="da-DK"/>
        </w:rPr>
      </w:pPr>
      <w:r w:rsidRPr="00492667">
        <w:rPr>
          <w:rFonts w:ascii="Times New Roman" w:hAnsi="Times New Roman"/>
          <w:sz w:val="22"/>
          <w:lang w:val="da-DK"/>
        </w:rPr>
        <w:t xml:space="preserve">Fondaparinux er kontraindiceret ved svært nedsat nyrefunktion (kreatininclearance </w:t>
      </w:r>
      <w:r w:rsidR="00D21445" w:rsidRPr="00492667">
        <w:rPr>
          <w:rFonts w:ascii="Times New Roman" w:hAnsi="Times New Roman"/>
          <w:sz w:val="22"/>
          <w:lang w:val="da-DK"/>
        </w:rPr>
        <w:t>&lt;</w:t>
      </w:r>
      <w:r w:rsidRPr="00492667">
        <w:rPr>
          <w:rFonts w:ascii="Times New Roman" w:hAnsi="Times New Roman"/>
          <w:sz w:val="22"/>
          <w:lang w:val="da-DK"/>
        </w:rPr>
        <w:t>30 ml/min) og bør anvendes med forsigtighed til patienter med moderat nedsat nyrefunktion (kreatininclearance 30-50 ml/min). Behandlingens varighed bør ikke overskride det tidsrum, der blev evalueret under kliniske forsøg (gennemsnit 7 dage) (se pkt. 4.2, pkt. 4.3 og pkt. 5.2).</w:t>
      </w:r>
    </w:p>
    <w:p w14:paraId="5E577B2C" w14:textId="77777777" w:rsidR="00AE088F" w:rsidRPr="00492667" w:rsidRDefault="00AE088F" w:rsidP="00492667">
      <w:pPr>
        <w:pStyle w:val="Corpsdetextemarge"/>
        <w:widowControl/>
        <w:tabs>
          <w:tab w:val="left" w:pos="2055"/>
        </w:tabs>
        <w:jc w:val="left"/>
        <w:rPr>
          <w:rFonts w:ascii="Times New Roman" w:hAnsi="Times New Roman"/>
          <w:sz w:val="22"/>
          <w:lang w:val="da-DK"/>
        </w:rPr>
      </w:pPr>
    </w:p>
    <w:p w14:paraId="5D1D3D85" w14:textId="77777777" w:rsidR="00AE088F" w:rsidRPr="00492667" w:rsidRDefault="00AE088F" w:rsidP="00492667">
      <w:pPr>
        <w:pStyle w:val="Corpsdetextemarge"/>
        <w:widowControl/>
        <w:tabs>
          <w:tab w:val="left" w:pos="2055"/>
        </w:tabs>
        <w:jc w:val="left"/>
        <w:rPr>
          <w:rFonts w:ascii="Times New Roman" w:hAnsi="Times New Roman"/>
          <w:sz w:val="22"/>
          <w:lang w:val="da-DK"/>
        </w:rPr>
      </w:pPr>
      <w:r w:rsidRPr="00492667">
        <w:rPr>
          <w:rFonts w:ascii="Times New Roman" w:hAnsi="Times New Roman"/>
          <w:sz w:val="22"/>
          <w:lang w:val="da-DK"/>
        </w:rPr>
        <w:t>Der er ingen erfaringer med den undergruppe af patienter, som både har høj legemsvægt (&gt;100 kg) og moderat nedsat nyrefunktion (kreatininclearance 30-50 ml/min). Fondaparinux bør anvendes med forsigtighed til disse patienter. Efter indledning med en startdosis på 10 mg om dagen bør det overvejes at reducere døgndosis til 7,5 mg ud fra farmakokinetisk modellering (se pkt. 4.2).</w:t>
      </w:r>
    </w:p>
    <w:p w14:paraId="45CDFECB" w14:textId="77777777" w:rsidR="00AE088F" w:rsidRPr="00492667" w:rsidRDefault="00AE088F" w:rsidP="00492667">
      <w:pPr>
        <w:pStyle w:val="Corpsdetextemarge"/>
        <w:widowControl/>
        <w:tabs>
          <w:tab w:val="left" w:pos="2055"/>
        </w:tabs>
        <w:rPr>
          <w:rFonts w:ascii="Times New Roman" w:hAnsi="Times New Roman"/>
          <w:i/>
          <w:sz w:val="22"/>
          <w:lang w:val="da-DK"/>
        </w:rPr>
      </w:pPr>
    </w:p>
    <w:p w14:paraId="0AB485AB" w14:textId="77777777" w:rsidR="00AE088F" w:rsidRPr="00492667" w:rsidRDefault="00CC4441" w:rsidP="00492667">
      <w:pPr>
        <w:pStyle w:val="Corpsdetextemarge"/>
        <w:widowControl/>
        <w:jc w:val="left"/>
        <w:rPr>
          <w:rFonts w:ascii="Times New Roman" w:hAnsi="Times New Roman"/>
          <w:sz w:val="22"/>
          <w:lang w:val="da-DK"/>
        </w:rPr>
      </w:pPr>
      <w:r w:rsidRPr="00492667">
        <w:rPr>
          <w:rFonts w:ascii="Times New Roman" w:hAnsi="Times New Roman"/>
          <w:i/>
          <w:sz w:val="22"/>
          <w:lang w:val="da-DK"/>
        </w:rPr>
        <w:t>Svært</w:t>
      </w:r>
      <w:r w:rsidR="00AE088F" w:rsidRPr="00492667">
        <w:rPr>
          <w:rFonts w:ascii="Times New Roman" w:hAnsi="Times New Roman"/>
          <w:i/>
          <w:sz w:val="22"/>
          <w:lang w:val="da-DK"/>
        </w:rPr>
        <w:t xml:space="preserve"> nedsat leverfunktion</w:t>
      </w:r>
      <w:r w:rsidR="00AE088F" w:rsidRPr="00492667">
        <w:rPr>
          <w:rFonts w:ascii="Times New Roman" w:hAnsi="Times New Roman"/>
          <w:sz w:val="22"/>
          <w:lang w:val="da-DK"/>
        </w:rPr>
        <w:t xml:space="preserve">: Administration af fondaparinux bør overvejes nøje på grund af den øgede blødningstendens, som skyldes </w:t>
      </w:r>
      <w:r w:rsidR="00EB6AC9" w:rsidRPr="00492667">
        <w:rPr>
          <w:rFonts w:ascii="Times New Roman" w:hAnsi="Times New Roman"/>
          <w:sz w:val="22"/>
          <w:lang w:val="da-DK"/>
        </w:rPr>
        <w:t>mangel på</w:t>
      </w:r>
      <w:r w:rsidR="00AE088F" w:rsidRPr="00492667">
        <w:rPr>
          <w:rFonts w:ascii="Times New Roman" w:hAnsi="Times New Roman"/>
          <w:sz w:val="22"/>
          <w:lang w:val="da-DK"/>
        </w:rPr>
        <w:t xml:space="preserve"> koagulationsfaktorer hos patienter med </w:t>
      </w:r>
      <w:r w:rsidRPr="00492667">
        <w:rPr>
          <w:rFonts w:ascii="Times New Roman" w:hAnsi="Times New Roman"/>
          <w:sz w:val="22"/>
          <w:lang w:val="da-DK"/>
        </w:rPr>
        <w:t>svært</w:t>
      </w:r>
      <w:r w:rsidR="00AE088F" w:rsidRPr="00492667">
        <w:rPr>
          <w:rFonts w:ascii="Times New Roman" w:hAnsi="Times New Roman"/>
          <w:sz w:val="22"/>
          <w:lang w:val="da-DK"/>
        </w:rPr>
        <w:t xml:space="preserve"> nedsat leverfunktion (se pkt. 4.2).</w:t>
      </w:r>
    </w:p>
    <w:p w14:paraId="4A78B561" w14:textId="77777777" w:rsidR="00AE088F" w:rsidRPr="00492667" w:rsidRDefault="00AE088F" w:rsidP="00492667">
      <w:pPr>
        <w:pStyle w:val="Corpsdetextemarge"/>
        <w:widowControl/>
        <w:jc w:val="left"/>
        <w:rPr>
          <w:rFonts w:ascii="Times New Roman" w:hAnsi="Times New Roman"/>
          <w:sz w:val="22"/>
          <w:lang w:val="da-DK"/>
        </w:rPr>
      </w:pPr>
    </w:p>
    <w:p w14:paraId="13D3364A" w14:textId="77777777" w:rsidR="00AE088F" w:rsidRPr="00492667" w:rsidRDefault="00AE088F" w:rsidP="00492667">
      <w:pPr>
        <w:pStyle w:val="Corpsdetextemarge"/>
        <w:widowControl/>
        <w:jc w:val="left"/>
        <w:rPr>
          <w:rFonts w:ascii="Times New Roman" w:hAnsi="Times New Roman"/>
          <w:i/>
          <w:sz w:val="22"/>
          <w:lang w:val="da-DK"/>
        </w:rPr>
      </w:pPr>
      <w:r w:rsidRPr="00492667">
        <w:rPr>
          <w:rFonts w:ascii="Times New Roman" w:hAnsi="Times New Roman"/>
          <w:i/>
          <w:sz w:val="22"/>
          <w:lang w:val="da-DK"/>
        </w:rPr>
        <w:t>Patienter med heparin-induceret trombocytopeni</w:t>
      </w:r>
    </w:p>
    <w:p w14:paraId="28D66583"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Fondaparinux bør anvendes med forsigtighed til patienter med HIT i anamnesen. Sikkerhed og virkning af fondaparinux er ikke undersøgt formelt hos patienter med HIT II.</w:t>
      </w:r>
      <w:r w:rsidRPr="00492667">
        <w:rPr>
          <w:rFonts w:ascii="Times New Roman" w:hAnsi="Times New Roman"/>
          <w:bCs/>
          <w:iCs/>
          <w:sz w:val="22"/>
          <w:lang w:val="da-DK"/>
        </w:rPr>
        <w:t xml:space="preserve"> Fondaparinux binder ikke til trombocytfaktor 4, og giver </w:t>
      </w:r>
      <w:r w:rsidR="004510EC" w:rsidRPr="00492667">
        <w:rPr>
          <w:rFonts w:ascii="Times New Roman" w:hAnsi="Times New Roman"/>
          <w:bCs/>
          <w:iCs/>
          <w:sz w:val="22"/>
          <w:lang w:val="da-DK"/>
        </w:rPr>
        <w:t xml:space="preserve">normalt </w:t>
      </w:r>
      <w:r w:rsidRPr="00492667">
        <w:rPr>
          <w:rFonts w:ascii="Times New Roman" w:hAnsi="Times New Roman"/>
          <w:bCs/>
          <w:iCs/>
          <w:sz w:val="22"/>
          <w:lang w:val="da-DK"/>
        </w:rPr>
        <w:t>ikke krydsreaktion med sera fra patienter med heparin-induceret trombocytopeni type II (HIT II). Der er dog set sjældne spontane tilfælde af HIT hos patienter i behandling med fondaparinux.</w:t>
      </w:r>
    </w:p>
    <w:p w14:paraId="44012802" w14:textId="77777777" w:rsidR="00AE088F" w:rsidRPr="00492667" w:rsidRDefault="00AE088F" w:rsidP="00492667">
      <w:pPr>
        <w:pStyle w:val="EndnoteText"/>
        <w:widowControl/>
        <w:numPr>
          <w:ilvl w:val="12"/>
          <w:numId w:val="0"/>
        </w:numPr>
        <w:tabs>
          <w:tab w:val="clear" w:pos="567"/>
        </w:tabs>
        <w:rPr>
          <w:lang w:val="da-DK"/>
        </w:rPr>
      </w:pPr>
    </w:p>
    <w:p w14:paraId="7B68B142" w14:textId="77777777" w:rsidR="00421BF9" w:rsidRPr="00492667" w:rsidRDefault="00421BF9" w:rsidP="00492667">
      <w:pPr>
        <w:pStyle w:val="EndnoteText"/>
        <w:widowControl/>
        <w:numPr>
          <w:ilvl w:val="12"/>
          <w:numId w:val="0"/>
        </w:numPr>
        <w:tabs>
          <w:tab w:val="clear" w:pos="567"/>
        </w:tabs>
        <w:rPr>
          <w:i/>
          <w:lang w:val="da-DK"/>
        </w:rPr>
      </w:pPr>
      <w:r w:rsidRPr="00492667">
        <w:rPr>
          <w:i/>
          <w:lang w:val="da-DK"/>
        </w:rPr>
        <w:t>Latexallergi</w:t>
      </w:r>
    </w:p>
    <w:p w14:paraId="7A653DB0" w14:textId="77777777" w:rsidR="00421BF9" w:rsidRPr="00492667" w:rsidRDefault="00421BF9" w:rsidP="00492667">
      <w:pPr>
        <w:pStyle w:val="EndnoteText"/>
        <w:widowControl/>
        <w:numPr>
          <w:ilvl w:val="12"/>
          <w:numId w:val="0"/>
        </w:numPr>
        <w:tabs>
          <w:tab w:val="clear" w:pos="567"/>
        </w:tabs>
        <w:rPr>
          <w:lang w:val="da-DK"/>
        </w:rPr>
      </w:pPr>
      <w:r w:rsidRPr="00492667">
        <w:rPr>
          <w:lang w:val="da-DK"/>
        </w:rPr>
        <w:t>Kanylehylsteret på den fyldte injektionssprøjte indeholder latex, som kan forårsage svære allergiske reaktioner hos personer med overfølsomhed over</w:t>
      </w:r>
      <w:r w:rsidR="00DA13B8" w:rsidRPr="00492667">
        <w:rPr>
          <w:lang w:val="da-DK"/>
        </w:rPr>
        <w:t xml:space="preserve"> </w:t>
      </w:r>
      <w:r w:rsidRPr="00492667">
        <w:rPr>
          <w:lang w:val="da-DK"/>
        </w:rPr>
        <w:t xml:space="preserve">for latex.  </w:t>
      </w:r>
    </w:p>
    <w:p w14:paraId="18FC8DF0" w14:textId="77777777" w:rsidR="00421BF9" w:rsidRPr="00492667" w:rsidRDefault="00421BF9" w:rsidP="00492667">
      <w:pPr>
        <w:widowControl/>
        <w:numPr>
          <w:ilvl w:val="12"/>
          <w:numId w:val="0"/>
        </w:numPr>
        <w:spacing w:line="240" w:lineRule="auto"/>
        <w:rPr>
          <w:b/>
          <w:lang w:val="da-DK"/>
        </w:rPr>
      </w:pPr>
    </w:p>
    <w:p w14:paraId="2BDDF38D" w14:textId="77777777" w:rsidR="00AE088F" w:rsidRPr="00492667" w:rsidRDefault="00AE088F" w:rsidP="00492667">
      <w:pPr>
        <w:widowControl/>
        <w:numPr>
          <w:ilvl w:val="12"/>
          <w:numId w:val="0"/>
        </w:numPr>
        <w:spacing w:line="240" w:lineRule="auto"/>
        <w:rPr>
          <w:lang w:val="da-DK"/>
        </w:rPr>
      </w:pPr>
      <w:r w:rsidRPr="00492667">
        <w:rPr>
          <w:b/>
          <w:lang w:val="da-DK"/>
        </w:rPr>
        <w:t>4.5</w:t>
      </w:r>
      <w:r w:rsidRPr="00492667">
        <w:rPr>
          <w:b/>
          <w:lang w:val="da-DK"/>
        </w:rPr>
        <w:tab/>
        <w:t>Interaktion med andre lægemidler og andre former for interaktion</w:t>
      </w:r>
    </w:p>
    <w:p w14:paraId="7CD52702" w14:textId="77777777" w:rsidR="00AE088F" w:rsidRPr="00492667" w:rsidRDefault="00AE088F" w:rsidP="00492667">
      <w:pPr>
        <w:pStyle w:val="EndnoteText"/>
        <w:widowControl/>
        <w:numPr>
          <w:ilvl w:val="12"/>
          <w:numId w:val="0"/>
        </w:numPr>
        <w:tabs>
          <w:tab w:val="clear" w:pos="567"/>
        </w:tabs>
        <w:rPr>
          <w:lang w:val="da-DK"/>
        </w:rPr>
      </w:pPr>
    </w:p>
    <w:p w14:paraId="1846802C" w14:textId="77777777" w:rsidR="00AE088F" w:rsidRPr="00492667" w:rsidRDefault="00AE088F" w:rsidP="00492667">
      <w:pPr>
        <w:widowControl/>
        <w:numPr>
          <w:ilvl w:val="12"/>
          <w:numId w:val="0"/>
        </w:numPr>
        <w:spacing w:line="240" w:lineRule="auto"/>
        <w:rPr>
          <w:lang w:val="da-DK"/>
        </w:rPr>
      </w:pPr>
      <w:r w:rsidRPr="00492667">
        <w:rPr>
          <w:lang w:val="da-DK"/>
        </w:rPr>
        <w:t>Risikoen for blødninger er øget ved samtidig administration af fondaparinux og andre præparater</w:t>
      </w:r>
      <w:r w:rsidR="00DE3B73" w:rsidRPr="00492667">
        <w:rPr>
          <w:lang w:val="da-DK"/>
        </w:rPr>
        <w:t>,</w:t>
      </w:r>
      <w:r w:rsidRPr="00492667">
        <w:rPr>
          <w:lang w:val="da-DK"/>
        </w:rPr>
        <w:t xml:space="preserve"> der kan øge blødningsrisikoen (se pkt. 4.4).</w:t>
      </w:r>
    </w:p>
    <w:p w14:paraId="63AFE8FB" w14:textId="77777777" w:rsidR="00AE088F" w:rsidRPr="00492667" w:rsidRDefault="00AE088F" w:rsidP="00492667">
      <w:pPr>
        <w:widowControl/>
        <w:numPr>
          <w:ilvl w:val="12"/>
          <w:numId w:val="0"/>
        </w:numPr>
        <w:spacing w:line="240" w:lineRule="auto"/>
        <w:ind w:left="567" w:hanging="567"/>
        <w:rPr>
          <w:lang w:val="da-DK"/>
        </w:rPr>
      </w:pPr>
    </w:p>
    <w:p w14:paraId="6E89CC95" w14:textId="77777777" w:rsidR="00AE088F" w:rsidRPr="00492667" w:rsidRDefault="00AE088F" w:rsidP="00492667">
      <w:pPr>
        <w:pStyle w:val="EndnoteText"/>
        <w:widowControl/>
        <w:numPr>
          <w:ilvl w:val="12"/>
          <w:numId w:val="0"/>
        </w:numPr>
        <w:rPr>
          <w:lang w:val="da-DK"/>
        </w:rPr>
      </w:pPr>
      <w:r w:rsidRPr="00492667">
        <w:rPr>
          <w:lang w:val="da-DK"/>
        </w:rPr>
        <w:t>I kliniske studier med fondaparinux udviste orale antikoagulantia (warfarin) ingen interaktion med fondaparinux farmakokinetik. I interaktionsstudier udviste en dosis på 10 mg fondaparinux ingen indflydelse på antikoagulationskontrol med warfarin målt som INR-aktivitet.</w:t>
      </w:r>
    </w:p>
    <w:p w14:paraId="377A6372" w14:textId="77777777" w:rsidR="00AE088F" w:rsidRPr="00492667" w:rsidRDefault="00AE088F" w:rsidP="00492667">
      <w:pPr>
        <w:pStyle w:val="EndnoteText"/>
        <w:widowControl/>
        <w:numPr>
          <w:ilvl w:val="12"/>
          <w:numId w:val="0"/>
        </w:numPr>
        <w:rPr>
          <w:lang w:val="da-DK"/>
        </w:rPr>
      </w:pPr>
    </w:p>
    <w:p w14:paraId="6D45D4DE"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 xml:space="preserve">Trombocytfunktionshæmmere (acetylsalicylsyre), NSAIDs (piroxicam) og digoxin udviste ingen interaktion med fondaparinux farmakokinetik. Ved den i interaktionsstudier anvendte dosis på 10 mg påvirkede fondaparinux ikke blødningstiden under behandling med acetylsalicylsyre eller piroxicam og heller ikke digoxins farmakokinetik ved steady state. </w:t>
      </w:r>
    </w:p>
    <w:p w14:paraId="2B043B4A" w14:textId="77777777" w:rsidR="00AE088F" w:rsidRPr="00492667" w:rsidRDefault="00AE088F" w:rsidP="00492667">
      <w:pPr>
        <w:pStyle w:val="EndnoteText"/>
        <w:widowControl/>
        <w:numPr>
          <w:ilvl w:val="12"/>
          <w:numId w:val="0"/>
        </w:numPr>
        <w:tabs>
          <w:tab w:val="clear" w:pos="567"/>
        </w:tabs>
        <w:rPr>
          <w:lang w:val="da-DK"/>
        </w:rPr>
      </w:pPr>
    </w:p>
    <w:p w14:paraId="5C635C6C" w14:textId="77777777" w:rsidR="00AE088F" w:rsidRPr="00492667" w:rsidRDefault="00AE088F" w:rsidP="00492667">
      <w:pPr>
        <w:keepNext/>
        <w:widowControl/>
        <w:numPr>
          <w:ilvl w:val="12"/>
          <w:numId w:val="0"/>
        </w:numPr>
        <w:spacing w:line="240" w:lineRule="auto"/>
        <w:ind w:left="567" w:hanging="567"/>
        <w:rPr>
          <w:lang w:val="da-DK"/>
        </w:rPr>
      </w:pPr>
      <w:r w:rsidRPr="00492667">
        <w:rPr>
          <w:b/>
          <w:lang w:val="da-DK"/>
        </w:rPr>
        <w:t>4.6</w:t>
      </w:r>
      <w:r w:rsidRPr="00492667">
        <w:rPr>
          <w:b/>
          <w:lang w:val="da-DK"/>
        </w:rPr>
        <w:tab/>
        <w:t>Fertilitet, graviditet og amning</w:t>
      </w:r>
    </w:p>
    <w:p w14:paraId="6ADD9391" w14:textId="77777777" w:rsidR="00AE088F" w:rsidRPr="00492667" w:rsidRDefault="00AE088F" w:rsidP="00492667">
      <w:pPr>
        <w:pStyle w:val="Corpsdetextemarge"/>
        <w:keepNext/>
        <w:widowControl/>
        <w:jc w:val="left"/>
        <w:rPr>
          <w:rFonts w:ascii="Times New Roman" w:hAnsi="Times New Roman"/>
          <w:sz w:val="22"/>
          <w:lang w:val="da-DK"/>
        </w:rPr>
      </w:pPr>
    </w:p>
    <w:p w14:paraId="517316F0" w14:textId="77777777" w:rsidR="00AE088F" w:rsidRPr="00492667" w:rsidRDefault="00AE088F" w:rsidP="00492667">
      <w:pPr>
        <w:pStyle w:val="EndnoteText"/>
        <w:keepNext/>
        <w:widowControl/>
        <w:rPr>
          <w:u w:val="single"/>
          <w:lang w:val="da-DK"/>
        </w:rPr>
      </w:pPr>
      <w:r w:rsidRPr="00492667">
        <w:rPr>
          <w:u w:val="single"/>
          <w:lang w:val="da-DK"/>
        </w:rPr>
        <w:t>Graviditet</w:t>
      </w:r>
    </w:p>
    <w:p w14:paraId="4743D95E" w14:textId="77777777" w:rsidR="00AE088F" w:rsidRPr="00492667" w:rsidRDefault="00AE088F" w:rsidP="00492667">
      <w:pPr>
        <w:pStyle w:val="EndnoteText"/>
        <w:keepNext/>
        <w:widowControl/>
        <w:rPr>
          <w:lang w:val="da-DK"/>
        </w:rPr>
      </w:pPr>
      <w:r w:rsidRPr="00492667">
        <w:rPr>
          <w:lang w:val="da-DK"/>
        </w:rPr>
        <w:t>Der foreligger ikke kliniske data om brugen af fondaparinux hos gravide kvinder. De udførte dyreforsøg er utilstrækkelige med hensyn til virkningerne for graviditetens og/eller embryoets/fostrets udvikling, fødslen og den postnatale udvikling på grund af begrænset eksponering. Fondaparinux bør ikke anvendes under graviditet, med mindre det er klart nødvendigt.</w:t>
      </w:r>
    </w:p>
    <w:p w14:paraId="10F6BF5F" w14:textId="77777777" w:rsidR="00AE088F" w:rsidRPr="00492667" w:rsidRDefault="00AE088F" w:rsidP="00492667">
      <w:pPr>
        <w:pStyle w:val="EndnoteText"/>
        <w:widowControl/>
        <w:rPr>
          <w:lang w:val="da-DK"/>
        </w:rPr>
      </w:pPr>
    </w:p>
    <w:p w14:paraId="65185948" w14:textId="77777777" w:rsidR="00AE088F" w:rsidRPr="00492667" w:rsidRDefault="00AE088F" w:rsidP="00492667">
      <w:pPr>
        <w:pStyle w:val="EndnoteText"/>
        <w:widowControl/>
        <w:rPr>
          <w:u w:val="single"/>
          <w:lang w:val="da-DK"/>
        </w:rPr>
      </w:pPr>
      <w:r w:rsidRPr="00492667">
        <w:rPr>
          <w:u w:val="single"/>
          <w:lang w:val="da-DK"/>
        </w:rPr>
        <w:t>Amning</w:t>
      </w:r>
    </w:p>
    <w:p w14:paraId="7225FAB7" w14:textId="77777777" w:rsidR="00AE088F" w:rsidRPr="00492667" w:rsidRDefault="00AE088F" w:rsidP="00492667">
      <w:pPr>
        <w:pStyle w:val="EndnoteText"/>
        <w:widowControl/>
        <w:rPr>
          <w:lang w:val="da-DK"/>
        </w:rPr>
      </w:pPr>
      <w:r w:rsidRPr="00492667">
        <w:rPr>
          <w:lang w:val="da-DK"/>
        </w:rPr>
        <w:t xml:space="preserve">Fondaparinux udskilles i modermælk hos rotter, om fondaparinux udskilles i </w:t>
      </w:r>
      <w:r w:rsidR="00335536" w:rsidRPr="00492667">
        <w:rPr>
          <w:lang w:val="da-DK"/>
        </w:rPr>
        <w:t xml:space="preserve">human </w:t>
      </w:r>
      <w:r w:rsidRPr="00492667">
        <w:rPr>
          <w:lang w:val="da-DK"/>
        </w:rPr>
        <w:t>modermælk vides ikke. Amning frarådes under behandling med fondaparinux. Oral absorption hos barnet er imidlertid usandsynligt.</w:t>
      </w:r>
    </w:p>
    <w:p w14:paraId="36103D56" w14:textId="77777777" w:rsidR="00AE088F" w:rsidRPr="00492667" w:rsidRDefault="00AE088F" w:rsidP="00492667">
      <w:pPr>
        <w:pStyle w:val="EndnoteText"/>
        <w:widowControl/>
        <w:numPr>
          <w:ilvl w:val="12"/>
          <w:numId w:val="0"/>
        </w:numPr>
        <w:rPr>
          <w:lang w:val="da-DK"/>
        </w:rPr>
      </w:pPr>
    </w:p>
    <w:p w14:paraId="280DD3A7" w14:textId="77777777" w:rsidR="005D45DF" w:rsidRPr="00492667" w:rsidRDefault="005D45DF" w:rsidP="00492667">
      <w:pPr>
        <w:pStyle w:val="EndnoteText"/>
        <w:widowControl/>
        <w:rPr>
          <w:u w:val="single"/>
          <w:lang w:val="da-DK"/>
        </w:rPr>
      </w:pPr>
      <w:r w:rsidRPr="00492667">
        <w:rPr>
          <w:u w:val="single"/>
          <w:lang w:val="da-DK"/>
        </w:rPr>
        <w:t>Fertilitet</w:t>
      </w:r>
    </w:p>
    <w:p w14:paraId="357D651E" w14:textId="77777777" w:rsidR="005D45DF" w:rsidRPr="00492667" w:rsidRDefault="005D45DF" w:rsidP="00492667">
      <w:pPr>
        <w:pStyle w:val="EndnoteText"/>
        <w:widowControl/>
        <w:numPr>
          <w:ilvl w:val="12"/>
          <w:numId w:val="0"/>
        </w:numPr>
        <w:rPr>
          <w:lang w:val="da-DK"/>
        </w:rPr>
      </w:pPr>
      <w:r w:rsidRPr="00492667">
        <w:rPr>
          <w:lang w:val="da-DK"/>
        </w:rPr>
        <w:t xml:space="preserve">Der er ingen tilgængelige data </w:t>
      </w:r>
      <w:r w:rsidR="00335536" w:rsidRPr="00492667">
        <w:rPr>
          <w:lang w:val="da-DK"/>
        </w:rPr>
        <w:t>for</w:t>
      </w:r>
      <w:r w:rsidRPr="00492667">
        <w:rPr>
          <w:lang w:val="da-DK"/>
        </w:rPr>
        <w:t xml:space="preserve"> fondaparinux’ effekt på </w:t>
      </w:r>
      <w:r w:rsidR="00335536" w:rsidRPr="00492667">
        <w:rPr>
          <w:lang w:val="da-DK"/>
        </w:rPr>
        <w:t>human</w:t>
      </w:r>
      <w:r w:rsidRPr="00492667">
        <w:rPr>
          <w:lang w:val="da-DK"/>
        </w:rPr>
        <w:t xml:space="preserve"> fertilitet. Dyreforsøg viser ingen tegn på påvirkning af fertiliteten.</w:t>
      </w:r>
    </w:p>
    <w:p w14:paraId="269CF343" w14:textId="77777777" w:rsidR="005D45DF" w:rsidRPr="00492667" w:rsidRDefault="005D45DF" w:rsidP="00492667">
      <w:pPr>
        <w:pStyle w:val="EndnoteText"/>
        <w:widowControl/>
        <w:numPr>
          <w:ilvl w:val="12"/>
          <w:numId w:val="0"/>
        </w:numPr>
        <w:rPr>
          <w:lang w:val="da-DK"/>
        </w:rPr>
      </w:pPr>
    </w:p>
    <w:p w14:paraId="6E2D1021"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4.7</w:t>
      </w:r>
      <w:r w:rsidRPr="00492667">
        <w:rPr>
          <w:b/>
          <w:lang w:val="da-DK"/>
        </w:rPr>
        <w:tab/>
        <w:t>Virkning på evnen til at føre motorkøretøj eller betjene maskiner</w:t>
      </w:r>
    </w:p>
    <w:p w14:paraId="51D0A412" w14:textId="77777777" w:rsidR="00AE088F" w:rsidRPr="00492667" w:rsidRDefault="00AE088F" w:rsidP="00492667">
      <w:pPr>
        <w:pStyle w:val="EndnoteText"/>
        <w:widowControl/>
        <w:numPr>
          <w:ilvl w:val="12"/>
          <w:numId w:val="0"/>
        </w:numPr>
        <w:tabs>
          <w:tab w:val="clear" w:pos="567"/>
        </w:tabs>
        <w:rPr>
          <w:i/>
          <w:lang w:val="da-DK"/>
        </w:rPr>
      </w:pPr>
    </w:p>
    <w:p w14:paraId="4C331789" w14:textId="77777777" w:rsidR="00AE088F" w:rsidRPr="00492667" w:rsidRDefault="00AE088F" w:rsidP="00492667">
      <w:pPr>
        <w:widowControl/>
        <w:spacing w:line="240" w:lineRule="auto"/>
        <w:rPr>
          <w:lang w:val="da-DK"/>
        </w:rPr>
      </w:pPr>
      <w:r w:rsidRPr="00492667">
        <w:rPr>
          <w:noProof/>
          <w:lang w:val="da-DK"/>
        </w:rPr>
        <w:t xml:space="preserve">Der er ikke foretaget undersøgelser af </w:t>
      </w:r>
      <w:r w:rsidRPr="00492667">
        <w:rPr>
          <w:lang w:val="da-DK"/>
        </w:rPr>
        <w:t>virkningen</w:t>
      </w:r>
      <w:r w:rsidRPr="00492667">
        <w:rPr>
          <w:noProof/>
          <w:lang w:val="da-DK"/>
        </w:rPr>
        <w:t xml:space="preserve"> på evnen til at føre </w:t>
      </w:r>
      <w:r w:rsidRPr="00492667">
        <w:rPr>
          <w:lang w:val="da-DK"/>
        </w:rPr>
        <w:t>motorkøretøj</w:t>
      </w:r>
      <w:r w:rsidRPr="00492667">
        <w:rPr>
          <w:noProof/>
          <w:lang w:val="da-DK"/>
        </w:rPr>
        <w:t xml:space="preserve"> eller betjene maskiner.</w:t>
      </w:r>
    </w:p>
    <w:p w14:paraId="5F1ACA2B" w14:textId="77777777" w:rsidR="00AE088F" w:rsidRPr="00492667" w:rsidRDefault="00AE088F" w:rsidP="00492667">
      <w:pPr>
        <w:widowControl/>
        <w:numPr>
          <w:ilvl w:val="12"/>
          <w:numId w:val="0"/>
        </w:numPr>
        <w:spacing w:line="240" w:lineRule="auto"/>
        <w:ind w:left="570" w:hanging="570"/>
        <w:rPr>
          <w:b/>
          <w:lang w:val="da-DK"/>
        </w:rPr>
      </w:pPr>
    </w:p>
    <w:p w14:paraId="21CAC6F0" w14:textId="77777777" w:rsidR="00AE088F" w:rsidRPr="00492667" w:rsidRDefault="00AE088F" w:rsidP="00492667">
      <w:pPr>
        <w:widowControl/>
        <w:numPr>
          <w:ilvl w:val="12"/>
          <w:numId w:val="0"/>
        </w:numPr>
        <w:spacing w:line="240" w:lineRule="auto"/>
        <w:ind w:left="570" w:hanging="570"/>
        <w:rPr>
          <w:lang w:val="da-DK"/>
        </w:rPr>
      </w:pPr>
      <w:r w:rsidRPr="00492667">
        <w:rPr>
          <w:b/>
          <w:lang w:val="da-DK"/>
        </w:rPr>
        <w:t>4.8</w:t>
      </w:r>
      <w:r w:rsidRPr="00492667">
        <w:rPr>
          <w:b/>
          <w:lang w:val="da-DK"/>
        </w:rPr>
        <w:tab/>
        <w:t>Bivirkninger</w:t>
      </w:r>
    </w:p>
    <w:p w14:paraId="7B3EAD91" w14:textId="77777777" w:rsidR="00AE088F" w:rsidRPr="00492667" w:rsidRDefault="00AE088F" w:rsidP="00492667">
      <w:pPr>
        <w:widowControl/>
        <w:numPr>
          <w:ilvl w:val="12"/>
          <w:numId w:val="0"/>
        </w:numPr>
        <w:spacing w:line="240" w:lineRule="auto"/>
        <w:ind w:left="567" w:hanging="567"/>
        <w:rPr>
          <w:lang w:val="da-DK"/>
        </w:rPr>
      </w:pPr>
    </w:p>
    <w:p w14:paraId="2E957F59" w14:textId="77777777" w:rsidR="005D45DF" w:rsidRPr="00492667" w:rsidRDefault="005D45D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De almindelig</w:t>
      </w:r>
      <w:r w:rsidR="00335536" w:rsidRPr="00492667">
        <w:rPr>
          <w:rFonts w:ascii="Times New Roman" w:hAnsi="Times New Roman"/>
          <w:sz w:val="22"/>
          <w:lang w:val="da-DK"/>
        </w:rPr>
        <w:t>st</w:t>
      </w:r>
      <w:r w:rsidRPr="00492667">
        <w:rPr>
          <w:rFonts w:ascii="Times New Roman" w:hAnsi="Times New Roman"/>
          <w:sz w:val="22"/>
          <w:lang w:val="da-DK"/>
        </w:rPr>
        <w:t>e alvorlige bivirkninger, der er rapporteret ved brug af fondaparinux</w:t>
      </w:r>
      <w:r w:rsidR="00335536" w:rsidRPr="00492667">
        <w:rPr>
          <w:rFonts w:ascii="Times New Roman" w:hAnsi="Times New Roman"/>
          <w:sz w:val="22"/>
          <w:lang w:val="da-DK"/>
        </w:rPr>
        <w:t>,</w:t>
      </w:r>
      <w:r w:rsidRPr="00492667">
        <w:rPr>
          <w:rFonts w:ascii="Times New Roman" w:hAnsi="Times New Roman"/>
          <w:sz w:val="22"/>
          <w:lang w:val="da-DK"/>
        </w:rPr>
        <w:t xml:space="preserve"> er blødningskomplikationer (forskellige steder, herunder sjældne tilfælde af intrakranielle/intracerebrale og retroperitoneale blødninger). Fondaparinux bør bruges med forsigtighed til patienter med øge</w:t>
      </w:r>
      <w:r w:rsidR="00431927" w:rsidRPr="00492667">
        <w:rPr>
          <w:rFonts w:ascii="Times New Roman" w:hAnsi="Times New Roman"/>
          <w:sz w:val="22"/>
          <w:lang w:val="da-DK"/>
        </w:rPr>
        <w:t>t</w:t>
      </w:r>
      <w:r w:rsidRPr="00492667">
        <w:rPr>
          <w:rFonts w:ascii="Times New Roman" w:hAnsi="Times New Roman"/>
          <w:sz w:val="22"/>
          <w:lang w:val="da-DK"/>
        </w:rPr>
        <w:t xml:space="preserve"> </w:t>
      </w:r>
      <w:r w:rsidR="00335536" w:rsidRPr="00492667">
        <w:rPr>
          <w:rFonts w:ascii="Times New Roman" w:hAnsi="Times New Roman"/>
          <w:sz w:val="22"/>
          <w:lang w:val="da-DK"/>
        </w:rPr>
        <w:t>blødnings</w:t>
      </w:r>
      <w:r w:rsidRPr="00492667">
        <w:rPr>
          <w:rFonts w:ascii="Times New Roman" w:hAnsi="Times New Roman"/>
          <w:sz w:val="22"/>
          <w:lang w:val="da-DK"/>
        </w:rPr>
        <w:t>risiko (se pkt. 4.4).</w:t>
      </w:r>
    </w:p>
    <w:p w14:paraId="384353EC" w14:textId="77777777" w:rsidR="005D45DF" w:rsidRPr="00492667" w:rsidRDefault="005D45DF" w:rsidP="00492667">
      <w:pPr>
        <w:pStyle w:val="Corpsdetextemarge"/>
        <w:widowControl/>
        <w:numPr>
          <w:ilvl w:val="12"/>
          <w:numId w:val="0"/>
        </w:numPr>
        <w:jc w:val="left"/>
        <w:rPr>
          <w:rFonts w:ascii="Times New Roman" w:hAnsi="Times New Roman"/>
          <w:sz w:val="22"/>
          <w:lang w:val="da-DK"/>
        </w:rPr>
      </w:pPr>
    </w:p>
    <w:p w14:paraId="09F74F5E" w14:textId="77777777" w:rsidR="00194B85" w:rsidRPr="00492667" w:rsidRDefault="00194B85" w:rsidP="00492667">
      <w:pPr>
        <w:keepLines/>
        <w:widowControl/>
        <w:spacing w:line="240" w:lineRule="auto"/>
        <w:jc w:val="left"/>
        <w:rPr>
          <w:rFonts w:eastAsia="Calibri"/>
          <w:szCs w:val="22"/>
          <w:lang w:val="da-DK"/>
        </w:rPr>
      </w:pPr>
      <w:bookmarkStart w:id="5" w:name="_Hlk133236231"/>
      <w:r w:rsidRPr="00492667">
        <w:rPr>
          <w:lang w:val="da-DK"/>
        </w:rPr>
        <w:t xml:space="preserve">Sikkerheden ved fondaparinux er blevet evalueret hos: </w:t>
      </w:r>
    </w:p>
    <w:p w14:paraId="6FAC7953" w14:textId="77777777" w:rsidR="00194B85" w:rsidRPr="00492667" w:rsidRDefault="00194B85"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lang w:val="da-DK"/>
        </w:rPr>
        <w:t>3.595</w:t>
      </w:r>
      <w:r w:rsidR="00673245" w:rsidRPr="00492667">
        <w:rPr>
          <w:rFonts w:ascii="Times New Roman" w:hAnsi="Times New Roman"/>
          <w:sz w:val="22"/>
          <w:lang w:val="da-DK"/>
        </w:rPr>
        <w:t> </w:t>
      </w:r>
      <w:r w:rsidRPr="00492667">
        <w:rPr>
          <w:rFonts w:ascii="Times New Roman" w:hAnsi="Times New Roman"/>
          <w:sz w:val="22"/>
          <w:lang w:val="da-DK"/>
        </w:rPr>
        <w:t>patienter, der fik foretaget en større ortopædisk operation i underekstremiteterne og behandlet i op til 9 dage (Arixtra 1,5 mg/0,3 ml og Arixtra 2,5 mg/0,5 ml)</w:t>
      </w:r>
    </w:p>
    <w:p w14:paraId="46B75D7D" w14:textId="77777777" w:rsidR="00194B85" w:rsidRPr="00492667" w:rsidRDefault="00194B85"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lang w:val="da-DK"/>
        </w:rPr>
        <w:t>327 patienter, der blev opereret for hoftefraktur og blev behandlet i 3 uger efter indledende profylakse på 1 uge (Arixtra 1,5 mg/0,3 ml og Arixtra 2,5 mg/0,5 ml)</w:t>
      </w:r>
    </w:p>
    <w:p w14:paraId="038A5377" w14:textId="77777777" w:rsidR="00194B85" w:rsidRPr="00492667" w:rsidRDefault="00194B85" w:rsidP="00492667">
      <w:pPr>
        <w:pStyle w:val="ListParagraph"/>
        <w:keepLines/>
        <w:widowControl/>
        <w:numPr>
          <w:ilvl w:val="0"/>
          <w:numId w:val="65"/>
        </w:numPr>
        <w:tabs>
          <w:tab w:val="clear" w:pos="567"/>
        </w:tabs>
        <w:adjustRightInd/>
        <w:spacing w:line="240" w:lineRule="auto"/>
        <w:contextualSpacing/>
        <w:jc w:val="left"/>
        <w:textAlignment w:val="auto"/>
        <w:rPr>
          <w:rFonts w:eastAsia="Calibri"/>
          <w:szCs w:val="22"/>
          <w:lang w:val="da-DK"/>
        </w:rPr>
      </w:pPr>
      <w:r w:rsidRPr="00492667">
        <w:rPr>
          <w:lang w:val="da-DK"/>
        </w:rPr>
        <w:t>1.407 patienter, der fik foretaget abdominal kirurgi og behandlet i op til 9 dage (Arixtra 1,5 mg/0,3 ml og Arixtra 2,5 mg/0,5 ml)</w:t>
      </w:r>
    </w:p>
    <w:p w14:paraId="6CB0A18B" w14:textId="7C2C187F" w:rsidR="00194B85" w:rsidRPr="00492667" w:rsidRDefault="00194B85"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lang w:val="da-DK"/>
        </w:rPr>
        <w:t>425 </w:t>
      </w:r>
      <w:r w:rsidR="00624338">
        <w:rPr>
          <w:rFonts w:ascii="Times New Roman" w:hAnsi="Times New Roman"/>
          <w:sz w:val="22"/>
          <w:lang w:val="da-DK"/>
        </w:rPr>
        <w:t xml:space="preserve">medicinske </w:t>
      </w:r>
      <w:r w:rsidRPr="00492667">
        <w:rPr>
          <w:rFonts w:ascii="Times New Roman" w:hAnsi="Times New Roman"/>
          <w:sz w:val="22"/>
          <w:lang w:val="da-DK"/>
        </w:rPr>
        <w:t>patienter med risiko for tromboemboliske komplikationer, der blev behandlet i op til 14 dage (Arixtra 1,5 mg/0,3 ml og Arixtra 2,5 mg/0,5 ml)</w:t>
      </w:r>
    </w:p>
    <w:p w14:paraId="4F323CDE" w14:textId="77777777" w:rsidR="00194B85" w:rsidRPr="00492667" w:rsidRDefault="00194B85"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lang w:val="da-DK"/>
        </w:rPr>
        <w:t>10.057 patienter, der blev behandlet for UA eller NSTEMI AKS (Arixtra 2,5 mg/0,5 ml)</w:t>
      </w:r>
    </w:p>
    <w:p w14:paraId="5555F5BA" w14:textId="77777777" w:rsidR="00194B85" w:rsidRPr="00492667" w:rsidRDefault="00194B85"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lang w:val="da-DK"/>
        </w:rPr>
        <w:t>6.036 patienter, der blev behandlet for STEMI AKS (Arixtra 2,5 mg/0,5 ml)</w:t>
      </w:r>
    </w:p>
    <w:p w14:paraId="5DC0BBAE" w14:textId="77777777" w:rsidR="00194B85" w:rsidRPr="00492667" w:rsidRDefault="00194B85"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lang w:val="da-DK"/>
        </w:rPr>
        <w:t>2.517 patienter, der blev behandlet for venøs tromboemboli og behandlet med fondaparinux i gennemsnitligt 7 dage (Arixtra 5 mg/0,4 ml, Arixtra 7,5 mg/0,6 ml og Arixtra 10 mg/0,8 ml).</w:t>
      </w:r>
    </w:p>
    <w:bookmarkEnd w:id="5"/>
    <w:p w14:paraId="45ECFD9E" w14:textId="77777777" w:rsidR="00194B85" w:rsidRPr="00492667" w:rsidRDefault="00194B85" w:rsidP="00492667">
      <w:pPr>
        <w:keepNext/>
        <w:keepLines/>
        <w:widowControl/>
        <w:numPr>
          <w:ilvl w:val="12"/>
          <w:numId w:val="0"/>
        </w:numPr>
        <w:tabs>
          <w:tab w:val="left" w:pos="540"/>
        </w:tabs>
        <w:spacing w:line="240" w:lineRule="auto"/>
        <w:jc w:val="left"/>
        <w:rPr>
          <w:b/>
          <w:szCs w:val="22"/>
          <w:lang w:val="da-DK"/>
        </w:rPr>
      </w:pPr>
    </w:p>
    <w:p w14:paraId="2FCA7675" w14:textId="5E9AECE8" w:rsidR="00194B85" w:rsidRPr="00492667" w:rsidRDefault="00194B85" w:rsidP="00492667">
      <w:pPr>
        <w:pStyle w:val="Corpsdetextemarge"/>
        <w:widowControl/>
        <w:tabs>
          <w:tab w:val="left" w:pos="567"/>
        </w:tabs>
        <w:jc w:val="left"/>
        <w:rPr>
          <w:rFonts w:ascii="Times New Roman" w:hAnsi="Times New Roman"/>
          <w:sz w:val="22"/>
          <w:lang w:val="da-DK"/>
        </w:rPr>
      </w:pPr>
      <w:r w:rsidRPr="00492667">
        <w:rPr>
          <w:rFonts w:ascii="Times New Roman" w:hAnsi="Times New Roman"/>
          <w:sz w:val="22"/>
          <w:lang w:val="da-DK"/>
        </w:rPr>
        <w:t xml:space="preserve">Betydningen af disse bivirkninger bør fortolkes ud fra </w:t>
      </w:r>
      <w:r w:rsidR="00DB22B8">
        <w:rPr>
          <w:rFonts w:ascii="Times New Roman" w:hAnsi="Times New Roman"/>
          <w:sz w:val="22"/>
          <w:lang w:val="da-DK"/>
        </w:rPr>
        <w:t>indikationernes</w:t>
      </w:r>
      <w:r w:rsidRPr="00492667">
        <w:rPr>
          <w:rFonts w:ascii="Times New Roman" w:hAnsi="Times New Roman"/>
          <w:sz w:val="22"/>
          <w:lang w:val="da-DK"/>
        </w:rPr>
        <w:t xml:space="preserve"> kirurgiske og medicinske kontekst. Den bivirkningsprofil, som blev rapporteret i AKS-programmet, stemmer overens med de bivirkninger, som er identificeret ved forebyggelse af VTE.</w:t>
      </w:r>
    </w:p>
    <w:p w14:paraId="052F3B1A" w14:textId="77777777" w:rsidR="00194B85" w:rsidRPr="00492667" w:rsidRDefault="00194B85" w:rsidP="00492667">
      <w:pPr>
        <w:pStyle w:val="Corpsdetextemarge"/>
        <w:widowControl/>
        <w:tabs>
          <w:tab w:val="left" w:pos="567"/>
        </w:tabs>
        <w:jc w:val="left"/>
        <w:rPr>
          <w:rFonts w:ascii="Times New Roman" w:hAnsi="Times New Roman"/>
          <w:strike/>
          <w:sz w:val="22"/>
          <w:szCs w:val="22"/>
          <w:lang w:val="da-DK"/>
        </w:rPr>
      </w:pPr>
    </w:p>
    <w:p w14:paraId="1C084F34" w14:textId="39EF2285" w:rsidR="00194B85" w:rsidRPr="00492667" w:rsidRDefault="00194B85" w:rsidP="00492667">
      <w:pPr>
        <w:widowControl/>
        <w:spacing w:line="240" w:lineRule="auto"/>
        <w:jc w:val="left"/>
        <w:rPr>
          <w:szCs w:val="22"/>
          <w:lang w:val="da-DK"/>
        </w:rPr>
      </w:pPr>
      <w:r w:rsidRPr="00492667">
        <w:rPr>
          <w:lang w:val="da-DK"/>
        </w:rPr>
        <w:t>Bivirkningerne er anført nedenfor efter systemorganklasse og hyppighed. Hyppighed defineres som: meget almindelig (≥1/10), almindelig (≥1/100 til &lt;1/10), ikke almindelig (≥1/1 000 til &lt;1/100), sjælden (≥1/10 000 til &lt;1/1 000), meget sjælden (&lt;1/10</w:t>
      </w:r>
      <w:r w:rsidR="00673245" w:rsidRPr="00492667">
        <w:rPr>
          <w:lang w:val="da-DK"/>
        </w:rPr>
        <w:t xml:space="preserve"> </w:t>
      </w:r>
      <w:r w:rsidRPr="00492667">
        <w:rPr>
          <w:lang w:val="da-DK"/>
        </w:rPr>
        <w:t>000).</w:t>
      </w:r>
    </w:p>
    <w:p w14:paraId="05D33A96"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122"/>
        <w:gridCol w:w="2273"/>
        <w:gridCol w:w="2265"/>
      </w:tblGrid>
      <w:tr w:rsidR="00194B85" w:rsidRPr="00492667" w14:paraId="7DE046EE" w14:textId="77777777" w:rsidTr="009C6DF0">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5F1CD141" w14:textId="20E1E850" w:rsidR="00194B85" w:rsidRPr="00492667" w:rsidRDefault="00194B85"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Systemorganklasse</w:t>
            </w:r>
            <w:proofErr w:type="spellEnd"/>
          </w:p>
          <w:p w14:paraId="6F94A1AC" w14:textId="77777777" w:rsidR="00194B85" w:rsidRPr="00492667" w:rsidRDefault="00194B85"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ifølge</w:t>
            </w:r>
            <w:proofErr w:type="spellEnd"/>
            <w:r w:rsidRPr="00492667">
              <w:rPr>
                <w:rFonts w:ascii="Times New Roman" w:hAnsi="Times New Roman"/>
                <w:b/>
                <w:sz w:val="22"/>
                <w:szCs w:val="22"/>
              </w:rPr>
              <w:t xml:space="preserve"> MedDRA</w:t>
            </w:r>
          </w:p>
        </w:tc>
        <w:tc>
          <w:tcPr>
            <w:tcW w:w="2122" w:type="dxa"/>
            <w:tcBorders>
              <w:top w:val="single" w:sz="4" w:space="0" w:color="auto"/>
              <w:left w:val="single" w:sz="4" w:space="0" w:color="auto"/>
              <w:bottom w:val="single" w:sz="4" w:space="0" w:color="auto"/>
              <w:right w:val="single" w:sz="4" w:space="0" w:color="auto"/>
            </w:tcBorders>
          </w:tcPr>
          <w:p w14:paraId="340B3560" w14:textId="77777777" w:rsidR="00194B85" w:rsidRPr="00492667" w:rsidRDefault="00194B85"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almindelig</w:t>
            </w:r>
            <w:proofErr w:type="spellEnd"/>
          </w:p>
          <w:p w14:paraId="2D0B8150" w14:textId="77777777" w:rsidR="00194B85" w:rsidRPr="00492667" w:rsidRDefault="00194B85" w:rsidP="00492667">
            <w:pPr>
              <w:pStyle w:val="Corpsdetextemarge"/>
              <w:keepLines/>
              <w:widowControl/>
              <w:tabs>
                <w:tab w:val="left" w:pos="567"/>
                <w:tab w:val="left" w:pos="2552"/>
              </w:tabs>
              <w:jc w:val="left"/>
              <w:rPr>
                <w:rFonts w:ascii="Times New Roman" w:hAnsi="Times New Roman"/>
                <w:sz w:val="22"/>
                <w:szCs w:val="22"/>
              </w:rPr>
            </w:pPr>
            <w:r w:rsidRPr="00492667">
              <w:rPr>
                <w:rFonts w:ascii="Times New Roman" w:hAnsi="Times New Roman"/>
                <w:b/>
                <w:sz w:val="22"/>
                <w:szCs w:val="22"/>
              </w:rPr>
              <w:t>(≥1/100, &lt;1/10)</w:t>
            </w:r>
          </w:p>
        </w:tc>
        <w:tc>
          <w:tcPr>
            <w:tcW w:w="2273" w:type="dxa"/>
            <w:tcBorders>
              <w:top w:val="single" w:sz="4" w:space="0" w:color="auto"/>
              <w:left w:val="single" w:sz="4" w:space="0" w:color="auto"/>
              <w:bottom w:val="single" w:sz="4" w:space="0" w:color="auto"/>
              <w:right w:val="single" w:sz="4" w:space="0" w:color="auto"/>
            </w:tcBorders>
          </w:tcPr>
          <w:p w14:paraId="2D6CA0F2" w14:textId="77777777" w:rsidR="00194B85" w:rsidRPr="00492667" w:rsidRDefault="00194B85"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ikke</w:t>
            </w:r>
            <w:proofErr w:type="spellEnd"/>
            <w:r w:rsidRPr="00492667">
              <w:rPr>
                <w:rFonts w:ascii="Times New Roman" w:hAnsi="Times New Roman"/>
                <w:b/>
                <w:sz w:val="22"/>
                <w:szCs w:val="22"/>
              </w:rPr>
              <w:t xml:space="preserve"> </w:t>
            </w:r>
            <w:proofErr w:type="spellStart"/>
            <w:r w:rsidRPr="00492667">
              <w:rPr>
                <w:rFonts w:ascii="Times New Roman" w:hAnsi="Times New Roman"/>
                <w:b/>
                <w:sz w:val="22"/>
                <w:szCs w:val="22"/>
              </w:rPr>
              <w:t>almindelig</w:t>
            </w:r>
            <w:proofErr w:type="spellEnd"/>
          </w:p>
          <w:p w14:paraId="3B67374F" w14:textId="77777777" w:rsidR="00194B85" w:rsidRPr="00492667" w:rsidRDefault="00194B85" w:rsidP="00492667">
            <w:pPr>
              <w:pStyle w:val="Corpsdetextemarge"/>
              <w:keepLines/>
              <w:widowControl/>
              <w:tabs>
                <w:tab w:val="left" w:pos="567"/>
                <w:tab w:val="left" w:pos="2552"/>
              </w:tabs>
              <w:jc w:val="left"/>
              <w:rPr>
                <w:rFonts w:ascii="Times New Roman" w:hAnsi="Times New Roman"/>
                <w:b/>
                <w:sz w:val="22"/>
                <w:szCs w:val="22"/>
              </w:rPr>
            </w:pPr>
            <w:r w:rsidRPr="00492667">
              <w:rPr>
                <w:rFonts w:ascii="Times New Roman" w:hAnsi="Times New Roman"/>
                <w:b/>
                <w:sz w:val="22"/>
                <w:szCs w:val="22"/>
              </w:rPr>
              <w:t>(≥1/1</w:t>
            </w:r>
            <w:r w:rsidR="00673245" w:rsidRPr="00492667">
              <w:rPr>
                <w:rFonts w:ascii="Times New Roman" w:hAnsi="Times New Roman"/>
                <w:b/>
                <w:sz w:val="22"/>
                <w:szCs w:val="22"/>
              </w:rPr>
              <w:t xml:space="preserve"> </w:t>
            </w:r>
            <w:r w:rsidRPr="00492667">
              <w:rPr>
                <w:rFonts w:ascii="Times New Roman" w:hAnsi="Times New Roman"/>
                <w:b/>
                <w:sz w:val="22"/>
                <w:szCs w:val="22"/>
              </w:rPr>
              <w:t xml:space="preserve">000, &lt;1/100) </w:t>
            </w:r>
          </w:p>
        </w:tc>
        <w:tc>
          <w:tcPr>
            <w:tcW w:w="2265" w:type="dxa"/>
            <w:tcBorders>
              <w:top w:val="single" w:sz="4" w:space="0" w:color="auto"/>
              <w:left w:val="single" w:sz="4" w:space="0" w:color="auto"/>
              <w:bottom w:val="single" w:sz="4" w:space="0" w:color="auto"/>
              <w:right w:val="single" w:sz="4" w:space="0" w:color="auto"/>
            </w:tcBorders>
          </w:tcPr>
          <w:p w14:paraId="01C1B1E9" w14:textId="77777777" w:rsidR="00194B85" w:rsidRPr="00492667" w:rsidRDefault="00194B85"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sjælden</w:t>
            </w:r>
            <w:proofErr w:type="spellEnd"/>
          </w:p>
          <w:p w14:paraId="7ED2F3CF" w14:textId="77777777" w:rsidR="00194B85" w:rsidRPr="00492667" w:rsidRDefault="00194B85" w:rsidP="00492667">
            <w:pPr>
              <w:pStyle w:val="Corpsdetextemarge"/>
              <w:keepLines/>
              <w:widowControl/>
              <w:tabs>
                <w:tab w:val="left" w:pos="567"/>
                <w:tab w:val="left" w:pos="2552"/>
              </w:tabs>
              <w:jc w:val="left"/>
              <w:rPr>
                <w:rFonts w:ascii="Times New Roman" w:hAnsi="Times New Roman"/>
                <w:b/>
                <w:sz w:val="22"/>
                <w:szCs w:val="22"/>
              </w:rPr>
            </w:pPr>
            <w:r w:rsidRPr="00492667">
              <w:rPr>
                <w:rFonts w:ascii="Times New Roman" w:hAnsi="Times New Roman"/>
                <w:b/>
                <w:sz w:val="22"/>
                <w:szCs w:val="22"/>
              </w:rPr>
              <w:t>(≥1/10</w:t>
            </w:r>
            <w:r w:rsidR="00673245" w:rsidRPr="00492667">
              <w:rPr>
                <w:rFonts w:ascii="Times New Roman" w:hAnsi="Times New Roman"/>
                <w:b/>
                <w:sz w:val="22"/>
                <w:szCs w:val="22"/>
              </w:rPr>
              <w:t xml:space="preserve"> </w:t>
            </w:r>
            <w:r w:rsidRPr="00492667">
              <w:rPr>
                <w:rFonts w:ascii="Times New Roman" w:hAnsi="Times New Roman"/>
                <w:b/>
                <w:sz w:val="22"/>
                <w:szCs w:val="22"/>
              </w:rPr>
              <w:t>000, &lt;1/1</w:t>
            </w:r>
            <w:r w:rsidR="00673245" w:rsidRPr="00492667">
              <w:rPr>
                <w:rFonts w:ascii="Times New Roman" w:hAnsi="Times New Roman"/>
                <w:b/>
                <w:sz w:val="22"/>
                <w:szCs w:val="22"/>
              </w:rPr>
              <w:t xml:space="preserve"> </w:t>
            </w:r>
            <w:r w:rsidRPr="00492667">
              <w:rPr>
                <w:rFonts w:ascii="Times New Roman" w:hAnsi="Times New Roman"/>
                <w:b/>
                <w:sz w:val="22"/>
                <w:szCs w:val="22"/>
              </w:rPr>
              <w:t>000)</w:t>
            </w:r>
          </w:p>
        </w:tc>
      </w:tr>
      <w:tr w:rsidR="00194B85" w:rsidRPr="00492667" w14:paraId="030FB996"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00E1D9C" w14:textId="77777777" w:rsidR="00194B85" w:rsidRPr="00492667" w:rsidRDefault="00194B85" w:rsidP="00492667">
            <w:pPr>
              <w:keepLines/>
              <w:widowControl/>
              <w:spacing w:line="240" w:lineRule="auto"/>
              <w:jc w:val="left"/>
              <w:rPr>
                <w:i/>
                <w:szCs w:val="22"/>
              </w:rPr>
            </w:pPr>
            <w:proofErr w:type="spellStart"/>
            <w:r w:rsidRPr="00492667">
              <w:rPr>
                <w:i/>
                <w:szCs w:val="22"/>
              </w:rPr>
              <w:t>Infektioner</w:t>
            </w:r>
            <w:proofErr w:type="spellEnd"/>
            <w:r w:rsidRPr="00492667">
              <w:rPr>
                <w:i/>
                <w:szCs w:val="22"/>
              </w:rPr>
              <w:t xml:space="preserve"> </w:t>
            </w:r>
            <w:proofErr w:type="spellStart"/>
            <w:r w:rsidRPr="00492667">
              <w:rPr>
                <w:i/>
                <w:szCs w:val="22"/>
              </w:rPr>
              <w:t>og</w:t>
            </w:r>
            <w:proofErr w:type="spellEnd"/>
            <w:r w:rsidRPr="00492667">
              <w:rPr>
                <w:i/>
                <w:szCs w:val="22"/>
              </w:rPr>
              <w:t xml:space="preserve"> </w:t>
            </w:r>
            <w:proofErr w:type="spellStart"/>
            <w:r w:rsidRPr="00492667">
              <w:rPr>
                <w:i/>
                <w:szCs w:val="22"/>
              </w:rPr>
              <w:t>parasitære</w:t>
            </w:r>
            <w:proofErr w:type="spellEnd"/>
            <w:r w:rsidRPr="00492667">
              <w:rPr>
                <w:i/>
                <w:szCs w:val="22"/>
              </w:rPr>
              <w:t xml:space="preserve"> </w:t>
            </w:r>
            <w:proofErr w:type="spellStart"/>
            <w:r w:rsidRPr="00492667">
              <w:rPr>
                <w:i/>
                <w:szCs w:val="22"/>
              </w:rPr>
              <w:t>sygdomme</w:t>
            </w:r>
            <w:proofErr w:type="spellEnd"/>
          </w:p>
          <w:p w14:paraId="5892BAF8" w14:textId="77777777" w:rsidR="00194B85" w:rsidRPr="00492667" w:rsidRDefault="00194B85" w:rsidP="00492667">
            <w:pPr>
              <w:keepLines/>
              <w:widowControl/>
              <w:spacing w:line="240" w:lineRule="auto"/>
              <w:rPr>
                <w:i/>
                <w:szCs w:val="22"/>
              </w:rPr>
            </w:pPr>
          </w:p>
        </w:tc>
        <w:tc>
          <w:tcPr>
            <w:tcW w:w="2122" w:type="dxa"/>
            <w:tcBorders>
              <w:top w:val="single" w:sz="4" w:space="0" w:color="auto"/>
              <w:left w:val="single" w:sz="4" w:space="0" w:color="auto"/>
              <w:bottom w:val="single" w:sz="4" w:space="0" w:color="auto"/>
              <w:right w:val="single" w:sz="4" w:space="0" w:color="auto"/>
            </w:tcBorders>
          </w:tcPr>
          <w:p w14:paraId="101B9902" w14:textId="77777777" w:rsidR="00194B85" w:rsidRPr="00492667" w:rsidRDefault="00194B85"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0DC99E32" w14:textId="77777777" w:rsidR="00194B85" w:rsidRPr="00492667" w:rsidRDefault="00194B85"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0AC6AE0C" w14:textId="77777777" w:rsidR="00194B85" w:rsidRPr="00492667" w:rsidRDefault="00194B85" w:rsidP="00492667">
            <w:pPr>
              <w:pStyle w:val="Corpsdetextemarge"/>
              <w:keepLines/>
              <w:widowControl/>
              <w:tabs>
                <w:tab w:val="left" w:pos="567"/>
              </w:tabs>
              <w:jc w:val="left"/>
              <w:rPr>
                <w:rFonts w:ascii="Times New Roman" w:hAnsi="Times New Roman"/>
                <w:i/>
                <w:sz w:val="22"/>
                <w:szCs w:val="22"/>
              </w:rPr>
            </w:pPr>
            <w:proofErr w:type="spellStart"/>
            <w:r w:rsidRPr="00492667">
              <w:rPr>
                <w:rFonts w:ascii="Times New Roman" w:hAnsi="Times New Roman"/>
                <w:sz w:val="22"/>
                <w:szCs w:val="22"/>
              </w:rPr>
              <w:t>postoperativ</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sårinfektion</w:t>
            </w:r>
            <w:proofErr w:type="spellEnd"/>
          </w:p>
        </w:tc>
      </w:tr>
      <w:tr w:rsidR="00194B85" w:rsidRPr="0009368D" w14:paraId="7545FED0"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D4F5DF3" w14:textId="77777777" w:rsidR="00194B85" w:rsidRPr="00492667" w:rsidRDefault="00194B85" w:rsidP="00492667">
            <w:pPr>
              <w:widowControl/>
              <w:spacing w:line="240" w:lineRule="auto"/>
              <w:rPr>
                <w:i/>
                <w:szCs w:val="22"/>
              </w:rPr>
            </w:pPr>
            <w:proofErr w:type="spellStart"/>
            <w:r w:rsidRPr="00492667">
              <w:rPr>
                <w:i/>
                <w:szCs w:val="22"/>
              </w:rPr>
              <w:t>Blod</w:t>
            </w:r>
            <w:proofErr w:type="spellEnd"/>
            <w:r w:rsidRPr="00492667">
              <w:rPr>
                <w:i/>
                <w:szCs w:val="22"/>
              </w:rPr>
              <w:t xml:space="preserve"> </w:t>
            </w:r>
            <w:proofErr w:type="spellStart"/>
            <w:r w:rsidRPr="00492667">
              <w:rPr>
                <w:i/>
                <w:szCs w:val="22"/>
              </w:rPr>
              <w:t>og</w:t>
            </w:r>
            <w:proofErr w:type="spellEnd"/>
            <w:r w:rsidRPr="00492667">
              <w:rPr>
                <w:i/>
                <w:szCs w:val="22"/>
              </w:rPr>
              <w:t xml:space="preserve"> </w:t>
            </w:r>
            <w:proofErr w:type="spellStart"/>
            <w:r w:rsidRPr="00492667">
              <w:rPr>
                <w:i/>
                <w:szCs w:val="22"/>
              </w:rPr>
              <w:t>lymfesystem</w:t>
            </w:r>
            <w:proofErr w:type="spellEnd"/>
          </w:p>
          <w:p w14:paraId="38D3FE6F" w14:textId="77777777" w:rsidR="00194B85" w:rsidRPr="00492667" w:rsidRDefault="00194B85" w:rsidP="00492667">
            <w:pPr>
              <w:pStyle w:val="Corpsdetextemarge"/>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37D4B9EA" w14:textId="77777777" w:rsidR="00194B85" w:rsidRPr="00492667" w:rsidRDefault="00194B85"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anæmi, postoperativ blødning, uterine og vaginale blødninger</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hæmoptyse, hæmaturi, hæmatom, gingival blødning, purpura, epistaxis, gastrointestinal blødning, hæmartrose</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blødning i øjet</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blå mærker</w:t>
            </w:r>
            <w:r w:rsidRPr="00492667">
              <w:rPr>
                <w:rFonts w:ascii="Times New Roman" w:hAnsi="Times New Roman"/>
                <w:sz w:val="22"/>
                <w:szCs w:val="22"/>
                <w:vertAlign w:val="superscript"/>
                <w:lang w:val="da-DK"/>
              </w:rPr>
              <w:t>*</w:t>
            </w:r>
          </w:p>
        </w:tc>
        <w:tc>
          <w:tcPr>
            <w:tcW w:w="2273" w:type="dxa"/>
            <w:tcBorders>
              <w:top w:val="single" w:sz="4" w:space="0" w:color="auto"/>
              <w:left w:val="single" w:sz="4" w:space="0" w:color="auto"/>
              <w:bottom w:val="single" w:sz="4" w:space="0" w:color="auto"/>
              <w:right w:val="single" w:sz="4" w:space="0" w:color="auto"/>
            </w:tcBorders>
          </w:tcPr>
          <w:p w14:paraId="76ED0924" w14:textId="77777777" w:rsidR="00194B85" w:rsidRPr="00492667" w:rsidRDefault="00194B85"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trombocytopeni</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trombocytæmi</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trombocytabnormitet</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koagulationsforstyrrelse</w:t>
            </w:r>
            <w:proofErr w:type="spellEnd"/>
          </w:p>
          <w:p w14:paraId="7E84A0B0" w14:textId="77777777" w:rsidR="00194B85" w:rsidRPr="00492667" w:rsidRDefault="00194B85" w:rsidP="00492667">
            <w:pPr>
              <w:pStyle w:val="Corpsdetextemarge"/>
              <w:keepLines/>
              <w:widowControl/>
              <w:tabs>
                <w:tab w:val="left" w:pos="567"/>
              </w:tabs>
              <w:jc w:val="left"/>
              <w:rPr>
                <w:rFonts w:ascii="Times New Roman" w:hAnsi="Times New Roman"/>
                <w:sz w:val="22"/>
                <w:szCs w:val="22"/>
              </w:rPr>
            </w:pPr>
            <w:r w:rsidRPr="00492667">
              <w:rPr>
                <w:rFonts w:ascii="Times New Roman" w:hAnsi="Times New Roman"/>
                <w:sz w:val="22"/>
                <w:szCs w:val="22"/>
              </w:rPr>
              <w:t xml:space="preserve"> </w:t>
            </w:r>
          </w:p>
        </w:tc>
        <w:tc>
          <w:tcPr>
            <w:tcW w:w="2265" w:type="dxa"/>
            <w:tcBorders>
              <w:top w:val="single" w:sz="4" w:space="0" w:color="auto"/>
              <w:left w:val="single" w:sz="4" w:space="0" w:color="auto"/>
              <w:bottom w:val="single" w:sz="4" w:space="0" w:color="auto"/>
              <w:right w:val="single" w:sz="4" w:space="0" w:color="auto"/>
            </w:tcBorders>
          </w:tcPr>
          <w:p w14:paraId="41156E75" w14:textId="307F0F9E" w:rsidR="00194B85" w:rsidRPr="00492667" w:rsidRDefault="00194B85"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retroperitoneal blødning</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blødning i leveren, intrakranial/</w:t>
            </w:r>
            <w:r w:rsidR="009C6DF0" w:rsidRPr="00492667">
              <w:rPr>
                <w:rFonts w:ascii="Times New Roman" w:hAnsi="Times New Roman"/>
                <w:sz w:val="22"/>
                <w:szCs w:val="22"/>
                <w:lang w:val="da-DK"/>
              </w:rPr>
              <w:br/>
            </w:r>
            <w:r w:rsidRPr="00492667">
              <w:rPr>
                <w:rFonts w:ascii="Times New Roman" w:hAnsi="Times New Roman"/>
                <w:sz w:val="22"/>
                <w:szCs w:val="22"/>
                <w:lang w:val="da-DK"/>
              </w:rPr>
              <w:t>intracerebral blødning</w:t>
            </w:r>
            <w:r w:rsidRPr="00492667">
              <w:rPr>
                <w:rFonts w:ascii="Times New Roman" w:hAnsi="Times New Roman"/>
                <w:sz w:val="22"/>
                <w:szCs w:val="22"/>
                <w:vertAlign w:val="superscript"/>
                <w:lang w:val="da-DK"/>
              </w:rPr>
              <w:t>*</w:t>
            </w:r>
          </w:p>
          <w:p w14:paraId="6E3B5558" w14:textId="77777777" w:rsidR="00194B85" w:rsidRPr="00492667" w:rsidRDefault="00194B85" w:rsidP="00492667">
            <w:pPr>
              <w:pStyle w:val="Corpsdetextemarge"/>
              <w:keepLines/>
              <w:widowControl/>
              <w:tabs>
                <w:tab w:val="left" w:pos="567"/>
              </w:tabs>
              <w:jc w:val="left"/>
              <w:rPr>
                <w:rFonts w:ascii="Times New Roman" w:hAnsi="Times New Roman"/>
                <w:i/>
                <w:sz w:val="22"/>
                <w:szCs w:val="22"/>
                <w:lang w:val="da-DK"/>
              </w:rPr>
            </w:pPr>
          </w:p>
        </w:tc>
      </w:tr>
      <w:tr w:rsidR="00194B85" w:rsidRPr="0009368D" w14:paraId="560BECE2"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94D567E" w14:textId="77777777" w:rsidR="00194B85" w:rsidRPr="00492667" w:rsidRDefault="00194B85"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Immunsystemet</w:t>
            </w:r>
            <w:proofErr w:type="spellEnd"/>
          </w:p>
        </w:tc>
        <w:tc>
          <w:tcPr>
            <w:tcW w:w="2122" w:type="dxa"/>
            <w:tcBorders>
              <w:top w:val="single" w:sz="4" w:space="0" w:color="auto"/>
              <w:left w:val="single" w:sz="4" w:space="0" w:color="auto"/>
              <w:bottom w:val="single" w:sz="4" w:space="0" w:color="auto"/>
              <w:right w:val="single" w:sz="4" w:space="0" w:color="auto"/>
            </w:tcBorders>
          </w:tcPr>
          <w:p w14:paraId="46FBED06" w14:textId="77777777" w:rsidR="00194B85" w:rsidRPr="00492667" w:rsidRDefault="00194B85"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49C0E36F" w14:textId="77777777" w:rsidR="00194B85" w:rsidRPr="00492667" w:rsidRDefault="00194B85"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07E1F484" w14:textId="1586FBBD" w:rsidR="00194B85" w:rsidRPr="00492667" w:rsidRDefault="00194B85"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allergisk reaktion (inklusive meget sjældne tilfælde af angioødem, anafylaktoid/</w:t>
            </w:r>
            <w:r w:rsidR="009C6DF0" w:rsidRPr="00492667">
              <w:rPr>
                <w:rFonts w:ascii="Times New Roman" w:hAnsi="Times New Roman"/>
                <w:sz w:val="22"/>
                <w:szCs w:val="22"/>
                <w:lang w:val="da-DK"/>
              </w:rPr>
              <w:br/>
            </w:r>
            <w:r w:rsidRPr="00492667">
              <w:rPr>
                <w:rFonts w:ascii="Times New Roman" w:hAnsi="Times New Roman"/>
                <w:sz w:val="22"/>
                <w:szCs w:val="22"/>
                <w:lang w:val="da-DK"/>
              </w:rPr>
              <w:t>anafylaktisk reaktion)</w:t>
            </w:r>
          </w:p>
          <w:p w14:paraId="026E219B" w14:textId="77777777" w:rsidR="00194B85" w:rsidRPr="00492667" w:rsidRDefault="00194B85" w:rsidP="00492667">
            <w:pPr>
              <w:pStyle w:val="Corpsdetextemarge"/>
              <w:keepLines/>
              <w:widowControl/>
              <w:tabs>
                <w:tab w:val="left" w:pos="567"/>
              </w:tabs>
              <w:jc w:val="left"/>
              <w:rPr>
                <w:rFonts w:ascii="Times New Roman" w:hAnsi="Times New Roman"/>
                <w:i/>
                <w:sz w:val="22"/>
                <w:szCs w:val="22"/>
                <w:lang w:val="da-DK"/>
              </w:rPr>
            </w:pPr>
          </w:p>
        </w:tc>
      </w:tr>
      <w:tr w:rsidR="00194B85" w:rsidRPr="00E8420F" w14:paraId="34379D05"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28B6F13" w14:textId="77777777" w:rsidR="00194B85" w:rsidRPr="00492667" w:rsidRDefault="00194B85"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Metabolisme</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ernæring</w:t>
            </w:r>
            <w:proofErr w:type="spellEnd"/>
          </w:p>
          <w:p w14:paraId="5A30F5A1" w14:textId="77777777" w:rsidR="00194B85" w:rsidRPr="00492667" w:rsidRDefault="00194B85" w:rsidP="00492667">
            <w:pPr>
              <w:pStyle w:val="Corpsdetextemarge"/>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234C1781" w14:textId="77777777" w:rsidR="00194B85" w:rsidRPr="00492667" w:rsidRDefault="00194B85"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392E6690" w14:textId="77777777" w:rsidR="00194B85" w:rsidRPr="00492667" w:rsidRDefault="00194B85"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44216CB7" w14:textId="77777777" w:rsidR="00194B85" w:rsidRPr="00A75711" w:rsidRDefault="00194B85" w:rsidP="00492667">
            <w:pPr>
              <w:pStyle w:val="Corpsdetextemarge"/>
              <w:keepLines/>
              <w:widowControl/>
              <w:tabs>
                <w:tab w:val="left" w:pos="567"/>
              </w:tabs>
              <w:jc w:val="left"/>
              <w:rPr>
                <w:rFonts w:ascii="Times New Roman" w:hAnsi="Times New Roman"/>
                <w:sz w:val="22"/>
                <w:szCs w:val="22"/>
                <w:lang w:val="da-DK"/>
              </w:rPr>
            </w:pPr>
            <w:r w:rsidRPr="00A75711">
              <w:rPr>
                <w:rFonts w:ascii="Times New Roman" w:hAnsi="Times New Roman"/>
                <w:sz w:val="22"/>
                <w:szCs w:val="22"/>
                <w:lang w:val="da-DK"/>
              </w:rPr>
              <w:t>hypokaliæmi, forhøjet nonprotein nitrogen (NPN)</w:t>
            </w:r>
            <w:r w:rsidRPr="00A75711">
              <w:rPr>
                <w:rFonts w:ascii="Times New Roman" w:hAnsi="Times New Roman"/>
                <w:sz w:val="22"/>
                <w:szCs w:val="22"/>
                <w:vertAlign w:val="superscript"/>
                <w:lang w:val="da-DK"/>
              </w:rPr>
              <w:t>1*</w:t>
            </w:r>
          </w:p>
          <w:p w14:paraId="5154907B" w14:textId="77777777" w:rsidR="00194B85" w:rsidRPr="00A75711" w:rsidRDefault="00194B85" w:rsidP="00492667">
            <w:pPr>
              <w:pStyle w:val="Corpsdetextemarge"/>
              <w:keepLines/>
              <w:widowControl/>
              <w:tabs>
                <w:tab w:val="left" w:pos="567"/>
              </w:tabs>
              <w:jc w:val="left"/>
              <w:rPr>
                <w:rFonts w:ascii="Times New Roman" w:hAnsi="Times New Roman"/>
                <w:i/>
                <w:sz w:val="22"/>
                <w:szCs w:val="22"/>
                <w:lang w:val="da-DK"/>
              </w:rPr>
            </w:pPr>
          </w:p>
        </w:tc>
      </w:tr>
      <w:tr w:rsidR="00194B85" w:rsidRPr="00492667" w14:paraId="1B3D91C9"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48F9697" w14:textId="77777777" w:rsidR="00194B85" w:rsidRPr="00492667" w:rsidRDefault="00194B85"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Nervesystemet</w:t>
            </w:r>
            <w:proofErr w:type="spellEnd"/>
          </w:p>
        </w:tc>
        <w:tc>
          <w:tcPr>
            <w:tcW w:w="2122" w:type="dxa"/>
            <w:tcBorders>
              <w:top w:val="single" w:sz="4" w:space="0" w:color="auto"/>
              <w:left w:val="single" w:sz="4" w:space="0" w:color="auto"/>
              <w:bottom w:val="single" w:sz="4" w:space="0" w:color="auto"/>
              <w:right w:val="single" w:sz="4" w:space="0" w:color="auto"/>
            </w:tcBorders>
          </w:tcPr>
          <w:p w14:paraId="23910D87" w14:textId="77777777" w:rsidR="00194B85" w:rsidRPr="00492667" w:rsidRDefault="00194B85"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0EC0B263" w14:textId="77777777" w:rsidR="00194B85" w:rsidRPr="00492667" w:rsidRDefault="00194B85"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hovedpine</w:t>
            </w:r>
            <w:proofErr w:type="spellEnd"/>
          </w:p>
          <w:p w14:paraId="1188383D" w14:textId="77777777" w:rsidR="00194B85" w:rsidRPr="00492667" w:rsidRDefault="00194B85"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31E23F72" w14:textId="77777777" w:rsidR="00194B85" w:rsidRPr="00492667" w:rsidRDefault="00194B85"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uro</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konfusion</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svimmelhed</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døsighed</w:t>
            </w:r>
            <w:proofErr w:type="spellEnd"/>
            <w:r w:rsidRPr="00492667">
              <w:rPr>
                <w:rFonts w:ascii="Times New Roman" w:hAnsi="Times New Roman"/>
                <w:sz w:val="22"/>
                <w:szCs w:val="22"/>
              </w:rPr>
              <w:t>, vertigo</w:t>
            </w:r>
          </w:p>
          <w:p w14:paraId="4FA8D699" w14:textId="77777777" w:rsidR="00194B85" w:rsidRPr="00492667" w:rsidRDefault="00194B85" w:rsidP="00492667">
            <w:pPr>
              <w:pStyle w:val="Corpsdetextemarge"/>
              <w:keepLines/>
              <w:widowControl/>
              <w:tabs>
                <w:tab w:val="left" w:pos="567"/>
              </w:tabs>
              <w:jc w:val="left"/>
              <w:rPr>
                <w:rFonts w:ascii="Times New Roman" w:hAnsi="Times New Roman"/>
                <w:sz w:val="22"/>
                <w:szCs w:val="22"/>
                <w:lang w:val="en-GB"/>
              </w:rPr>
            </w:pPr>
          </w:p>
        </w:tc>
      </w:tr>
      <w:tr w:rsidR="00194B85" w:rsidRPr="00492667" w14:paraId="089CE98E"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40E9C92" w14:textId="77777777" w:rsidR="00194B85" w:rsidRPr="00492667" w:rsidRDefault="00194B85"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Vaskulære</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sygdomme</w:t>
            </w:r>
            <w:proofErr w:type="spellEnd"/>
          </w:p>
        </w:tc>
        <w:tc>
          <w:tcPr>
            <w:tcW w:w="2122" w:type="dxa"/>
            <w:tcBorders>
              <w:top w:val="single" w:sz="4" w:space="0" w:color="auto"/>
              <w:left w:val="single" w:sz="4" w:space="0" w:color="auto"/>
              <w:bottom w:val="single" w:sz="4" w:space="0" w:color="auto"/>
              <w:right w:val="single" w:sz="4" w:space="0" w:color="auto"/>
            </w:tcBorders>
          </w:tcPr>
          <w:p w14:paraId="5F994AA1" w14:textId="77777777" w:rsidR="00194B85" w:rsidRPr="00492667" w:rsidRDefault="00194B85"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16D0E82B" w14:textId="77777777" w:rsidR="00194B85" w:rsidRPr="00492667" w:rsidRDefault="00194B85"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67677FC0" w14:textId="77777777" w:rsidR="00194B85" w:rsidRPr="00492667" w:rsidRDefault="00194B85" w:rsidP="00492667">
            <w:pPr>
              <w:pStyle w:val="Corpsdetextemarge"/>
              <w:keepLines/>
              <w:widowControl/>
              <w:tabs>
                <w:tab w:val="left" w:pos="567"/>
              </w:tabs>
              <w:jc w:val="left"/>
              <w:rPr>
                <w:rFonts w:ascii="Times New Roman" w:hAnsi="Times New Roman"/>
                <w:i/>
                <w:sz w:val="22"/>
                <w:szCs w:val="22"/>
              </w:rPr>
            </w:pPr>
            <w:r w:rsidRPr="00492667">
              <w:rPr>
                <w:rFonts w:ascii="Times New Roman" w:hAnsi="Times New Roman"/>
                <w:sz w:val="22"/>
                <w:szCs w:val="22"/>
              </w:rPr>
              <w:t>hypotension</w:t>
            </w:r>
          </w:p>
        </w:tc>
      </w:tr>
      <w:tr w:rsidR="00194B85" w:rsidRPr="00492667" w14:paraId="4FD60975"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6B8A948" w14:textId="77777777" w:rsidR="00194B85" w:rsidRPr="00492667" w:rsidRDefault="00194B85"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Luftveje</w:t>
            </w:r>
            <w:proofErr w:type="spellEnd"/>
            <w:r w:rsidRPr="00492667">
              <w:rPr>
                <w:rFonts w:ascii="Times New Roman" w:hAnsi="Times New Roman"/>
                <w:i/>
                <w:sz w:val="22"/>
                <w:szCs w:val="22"/>
              </w:rPr>
              <w:t xml:space="preserve">, thorax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mediastinum</w:t>
            </w:r>
          </w:p>
          <w:p w14:paraId="7542E793" w14:textId="77777777" w:rsidR="00194B85" w:rsidRPr="00492667" w:rsidRDefault="00194B85" w:rsidP="00492667">
            <w:pPr>
              <w:pStyle w:val="Corpsdetextemarge"/>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22BAE9FD" w14:textId="77777777" w:rsidR="00194B85" w:rsidRPr="00492667" w:rsidRDefault="00194B85"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77AF64DA" w14:textId="77777777" w:rsidR="00194B85" w:rsidRPr="00492667" w:rsidRDefault="00194B85" w:rsidP="00492667">
            <w:pPr>
              <w:pStyle w:val="Corpsdetextemarge"/>
              <w:keepLines/>
              <w:widowControl/>
              <w:tabs>
                <w:tab w:val="left" w:pos="567"/>
              </w:tabs>
              <w:jc w:val="left"/>
              <w:rPr>
                <w:rFonts w:ascii="Times New Roman" w:hAnsi="Times New Roman"/>
                <w:i/>
                <w:sz w:val="22"/>
                <w:szCs w:val="22"/>
              </w:rPr>
            </w:pPr>
            <w:proofErr w:type="spellStart"/>
            <w:r w:rsidRPr="00492667">
              <w:rPr>
                <w:rFonts w:ascii="Times New Roman" w:hAnsi="Times New Roman"/>
                <w:sz w:val="22"/>
                <w:szCs w:val="22"/>
              </w:rPr>
              <w:t>dyspnø</w:t>
            </w:r>
            <w:proofErr w:type="spellEnd"/>
          </w:p>
        </w:tc>
        <w:tc>
          <w:tcPr>
            <w:tcW w:w="2265" w:type="dxa"/>
            <w:tcBorders>
              <w:top w:val="single" w:sz="4" w:space="0" w:color="auto"/>
              <w:left w:val="single" w:sz="4" w:space="0" w:color="auto"/>
              <w:bottom w:val="single" w:sz="4" w:space="0" w:color="auto"/>
              <w:right w:val="single" w:sz="4" w:space="0" w:color="auto"/>
            </w:tcBorders>
          </w:tcPr>
          <w:p w14:paraId="1EBCE626" w14:textId="77777777" w:rsidR="00194B85" w:rsidRPr="00492667" w:rsidRDefault="00194B85" w:rsidP="00492667">
            <w:pPr>
              <w:pStyle w:val="Corpsdetextemarge"/>
              <w:keepLines/>
              <w:widowControl/>
              <w:tabs>
                <w:tab w:val="left" w:pos="567"/>
              </w:tabs>
              <w:jc w:val="left"/>
              <w:rPr>
                <w:rFonts w:ascii="Times New Roman" w:hAnsi="Times New Roman"/>
                <w:i/>
                <w:sz w:val="22"/>
                <w:szCs w:val="22"/>
              </w:rPr>
            </w:pPr>
            <w:proofErr w:type="spellStart"/>
            <w:r w:rsidRPr="00492667">
              <w:rPr>
                <w:rFonts w:ascii="Times New Roman" w:hAnsi="Times New Roman"/>
                <w:sz w:val="22"/>
                <w:szCs w:val="22"/>
              </w:rPr>
              <w:t>hoste</w:t>
            </w:r>
            <w:proofErr w:type="spellEnd"/>
          </w:p>
        </w:tc>
      </w:tr>
      <w:tr w:rsidR="00194B85" w:rsidRPr="00E8420F" w14:paraId="62B04B8D"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135BC8C" w14:textId="77777777" w:rsidR="00194B85" w:rsidRPr="00492667" w:rsidRDefault="00194B85"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Mave-tarm-kanalen</w:t>
            </w:r>
            <w:proofErr w:type="spellEnd"/>
          </w:p>
          <w:p w14:paraId="658F280A" w14:textId="77777777" w:rsidR="00194B85" w:rsidRPr="00492667" w:rsidRDefault="00194B85" w:rsidP="00492667">
            <w:pPr>
              <w:pStyle w:val="Corpsdetextemarge"/>
              <w:keepLines/>
              <w:widowControl/>
              <w:tabs>
                <w:tab w:val="left" w:pos="360"/>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3FFFF807" w14:textId="77777777" w:rsidR="00194B85" w:rsidRPr="00492667" w:rsidRDefault="00194B85" w:rsidP="00492667">
            <w:pPr>
              <w:pStyle w:val="Corpsdetextemarge"/>
              <w:keepLines/>
              <w:widowControl/>
              <w:tabs>
                <w:tab w:val="left" w:pos="567"/>
              </w:tabs>
              <w:jc w:val="left"/>
              <w:rPr>
                <w:rFonts w:ascii="Times New Roman" w:hAnsi="Times New Roman"/>
                <w:sz w:val="22"/>
                <w:szCs w:val="22"/>
              </w:rPr>
            </w:pPr>
            <w:r w:rsidRPr="00492667">
              <w:rPr>
                <w:rFonts w:ascii="Times New Roman" w:hAnsi="Times New Roman"/>
                <w:sz w:val="22"/>
                <w:szCs w:val="22"/>
              </w:rPr>
              <w:t xml:space="preserve"> </w:t>
            </w:r>
          </w:p>
        </w:tc>
        <w:tc>
          <w:tcPr>
            <w:tcW w:w="2273" w:type="dxa"/>
            <w:tcBorders>
              <w:top w:val="single" w:sz="4" w:space="0" w:color="auto"/>
              <w:left w:val="single" w:sz="4" w:space="0" w:color="auto"/>
              <w:bottom w:val="single" w:sz="4" w:space="0" w:color="auto"/>
              <w:right w:val="single" w:sz="4" w:space="0" w:color="auto"/>
            </w:tcBorders>
          </w:tcPr>
          <w:p w14:paraId="59DAE9B3" w14:textId="77777777" w:rsidR="00194B85" w:rsidRPr="00492667" w:rsidRDefault="00194B85"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kvalme</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opkastning</w:t>
            </w:r>
            <w:proofErr w:type="spellEnd"/>
          </w:p>
          <w:p w14:paraId="3E446AF8" w14:textId="77777777" w:rsidR="00194B85" w:rsidRPr="00492667" w:rsidRDefault="00194B85"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61C877FF" w14:textId="77777777" w:rsidR="00194B85" w:rsidRPr="00492667" w:rsidRDefault="00194B85"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mavesmerter, dyspepsi, gastritis, obstipation, diarré</w:t>
            </w:r>
          </w:p>
        </w:tc>
      </w:tr>
      <w:tr w:rsidR="00194B85" w:rsidRPr="00492667" w14:paraId="75D44750" w14:textId="77777777" w:rsidTr="009C6DF0">
        <w:trPr>
          <w:cantSplit/>
          <w:trHeight w:val="20"/>
          <w:jc w:val="center"/>
        </w:trPr>
        <w:tc>
          <w:tcPr>
            <w:tcW w:w="2126" w:type="dxa"/>
            <w:tcBorders>
              <w:top w:val="single" w:sz="4" w:space="0" w:color="auto"/>
              <w:left w:val="single" w:sz="4" w:space="0" w:color="auto"/>
              <w:right w:val="single" w:sz="4" w:space="0" w:color="auto"/>
            </w:tcBorders>
          </w:tcPr>
          <w:p w14:paraId="204F38DD" w14:textId="77777777" w:rsidR="00194B85" w:rsidRPr="00492667" w:rsidRDefault="00194B85" w:rsidP="00492667">
            <w:pPr>
              <w:pStyle w:val="Corpsdetextemarge"/>
              <w:keepLines/>
              <w:widowControl/>
              <w:tabs>
                <w:tab w:val="left" w:pos="567"/>
                <w:tab w:val="left" w:pos="2552"/>
              </w:tabs>
              <w:jc w:val="left"/>
              <w:rPr>
                <w:rFonts w:ascii="Times New Roman" w:hAnsi="Times New Roman"/>
                <w:i/>
                <w:sz w:val="22"/>
                <w:szCs w:val="22"/>
              </w:rPr>
            </w:pPr>
            <w:r w:rsidRPr="00492667">
              <w:rPr>
                <w:rFonts w:ascii="Times New Roman" w:hAnsi="Times New Roman"/>
                <w:i/>
                <w:sz w:val="22"/>
                <w:szCs w:val="22"/>
              </w:rPr>
              <w:t xml:space="preserve">Lever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galdeveje</w:t>
            </w:r>
            <w:proofErr w:type="spellEnd"/>
            <w:r w:rsidRPr="00492667">
              <w:rPr>
                <w:rFonts w:ascii="Times New Roman" w:hAnsi="Times New Roman"/>
                <w:i/>
                <w:sz w:val="22"/>
                <w:szCs w:val="22"/>
              </w:rPr>
              <w:t xml:space="preserve"> </w:t>
            </w:r>
          </w:p>
        </w:tc>
        <w:tc>
          <w:tcPr>
            <w:tcW w:w="2122" w:type="dxa"/>
            <w:tcBorders>
              <w:top w:val="single" w:sz="4" w:space="0" w:color="auto"/>
              <w:left w:val="single" w:sz="4" w:space="0" w:color="auto"/>
              <w:right w:val="single" w:sz="4" w:space="0" w:color="auto"/>
            </w:tcBorders>
          </w:tcPr>
          <w:p w14:paraId="1A454B8E" w14:textId="77777777" w:rsidR="00194B85" w:rsidRPr="00492667" w:rsidRDefault="00194B85"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right w:val="single" w:sz="4" w:space="0" w:color="auto"/>
            </w:tcBorders>
          </w:tcPr>
          <w:p w14:paraId="6F70552F" w14:textId="77777777" w:rsidR="00194B85" w:rsidRPr="00492667" w:rsidRDefault="00194B85"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abnorm</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leverfunktionstest</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forhøjede</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leverenzymer</w:t>
            </w:r>
            <w:proofErr w:type="spellEnd"/>
          </w:p>
          <w:p w14:paraId="4380DAAB" w14:textId="77777777" w:rsidR="00194B85" w:rsidRPr="00492667" w:rsidRDefault="00194B85" w:rsidP="00492667">
            <w:pPr>
              <w:pStyle w:val="Corpsdetextemarge"/>
              <w:keepLines/>
              <w:widowControl/>
              <w:tabs>
                <w:tab w:val="left" w:pos="567"/>
              </w:tabs>
              <w:jc w:val="left"/>
              <w:rPr>
                <w:rFonts w:ascii="Times New Roman" w:hAnsi="Times New Roman"/>
                <w:i/>
                <w:sz w:val="22"/>
                <w:szCs w:val="22"/>
              </w:rPr>
            </w:pPr>
          </w:p>
        </w:tc>
        <w:tc>
          <w:tcPr>
            <w:tcW w:w="2265" w:type="dxa"/>
            <w:tcBorders>
              <w:top w:val="single" w:sz="4" w:space="0" w:color="auto"/>
              <w:left w:val="single" w:sz="4" w:space="0" w:color="auto"/>
              <w:right w:val="single" w:sz="4" w:space="0" w:color="auto"/>
            </w:tcBorders>
          </w:tcPr>
          <w:p w14:paraId="4151AFDB" w14:textId="77777777" w:rsidR="00194B85" w:rsidRPr="00492667" w:rsidRDefault="00194B85" w:rsidP="00492667">
            <w:pPr>
              <w:pStyle w:val="Corpsdetextemarge"/>
              <w:keepLines/>
              <w:widowControl/>
              <w:tabs>
                <w:tab w:val="left" w:pos="567"/>
              </w:tabs>
              <w:jc w:val="left"/>
              <w:rPr>
                <w:rFonts w:ascii="Times New Roman" w:hAnsi="Times New Roman"/>
                <w:i/>
                <w:sz w:val="22"/>
                <w:szCs w:val="22"/>
              </w:rPr>
            </w:pPr>
            <w:proofErr w:type="spellStart"/>
            <w:r w:rsidRPr="00492667">
              <w:rPr>
                <w:rFonts w:ascii="Times New Roman" w:hAnsi="Times New Roman"/>
                <w:sz w:val="22"/>
                <w:szCs w:val="22"/>
              </w:rPr>
              <w:t>bilirubinæmi</w:t>
            </w:r>
            <w:proofErr w:type="spellEnd"/>
          </w:p>
        </w:tc>
      </w:tr>
      <w:tr w:rsidR="00194B85" w:rsidRPr="00492667" w14:paraId="13D07A29"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BC0B156" w14:textId="77777777" w:rsidR="00194B85" w:rsidRPr="00492667" w:rsidRDefault="00194B85" w:rsidP="00492667">
            <w:pPr>
              <w:pStyle w:val="Corpsdetextemarge"/>
              <w:keepNext/>
              <w:keepLines/>
              <w:widowControl/>
              <w:tabs>
                <w:tab w:val="left" w:pos="567"/>
                <w:tab w:val="left" w:pos="2552"/>
              </w:tabs>
              <w:jc w:val="left"/>
              <w:rPr>
                <w:rFonts w:ascii="Times New Roman" w:hAnsi="Times New Roman"/>
                <w:i/>
                <w:sz w:val="22"/>
                <w:szCs w:val="22"/>
              </w:rPr>
            </w:pPr>
            <w:r w:rsidRPr="00492667">
              <w:rPr>
                <w:rFonts w:ascii="Times New Roman" w:hAnsi="Times New Roman"/>
                <w:i/>
                <w:sz w:val="22"/>
                <w:szCs w:val="22"/>
              </w:rPr>
              <w:t xml:space="preserve">Hud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subkutane</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væv</w:t>
            </w:r>
            <w:proofErr w:type="spellEnd"/>
          </w:p>
          <w:p w14:paraId="5A601206" w14:textId="77777777" w:rsidR="00194B85" w:rsidRPr="00492667" w:rsidRDefault="00194B85" w:rsidP="00492667">
            <w:pPr>
              <w:pStyle w:val="Corpsdetextemarge"/>
              <w:keepNext/>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32A04BAB" w14:textId="77777777" w:rsidR="00194B85" w:rsidRPr="00492667" w:rsidRDefault="00194B85" w:rsidP="00492667">
            <w:pPr>
              <w:pStyle w:val="Corpsdetextemarge"/>
              <w:keepNext/>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4A83B0A5" w14:textId="77777777" w:rsidR="00194B85" w:rsidRPr="00492667" w:rsidRDefault="00194B85" w:rsidP="00492667">
            <w:pPr>
              <w:pStyle w:val="Corpsdetextemarge"/>
              <w:keepNext/>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erythematøst</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udslæt</w:t>
            </w:r>
            <w:proofErr w:type="spellEnd"/>
            <w:r w:rsidRPr="00492667">
              <w:rPr>
                <w:rFonts w:ascii="Times New Roman" w:hAnsi="Times New Roman"/>
                <w:sz w:val="22"/>
                <w:szCs w:val="22"/>
              </w:rPr>
              <w:t>, pruritus</w:t>
            </w:r>
          </w:p>
        </w:tc>
        <w:tc>
          <w:tcPr>
            <w:tcW w:w="2265" w:type="dxa"/>
            <w:tcBorders>
              <w:top w:val="single" w:sz="4" w:space="0" w:color="auto"/>
              <w:left w:val="single" w:sz="4" w:space="0" w:color="auto"/>
              <w:bottom w:val="single" w:sz="4" w:space="0" w:color="auto"/>
              <w:right w:val="single" w:sz="4" w:space="0" w:color="auto"/>
            </w:tcBorders>
          </w:tcPr>
          <w:p w14:paraId="391C7565" w14:textId="77777777" w:rsidR="00194B85" w:rsidRPr="00492667" w:rsidRDefault="00194B85" w:rsidP="00492667">
            <w:pPr>
              <w:pStyle w:val="Corpsdetextemarge"/>
              <w:keepNext/>
              <w:keepLines/>
              <w:widowControl/>
              <w:tabs>
                <w:tab w:val="left" w:pos="567"/>
              </w:tabs>
              <w:jc w:val="left"/>
              <w:rPr>
                <w:rFonts w:ascii="Times New Roman" w:hAnsi="Times New Roman"/>
                <w:i/>
                <w:sz w:val="22"/>
                <w:szCs w:val="22"/>
                <w:lang w:val="en-GB"/>
              </w:rPr>
            </w:pPr>
          </w:p>
        </w:tc>
      </w:tr>
      <w:tr w:rsidR="00194B85" w:rsidRPr="0009368D" w14:paraId="7206491E"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FEB41E6" w14:textId="77777777" w:rsidR="00194B85" w:rsidRPr="00492667" w:rsidRDefault="00194B85" w:rsidP="00492667">
            <w:pPr>
              <w:pStyle w:val="Corpsdetextemarge"/>
              <w:keepNext/>
              <w:keepLines/>
              <w:widowControl/>
              <w:tabs>
                <w:tab w:val="left" w:pos="567"/>
                <w:tab w:val="left" w:pos="2552"/>
              </w:tabs>
              <w:jc w:val="left"/>
              <w:rPr>
                <w:rFonts w:ascii="Times New Roman" w:hAnsi="Times New Roman"/>
                <w:i/>
                <w:sz w:val="22"/>
                <w:szCs w:val="22"/>
                <w:lang w:val="da-DK"/>
              </w:rPr>
            </w:pPr>
            <w:r w:rsidRPr="00492667">
              <w:rPr>
                <w:rFonts w:ascii="Times New Roman" w:hAnsi="Times New Roman"/>
                <w:i/>
                <w:sz w:val="22"/>
                <w:szCs w:val="22"/>
                <w:lang w:val="da-DK"/>
              </w:rPr>
              <w:t>Almene symptomer og reaktioner på administrationsstedet</w:t>
            </w:r>
          </w:p>
        </w:tc>
        <w:tc>
          <w:tcPr>
            <w:tcW w:w="2122" w:type="dxa"/>
            <w:tcBorders>
              <w:top w:val="single" w:sz="4" w:space="0" w:color="auto"/>
              <w:left w:val="single" w:sz="4" w:space="0" w:color="auto"/>
              <w:bottom w:val="single" w:sz="4" w:space="0" w:color="auto"/>
              <w:right w:val="single" w:sz="4" w:space="0" w:color="auto"/>
            </w:tcBorders>
          </w:tcPr>
          <w:p w14:paraId="3F4BE793" w14:textId="77777777" w:rsidR="00194B85" w:rsidRPr="00492667" w:rsidRDefault="00194B85" w:rsidP="00492667">
            <w:pPr>
              <w:pStyle w:val="Corpsdetextemarge"/>
              <w:keepNext/>
              <w:keepLines/>
              <w:widowControl/>
              <w:tabs>
                <w:tab w:val="left" w:pos="567"/>
              </w:tabs>
              <w:jc w:val="left"/>
              <w:rPr>
                <w:rFonts w:ascii="Times New Roman" w:hAnsi="Times New Roman"/>
                <w:sz w:val="22"/>
                <w:szCs w:val="22"/>
                <w:lang w:val="da-DK"/>
              </w:rPr>
            </w:pPr>
          </w:p>
        </w:tc>
        <w:tc>
          <w:tcPr>
            <w:tcW w:w="2273" w:type="dxa"/>
            <w:tcBorders>
              <w:top w:val="single" w:sz="4" w:space="0" w:color="auto"/>
              <w:left w:val="single" w:sz="4" w:space="0" w:color="auto"/>
              <w:bottom w:val="single" w:sz="4" w:space="0" w:color="auto"/>
              <w:right w:val="single" w:sz="4" w:space="0" w:color="auto"/>
            </w:tcBorders>
          </w:tcPr>
          <w:p w14:paraId="5DFFD621" w14:textId="77777777" w:rsidR="00194B85" w:rsidRPr="00492667" w:rsidRDefault="00194B85" w:rsidP="00492667">
            <w:pPr>
              <w:pStyle w:val="Corpsdetextemarge"/>
              <w:keepNext/>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ødem, perifert ødem, smerter, feber, brystsmerter, sårsekretion</w:t>
            </w:r>
          </w:p>
        </w:tc>
        <w:tc>
          <w:tcPr>
            <w:tcW w:w="2265" w:type="dxa"/>
            <w:tcBorders>
              <w:top w:val="single" w:sz="4" w:space="0" w:color="auto"/>
              <w:left w:val="single" w:sz="4" w:space="0" w:color="auto"/>
              <w:bottom w:val="single" w:sz="4" w:space="0" w:color="auto"/>
              <w:right w:val="single" w:sz="4" w:space="0" w:color="auto"/>
            </w:tcBorders>
          </w:tcPr>
          <w:p w14:paraId="3AC6A720" w14:textId="77777777" w:rsidR="00194B85" w:rsidRPr="00492667" w:rsidRDefault="00194B85" w:rsidP="00492667">
            <w:pPr>
              <w:pStyle w:val="Corpsdetextemarge"/>
              <w:keepNext/>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reaktion på administrationsstedet, smerter i benene, træthed, rødme, synkope, hedeture, genitalt ødem</w:t>
            </w:r>
          </w:p>
        </w:tc>
      </w:tr>
    </w:tbl>
    <w:p w14:paraId="76300393" w14:textId="77777777" w:rsidR="00194B85" w:rsidRPr="00492667" w:rsidRDefault="00194B85" w:rsidP="00492667">
      <w:pPr>
        <w:pStyle w:val="Corpsdetextemarge"/>
        <w:widowControl/>
        <w:tabs>
          <w:tab w:val="left" w:pos="567"/>
        </w:tabs>
        <w:jc w:val="left"/>
        <w:rPr>
          <w:rFonts w:ascii="Times New Roman" w:hAnsi="Times New Roman"/>
          <w:i/>
          <w:iCs/>
          <w:sz w:val="22"/>
          <w:szCs w:val="22"/>
          <w:lang w:val="da-DK"/>
        </w:rPr>
      </w:pPr>
      <w:r w:rsidRPr="00492667">
        <w:rPr>
          <w:rFonts w:ascii="Times New Roman" w:hAnsi="Times New Roman"/>
          <w:i/>
          <w:sz w:val="22"/>
          <w:vertAlign w:val="superscript"/>
          <w:lang w:val="da-DK"/>
        </w:rPr>
        <w:t>(1)</w:t>
      </w:r>
      <w:r w:rsidRPr="00492667">
        <w:rPr>
          <w:rFonts w:ascii="Times New Roman" w:hAnsi="Times New Roman"/>
          <w:i/>
          <w:sz w:val="22"/>
          <w:lang w:val="da-DK"/>
        </w:rPr>
        <w:t xml:space="preserve"> NPN står for nonprotein-nitrogen såsom urinstof, urinsyre, aminosyre osv.</w:t>
      </w:r>
    </w:p>
    <w:p w14:paraId="2B060C06" w14:textId="77777777" w:rsidR="00194B85" w:rsidRPr="00492667" w:rsidRDefault="00194B85" w:rsidP="00492667">
      <w:pPr>
        <w:pStyle w:val="Corpsdetextemarge"/>
        <w:widowControl/>
        <w:tabs>
          <w:tab w:val="left" w:pos="567"/>
        </w:tabs>
        <w:rPr>
          <w:rFonts w:ascii="Times New Roman" w:hAnsi="Times New Roman"/>
          <w:i/>
          <w:iCs/>
          <w:sz w:val="22"/>
          <w:szCs w:val="22"/>
          <w:lang w:val="da-DK"/>
        </w:rPr>
      </w:pPr>
      <w:r w:rsidRPr="00492667">
        <w:rPr>
          <w:rFonts w:ascii="Times New Roman" w:hAnsi="Times New Roman"/>
          <w:i/>
          <w:sz w:val="22"/>
          <w:lang w:val="da-DK"/>
        </w:rPr>
        <w:t>* Bivirkninger forekom ved højere doser, 5 mg/0,4 ml, 7,5 mg/0,6 ml og 10 mg/0,8 ml.</w:t>
      </w:r>
    </w:p>
    <w:p w14:paraId="22081221" w14:textId="77777777" w:rsidR="004C0696" w:rsidRPr="00492667" w:rsidRDefault="004C0696" w:rsidP="00492667">
      <w:pPr>
        <w:widowControl/>
        <w:numPr>
          <w:ilvl w:val="12"/>
          <w:numId w:val="0"/>
        </w:numPr>
        <w:spacing w:line="240" w:lineRule="auto"/>
        <w:rPr>
          <w:lang w:val="da-DK"/>
        </w:rPr>
      </w:pPr>
    </w:p>
    <w:p w14:paraId="2AAC4E90" w14:textId="159A05BB" w:rsidR="008C1E96" w:rsidRPr="00492667" w:rsidRDefault="008C1E96" w:rsidP="00492667">
      <w:pPr>
        <w:keepNext/>
        <w:widowControl/>
        <w:autoSpaceDE w:val="0"/>
        <w:autoSpaceDN w:val="0"/>
        <w:spacing w:line="240" w:lineRule="auto"/>
        <w:jc w:val="left"/>
        <w:rPr>
          <w:szCs w:val="22"/>
          <w:u w:val="single"/>
          <w:lang w:val="da-DK"/>
        </w:rPr>
      </w:pPr>
      <w:r w:rsidRPr="00492667">
        <w:rPr>
          <w:noProof/>
          <w:szCs w:val="22"/>
          <w:u w:val="single"/>
          <w:lang w:val="da-DK"/>
        </w:rPr>
        <w:t xml:space="preserve">Indberetning af </w:t>
      </w:r>
      <w:r w:rsidR="007041C1" w:rsidRPr="00492667">
        <w:rPr>
          <w:noProof/>
          <w:szCs w:val="22"/>
          <w:u w:val="single"/>
          <w:lang w:val="da-DK"/>
        </w:rPr>
        <w:t>formodede</w:t>
      </w:r>
      <w:r w:rsidRPr="00492667">
        <w:rPr>
          <w:noProof/>
          <w:szCs w:val="22"/>
          <w:u w:val="single"/>
          <w:lang w:val="da-DK"/>
        </w:rPr>
        <w:t xml:space="preserve"> bivirkninger</w:t>
      </w:r>
    </w:p>
    <w:p w14:paraId="2F4EA43C" w14:textId="229009FC" w:rsidR="004C0696" w:rsidRPr="00492667" w:rsidRDefault="008C1E96" w:rsidP="00492667">
      <w:pPr>
        <w:widowControl/>
        <w:numPr>
          <w:ilvl w:val="12"/>
          <w:numId w:val="0"/>
        </w:numPr>
        <w:spacing w:line="240" w:lineRule="auto"/>
        <w:jc w:val="left"/>
        <w:rPr>
          <w:lang w:val="da-DK"/>
        </w:rPr>
      </w:pPr>
      <w:r w:rsidRPr="00492667">
        <w:rPr>
          <w:noProof/>
          <w:szCs w:val="22"/>
          <w:lang w:val="da-DK"/>
        </w:rPr>
        <w:t xml:space="preserve">Når lægemidlet er godkendt, er indberetning af </w:t>
      </w:r>
      <w:r w:rsidR="007041C1" w:rsidRPr="00492667">
        <w:rPr>
          <w:noProof/>
          <w:szCs w:val="22"/>
          <w:lang w:val="da-DK"/>
        </w:rPr>
        <w:t>formodede</w:t>
      </w:r>
      <w:r w:rsidRPr="00492667">
        <w:rPr>
          <w:noProof/>
          <w:szCs w:val="22"/>
          <w:lang w:val="da-DK"/>
        </w:rPr>
        <w:t xml:space="preserve"> bivirkninger vigtig.</w:t>
      </w:r>
      <w:r w:rsidRPr="00492667">
        <w:rPr>
          <w:szCs w:val="22"/>
          <w:lang w:val="da-DK"/>
        </w:rPr>
        <w:t xml:space="preserve"> </w:t>
      </w:r>
      <w:r w:rsidRPr="00492667">
        <w:rPr>
          <w:noProof/>
          <w:szCs w:val="22"/>
          <w:lang w:val="da-DK"/>
        </w:rPr>
        <w:t>Det muliggør løbende overvågning af benefit/risk-forholdet for lægemidlet.</w:t>
      </w:r>
      <w:r w:rsidRPr="00492667">
        <w:rPr>
          <w:szCs w:val="22"/>
          <w:lang w:val="da-DK"/>
        </w:rPr>
        <w:t xml:space="preserve"> </w:t>
      </w:r>
      <w:r w:rsidR="007041C1" w:rsidRPr="00492667">
        <w:rPr>
          <w:szCs w:val="22"/>
          <w:lang w:val="da-DK"/>
        </w:rPr>
        <w:t>Sundhedspersoner</w:t>
      </w:r>
      <w:r w:rsidRPr="00492667">
        <w:rPr>
          <w:noProof/>
          <w:szCs w:val="22"/>
          <w:lang w:val="da-DK"/>
        </w:rPr>
        <w:t xml:space="preserve"> anmodes om at indberette alle </w:t>
      </w:r>
      <w:r w:rsidR="007041C1" w:rsidRPr="00492667">
        <w:rPr>
          <w:noProof/>
          <w:szCs w:val="22"/>
          <w:lang w:val="da-DK"/>
        </w:rPr>
        <w:t>formodede</w:t>
      </w:r>
      <w:r w:rsidRPr="00492667">
        <w:rPr>
          <w:noProof/>
          <w:szCs w:val="22"/>
          <w:lang w:val="da-DK"/>
        </w:rPr>
        <w:t xml:space="preserve"> bivirkninger via </w:t>
      </w:r>
      <w:r w:rsidRPr="00492667">
        <w:rPr>
          <w:noProof/>
          <w:szCs w:val="22"/>
          <w:highlight w:val="lightGray"/>
          <w:lang w:val="da-DK"/>
        </w:rPr>
        <w:t xml:space="preserve">det nationale rapporteringssystem anført i </w:t>
      </w:r>
      <w:r w:rsidR="003A642B" w:rsidRPr="00492667">
        <w:rPr>
          <w:noProof/>
          <w:szCs w:val="22"/>
          <w:highlight w:val="lightGray"/>
          <w:lang w:val="da-DK"/>
        </w:rPr>
        <w:t>Appendiks V</w:t>
      </w:r>
      <w:r w:rsidRPr="00492667">
        <w:rPr>
          <w:lang w:val="da-DK"/>
        </w:rPr>
        <w:t>.</w:t>
      </w:r>
    </w:p>
    <w:p w14:paraId="76FF54EE" w14:textId="77777777" w:rsidR="00AE088F" w:rsidRPr="00492667" w:rsidRDefault="00AE088F" w:rsidP="00492667">
      <w:pPr>
        <w:pStyle w:val="EndnoteText"/>
        <w:widowControl/>
        <w:numPr>
          <w:ilvl w:val="12"/>
          <w:numId w:val="0"/>
        </w:numPr>
        <w:tabs>
          <w:tab w:val="clear" w:pos="567"/>
        </w:tabs>
        <w:rPr>
          <w:lang w:val="da-DK"/>
        </w:rPr>
      </w:pPr>
    </w:p>
    <w:p w14:paraId="3C6A2513" w14:textId="77777777" w:rsidR="00AE088F" w:rsidRPr="00492667" w:rsidRDefault="00AE088F" w:rsidP="00492667">
      <w:pPr>
        <w:widowControl/>
        <w:numPr>
          <w:ilvl w:val="12"/>
          <w:numId w:val="0"/>
        </w:numPr>
        <w:spacing w:line="240" w:lineRule="auto"/>
        <w:rPr>
          <w:lang w:val="da-DK"/>
        </w:rPr>
      </w:pPr>
      <w:r w:rsidRPr="00492667">
        <w:rPr>
          <w:b/>
          <w:lang w:val="da-DK"/>
        </w:rPr>
        <w:t>4.9</w:t>
      </w:r>
      <w:r w:rsidRPr="00492667">
        <w:rPr>
          <w:b/>
          <w:lang w:val="da-DK"/>
        </w:rPr>
        <w:tab/>
        <w:t>Overdosering</w:t>
      </w:r>
    </w:p>
    <w:p w14:paraId="4F1D120F" w14:textId="77777777" w:rsidR="00AE088F" w:rsidRPr="00492667" w:rsidRDefault="00AE088F" w:rsidP="00492667">
      <w:pPr>
        <w:widowControl/>
        <w:numPr>
          <w:ilvl w:val="12"/>
          <w:numId w:val="0"/>
        </w:numPr>
        <w:tabs>
          <w:tab w:val="clear" w:pos="567"/>
        </w:tabs>
        <w:spacing w:line="240" w:lineRule="auto"/>
        <w:rPr>
          <w:lang w:val="da-DK"/>
        </w:rPr>
      </w:pPr>
    </w:p>
    <w:p w14:paraId="294AA038"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Fondaparinux doser ud over det anbefalede niveau kan øge blødningstendensen.</w:t>
      </w:r>
    </w:p>
    <w:p w14:paraId="2EF144DC"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Der kendes intet antidot til fondaparinux.</w:t>
      </w:r>
    </w:p>
    <w:p w14:paraId="78EB6E74"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7AF963BB"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 xml:space="preserve">Overdosering med blødningskomplikationer bør føre til seponering af behandlingen og diagnose af den primære årsag. Man bør overveje at indlede en passende behandling heraf, såsom hæmostase, blodtransfusion, frisk frossen plasma eller plasmaferese. </w:t>
      </w:r>
    </w:p>
    <w:p w14:paraId="4C73E60F" w14:textId="77777777" w:rsidR="00AE088F" w:rsidRPr="00492667" w:rsidRDefault="00AE088F" w:rsidP="00492667">
      <w:pPr>
        <w:pStyle w:val="BodyTextIndent"/>
        <w:widowControl/>
        <w:numPr>
          <w:ilvl w:val="12"/>
          <w:numId w:val="0"/>
        </w:numPr>
        <w:rPr>
          <w:color w:val="auto"/>
          <w:lang w:val="da-DK"/>
        </w:rPr>
      </w:pPr>
    </w:p>
    <w:p w14:paraId="154DA14C" w14:textId="77777777" w:rsidR="00AE088F" w:rsidRPr="00492667" w:rsidRDefault="00AE088F" w:rsidP="00492667">
      <w:pPr>
        <w:pStyle w:val="BodyTextIndent"/>
        <w:widowControl/>
        <w:numPr>
          <w:ilvl w:val="12"/>
          <w:numId w:val="0"/>
        </w:numPr>
        <w:rPr>
          <w:color w:val="auto"/>
          <w:lang w:val="da-DK"/>
        </w:rPr>
      </w:pPr>
    </w:p>
    <w:p w14:paraId="5E319DE6"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5.</w:t>
      </w:r>
      <w:r w:rsidRPr="00492667">
        <w:rPr>
          <w:b/>
          <w:lang w:val="da-DK"/>
        </w:rPr>
        <w:tab/>
        <w:t>FARMAKOLOGISKE EGENSKABER</w:t>
      </w:r>
    </w:p>
    <w:p w14:paraId="308370B9" w14:textId="77777777" w:rsidR="00AE088F" w:rsidRPr="00492667" w:rsidRDefault="00AE088F" w:rsidP="00492667">
      <w:pPr>
        <w:widowControl/>
        <w:numPr>
          <w:ilvl w:val="12"/>
          <w:numId w:val="0"/>
        </w:numPr>
        <w:tabs>
          <w:tab w:val="clear" w:pos="567"/>
        </w:tabs>
        <w:spacing w:line="240" w:lineRule="auto"/>
        <w:rPr>
          <w:b/>
          <w:lang w:val="da-DK"/>
        </w:rPr>
      </w:pPr>
    </w:p>
    <w:p w14:paraId="3D883FD3"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 xml:space="preserve">5.1 </w:t>
      </w:r>
      <w:r w:rsidRPr="00492667">
        <w:rPr>
          <w:b/>
          <w:lang w:val="da-DK"/>
        </w:rPr>
        <w:tab/>
        <w:t>Farmakodynamiske egenskaber</w:t>
      </w:r>
    </w:p>
    <w:p w14:paraId="2F055A98" w14:textId="77777777" w:rsidR="00AE088F" w:rsidRPr="00492667" w:rsidRDefault="00AE088F" w:rsidP="00492667">
      <w:pPr>
        <w:pStyle w:val="EndnoteText"/>
        <w:widowControl/>
        <w:numPr>
          <w:ilvl w:val="12"/>
          <w:numId w:val="0"/>
        </w:numPr>
        <w:tabs>
          <w:tab w:val="clear" w:pos="567"/>
        </w:tabs>
        <w:rPr>
          <w:lang w:val="da-DK"/>
        </w:rPr>
      </w:pPr>
    </w:p>
    <w:p w14:paraId="7B7143FE" w14:textId="77777777" w:rsidR="00AE088F" w:rsidRPr="00492667" w:rsidRDefault="00AE088F" w:rsidP="00492667">
      <w:pPr>
        <w:widowControl/>
        <w:numPr>
          <w:ilvl w:val="12"/>
          <w:numId w:val="0"/>
        </w:numPr>
        <w:spacing w:line="240" w:lineRule="auto"/>
        <w:rPr>
          <w:lang w:val="da-DK"/>
        </w:rPr>
      </w:pPr>
      <w:r w:rsidRPr="00492667">
        <w:rPr>
          <w:lang w:val="da-DK"/>
        </w:rPr>
        <w:t>Farmakoterapeutisk klassifikation: antitrombotiske midler.</w:t>
      </w:r>
    </w:p>
    <w:p w14:paraId="434A721E" w14:textId="77777777" w:rsidR="00AE088F" w:rsidRPr="00492667" w:rsidRDefault="00AE088F" w:rsidP="00492667">
      <w:pPr>
        <w:widowControl/>
        <w:numPr>
          <w:ilvl w:val="12"/>
          <w:numId w:val="0"/>
        </w:numPr>
        <w:spacing w:line="240" w:lineRule="auto"/>
        <w:rPr>
          <w:lang w:val="da-DK"/>
        </w:rPr>
      </w:pPr>
      <w:r w:rsidRPr="00492667">
        <w:rPr>
          <w:lang w:val="da-DK"/>
        </w:rPr>
        <w:t>ATC-kode: B01AX05.</w:t>
      </w:r>
    </w:p>
    <w:p w14:paraId="1A08B2B5" w14:textId="77777777" w:rsidR="00AE088F" w:rsidRPr="00492667" w:rsidRDefault="00AE088F" w:rsidP="00492667">
      <w:pPr>
        <w:pStyle w:val="EndnoteText"/>
        <w:widowControl/>
        <w:numPr>
          <w:ilvl w:val="12"/>
          <w:numId w:val="0"/>
        </w:numPr>
        <w:tabs>
          <w:tab w:val="clear" w:pos="567"/>
        </w:tabs>
        <w:rPr>
          <w:lang w:val="da-DK"/>
        </w:rPr>
      </w:pPr>
    </w:p>
    <w:p w14:paraId="5ABC7A02" w14:textId="77777777" w:rsidR="00AE088F" w:rsidRPr="00492667" w:rsidRDefault="00AE088F" w:rsidP="00492667">
      <w:pPr>
        <w:pStyle w:val="Corpsdetextemarge"/>
        <w:widowControl/>
        <w:numPr>
          <w:ilvl w:val="12"/>
          <w:numId w:val="0"/>
        </w:numPr>
        <w:jc w:val="left"/>
        <w:rPr>
          <w:rFonts w:ascii="Times New Roman" w:hAnsi="Times New Roman"/>
          <w:i/>
          <w:sz w:val="22"/>
          <w:u w:val="single"/>
          <w:lang w:val="da-DK"/>
        </w:rPr>
      </w:pPr>
      <w:r w:rsidRPr="00492667">
        <w:rPr>
          <w:rFonts w:ascii="Times New Roman" w:hAnsi="Times New Roman"/>
          <w:i/>
          <w:sz w:val="22"/>
          <w:u w:val="single"/>
          <w:lang w:val="da-DK"/>
        </w:rPr>
        <w:t>Farmakodynamisk virkning</w:t>
      </w:r>
    </w:p>
    <w:p w14:paraId="0BA177AC" w14:textId="77777777" w:rsidR="00AE088F" w:rsidRPr="00492667" w:rsidRDefault="00AE088F" w:rsidP="00492667">
      <w:pPr>
        <w:pStyle w:val="Corpsdetextemarge"/>
        <w:widowControl/>
        <w:numPr>
          <w:ilvl w:val="12"/>
          <w:numId w:val="0"/>
        </w:numPr>
        <w:jc w:val="left"/>
        <w:rPr>
          <w:rFonts w:ascii="Times New Roman" w:hAnsi="Times New Roman"/>
          <w:i/>
          <w:sz w:val="22"/>
          <w:lang w:val="da-DK"/>
        </w:rPr>
      </w:pPr>
    </w:p>
    <w:p w14:paraId="4C78A5E6" w14:textId="77777777" w:rsidR="00AE088F" w:rsidRPr="00492667" w:rsidRDefault="00AE088F" w:rsidP="00492667">
      <w:pPr>
        <w:widowControl/>
        <w:numPr>
          <w:ilvl w:val="12"/>
          <w:numId w:val="0"/>
        </w:numPr>
        <w:spacing w:line="240" w:lineRule="auto"/>
        <w:rPr>
          <w:lang w:val="da-DK"/>
        </w:rPr>
      </w:pPr>
      <w:r w:rsidRPr="00492667">
        <w:rPr>
          <w:lang w:val="da-DK"/>
        </w:rPr>
        <w:t xml:space="preserve">Fondaparinux er en fuld syntetisk og specifik Faktor Xa-hæmmer. Fondaparinux antitrombotiske aktivitet skyldes antitrombin III (antitrombin)-medieret selektiv hæmning af Faktor Xa. Ved selektiv binding til antitrombin TIII øger fondaparinux antitrombin TIII naturlige hæmning af Faktor Xa (ca. 300 gange). Hæmning af Faktor Xa standser koagulationsprocessen, hvorved trombinsyntese og trombedannelse reduceres. Fondaparinux hæmmer ikke trombin (aktiveret Faktor II) og påvirker ikke trombocytter. </w:t>
      </w:r>
    </w:p>
    <w:p w14:paraId="4B814D08" w14:textId="77777777" w:rsidR="00AE088F" w:rsidRPr="00492667" w:rsidRDefault="00AE088F" w:rsidP="00492667">
      <w:pPr>
        <w:widowControl/>
        <w:numPr>
          <w:ilvl w:val="12"/>
          <w:numId w:val="0"/>
        </w:numPr>
        <w:spacing w:line="240" w:lineRule="auto"/>
        <w:rPr>
          <w:lang w:val="da-DK"/>
        </w:rPr>
      </w:pPr>
    </w:p>
    <w:p w14:paraId="3A751C00" w14:textId="77777777" w:rsidR="00AE088F" w:rsidRPr="00492667" w:rsidRDefault="00AE088F" w:rsidP="00492667">
      <w:pPr>
        <w:widowControl/>
        <w:numPr>
          <w:ilvl w:val="12"/>
          <w:numId w:val="0"/>
        </w:numPr>
        <w:spacing w:line="240" w:lineRule="auto"/>
        <w:rPr>
          <w:lang w:val="da-DK"/>
        </w:rPr>
      </w:pPr>
      <w:r w:rsidRPr="00492667">
        <w:rPr>
          <w:lang w:val="da-DK"/>
        </w:rPr>
        <w:t xml:space="preserve">I de doser, der anvendes til behandling, påvirker fondaparinux ikke i klinisk relevant omfang rutine koagulationstest som aktiveret partiel tromboplastintid (aPTT), aktiveret koagulationstid (ACT) eller protrombintid (PT)/International Normalised Ratio (INR) eller fibrinolytisk aktivitet eller kapillærblødningstiden. </w:t>
      </w:r>
      <w:r w:rsidRPr="00492667">
        <w:rPr>
          <w:bCs/>
          <w:iCs/>
          <w:lang w:val="da-DK"/>
        </w:rPr>
        <w:t>Der er dog set sjældne spontane tilfælde af aPTT-forlængelse.</w:t>
      </w:r>
      <w:r w:rsidRPr="00492667">
        <w:rPr>
          <w:lang w:val="da-DK"/>
        </w:rPr>
        <w:t xml:space="preserve"> Ved højere doser kan der forekomme moderate ændringer i aPTT. Ved den dosis på 10 mg, som blev anvendt i interaktionsstudier, påvirkede fondaparinux ikke warfarins antikoagulerende virkning (INR) signifikant.</w:t>
      </w:r>
    </w:p>
    <w:p w14:paraId="39BFFBA6"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1525EC5E"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 xml:space="preserve">Fondaparinux giver </w:t>
      </w:r>
      <w:r w:rsidR="004510EC" w:rsidRPr="00492667">
        <w:rPr>
          <w:rFonts w:ascii="Times New Roman" w:hAnsi="Times New Roman"/>
          <w:sz w:val="22"/>
          <w:lang w:val="da-DK"/>
        </w:rPr>
        <w:t xml:space="preserve">normalt </w:t>
      </w:r>
      <w:r w:rsidRPr="00492667">
        <w:rPr>
          <w:rFonts w:ascii="Times New Roman" w:hAnsi="Times New Roman"/>
          <w:sz w:val="22"/>
          <w:lang w:val="da-DK"/>
        </w:rPr>
        <w:t>ikke krydsreaktion med sera fra patienter med heparin-induceret trombocytopeni</w:t>
      </w:r>
      <w:r w:rsidR="004510EC" w:rsidRPr="00492667">
        <w:rPr>
          <w:rFonts w:ascii="Times New Roman" w:hAnsi="Times New Roman"/>
          <w:sz w:val="22"/>
          <w:lang w:val="da-DK"/>
        </w:rPr>
        <w:t xml:space="preserve"> (HIT). </w:t>
      </w:r>
      <w:r w:rsidR="004510EC" w:rsidRPr="00492667">
        <w:rPr>
          <w:rFonts w:ascii="Times New Roman" w:hAnsi="Times New Roman"/>
          <w:bCs/>
          <w:iCs/>
          <w:sz w:val="22"/>
          <w:lang w:val="da-DK"/>
        </w:rPr>
        <w:t>Der er dog set sjældne spontane tilfælde af HIT hos patienter i behandling med fondaparinux</w:t>
      </w:r>
      <w:r w:rsidRPr="00492667">
        <w:rPr>
          <w:rFonts w:ascii="Times New Roman" w:hAnsi="Times New Roman"/>
          <w:sz w:val="22"/>
          <w:lang w:val="da-DK"/>
        </w:rPr>
        <w:t xml:space="preserve">. </w:t>
      </w:r>
    </w:p>
    <w:p w14:paraId="6AE99C8D" w14:textId="77777777" w:rsidR="00AE088F" w:rsidRPr="00492667" w:rsidRDefault="00AE088F" w:rsidP="00492667">
      <w:pPr>
        <w:pStyle w:val="EndnoteText"/>
        <w:widowControl/>
        <w:numPr>
          <w:ilvl w:val="12"/>
          <w:numId w:val="0"/>
        </w:numPr>
        <w:tabs>
          <w:tab w:val="clear" w:pos="567"/>
        </w:tabs>
        <w:rPr>
          <w:lang w:val="da-DK"/>
        </w:rPr>
      </w:pPr>
    </w:p>
    <w:p w14:paraId="1F27B53A" w14:textId="77777777" w:rsidR="00AE088F" w:rsidRPr="00492667" w:rsidRDefault="00AE088F" w:rsidP="00492667">
      <w:pPr>
        <w:pStyle w:val="EndnoteText"/>
        <w:widowControl/>
        <w:numPr>
          <w:ilvl w:val="12"/>
          <w:numId w:val="0"/>
        </w:numPr>
        <w:tabs>
          <w:tab w:val="clear" w:pos="567"/>
          <w:tab w:val="left" w:pos="5103"/>
        </w:tabs>
        <w:rPr>
          <w:i/>
          <w:u w:val="single"/>
          <w:lang w:val="da-DK"/>
        </w:rPr>
      </w:pPr>
      <w:r w:rsidRPr="00492667">
        <w:rPr>
          <w:i/>
          <w:u w:val="single"/>
          <w:lang w:val="da-DK"/>
        </w:rPr>
        <w:t>Kliniske studier</w:t>
      </w:r>
    </w:p>
    <w:p w14:paraId="51602A0A" w14:textId="77777777" w:rsidR="00AE088F" w:rsidRPr="00492667" w:rsidRDefault="00AE088F" w:rsidP="00492667">
      <w:pPr>
        <w:pStyle w:val="EndnoteText"/>
        <w:widowControl/>
        <w:numPr>
          <w:ilvl w:val="12"/>
          <w:numId w:val="0"/>
        </w:numPr>
        <w:tabs>
          <w:tab w:val="clear" w:pos="567"/>
          <w:tab w:val="left" w:pos="5103"/>
        </w:tabs>
        <w:rPr>
          <w:i/>
          <w:u w:val="single"/>
          <w:lang w:val="da-DK"/>
        </w:rPr>
      </w:pPr>
    </w:p>
    <w:p w14:paraId="7139B5C5" w14:textId="77777777" w:rsidR="00AE088F" w:rsidRPr="00492667" w:rsidRDefault="00AE088F" w:rsidP="00492667">
      <w:pPr>
        <w:pStyle w:val="EndnoteText"/>
        <w:widowControl/>
        <w:numPr>
          <w:ilvl w:val="12"/>
          <w:numId w:val="0"/>
        </w:numPr>
        <w:tabs>
          <w:tab w:val="clear" w:pos="567"/>
          <w:tab w:val="left" w:pos="5103"/>
        </w:tabs>
        <w:rPr>
          <w:lang w:val="da-DK"/>
        </w:rPr>
      </w:pPr>
      <w:r w:rsidRPr="00492667">
        <w:rPr>
          <w:lang w:val="da-DK"/>
        </w:rPr>
        <w:t xml:space="preserve">Fondaparinux kliniske forsøgsprogram til forebyggelse af venøse tromboemboliske komplikationer (VTE) var tilrettelagt med henblik på at påvise </w:t>
      </w:r>
      <w:r w:rsidR="0068789C" w:rsidRPr="00492667">
        <w:rPr>
          <w:lang w:val="da-DK"/>
        </w:rPr>
        <w:t>virkningen</w:t>
      </w:r>
      <w:r w:rsidRPr="00492667">
        <w:rPr>
          <w:lang w:val="da-DK"/>
        </w:rPr>
        <w:t xml:space="preserve"> af fondaparinux til behandling af DVT og PE. Over 4.874 patienter deltog i kliniske kontrollerede fase II- og fase III-studier. </w:t>
      </w:r>
    </w:p>
    <w:p w14:paraId="4DFF353C" w14:textId="77777777" w:rsidR="00AE088F" w:rsidRPr="00492667" w:rsidRDefault="00AE088F" w:rsidP="00492667">
      <w:pPr>
        <w:widowControl/>
        <w:numPr>
          <w:ilvl w:val="12"/>
          <w:numId w:val="0"/>
        </w:numPr>
        <w:tabs>
          <w:tab w:val="left" w:pos="180"/>
        </w:tabs>
        <w:spacing w:line="240" w:lineRule="auto"/>
        <w:rPr>
          <w:lang w:val="da-DK"/>
        </w:rPr>
      </w:pPr>
    </w:p>
    <w:p w14:paraId="52AA2393" w14:textId="77777777" w:rsidR="00AE088F" w:rsidRPr="00492667" w:rsidRDefault="00AE088F" w:rsidP="00492667">
      <w:pPr>
        <w:pStyle w:val="Inforubrik2"/>
        <w:pageBreakBefore w:val="0"/>
        <w:widowControl/>
        <w:tabs>
          <w:tab w:val="clear" w:pos="851"/>
        </w:tabs>
        <w:spacing w:before="0"/>
        <w:outlineLvl w:val="9"/>
        <w:rPr>
          <w:b w:val="0"/>
          <w:i/>
          <w:sz w:val="22"/>
          <w:lang w:val="da-DK"/>
        </w:rPr>
      </w:pPr>
      <w:r w:rsidRPr="00492667">
        <w:rPr>
          <w:b w:val="0"/>
          <w:i/>
          <w:sz w:val="22"/>
          <w:lang w:val="da-DK"/>
        </w:rPr>
        <w:t>Behandling af dyb venetrombose</w:t>
      </w:r>
    </w:p>
    <w:p w14:paraId="6423A401" w14:textId="77777777" w:rsidR="00AE088F" w:rsidRPr="00492667" w:rsidRDefault="00AE088F" w:rsidP="00492667">
      <w:pPr>
        <w:widowControl/>
        <w:spacing w:line="240" w:lineRule="auto"/>
        <w:rPr>
          <w:lang w:val="da-DK"/>
        </w:rPr>
      </w:pPr>
      <w:r w:rsidRPr="00492667">
        <w:rPr>
          <w:lang w:val="da-DK"/>
        </w:rPr>
        <w:t xml:space="preserve">I et randomiseret dobbeltblindt klinisk studie med patienter med den bekræftede diagnose akut symptomatisk DVT blev fondaparinux 5 mg (legemsvægt </w:t>
      </w:r>
      <w:r w:rsidR="00D21445" w:rsidRPr="00492667">
        <w:rPr>
          <w:lang w:val="da-DK"/>
        </w:rPr>
        <w:t>&lt;</w:t>
      </w:r>
      <w:r w:rsidRPr="00492667">
        <w:rPr>
          <w:lang w:val="da-DK"/>
        </w:rPr>
        <w:t xml:space="preserve">50 kg), 7,5 mg (legemsvægt </w:t>
      </w:r>
      <w:r w:rsidR="00842B19" w:rsidRPr="00492667">
        <w:rPr>
          <w:lang w:val="da-DK"/>
        </w:rPr>
        <w:t>≥</w:t>
      </w:r>
      <w:r w:rsidRPr="00492667">
        <w:rPr>
          <w:lang w:val="da-DK"/>
        </w:rPr>
        <w:t xml:space="preserve">50 kg, </w:t>
      </w:r>
      <w:r w:rsidR="00842B19" w:rsidRPr="00492667">
        <w:rPr>
          <w:lang w:val="da-DK"/>
        </w:rPr>
        <w:t>≤</w:t>
      </w:r>
      <w:r w:rsidRPr="00492667">
        <w:rPr>
          <w:lang w:val="da-DK"/>
        </w:rPr>
        <w:t>100 kg) eller 10 mg (legemsvægt &gt;100 kg) administreret subkutant en gang daglig sammenlignet med enoxaparinnatrium 1 mg/kg subkutant to gange daglig. I alt indgik 2.192 patienter. I begge grupper blev patienterne behandlet i mindst 5 dage og højst 26 dage (7 dage i gennemsnit). Begge grupper fik vitamin K-antagonist, og denne behandling blev sædvanligvis indledt i løbet af 72 timer efter første indgivelse af studiemedicin og fortsatte i 90 ± 7 dage med regelmæssig dosis</w:t>
      </w:r>
      <w:r w:rsidRPr="00492667">
        <w:rPr>
          <w:lang w:val="da-DK"/>
        </w:rPr>
        <w:softHyphen/>
        <w:t>justering for at opnå INR 2-3. Det primære endepunkt for effekt omfattede bekræftet symptomatisk tilbagevendende ikke</w:t>
      </w:r>
      <w:r w:rsidRPr="00492667">
        <w:rPr>
          <w:lang w:val="da-DK"/>
        </w:rPr>
        <w:softHyphen/>
        <w:t xml:space="preserve"> </w:t>
      </w:r>
      <w:r w:rsidR="00EF0603" w:rsidRPr="00492667">
        <w:rPr>
          <w:lang w:val="da-DK"/>
        </w:rPr>
        <w:t>letal</w:t>
      </w:r>
      <w:r w:rsidRPr="00492667">
        <w:rPr>
          <w:lang w:val="da-DK"/>
        </w:rPr>
        <w:t xml:space="preserve"> VTE og </w:t>
      </w:r>
      <w:r w:rsidR="00EF0603" w:rsidRPr="00492667">
        <w:rPr>
          <w:lang w:val="da-DK"/>
        </w:rPr>
        <w:t>letal</w:t>
      </w:r>
      <w:r w:rsidRPr="00492667">
        <w:rPr>
          <w:lang w:val="da-DK"/>
        </w:rPr>
        <w:t xml:space="preserve"> VTE indberettet frem til dag 97. Studiet viste, at behandling med fondaparinux ikke er enoxaparin underlegen (forekomst af VTE hen</w:t>
      </w:r>
      <w:r w:rsidRPr="00492667">
        <w:rPr>
          <w:lang w:val="da-DK"/>
        </w:rPr>
        <w:softHyphen/>
        <w:t>holds</w:t>
      </w:r>
      <w:r w:rsidRPr="00492667">
        <w:rPr>
          <w:lang w:val="da-DK"/>
        </w:rPr>
        <w:softHyphen/>
        <w:t xml:space="preserve">vis 3,9 % og 4,1 %). </w:t>
      </w:r>
    </w:p>
    <w:p w14:paraId="46579FE4" w14:textId="77777777" w:rsidR="00AE088F" w:rsidRPr="00492667" w:rsidRDefault="00AE088F" w:rsidP="00492667">
      <w:pPr>
        <w:widowControl/>
        <w:spacing w:line="240" w:lineRule="auto"/>
        <w:rPr>
          <w:lang w:val="da-DK"/>
        </w:rPr>
      </w:pPr>
    </w:p>
    <w:p w14:paraId="2A9DCC64" w14:textId="77777777" w:rsidR="00AE088F" w:rsidRPr="00492667" w:rsidRDefault="00AE088F" w:rsidP="00492667">
      <w:pPr>
        <w:pStyle w:val="EndnoteText"/>
        <w:widowControl/>
        <w:numPr>
          <w:ilvl w:val="12"/>
          <w:numId w:val="0"/>
        </w:numPr>
        <w:rPr>
          <w:lang w:val="da-DK"/>
        </w:rPr>
      </w:pPr>
      <w:r w:rsidRPr="00492667">
        <w:rPr>
          <w:lang w:val="da-DK"/>
        </w:rPr>
        <w:t>Under den indledende behandling optrådte større blødninger hos 1,1 % af de patienter, der fik fonda</w:t>
      </w:r>
      <w:r w:rsidRPr="00492667">
        <w:rPr>
          <w:lang w:val="da-DK"/>
        </w:rPr>
        <w:softHyphen/>
        <w:t>parinux</w:t>
      </w:r>
      <w:r w:rsidR="00DE3B73" w:rsidRPr="00492667">
        <w:rPr>
          <w:lang w:val="da-DK"/>
        </w:rPr>
        <w:t xml:space="preserve"> sammenlignet med</w:t>
      </w:r>
      <w:r w:rsidRPr="00492667">
        <w:rPr>
          <w:lang w:val="da-DK"/>
        </w:rPr>
        <w:t xml:space="preserve"> 1,2 % af dem, der fik enoxaparin.</w:t>
      </w:r>
    </w:p>
    <w:p w14:paraId="02B6D4A6" w14:textId="77777777" w:rsidR="00AE088F" w:rsidRPr="00492667" w:rsidRDefault="00AE088F" w:rsidP="00492667">
      <w:pPr>
        <w:pStyle w:val="EndnoteText"/>
        <w:widowControl/>
        <w:numPr>
          <w:ilvl w:val="12"/>
          <w:numId w:val="0"/>
        </w:numPr>
        <w:rPr>
          <w:lang w:val="da-DK"/>
        </w:rPr>
      </w:pPr>
    </w:p>
    <w:p w14:paraId="3B08A03F" w14:textId="77777777" w:rsidR="00AE088F" w:rsidRPr="00492667" w:rsidRDefault="00AE088F" w:rsidP="00492667">
      <w:pPr>
        <w:pStyle w:val="Inforubrik2"/>
        <w:pageBreakBefore w:val="0"/>
        <w:widowControl/>
        <w:tabs>
          <w:tab w:val="clear" w:pos="851"/>
        </w:tabs>
        <w:spacing w:before="0"/>
        <w:outlineLvl w:val="9"/>
        <w:rPr>
          <w:b w:val="0"/>
          <w:i/>
          <w:sz w:val="22"/>
          <w:lang w:val="da-DK"/>
        </w:rPr>
      </w:pPr>
      <w:r w:rsidRPr="00492667">
        <w:rPr>
          <w:b w:val="0"/>
          <w:i/>
          <w:sz w:val="22"/>
          <w:lang w:val="da-DK"/>
        </w:rPr>
        <w:t>Behandling af lungeemboli</w:t>
      </w:r>
    </w:p>
    <w:p w14:paraId="54F876B7" w14:textId="77777777" w:rsidR="00AE088F" w:rsidRPr="00492667" w:rsidRDefault="00AE088F" w:rsidP="00492667">
      <w:pPr>
        <w:pStyle w:val="BodyText"/>
        <w:widowControl/>
        <w:spacing w:line="240" w:lineRule="auto"/>
        <w:rPr>
          <w:lang w:val="da-DK"/>
        </w:rPr>
      </w:pPr>
      <w:r w:rsidRPr="00492667">
        <w:rPr>
          <w:b w:val="0"/>
          <w:i w:val="0"/>
          <w:lang w:val="da-DK"/>
        </w:rPr>
        <w:t xml:space="preserve">Et randomiseret, åbent klinisk studie blev udført med patienter med akut symptomatisk PE. Diagnosen blev bekræftet ved objektive undersøgelser (lungescanning, lungeangiografi eller spiral CT-scanning). Patienter med behov for trombolyse, embolektomi eller vena cava-filter blev udelukket. Randomiserede patienter måtte have fået ufraktioneret heparin under screeningsfasen, men patienter, der havde fået antikoagulantia i terapeutiske doser i over 24 timer, eller som havde ukontrolleret hypertension, blev udelukket. Fondaparinux 5 mg (legemsvægt </w:t>
      </w:r>
      <w:r w:rsidR="00D21445" w:rsidRPr="00492667">
        <w:rPr>
          <w:b w:val="0"/>
          <w:i w:val="0"/>
          <w:lang w:val="da-DK"/>
        </w:rPr>
        <w:t>&lt;</w:t>
      </w:r>
      <w:r w:rsidRPr="00492667">
        <w:rPr>
          <w:b w:val="0"/>
          <w:i w:val="0"/>
          <w:lang w:val="da-DK"/>
        </w:rPr>
        <w:t xml:space="preserve">50 kg), 7,5 mg (legemsvægt </w:t>
      </w:r>
      <w:r w:rsidR="00842B19" w:rsidRPr="00492667">
        <w:rPr>
          <w:b w:val="0"/>
          <w:i w:val="0"/>
          <w:lang w:val="da-DK"/>
        </w:rPr>
        <w:t>≥</w:t>
      </w:r>
      <w:r w:rsidRPr="00492667">
        <w:rPr>
          <w:b w:val="0"/>
          <w:i w:val="0"/>
          <w:lang w:val="da-DK"/>
        </w:rPr>
        <w:t xml:space="preserve">50kg, </w:t>
      </w:r>
      <w:r w:rsidR="00842B19" w:rsidRPr="00492667">
        <w:rPr>
          <w:b w:val="0"/>
          <w:i w:val="0"/>
          <w:lang w:val="da-DK"/>
        </w:rPr>
        <w:t>≤</w:t>
      </w:r>
      <w:r w:rsidRPr="00492667">
        <w:rPr>
          <w:b w:val="0"/>
          <w:i w:val="0"/>
          <w:lang w:val="da-DK"/>
        </w:rPr>
        <w:t>100 kg) eller 10 mg (legemsvægt &gt;100 kg) administreret subkutant en gang daglig blev sammenlignet med ufraktioneret heparin som intravenøs bolusinjektion (5.000 IE) efterfulgt af en kontinuerlig intravenøs infusion justeret, så der opretholdtes en kontrolværdi på 1,5-2,5 gange aPTT. I alt indgik 2.184 patienter. I begge grupper blev patienterne behandlet i mindst 5 dage og højst 22 dage (7 dage i gennemsnit). Begge grupper fik vitamin K-antagonist, og denne behandling blev sædvanligvis indledt i løbet af 72 timer efter første indgivelse af studiemedicin og fortsatte i 90 ± 7 dage med regelmæssig dosis</w:t>
      </w:r>
      <w:r w:rsidRPr="00492667">
        <w:rPr>
          <w:b w:val="0"/>
          <w:i w:val="0"/>
          <w:lang w:val="da-DK"/>
        </w:rPr>
        <w:softHyphen/>
        <w:t>justering for at opnå INR 2-3. Det primære endepunkt for effekt omfattede bekræftet symptomatisk tilbagevendende ikke</w:t>
      </w:r>
      <w:r w:rsidRPr="00492667">
        <w:rPr>
          <w:b w:val="0"/>
          <w:i w:val="0"/>
          <w:lang w:val="da-DK"/>
        </w:rPr>
        <w:softHyphen/>
        <w:t xml:space="preserve"> </w:t>
      </w:r>
      <w:r w:rsidR="00EF0603" w:rsidRPr="00492667">
        <w:rPr>
          <w:b w:val="0"/>
          <w:i w:val="0"/>
          <w:lang w:val="da-DK"/>
        </w:rPr>
        <w:t>letal</w:t>
      </w:r>
      <w:r w:rsidRPr="00492667">
        <w:rPr>
          <w:b w:val="0"/>
          <w:i w:val="0"/>
          <w:lang w:val="da-DK"/>
        </w:rPr>
        <w:t xml:space="preserve"> VTE og </w:t>
      </w:r>
      <w:r w:rsidR="00EF0603" w:rsidRPr="00492667">
        <w:rPr>
          <w:b w:val="0"/>
          <w:i w:val="0"/>
          <w:lang w:val="da-DK"/>
        </w:rPr>
        <w:t>letal</w:t>
      </w:r>
      <w:r w:rsidRPr="00492667">
        <w:rPr>
          <w:b w:val="0"/>
          <w:i w:val="0"/>
          <w:lang w:val="da-DK"/>
        </w:rPr>
        <w:t xml:space="preserve"> VTE indberettet frem til dag 97. Studiet viste, at behandling med fondaparinux ikke er ufraktioneret heparin underlegen (forekomst af VTE henholdsvis 3,8 % og 5,0 %).</w:t>
      </w:r>
      <w:r w:rsidRPr="00492667">
        <w:rPr>
          <w:lang w:val="da-DK"/>
        </w:rPr>
        <w:t xml:space="preserve"> </w:t>
      </w:r>
    </w:p>
    <w:p w14:paraId="5AEF358D" w14:textId="77777777" w:rsidR="00AE088F" w:rsidRPr="00492667" w:rsidRDefault="00AE088F" w:rsidP="00492667">
      <w:pPr>
        <w:pStyle w:val="BodyText"/>
        <w:widowControl/>
        <w:spacing w:line="240" w:lineRule="auto"/>
        <w:rPr>
          <w:lang w:val="da-DK"/>
        </w:rPr>
      </w:pPr>
    </w:p>
    <w:p w14:paraId="25E651B8" w14:textId="77777777" w:rsidR="00AE088F" w:rsidRPr="00492667" w:rsidRDefault="00AE088F" w:rsidP="00492667">
      <w:pPr>
        <w:pStyle w:val="EndnoteText"/>
        <w:widowControl/>
        <w:numPr>
          <w:ilvl w:val="12"/>
          <w:numId w:val="0"/>
        </w:numPr>
        <w:rPr>
          <w:lang w:val="da-DK"/>
        </w:rPr>
      </w:pPr>
      <w:r w:rsidRPr="00492667">
        <w:rPr>
          <w:lang w:val="da-DK"/>
        </w:rPr>
        <w:t>Under den indledende behandling sås større blødninger hos 1,3 % af de patienter, der fik fondaparinux sammenlignet med 1,1 % af dem, der fik ufraktioneret heparin.</w:t>
      </w:r>
    </w:p>
    <w:p w14:paraId="0FD9BE1D" w14:textId="77777777" w:rsidR="00AE088F" w:rsidRPr="00492667" w:rsidRDefault="00AE088F" w:rsidP="00492667">
      <w:pPr>
        <w:widowControl/>
        <w:numPr>
          <w:ilvl w:val="12"/>
          <w:numId w:val="0"/>
        </w:numPr>
        <w:tabs>
          <w:tab w:val="left" w:pos="180"/>
        </w:tabs>
        <w:spacing w:line="240" w:lineRule="auto"/>
        <w:rPr>
          <w:b/>
          <w:lang w:val="da-DK"/>
        </w:rPr>
      </w:pPr>
    </w:p>
    <w:p w14:paraId="2F5F0FD7" w14:textId="77777777" w:rsidR="00C0568C" w:rsidRPr="00492667" w:rsidRDefault="00C44458" w:rsidP="00492667">
      <w:pPr>
        <w:keepNext/>
        <w:widowControl/>
        <w:numPr>
          <w:ilvl w:val="12"/>
          <w:numId w:val="0"/>
        </w:numPr>
        <w:tabs>
          <w:tab w:val="left" w:pos="180"/>
        </w:tabs>
        <w:spacing w:line="240" w:lineRule="auto"/>
        <w:jc w:val="left"/>
        <w:rPr>
          <w:lang w:val="da-DK"/>
        </w:rPr>
      </w:pPr>
      <w:r w:rsidRPr="00492667">
        <w:rPr>
          <w:b/>
          <w:bCs/>
          <w:iCs/>
          <w:szCs w:val="22"/>
          <w:lang w:val="da-DK"/>
        </w:rPr>
        <w:t>Et pilotstudie til kortl</w:t>
      </w:r>
      <w:r w:rsidR="00B12C2D" w:rsidRPr="00492667">
        <w:rPr>
          <w:b/>
          <w:bCs/>
          <w:iCs/>
          <w:szCs w:val="22"/>
          <w:lang w:val="da-DK"/>
        </w:rPr>
        <w:t>æ</w:t>
      </w:r>
      <w:r w:rsidRPr="00492667">
        <w:rPr>
          <w:b/>
          <w:bCs/>
          <w:iCs/>
          <w:szCs w:val="22"/>
          <w:lang w:val="da-DK"/>
        </w:rPr>
        <w:t xml:space="preserve">ggelse af dosis og farmakokinetik for fondaparinux hos børn med dyb venetrombose  </w:t>
      </w:r>
    </w:p>
    <w:p w14:paraId="6CEF7282" w14:textId="77777777" w:rsidR="00B12C2D" w:rsidRPr="00492667" w:rsidRDefault="009E7B2A" w:rsidP="00492667">
      <w:pPr>
        <w:widowControl/>
        <w:spacing w:line="240" w:lineRule="auto"/>
        <w:jc w:val="left"/>
        <w:rPr>
          <w:bCs/>
          <w:iCs/>
          <w:szCs w:val="22"/>
          <w:lang w:val="da-DK"/>
        </w:rPr>
      </w:pPr>
      <w:r w:rsidRPr="00492667">
        <w:rPr>
          <w:lang w:val="da-DK"/>
        </w:rPr>
        <w:t>I e</w:t>
      </w:r>
      <w:r w:rsidR="00A1743E" w:rsidRPr="00492667">
        <w:rPr>
          <w:lang w:val="da-DK"/>
        </w:rPr>
        <w:t xml:space="preserve">t åbent </w:t>
      </w:r>
      <w:r w:rsidR="00C44458" w:rsidRPr="00492667">
        <w:rPr>
          <w:lang w:val="da-DK"/>
        </w:rPr>
        <w:t>st</w:t>
      </w:r>
      <w:r w:rsidR="00A1743E" w:rsidRPr="00492667">
        <w:rPr>
          <w:lang w:val="da-DK"/>
        </w:rPr>
        <w:t xml:space="preserve">udie </w:t>
      </w:r>
      <w:r w:rsidRPr="00492667">
        <w:rPr>
          <w:lang w:val="da-DK"/>
        </w:rPr>
        <w:t>fik</w:t>
      </w:r>
      <w:r w:rsidR="00D53652" w:rsidRPr="00492667">
        <w:rPr>
          <w:lang w:val="da-DK"/>
        </w:rPr>
        <w:t xml:space="preserve"> </w:t>
      </w:r>
      <w:r w:rsidR="00A1743E" w:rsidRPr="00492667">
        <w:rPr>
          <w:lang w:val="da-DK"/>
        </w:rPr>
        <w:t xml:space="preserve">24 pædiatriske patienter (n </w:t>
      </w:r>
      <w:r w:rsidR="00A1743E" w:rsidRPr="00492667">
        <w:rPr>
          <w:bCs/>
          <w:iCs/>
          <w:szCs w:val="22"/>
          <w:lang w:val="da-DK"/>
        </w:rPr>
        <w:t>= 10, alder 1 til ≤ 5 år</w:t>
      </w:r>
      <w:r w:rsidRPr="00492667">
        <w:rPr>
          <w:bCs/>
          <w:iCs/>
          <w:szCs w:val="22"/>
          <w:lang w:val="da-DK"/>
        </w:rPr>
        <w:t>,</w:t>
      </w:r>
      <w:r w:rsidR="00A1743E" w:rsidRPr="00492667">
        <w:rPr>
          <w:bCs/>
          <w:iCs/>
          <w:szCs w:val="22"/>
          <w:lang w:val="da-DK"/>
        </w:rPr>
        <w:t xml:space="preserve"> vægt</w:t>
      </w:r>
      <w:r w:rsidR="00C44458" w:rsidRPr="00492667">
        <w:rPr>
          <w:bCs/>
          <w:iCs/>
          <w:szCs w:val="22"/>
          <w:lang w:val="da-DK"/>
        </w:rPr>
        <w:t>interval</w:t>
      </w:r>
      <w:r w:rsidR="00A1743E" w:rsidRPr="00492667">
        <w:rPr>
          <w:bCs/>
          <w:iCs/>
          <w:szCs w:val="22"/>
          <w:lang w:val="da-DK"/>
        </w:rPr>
        <w:t xml:space="preserve"> 8-20 kg; n</w:t>
      </w:r>
      <w:r w:rsidR="00C44458" w:rsidRPr="00492667">
        <w:rPr>
          <w:bCs/>
          <w:iCs/>
          <w:szCs w:val="22"/>
          <w:lang w:val="da-DK"/>
        </w:rPr>
        <w:t xml:space="preserve"> </w:t>
      </w:r>
      <w:r w:rsidR="00A1743E" w:rsidRPr="00492667">
        <w:rPr>
          <w:bCs/>
          <w:iCs/>
          <w:szCs w:val="22"/>
          <w:lang w:val="da-DK"/>
        </w:rPr>
        <w:t>=</w:t>
      </w:r>
      <w:r w:rsidR="00C44458" w:rsidRPr="00492667">
        <w:rPr>
          <w:bCs/>
          <w:iCs/>
          <w:szCs w:val="22"/>
          <w:lang w:val="da-DK"/>
        </w:rPr>
        <w:t xml:space="preserve"> </w:t>
      </w:r>
      <w:r w:rsidR="00A1743E" w:rsidRPr="00492667">
        <w:rPr>
          <w:bCs/>
          <w:iCs/>
          <w:szCs w:val="22"/>
          <w:lang w:val="da-DK"/>
        </w:rPr>
        <w:t xml:space="preserve">7, </w:t>
      </w:r>
      <w:r w:rsidR="00C44458" w:rsidRPr="00492667">
        <w:rPr>
          <w:bCs/>
          <w:iCs/>
          <w:szCs w:val="22"/>
          <w:lang w:val="da-DK"/>
        </w:rPr>
        <w:t>alder</w:t>
      </w:r>
      <w:r w:rsidR="00A1743E" w:rsidRPr="00492667">
        <w:rPr>
          <w:bCs/>
          <w:iCs/>
          <w:szCs w:val="22"/>
          <w:lang w:val="da-DK"/>
        </w:rPr>
        <w:t xml:space="preserve"> 6 t</w:t>
      </w:r>
      <w:r w:rsidR="00C44458" w:rsidRPr="00492667">
        <w:rPr>
          <w:bCs/>
          <w:iCs/>
          <w:szCs w:val="22"/>
          <w:lang w:val="da-DK"/>
        </w:rPr>
        <w:t>il</w:t>
      </w:r>
      <w:r w:rsidR="00A1743E" w:rsidRPr="00492667">
        <w:rPr>
          <w:bCs/>
          <w:iCs/>
          <w:szCs w:val="22"/>
          <w:lang w:val="da-DK"/>
        </w:rPr>
        <w:t xml:space="preserve"> ≤ 12 </w:t>
      </w:r>
      <w:r w:rsidR="00C44458" w:rsidRPr="00492667">
        <w:rPr>
          <w:bCs/>
          <w:iCs/>
          <w:szCs w:val="22"/>
          <w:lang w:val="da-DK"/>
        </w:rPr>
        <w:t>år</w:t>
      </w:r>
      <w:r w:rsidRPr="00492667">
        <w:rPr>
          <w:bCs/>
          <w:iCs/>
          <w:szCs w:val="22"/>
          <w:lang w:val="da-DK"/>
        </w:rPr>
        <w:t>,</w:t>
      </w:r>
      <w:r w:rsidR="00A1743E" w:rsidRPr="00492667">
        <w:rPr>
          <w:bCs/>
          <w:iCs/>
          <w:szCs w:val="22"/>
          <w:lang w:val="da-DK"/>
        </w:rPr>
        <w:t xml:space="preserve"> </w:t>
      </w:r>
      <w:r w:rsidR="00C44458" w:rsidRPr="00492667">
        <w:rPr>
          <w:bCs/>
          <w:iCs/>
          <w:szCs w:val="22"/>
          <w:lang w:val="da-DK"/>
        </w:rPr>
        <w:t>vægtinterval</w:t>
      </w:r>
      <w:r w:rsidR="00A1743E" w:rsidRPr="00492667">
        <w:rPr>
          <w:bCs/>
          <w:iCs/>
          <w:szCs w:val="22"/>
          <w:lang w:val="da-DK"/>
        </w:rPr>
        <w:t xml:space="preserve"> 17-47 kg </w:t>
      </w:r>
      <w:r w:rsidR="00C44458" w:rsidRPr="00492667">
        <w:rPr>
          <w:bCs/>
          <w:iCs/>
          <w:szCs w:val="22"/>
          <w:lang w:val="da-DK"/>
        </w:rPr>
        <w:t>og</w:t>
      </w:r>
      <w:r w:rsidR="00A1743E" w:rsidRPr="00492667">
        <w:rPr>
          <w:bCs/>
          <w:iCs/>
          <w:szCs w:val="22"/>
          <w:lang w:val="da-DK"/>
        </w:rPr>
        <w:t xml:space="preserve"> n</w:t>
      </w:r>
      <w:r w:rsidR="00C44458" w:rsidRPr="00492667">
        <w:rPr>
          <w:bCs/>
          <w:iCs/>
          <w:szCs w:val="22"/>
          <w:lang w:val="da-DK"/>
        </w:rPr>
        <w:t xml:space="preserve"> </w:t>
      </w:r>
      <w:r w:rsidR="00A1743E" w:rsidRPr="00492667">
        <w:rPr>
          <w:bCs/>
          <w:iCs/>
          <w:szCs w:val="22"/>
          <w:lang w:val="da-DK"/>
        </w:rPr>
        <w:t>=</w:t>
      </w:r>
      <w:r w:rsidR="00C44458" w:rsidRPr="00492667">
        <w:rPr>
          <w:bCs/>
          <w:iCs/>
          <w:szCs w:val="22"/>
          <w:lang w:val="da-DK"/>
        </w:rPr>
        <w:t xml:space="preserve"> </w:t>
      </w:r>
      <w:r w:rsidR="00A1743E" w:rsidRPr="00492667">
        <w:rPr>
          <w:bCs/>
          <w:iCs/>
          <w:szCs w:val="22"/>
          <w:lang w:val="da-DK"/>
        </w:rPr>
        <w:t>7</w:t>
      </w:r>
      <w:r w:rsidRPr="00492667">
        <w:rPr>
          <w:bCs/>
          <w:iCs/>
          <w:szCs w:val="22"/>
          <w:lang w:val="da-DK"/>
        </w:rPr>
        <w:t>,</w:t>
      </w:r>
      <w:r w:rsidR="00A1743E" w:rsidRPr="00492667">
        <w:rPr>
          <w:bCs/>
          <w:iCs/>
          <w:szCs w:val="22"/>
          <w:lang w:val="da-DK"/>
        </w:rPr>
        <w:t xml:space="preserve"> </w:t>
      </w:r>
      <w:r w:rsidR="00C44458" w:rsidRPr="00492667">
        <w:rPr>
          <w:bCs/>
          <w:iCs/>
          <w:szCs w:val="22"/>
          <w:lang w:val="da-DK"/>
        </w:rPr>
        <w:t>alder</w:t>
      </w:r>
      <w:r w:rsidR="00A1743E" w:rsidRPr="00492667">
        <w:rPr>
          <w:bCs/>
          <w:iCs/>
          <w:szCs w:val="22"/>
          <w:lang w:val="da-DK"/>
        </w:rPr>
        <w:t xml:space="preserve"> 13 t</w:t>
      </w:r>
      <w:r w:rsidR="00C44458" w:rsidRPr="00492667">
        <w:rPr>
          <w:bCs/>
          <w:iCs/>
          <w:szCs w:val="22"/>
          <w:lang w:val="da-DK"/>
        </w:rPr>
        <w:t>il</w:t>
      </w:r>
      <w:r w:rsidR="00A1743E" w:rsidRPr="00492667">
        <w:rPr>
          <w:bCs/>
          <w:iCs/>
          <w:szCs w:val="22"/>
          <w:lang w:val="da-DK"/>
        </w:rPr>
        <w:t xml:space="preserve"> ≤ 18 </w:t>
      </w:r>
      <w:r w:rsidR="00C44458" w:rsidRPr="00492667">
        <w:rPr>
          <w:bCs/>
          <w:iCs/>
          <w:szCs w:val="22"/>
          <w:lang w:val="da-DK"/>
        </w:rPr>
        <w:t>år</w:t>
      </w:r>
      <w:r w:rsidRPr="00492667">
        <w:rPr>
          <w:bCs/>
          <w:iCs/>
          <w:szCs w:val="22"/>
          <w:lang w:val="da-DK"/>
        </w:rPr>
        <w:t>,</w:t>
      </w:r>
      <w:r w:rsidR="00C44458" w:rsidRPr="00492667">
        <w:rPr>
          <w:bCs/>
          <w:iCs/>
          <w:szCs w:val="22"/>
          <w:lang w:val="da-DK"/>
        </w:rPr>
        <w:t xml:space="preserve"> vægtinterval</w:t>
      </w:r>
      <w:r w:rsidR="00A1743E" w:rsidRPr="00492667">
        <w:rPr>
          <w:bCs/>
          <w:iCs/>
          <w:szCs w:val="22"/>
          <w:lang w:val="da-DK"/>
        </w:rPr>
        <w:t xml:space="preserve"> 47-130 kg)</w:t>
      </w:r>
      <w:r w:rsidRPr="00492667">
        <w:rPr>
          <w:bCs/>
          <w:iCs/>
          <w:szCs w:val="22"/>
          <w:lang w:val="da-DK"/>
        </w:rPr>
        <w:t xml:space="preserve"> med</w:t>
      </w:r>
      <w:r w:rsidR="00C44458" w:rsidRPr="00492667">
        <w:rPr>
          <w:bCs/>
          <w:iCs/>
          <w:szCs w:val="22"/>
          <w:lang w:val="da-DK"/>
        </w:rPr>
        <w:t xml:space="preserve"> diagnosen </w:t>
      </w:r>
      <w:r w:rsidR="00D53652" w:rsidRPr="00492667">
        <w:rPr>
          <w:bCs/>
          <w:iCs/>
          <w:szCs w:val="22"/>
          <w:lang w:val="da-DK"/>
        </w:rPr>
        <w:t>venetrombose</w:t>
      </w:r>
      <w:r w:rsidRPr="00492667">
        <w:rPr>
          <w:bCs/>
          <w:iCs/>
          <w:szCs w:val="22"/>
          <w:lang w:val="da-DK"/>
        </w:rPr>
        <w:t xml:space="preserve"> v</w:t>
      </w:r>
      <w:r w:rsidR="00D53652" w:rsidRPr="00492667">
        <w:rPr>
          <w:bCs/>
          <w:iCs/>
          <w:szCs w:val="22"/>
          <w:lang w:val="da-DK"/>
        </w:rPr>
        <w:t xml:space="preserve">ed opstart af studiet </w:t>
      </w:r>
      <w:r w:rsidR="00C44458" w:rsidRPr="00492667">
        <w:rPr>
          <w:bCs/>
          <w:iCs/>
          <w:szCs w:val="22"/>
          <w:lang w:val="da-DK"/>
        </w:rPr>
        <w:t xml:space="preserve">fondaparinux. </w:t>
      </w:r>
      <w:r w:rsidR="00D53652" w:rsidRPr="00492667">
        <w:rPr>
          <w:bCs/>
          <w:iCs/>
          <w:szCs w:val="22"/>
          <w:lang w:val="da-DK"/>
        </w:rPr>
        <w:t>Hovedparten af patienterne var latin-amerikanere (67 %)</w:t>
      </w:r>
      <w:r w:rsidRPr="00492667">
        <w:rPr>
          <w:bCs/>
          <w:iCs/>
          <w:szCs w:val="22"/>
          <w:lang w:val="da-DK"/>
        </w:rPr>
        <w:t>,</w:t>
      </w:r>
      <w:r w:rsidR="00D53652" w:rsidRPr="00492667">
        <w:rPr>
          <w:bCs/>
          <w:iCs/>
          <w:szCs w:val="22"/>
          <w:lang w:val="da-DK"/>
        </w:rPr>
        <w:t xml:space="preserve"> og 58 % var drenge. Fondaparinux blev </w:t>
      </w:r>
      <w:r w:rsidR="002114ED" w:rsidRPr="00492667">
        <w:rPr>
          <w:bCs/>
          <w:iCs/>
          <w:szCs w:val="22"/>
          <w:lang w:val="da-DK"/>
        </w:rPr>
        <w:t xml:space="preserve">administreret med en initialdosis på </w:t>
      </w:r>
      <w:r w:rsidR="00C44458" w:rsidRPr="00492667">
        <w:rPr>
          <w:bCs/>
          <w:iCs/>
          <w:szCs w:val="22"/>
          <w:lang w:val="da-DK"/>
        </w:rPr>
        <w:t>0</w:t>
      </w:r>
      <w:r w:rsidR="002114ED" w:rsidRPr="00492667">
        <w:rPr>
          <w:bCs/>
          <w:iCs/>
          <w:szCs w:val="22"/>
          <w:lang w:val="da-DK"/>
        </w:rPr>
        <w:t>,</w:t>
      </w:r>
      <w:r w:rsidR="00C44458" w:rsidRPr="00492667">
        <w:rPr>
          <w:bCs/>
          <w:iCs/>
          <w:szCs w:val="22"/>
          <w:lang w:val="da-DK"/>
        </w:rPr>
        <w:t>1 mg/kg sub</w:t>
      </w:r>
      <w:r w:rsidR="002114ED" w:rsidRPr="00492667">
        <w:rPr>
          <w:bCs/>
          <w:iCs/>
          <w:szCs w:val="22"/>
          <w:lang w:val="da-DK"/>
        </w:rPr>
        <w:t>kutant</w:t>
      </w:r>
      <w:r w:rsidR="00C44458" w:rsidRPr="00492667">
        <w:rPr>
          <w:bCs/>
          <w:iCs/>
          <w:szCs w:val="22"/>
          <w:lang w:val="da-DK"/>
        </w:rPr>
        <w:t xml:space="preserve"> </w:t>
      </w:r>
      <w:r w:rsidR="002114ED" w:rsidRPr="00492667">
        <w:rPr>
          <w:bCs/>
          <w:iCs/>
          <w:szCs w:val="22"/>
          <w:lang w:val="da-DK"/>
        </w:rPr>
        <w:t>en gang daglig</w:t>
      </w:r>
      <w:r w:rsidR="00B12C2D" w:rsidRPr="00492667">
        <w:rPr>
          <w:bCs/>
          <w:iCs/>
          <w:szCs w:val="22"/>
          <w:lang w:val="da-DK"/>
        </w:rPr>
        <w:t xml:space="preserve">, </w:t>
      </w:r>
      <w:r w:rsidR="002114ED" w:rsidRPr="00492667">
        <w:rPr>
          <w:bCs/>
          <w:iCs/>
          <w:szCs w:val="22"/>
          <w:lang w:val="da-DK"/>
        </w:rPr>
        <w:t xml:space="preserve">og </w:t>
      </w:r>
      <w:r w:rsidR="00C44458" w:rsidRPr="00492667">
        <w:rPr>
          <w:bCs/>
          <w:iCs/>
          <w:szCs w:val="22"/>
          <w:lang w:val="da-DK"/>
        </w:rPr>
        <w:t>dos</w:t>
      </w:r>
      <w:r w:rsidR="002114ED" w:rsidRPr="00492667">
        <w:rPr>
          <w:bCs/>
          <w:iCs/>
          <w:szCs w:val="22"/>
          <w:lang w:val="da-DK"/>
        </w:rPr>
        <w:t>eringen blev justeret til at give pe</w:t>
      </w:r>
      <w:r w:rsidR="00C44458" w:rsidRPr="00492667">
        <w:rPr>
          <w:bCs/>
          <w:iCs/>
          <w:szCs w:val="22"/>
          <w:lang w:val="da-DK"/>
        </w:rPr>
        <w:t>ak</w:t>
      </w:r>
      <w:r w:rsidR="002114ED" w:rsidRPr="00492667">
        <w:rPr>
          <w:bCs/>
          <w:iCs/>
          <w:szCs w:val="22"/>
          <w:lang w:val="da-DK"/>
        </w:rPr>
        <w:t>-</w:t>
      </w:r>
      <w:r w:rsidR="00C44458" w:rsidRPr="00492667">
        <w:rPr>
          <w:bCs/>
          <w:iCs/>
          <w:szCs w:val="22"/>
          <w:lang w:val="da-DK"/>
        </w:rPr>
        <w:t>fondaparinux</w:t>
      </w:r>
      <w:r w:rsidR="002114ED" w:rsidRPr="00492667">
        <w:rPr>
          <w:bCs/>
          <w:iCs/>
          <w:szCs w:val="22"/>
          <w:lang w:val="da-DK"/>
        </w:rPr>
        <w:t>natriumkoncentrationer på</w:t>
      </w:r>
      <w:r w:rsidR="00C44458" w:rsidRPr="00492667">
        <w:rPr>
          <w:bCs/>
          <w:iCs/>
          <w:szCs w:val="22"/>
          <w:lang w:val="da-DK"/>
        </w:rPr>
        <w:t xml:space="preserve"> 0</w:t>
      </w:r>
      <w:r w:rsidR="002114ED" w:rsidRPr="00492667">
        <w:rPr>
          <w:bCs/>
          <w:iCs/>
          <w:szCs w:val="22"/>
          <w:lang w:val="da-DK"/>
        </w:rPr>
        <w:t>,</w:t>
      </w:r>
      <w:r w:rsidR="00C44458" w:rsidRPr="00492667">
        <w:rPr>
          <w:bCs/>
          <w:iCs/>
          <w:szCs w:val="22"/>
          <w:lang w:val="da-DK"/>
        </w:rPr>
        <w:t>5 t</w:t>
      </w:r>
      <w:r w:rsidR="002114ED" w:rsidRPr="00492667">
        <w:rPr>
          <w:bCs/>
          <w:iCs/>
          <w:szCs w:val="22"/>
          <w:lang w:val="da-DK"/>
        </w:rPr>
        <w:t>il</w:t>
      </w:r>
      <w:r w:rsidR="00C44458" w:rsidRPr="00492667">
        <w:rPr>
          <w:bCs/>
          <w:iCs/>
          <w:szCs w:val="22"/>
          <w:lang w:val="da-DK"/>
        </w:rPr>
        <w:t xml:space="preserve"> 1 mg/</w:t>
      </w:r>
      <w:r w:rsidRPr="00492667">
        <w:rPr>
          <w:bCs/>
          <w:iCs/>
          <w:szCs w:val="22"/>
          <w:lang w:val="da-DK"/>
        </w:rPr>
        <w:t>l</w:t>
      </w:r>
      <w:r w:rsidR="00C44458" w:rsidRPr="00492667">
        <w:rPr>
          <w:bCs/>
          <w:iCs/>
          <w:szCs w:val="22"/>
          <w:lang w:val="da-DK"/>
        </w:rPr>
        <w:t xml:space="preserve"> </w:t>
      </w:r>
      <w:r w:rsidR="002114ED" w:rsidRPr="00492667">
        <w:rPr>
          <w:bCs/>
          <w:iCs/>
          <w:szCs w:val="22"/>
          <w:lang w:val="da-DK"/>
        </w:rPr>
        <w:t xml:space="preserve">efter </w:t>
      </w:r>
      <w:r w:rsidR="00C44458" w:rsidRPr="00492667">
        <w:rPr>
          <w:bCs/>
          <w:iCs/>
          <w:szCs w:val="22"/>
          <w:lang w:val="da-DK"/>
        </w:rPr>
        <w:t xml:space="preserve">4 </w:t>
      </w:r>
      <w:r w:rsidR="002114ED" w:rsidRPr="00492667">
        <w:rPr>
          <w:bCs/>
          <w:iCs/>
          <w:szCs w:val="22"/>
          <w:lang w:val="da-DK"/>
        </w:rPr>
        <w:t>timer</w:t>
      </w:r>
      <w:r w:rsidR="00C44458" w:rsidRPr="00492667">
        <w:rPr>
          <w:bCs/>
          <w:iCs/>
          <w:szCs w:val="22"/>
          <w:lang w:val="da-DK"/>
        </w:rPr>
        <w:t xml:space="preserve">. </w:t>
      </w:r>
      <w:r w:rsidR="00D70066" w:rsidRPr="00492667">
        <w:rPr>
          <w:bCs/>
          <w:iCs/>
          <w:szCs w:val="22"/>
          <w:lang w:val="da-DK"/>
        </w:rPr>
        <w:t xml:space="preserve">I dette studie var </w:t>
      </w:r>
      <w:r w:rsidRPr="00492667">
        <w:rPr>
          <w:bCs/>
          <w:iCs/>
          <w:szCs w:val="22"/>
          <w:lang w:val="da-DK"/>
        </w:rPr>
        <w:t xml:space="preserve">den </w:t>
      </w:r>
      <w:r w:rsidR="00D70066" w:rsidRPr="00492667">
        <w:rPr>
          <w:bCs/>
          <w:iCs/>
          <w:szCs w:val="22"/>
          <w:lang w:val="da-DK"/>
        </w:rPr>
        <w:t>m</w:t>
      </w:r>
      <w:r w:rsidR="00C44458" w:rsidRPr="00492667">
        <w:rPr>
          <w:bCs/>
          <w:iCs/>
          <w:szCs w:val="22"/>
          <w:lang w:val="da-DK"/>
        </w:rPr>
        <w:t>edian</w:t>
      </w:r>
      <w:r w:rsidR="00D70066" w:rsidRPr="00492667">
        <w:rPr>
          <w:bCs/>
          <w:iCs/>
          <w:szCs w:val="22"/>
          <w:lang w:val="da-DK"/>
        </w:rPr>
        <w:t xml:space="preserve">e behandlingstid </w:t>
      </w:r>
      <w:r w:rsidR="00C44458" w:rsidRPr="00492667">
        <w:rPr>
          <w:bCs/>
          <w:iCs/>
          <w:szCs w:val="22"/>
          <w:lang w:val="da-DK"/>
        </w:rPr>
        <w:t>3</w:t>
      </w:r>
      <w:r w:rsidR="00D70066" w:rsidRPr="00492667">
        <w:rPr>
          <w:bCs/>
          <w:iCs/>
          <w:szCs w:val="22"/>
          <w:lang w:val="da-DK"/>
        </w:rPr>
        <w:t>,</w:t>
      </w:r>
      <w:r w:rsidR="00C44458" w:rsidRPr="00492667">
        <w:rPr>
          <w:bCs/>
          <w:iCs/>
          <w:szCs w:val="22"/>
          <w:lang w:val="da-DK"/>
        </w:rPr>
        <w:t>5 da</w:t>
      </w:r>
      <w:r w:rsidR="00D70066" w:rsidRPr="00492667">
        <w:rPr>
          <w:bCs/>
          <w:iCs/>
          <w:szCs w:val="22"/>
          <w:lang w:val="da-DK"/>
        </w:rPr>
        <w:t>ge</w:t>
      </w:r>
      <w:r w:rsidR="00C44458" w:rsidRPr="00492667">
        <w:rPr>
          <w:bCs/>
          <w:iCs/>
          <w:szCs w:val="22"/>
          <w:lang w:val="da-DK"/>
        </w:rPr>
        <w:t xml:space="preserve">. </w:t>
      </w:r>
      <w:r w:rsidR="00D70066" w:rsidRPr="00492667">
        <w:rPr>
          <w:bCs/>
          <w:iCs/>
          <w:szCs w:val="22"/>
          <w:lang w:val="da-DK"/>
        </w:rPr>
        <w:t xml:space="preserve">Hovedparten af </w:t>
      </w:r>
      <w:r w:rsidR="00C44458" w:rsidRPr="00492667">
        <w:rPr>
          <w:bCs/>
          <w:iCs/>
          <w:szCs w:val="22"/>
          <w:lang w:val="da-DK"/>
        </w:rPr>
        <w:t>patient</w:t>
      </w:r>
      <w:r w:rsidR="00D70066" w:rsidRPr="00492667">
        <w:rPr>
          <w:bCs/>
          <w:iCs/>
          <w:szCs w:val="22"/>
          <w:lang w:val="da-DK"/>
        </w:rPr>
        <w:t>erne</w:t>
      </w:r>
      <w:r w:rsidR="00C44458" w:rsidRPr="00492667">
        <w:rPr>
          <w:bCs/>
          <w:iCs/>
          <w:szCs w:val="22"/>
          <w:lang w:val="da-DK"/>
        </w:rPr>
        <w:t xml:space="preserve"> (88</w:t>
      </w:r>
      <w:r w:rsidR="00D70066" w:rsidRPr="00492667">
        <w:rPr>
          <w:bCs/>
          <w:iCs/>
          <w:szCs w:val="22"/>
          <w:lang w:val="da-DK"/>
        </w:rPr>
        <w:t xml:space="preserve"> </w:t>
      </w:r>
      <w:r w:rsidR="00C44458" w:rsidRPr="00492667">
        <w:rPr>
          <w:bCs/>
          <w:iCs/>
          <w:szCs w:val="22"/>
          <w:lang w:val="da-DK"/>
        </w:rPr>
        <w:t xml:space="preserve">%) </w:t>
      </w:r>
      <w:r w:rsidR="00B12C2D" w:rsidRPr="00492667">
        <w:rPr>
          <w:bCs/>
          <w:iCs/>
          <w:szCs w:val="22"/>
          <w:lang w:val="da-DK"/>
        </w:rPr>
        <w:t xml:space="preserve">opnåede den ønskede </w:t>
      </w:r>
      <w:r w:rsidR="00C44458" w:rsidRPr="00492667">
        <w:rPr>
          <w:bCs/>
          <w:iCs/>
          <w:szCs w:val="22"/>
          <w:lang w:val="da-DK"/>
        </w:rPr>
        <w:t>fondaparinux</w:t>
      </w:r>
      <w:r w:rsidR="00B12C2D" w:rsidRPr="00492667">
        <w:rPr>
          <w:bCs/>
          <w:iCs/>
          <w:szCs w:val="22"/>
          <w:lang w:val="da-DK"/>
        </w:rPr>
        <w:t>k</w:t>
      </w:r>
      <w:r w:rsidR="00C44458" w:rsidRPr="00492667">
        <w:rPr>
          <w:bCs/>
          <w:iCs/>
          <w:szCs w:val="22"/>
          <w:lang w:val="da-DK"/>
        </w:rPr>
        <w:t xml:space="preserve">oncentration 4 </w:t>
      </w:r>
      <w:r w:rsidR="00B12C2D" w:rsidRPr="00492667">
        <w:rPr>
          <w:bCs/>
          <w:iCs/>
          <w:szCs w:val="22"/>
          <w:lang w:val="da-DK"/>
        </w:rPr>
        <w:t>timer e</w:t>
      </w:r>
      <w:r w:rsidR="00C44458" w:rsidRPr="00492667">
        <w:rPr>
          <w:bCs/>
          <w:iCs/>
          <w:szCs w:val="22"/>
          <w:lang w:val="da-DK"/>
        </w:rPr>
        <w:t xml:space="preserve">fter </w:t>
      </w:r>
      <w:r w:rsidR="00B12C2D" w:rsidRPr="00492667">
        <w:rPr>
          <w:bCs/>
          <w:iCs/>
          <w:szCs w:val="22"/>
          <w:lang w:val="da-DK"/>
        </w:rPr>
        <w:t>første</w:t>
      </w:r>
      <w:r w:rsidR="00C44458" w:rsidRPr="00492667">
        <w:rPr>
          <w:bCs/>
          <w:iCs/>
          <w:szCs w:val="22"/>
          <w:lang w:val="da-DK"/>
        </w:rPr>
        <w:t xml:space="preserve"> dos</w:t>
      </w:r>
      <w:r w:rsidR="00B12C2D" w:rsidRPr="00492667">
        <w:rPr>
          <w:bCs/>
          <w:iCs/>
          <w:szCs w:val="22"/>
          <w:lang w:val="da-DK"/>
        </w:rPr>
        <w:t xml:space="preserve">is </w:t>
      </w:r>
      <w:r w:rsidR="00C44458" w:rsidRPr="00492667">
        <w:rPr>
          <w:bCs/>
          <w:iCs/>
          <w:szCs w:val="22"/>
          <w:lang w:val="da-DK"/>
        </w:rPr>
        <w:t>fondaparinux.</w:t>
      </w:r>
      <w:r w:rsidR="00B12C2D" w:rsidRPr="00492667">
        <w:rPr>
          <w:bCs/>
          <w:iCs/>
          <w:szCs w:val="22"/>
          <w:lang w:val="da-DK"/>
        </w:rPr>
        <w:t xml:space="preserve"> </w:t>
      </w:r>
    </w:p>
    <w:p w14:paraId="3908E967" w14:textId="77777777" w:rsidR="00C44458" w:rsidRPr="00492667" w:rsidRDefault="008A787C" w:rsidP="00492667">
      <w:pPr>
        <w:widowControl/>
        <w:numPr>
          <w:ilvl w:val="12"/>
          <w:numId w:val="0"/>
        </w:numPr>
        <w:tabs>
          <w:tab w:val="left" w:pos="180"/>
        </w:tabs>
        <w:spacing w:line="240" w:lineRule="auto"/>
        <w:jc w:val="left"/>
        <w:rPr>
          <w:lang w:val="da-DK"/>
        </w:rPr>
      </w:pPr>
      <w:r w:rsidRPr="00492667">
        <w:rPr>
          <w:bCs/>
          <w:iCs/>
          <w:szCs w:val="22"/>
          <w:lang w:val="da-DK"/>
        </w:rPr>
        <w:t>T</w:t>
      </w:r>
      <w:r w:rsidR="00B12C2D" w:rsidRPr="00492667">
        <w:rPr>
          <w:bCs/>
          <w:iCs/>
          <w:szCs w:val="22"/>
          <w:lang w:val="da-DK"/>
        </w:rPr>
        <w:t xml:space="preserve">o patienter </w:t>
      </w:r>
      <w:r w:rsidR="008B2B7E" w:rsidRPr="00492667">
        <w:rPr>
          <w:bCs/>
          <w:iCs/>
          <w:szCs w:val="22"/>
          <w:lang w:val="da-DK"/>
        </w:rPr>
        <w:t>fik b</w:t>
      </w:r>
      <w:r w:rsidR="00B12C2D" w:rsidRPr="00492667">
        <w:rPr>
          <w:bCs/>
          <w:iCs/>
          <w:szCs w:val="22"/>
          <w:lang w:val="da-DK"/>
        </w:rPr>
        <w:t xml:space="preserve">lødninger under </w:t>
      </w:r>
      <w:r w:rsidR="00C44458" w:rsidRPr="00492667">
        <w:rPr>
          <w:bCs/>
          <w:iCs/>
          <w:szCs w:val="22"/>
          <w:lang w:val="da-DK"/>
        </w:rPr>
        <w:t>stud</w:t>
      </w:r>
      <w:r w:rsidR="00B12C2D" w:rsidRPr="00492667">
        <w:rPr>
          <w:bCs/>
          <w:iCs/>
          <w:szCs w:val="22"/>
          <w:lang w:val="da-DK"/>
        </w:rPr>
        <w:t>iet</w:t>
      </w:r>
      <w:r w:rsidR="00C44458" w:rsidRPr="00492667">
        <w:rPr>
          <w:bCs/>
          <w:iCs/>
          <w:szCs w:val="22"/>
          <w:lang w:val="da-DK"/>
        </w:rPr>
        <w:t xml:space="preserve">. </w:t>
      </w:r>
      <w:r w:rsidR="00B12C2D" w:rsidRPr="00492667">
        <w:rPr>
          <w:bCs/>
          <w:iCs/>
          <w:szCs w:val="22"/>
          <w:lang w:val="da-DK"/>
        </w:rPr>
        <w:t xml:space="preserve">En patient fik </w:t>
      </w:r>
      <w:r w:rsidR="00C44458" w:rsidRPr="00492667">
        <w:rPr>
          <w:bCs/>
          <w:iCs/>
          <w:szCs w:val="22"/>
          <w:lang w:val="da-DK"/>
        </w:rPr>
        <w:t>hypertensiv ence</w:t>
      </w:r>
      <w:r w:rsidR="00B12C2D" w:rsidRPr="00492667">
        <w:rPr>
          <w:bCs/>
          <w:iCs/>
          <w:szCs w:val="22"/>
          <w:lang w:val="da-DK"/>
        </w:rPr>
        <w:t>f</w:t>
      </w:r>
      <w:r w:rsidR="00C44458" w:rsidRPr="00492667">
        <w:rPr>
          <w:bCs/>
          <w:iCs/>
          <w:szCs w:val="22"/>
          <w:lang w:val="da-DK"/>
        </w:rPr>
        <w:t>alopat</w:t>
      </w:r>
      <w:r w:rsidR="00B12C2D" w:rsidRPr="00492667">
        <w:rPr>
          <w:bCs/>
          <w:iCs/>
          <w:szCs w:val="22"/>
          <w:lang w:val="da-DK"/>
        </w:rPr>
        <w:t>i ledsaget af</w:t>
      </w:r>
      <w:r w:rsidR="00C44458" w:rsidRPr="00492667">
        <w:rPr>
          <w:bCs/>
          <w:iCs/>
          <w:szCs w:val="22"/>
          <w:lang w:val="da-DK"/>
        </w:rPr>
        <w:t xml:space="preserve"> intra</w:t>
      </w:r>
      <w:r w:rsidR="00B12C2D" w:rsidRPr="00492667">
        <w:rPr>
          <w:bCs/>
          <w:iCs/>
          <w:szCs w:val="22"/>
          <w:lang w:val="da-DK"/>
        </w:rPr>
        <w:t>k</w:t>
      </w:r>
      <w:r w:rsidR="00C44458" w:rsidRPr="00492667">
        <w:rPr>
          <w:bCs/>
          <w:iCs/>
          <w:szCs w:val="22"/>
          <w:lang w:val="da-DK"/>
        </w:rPr>
        <w:t>ranial bl</w:t>
      </w:r>
      <w:r w:rsidR="00B12C2D" w:rsidRPr="00492667">
        <w:rPr>
          <w:bCs/>
          <w:iCs/>
          <w:szCs w:val="22"/>
          <w:lang w:val="da-DK"/>
        </w:rPr>
        <w:t>ø</w:t>
      </w:r>
      <w:r w:rsidR="00C44458" w:rsidRPr="00492667">
        <w:rPr>
          <w:bCs/>
          <w:iCs/>
          <w:szCs w:val="22"/>
          <w:lang w:val="da-DK"/>
        </w:rPr>
        <w:t>d</w:t>
      </w:r>
      <w:r w:rsidR="00B12C2D" w:rsidRPr="00492667">
        <w:rPr>
          <w:bCs/>
          <w:iCs/>
          <w:szCs w:val="22"/>
          <w:lang w:val="da-DK"/>
        </w:rPr>
        <w:t>n</w:t>
      </w:r>
      <w:r w:rsidR="00C44458" w:rsidRPr="00492667">
        <w:rPr>
          <w:bCs/>
          <w:iCs/>
          <w:szCs w:val="22"/>
          <w:lang w:val="da-DK"/>
        </w:rPr>
        <w:t xml:space="preserve">ing </w:t>
      </w:r>
      <w:r w:rsidR="00B12C2D" w:rsidRPr="00492667">
        <w:rPr>
          <w:bCs/>
          <w:iCs/>
          <w:szCs w:val="22"/>
          <w:lang w:val="da-DK"/>
        </w:rPr>
        <w:t xml:space="preserve">på behandlingens dag 5, hvilket </w:t>
      </w:r>
      <w:r w:rsidR="009E7B2A" w:rsidRPr="00492667">
        <w:rPr>
          <w:bCs/>
          <w:iCs/>
          <w:szCs w:val="22"/>
          <w:lang w:val="da-DK"/>
        </w:rPr>
        <w:t>medførte seponering af</w:t>
      </w:r>
      <w:r w:rsidR="00B12C2D" w:rsidRPr="00492667">
        <w:rPr>
          <w:bCs/>
          <w:iCs/>
          <w:szCs w:val="22"/>
          <w:lang w:val="da-DK"/>
        </w:rPr>
        <w:t xml:space="preserve"> </w:t>
      </w:r>
      <w:r w:rsidR="00C44458" w:rsidRPr="00492667">
        <w:rPr>
          <w:bCs/>
          <w:iCs/>
          <w:szCs w:val="22"/>
          <w:lang w:val="da-DK"/>
        </w:rPr>
        <w:t xml:space="preserve">fondaparinux. </w:t>
      </w:r>
      <w:r w:rsidRPr="00492667">
        <w:rPr>
          <w:bCs/>
          <w:iCs/>
          <w:szCs w:val="22"/>
          <w:lang w:val="da-DK"/>
        </w:rPr>
        <w:t>På dag 5 blev der hos en anden patient o</w:t>
      </w:r>
      <w:r w:rsidR="00240C59" w:rsidRPr="00492667">
        <w:rPr>
          <w:bCs/>
          <w:iCs/>
          <w:szCs w:val="22"/>
          <w:lang w:val="da-DK"/>
        </w:rPr>
        <w:t>b</w:t>
      </w:r>
      <w:r w:rsidRPr="00492667">
        <w:rPr>
          <w:bCs/>
          <w:iCs/>
          <w:szCs w:val="22"/>
          <w:lang w:val="da-DK"/>
        </w:rPr>
        <w:t>serveret m</w:t>
      </w:r>
      <w:r w:rsidR="00C44458" w:rsidRPr="00492667">
        <w:rPr>
          <w:bCs/>
          <w:iCs/>
          <w:szCs w:val="22"/>
          <w:lang w:val="da-DK"/>
        </w:rPr>
        <w:t>i</w:t>
      </w:r>
      <w:r w:rsidRPr="00492667">
        <w:rPr>
          <w:bCs/>
          <w:iCs/>
          <w:szCs w:val="22"/>
          <w:lang w:val="da-DK"/>
        </w:rPr>
        <w:t>ndre</w:t>
      </w:r>
      <w:r w:rsidR="00C44458" w:rsidRPr="00492667">
        <w:rPr>
          <w:bCs/>
          <w:iCs/>
          <w:szCs w:val="22"/>
          <w:lang w:val="da-DK"/>
        </w:rPr>
        <w:t xml:space="preserve"> gastrointestin</w:t>
      </w:r>
      <w:r w:rsidR="007C365A" w:rsidRPr="00492667">
        <w:rPr>
          <w:bCs/>
          <w:iCs/>
          <w:szCs w:val="22"/>
          <w:lang w:val="da-DK"/>
        </w:rPr>
        <w:t>a</w:t>
      </w:r>
      <w:r w:rsidR="00C44458" w:rsidRPr="00492667">
        <w:rPr>
          <w:bCs/>
          <w:iCs/>
          <w:szCs w:val="22"/>
          <w:lang w:val="da-DK"/>
        </w:rPr>
        <w:t>l bl</w:t>
      </w:r>
      <w:r w:rsidRPr="00492667">
        <w:rPr>
          <w:bCs/>
          <w:iCs/>
          <w:szCs w:val="22"/>
          <w:lang w:val="da-DK"/>
        </w:rPr>
        <w:t>ø</w:t>
      </w:r>
      <w:r w:rsidR="00C44458" w:rsidRPr="00492667">
        <w:rPr>
          <w:bCs/>
          <w:iCs/>
          <w:szCs w:val="22"/>
          <w:lang w:val="da-DK"/>
        </w:rPr>
        <w:t>d</w:t>
      </w:r>
      <w:r w:rsidRPr="00492667">
        <w:rPr>
          <w:bCs/>
          <w:iCs/>
          <w:szCs w:val="22"/>
          <w:lang w:val="da-DK"/>
        </w:rPr>
        <w:t>n</w:t>
      </w:r>
      <w:r w:rsidR="00C44458" w:rsidRPr="00492667">
        <w:rPr>
          <w:bCs/>
          <w:iCs/>
          <w:szCs w:val="22"/>
          <w:lang w:val="da-DK"/>
        </w:rPr>
        <w:t>ing</w:t>
      </w:r>
      <w:r w:rsidRPr="00492667">
        <w:rPr>
          <w:bCs/>
          <w:iCs/>
          <w:szCs w:val="22"/>
          <w:lang w:val="da-DK"/>
        </w:rPr>
        <w:t xml:space="preserve">, hvilket resulterede i midlertidigt ophør med </w:t>
      </w:r>
      <w:r w:rsidR="00C44458" w:rsidRPr="00492667">
        <w:rPr>
          <w:bCs/>
          <w:iCs/>
          <w:szCs w:val="22"/>
          <w:lang w:val="da-DK"/>
        </w:rPr>
        <w:t xml:space="preserve">fondaparinux. </w:t>
      </w:r>
      <w:r w:rsidRPr="00492667">
        <w:rPr>
          <w:bCs/>
          <w:iCs/>
          <w:szCs w:val="22"/>
          <w:lang w:val="da-DK"/>
        </w:rPr>
        <w:t xml:space="preserve">Der kan ikke drages konklusioner </w:t>
      </w:r>
      <w:r w:rsidR="008B2B7E" w:rsidRPr="00492667">
        <w:rPr>
          <w:bCs/>
          <w:iCs/>
          <w:szCs w:val="22"/>
          <w:lang w:val="da-DK"/>
        </w:rPr>
        <w:t>om</w:t>
      </w:r>
      <w:r w:rsidRPr="00492667">
        <w:rPr>
          <w:bCs/>
          <w:iCs/>
          <w:szCs w:val="22"/>
          <w:lang w:val="da-DK"/>
        </w:rPr>
        <w:t xml:space="preserve"> klinisk </w:t>
      </w:r>
      <w:r w:rsidR="00240C59" w:rsidRPr="00492667">
        <w:rPr>
          <w:bCs/>
          <w:iCs/>
          <w:szCs w:val="22"/>
          <w:lang w:val="da-DK"/>
        </w:rPr>
        <w:t>effekt</w:t>
      </w:r>
      <w:r w:rsidR="00C44458" w:rsidRPr="00492667">
        <w:rPr>
          <w:bCs/>
          <w:iCs/>
          <w:szCs w:val="22"/>
          <w:lang w:val="da-DK"/>
        </w:rPr>
        <w:t xml:space="preserve"> i</w:t>
      </w:r>
      <w:r w:rsidRPr="00492667">
        <w:rPr>
          <w:bCs/>
          <w:iCs/>
          <w:szCs w:val="22"/>
          <w:lang w:val="da-DK"/>
        </w:rPr>
        <w:t xml:space="preserve"> dette ukontrollere</w:t>
      </w:r>
      <w:r w:rsidR="007C365A" w:rsidRPr="00492667">
        <w:rPr>
          <w:bCs/>
          <w:iCs/>
          <w:szCs w:val="22"/>
          <w:lang w:val="da-DK"/>
        </w:rPr>
        <w:t>de</w:t>
      </w:r>
      <w:r w:rsidR="00C44458" w:rsidRPr="00492667">
        <w:rPr>
          <w:bCs/>
          <w:iCs/>
          <w:szCs w:val="22"/>
          <w:lang w:val="da-DK"/>
        </w:rPr>
        <w:t xml:space="preserve"> stud</w:t>
      </w:r>
      <w:r w:rsidRPr="00492667">
        <w:rPr>
          <w:bCs/>
          <w:iCs/>
          <w:szCs w:val="22"/>
          <w:lang w:val="da-DK"/>
        </w:rPr>
        <w:t>ie.</w:t>
      </w:r>
    </w:p>
    <w:p w14:paraId="25EED7C8" w14:textId="77777777" w:rsidR="00A1743E" w:rsidRPr="00492667" w:rsidRDefault="00A1743E" w:rsidP="00492667">
      <w:pPr>
        <w:widowControl/>
        <w:numPr>
          <w:ilvl w:val="12"/>
          <w:numId w:val="0"/>
        </w:numPr>
        <w:tabs>
          <w:tab w:val="left" w:pos="180"/>
        </w:tabs>
        <w:spacing w:line="240" w:lineRule="auto"/>
        <w:rPr>
          <w:b/>
          <w:lang w:val="da-DK"/>
        </w:rPr>
      </w:pPr>
    </w:p>
    <w:p w14:paraId="56D8D272" w14:textId="77777777" w:rsidR="00AE088F" w:rsidRPr="00492667" w:rsidRDefault="00AE088F" w:rsidP="00492667">
      <w:pPr>
        <w:widowControl/>
        <w:numPr>
          <w:ilvl w:val="12"/>
          <w:numId w:val="0"/>
        </w:numPr>
        <w:tabs>
          <w:tab w:val="left" w:pos="180"/>
        </w:tabs>
        <w:spacing w:line="240" w:lineRule="auto"/>
        <w:rPr>
          <w:lang w:val="da-DK"/>
        </w:rPr>
      </w:pPr>
      <w:r w:rsidRPr="00492667">
        <w:rPr>
          <w:b/>
          <w:lang w:val="da-DK"/>
        </w:rPr>
        <w:t>5.2</w:t>
      </w:r>
      <w:r w:rsidRPr="00492667">
        <w:rPr>
          <w:b/>
          <w:lang w:val="da-DK"/>
        </w:rPr>
        <w:tab/>
        <w:t>Farmakokinetiske egenskaber</w:t>
      </w:r>
    </w:p>
    <w:p w14:paraId="570E417E" w14:textId="77777777" w:rsidR="00AE088F" w:rsidRPr="00492667" w:rsidRDefault="00AE088F" w:rsidP="00492667">
      <w:pPr>
        <w:pStyle w:val="EndnoteText"/>
        <w:widowControl/>
        <w:numPr>
          <w:ilvl w:val="12"/>
          <w:numId w:val="0"/>
        </w:numPr>
        <w:tabs>
          <w:tab w:val="clear" w:pos="567"/>
        </w:tabs>
        <w:rPr>
          <w:b/>
          <w:lang w:val="da-DK"/>
        </w:rPr>
      </w:pPr>
    </w:p>
    <w:p w14:paraId="58F3760F"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Farmakokinetikken for fondaparinuxnatrium skyldes fondaparinux plasmakoncentration, der kvantificeres gennem aktiviteten af anti faktor Xa. Kun fondaparinux kan anvendes til at kalibrere en anti-Xa assay (de internationale standarder for heparin eller lavmolekylært heparin egner sig ikke til dette formål). Som følge deraf udtrykkes fondaparinux i milligram (mg).</w:t>
      </w:r>
    </w:p>
    <w:p w14:paraId="0F04FDE3" w14:textId="77777777" w:rsidR="00AE088F" w:rsidRPr="00492667" w:rsidRDefault="00AE088F" w:rsidP="00492667">
      <w:pPr>
        <w:pStyle w:val="Corpsdetextemarge"/>
        <w:widowControl/>
        <w:jc w:val="left"/>
        <w:rPr>
          <w:rFonts w:ascii="Times New Roman" w:hAnsi="Times New Roman"/>
          <w:i/>
          <w:sz w:val="22"/>
          <w:lang w:val="da-DK"/>
        </w:rPr>
      </w:pPr>
    </w:p>
    <w:p w14:paraId="4D8C982C"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i/>
          <w:sz w:val="22"/>
          <w:lang w:val="da-DK"/>
        </w:rPr>
        <w:t>Absorption</w:t>
      </w:r>
    </w:p>
    <w:p w14:paraId="25B6BE5B"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Efter subkutan indgift absorberes fondaparinux fuldstændigt og hurtigt med en absolut biotilgængelighed på 100 %. Efter en enkelt subkutan injektion af 2,5 mg fondaparinux til unge raske forsøgspersoner opnås den maksimale plasmakoncentration (gennemsnitlig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 0,34 mg/l) 2 timer efter indgift. Plasmakoncentrationer på halvdelen af de gennemsnitlige C</w:t>
      </w:r>
      <w:r w:rsidRPr="00492667">
        <w:rPr>
          <w:rFonts w:ascii="Times New Roman" w:hAnsi="Times New Roman"/>
          <w:sz w:val="22"/>
          <w:vertAlign w:val="subscript"/>
          <w:lang w:val="da-DK"/>
        </w:rPr>
        <w:t>max</w:t>
      </w:r>
      <w:r w:rsidRPr="00492667">
        <w:rPr>
          <w:rFonts w:ascii="Times New Roman" w:hAnsi="Times New Roman"/>
          <w:sz w:val="22"/>
          <w:lang w:val="da-DK"/>
        </w:rPr>
        <w:t xml:space="preserve">-værdier indtræffer 25 minutter efter indgift. </w:t>
      </w:r>
    </w:p>
    <w:p w14:paraId="6EB171E3" w14:textId="77777777" w:rsidR="00AE088F" w:rsidRPr="00492667" w:rsidRDefault="00AE088F" w:rsidP="00492667">
      <w:pPr>
        <w:pStyle w:val="Corpsdetextemarge"/>
        <w:widowControl/>
        <w:rPr>
          <w:rFonts w:ascii="Times New Roman" w:hAnsi="Times New Roman"/>
          <w:sz w:val="22"/>
          <w:lang w:val="da-DK"/>
        </w:rPr>
      </w:pPr>
    </w:p>
    <w:p w14:paraId="286B0096"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Hos ældre raske forsøgspersoner, fandtes fondaparinux farmakokinetik lineær i området 2-8 mg ved subkutan indgift. Ved en daglig dosis opnås steady state-plasmakoncentration efter 3-4 dage med en 1,3 gange øget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og AUC.</w:t>
      </w:r>
    </w:p>
    <w:p w14:paraId="2C023C5B"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6CD23BEF"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Estimaterne for middel-steady state (Coefficient Variation (CV)) farmakokinetiske parametre for hoftealloplastik-patienter, der får fondaparinux 2,5 mg daglig, er: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0,39 (31 %), T</w:t>
      </w:r>
      <w:r w:rsidRPr="00492667">
        <w:rPr>
          <w:rFonts w:ascii="Times New Roman" w:hAnsi="Times New Roman"/>
          <w:sz w:val="22"/>
          <w:vertAlign w:val="subscript"/>
          <w:lang w:val="da-DK"/>
        </w:rPr>
        <w:t>max</w:t>
      </w:r>
      <w:r w:rsidRPr="00492667">
        <w:rPr>
          <w:rFonts w:ascii="Times New Roman" w:hAnsi="Times New Roman"/>
          <w:sz w:val="22"/>
          <w:lang w:val="da-DK"/>
        </w:rPr>
        <w:t xml:space="preserve"> (h) </w:t>
      </w:r>
      <w:r w:rsidR="00DC7FE0" w:rsidRPr="00492667">
        <w:rPr>
          <w:rFonts w:ascii="Times New Roman" w:hAnsi="Times New Roman"/>
          <w:sz w:val="22"/>
          <w:lang w:val="da-DK"/>
        </w:rPr>
        <w:t>-</w:t>
      </w:r>
      <w:r w:rsidRPr="00492667">
        <w:rPr>
          <w:rFonts w:ascii="Times New Roman" w:hAnsi="Times New Roman"/>
          <w:sz w:val="22"/>
          <w:lang w:val="da-DK"/>
        </w:rPr>
        <w:t>2,8 (18 %) og C</w:t>
      </w:r>
      <w:r w:rsidRPr="00492667">
        <w:rPr>
          <w:rFonts w:ascii="Times New Roman" w:hAnsi="Times New Roman"/>
          <w:sz w:val="22"/>
          <w:vertAlign w:val="subscript"/>
          <w:lang w:val="da-DK"/>
        </w:rPr>
        <w:t>min</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0,14 (56 %). Hos patienter med hoftefrakturer ses følgende steady state-plasmakoncentrationer, hvilket er forbundet med højere alder: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0,50 (32 %), C</w:t>
      </w:r>
      <w:r w:rsidRPr="00492667">
        <w:rPr>
          <w:rFonts w:ascii="Times New Roman" w:hAnsi="Times New Roman"/>
          <w:sz w:val="22"/>
          <w:vertAlign w:val="subscript"/>
          <w:lang w:val="da-DK"/>
        </w:rPr>
        <w:t>min</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0,19 (58 %).</w:t>
      </w:r>
    </w:p>
    <w:p w14:paraId="58522799"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62C60873" w14:textId="77777777" w:rsidR="00AE088F" w:rsidRPr="00492667" w:rsidRDefault="00AE088F" w:rsidP="00492667">
      <w:pPr>
        <w:pStyle w:val="Corpsdetextemarge"/>
        <w:widowControl/>
        <w:numPr>
          <w:ilvl w:val="12"/>
          <w:numId w:val="0"/>
        </w:numPr>
        <w:tabs>
          <w:tab w:val="left" w:pos="567"/>
        </w:tabs>
        <w:jc w:val="left"/>
        <w:rPr>
          <w:rFonts w:ascii="Times New Roman" w:hAnsi="Times New Roman"/>
          <w:sz w:val="22"/>
          <w:lang w:val="da-DK"/>
        </w:rPr>
      </w:pPr>
      <w:r w:rsidRPr="00492667">
        <w:rPr>
          <w:rFonts w:ascii="Times New Roman" w:hAnsi="Times New Roman"/>
          <w:sz w:val="22"/>
          <w:lang w:val="da-DK"/>
        </w:rPr>
        <w:t xml:space="preserve">Under behandling af DVT og PE hos patienter, der fik fondaparinux 5 mg (legemsvægt </w:t>
      </w:r>
      <w:r w:rsidR="00D21445" w:rsidRPr="00492667">
        <w:rPr>
          <w:rFonts w:ascii="Times New Roman" w:hAnsi="Times New Roman"/>
          <w:sz w:val="22"/>
          <w:lang w:val="da-DK"/>
        </w:rPr>
        <w:t>&lt;</w:t>
      </w:r>
      <w:r w:rsidRPr="00492667">
        <w:rPr>
          <w:rFonts w:ascii="Times New Roman" w:hAnsi="Times New Roman"/>
          <w:sz w:val="22"/>
          <w:lang w:val="da-DK"/>
        </w:rPr>
        <w:t>50 kg), 7,5 mg (legemsvægt 50-100 kg begge inklusive) og 10 mg (legemsvægt &gt;100 kg) en gang daglig, gav doserne tilpasset legemsvægt samme eksponering i alle vægtklasser. Gennemsnitlige (CV %) farmakokinetiske parametre ved steady state for fondaparinux hos patienter med VTE, der fik det foreslåede behandlingsregime en gang daglig, vurderes til: C</w:t>
      </w:r>
      <w:r w:rsidRPr="00492667">
        <w:rPr>
          <w:rFonts w:ascii="Times New Roman" w:hAnsi="Times New Roman"/>
          <w:sz w:val="22"/>
          <w:vertAlign w:val="subscript"/>
          <w:lang w:val="da-DK"/>
        </w:rPr>
        <w:t xml:space="preserve">max </w:t>
      </w:r>
      <w:r w:rsidRPr="00492667">
        <w:rPr>
          <w:rFonts w:ascii="Times New Roman" w:hAnsi="Times New Roman"/>
          <w:sz w:val="22"/>
          <w:lang w:val="da-DK"/>
        </w:rPr>
        <w:t>(mg/l) -1,41 (23 %), T</w:t>
      </w:r>
      <w:r w:rsidRPr="00492667">
        <w:rPr>
          <w:rFonts w:ascii="Times New Roman" w:hAnsi="Times New Roman"/>
          <w:sz w:val="22"/>
          <w:vertAlign w:val="subscript"/>
          <w:lang w:val="da-DK"/>
        </w:rPr>
        <w:t>max</w:t>
      </w:r>
      <w:r w:rsidRPr="00492667">
        <w:rPr>
          <w:rFonts w:ascii="Times New Roman" w:hAnsi="Times New Roman"/>
          <w:sz w:val="22"/>
          <w:lang w:val="da-DK"/>
        </w:rPr>
        <w:t xml:space="preserve"> (h) 2,4 (8 %) og C</w:t>
      </w:r>
      <w:r w:rsidRPr="00492667">
        <w:rPr>
          <w:rFonts w:ascii="Times New Roman" w:hAnsi="Times New Roman"/>
          <w:sz w:val="22"/>
          <w:vertAlign w:val="subscript"/>
          <w:lang w:val="da-DK"/>
        </w:rPr>
        <w:t>min</w:t>
      </w:r>
      <w:r w:rsidRPr="00492667">
        <w:rPr>
          <w:rFonts w:ascii="Times New Roman" w:hAnsi="Times New Roman"/>
          <w:sz w:val="22"/>
          <w:lang w:val="da-DK"/>
        </w:rPr>
        <w:t xml:space="preserve"> (mg/l) -0,52 (45 %). De tilsvarende 5 % og 95 % percentiler er henholdsvis 0,97 og 1,92 for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(mg/l) og 0,24 og 0,95 for C</w:t>
      </w:r>
      <w:r w:rsidRPr="00492667">
        <w:rPr>
          <w:rFonts w:ascii="Times New Roman" w:hAnsi="Times New Roman"/>
          <w:sz w:val="22"/>
          <w:vertAlign w:val="subscript"/>
          <w:lang w:val="da-DK"/>
        </w:rPr>
        <w:t>min</w:t>
      </w:r>
      <w:r w:rsidRPr="00492667">
        <w:rPr>
          <w:rFonts w:ascii="Times New Roman" w:hAnsi="Times New Roman"/>
          <w:sz w:val="22"/>
          <w:lang w:val="da-DK"/>
        </w:rPr>
        <w:t xml:space="preserve"> (mg/l).</w:t>
      </w:r>
    </w:p>
    <w:p w14:paraId="623F04E2" w14:textId="77777777" w:rsidR="00AE088F" w:rsidRPr="00492667" w:rsidRDefault="00AE088F" w:rsidP="00492667">
      <w:pPr>
        <w:widowControl/>
        <w:spacing w:line="240" w:lineRule="auto"/>
        <w:ind w:right="79"/>
        <w:rPr>
          <w:i/>
          <w:lang w:val="da-DK"/>
        </w:rPr>
      </w:pPr>
    </w:p>
    <w:p w14:paraId="26AB3B87" w14:textId="77777777" w:rsidR="00AE088F" w:rsidRPr="00492667" w:rsidRDefault="00F641FE" w:rsidP="00492667">
      <w:pPr>
        <w:widowControl/>
        <w:spacing w:line="240" w:lineRule="auto"/>
        <w:ind w:right="79"/>
        <w:rPr>
          <w:lang w:val="da-DK"/>
        </w:rPr>
      </w:pPr>
      <w:r w:rsidRPr="00492667">
        <w:rPr>
          <w:i/>
          <w:lang w:val="da-DK"/>
        </w:rPr>
        <w:t>Distribution</w:t>
      </w:r>
    </w:p>
    <w:p w14:paraId="12177353" w14:textId="77777777" w:rsidR="00AE088F" w:rsidRPr="00492667" w:rsidRDefault="00AE088F" w:rsidP="00492667">
      <w:pPr>
        <w:widowControl/>
        <w:spacing w:line="240" w:lineRule="auto"/>
        <w:ind w:right="79"/>
        <w:rPr>
          <w:lang w:val="da-DK"/>
        </w:rPr>
      </w:pPr>
      <w:r w:rsidRPr="00492667">
        <w:rPr>
          <w:lang w:val="da-DK"/>
        </w:rPr>
        <w:t xml:space="preserve">Fondaparinux fordelingsvolumen er begrænset (7-11 liter). </w:t>
      </w:r>
      <w:r w:rsidRPr="00492667">
        <w:rPr>
          <w:i/>
          <w:lang w:val="da-DK"/>
        </w:rPr>
        <w:t>In vitro</w:t>
      </w:r>
      <w:r w:rsidRPr="00492667">
        <w:rPr>
          <w:lang w:val="da-DK"/>
        </w:rPr>
        <w:t xml:space="preserve"> bindes fondaparinux med høj affinitet og specifikt til antitrombinprotein </w:t>
      </w:r>
      <w:r w:rsidR="00DC7FE0" w:rsidRPr="00492667">
        <w:rPr>
          <w:lang w:val="da-DK"/>
        </w:rPr>
        <w:t>med en bindingsgrad, der afgøres af den dosis</w:t>
      </w:r>
      <w:r w:rsidR="00DC7FE0" w:rsidRPr="00492667">
        <w:rPr>
          <w:lang w:val="da-DK"/>
        </w:rPr>
        <w:softHyphen/>
        <w:t xml:space="preserve">afhængige plasmakoncentration af fondaparinux </w:t>
      </w:r>
      <w:r w:rsidRPr="00492667">
        <w:rPr>
          <w:lang w:val="da-DK"/>
        </w:rPr>
        <w:t>(98,6-97,0 % i koncentrationsintervallet fra 0,5 til 2 mg/l). Fondaparinux bindes ikke væsentligt til andre plasmaproteiner, herunder platelet factor 4 (PF4).</w:t>
      </w:r>
    </w:p>
    <w:p w14:paraId="28B0035B"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037D897D" w14:textId="77777777" w:rsidR="00AE088F" w:rsidRPr="00492667" w:rsidRDefault="00AE088F" w:rsidP="00492667">
      <w:pPr>
        <w:widowControl/>
        <w:numPr>
          <w:ilvl w:val="12"/>
          <w:numId w:val="0"/>
        </w:numPr>
        <w:spacing w:line="240" w:lineRule="auto"/>
        <w:ind w:right="79"/>
        <w:rPr>
          <w:lang w:val="da-DK"/>
        </w:rPr>
      </w:pPr>
      <w:r w:rsidRPr="00492667">
        <w:rPr>
          <w:lang w:val="da-DK"/>
        </w:rPr>
        <w:t xml:space="preserve">Da fondaparinux ikke bindes til andre plasmaproteiner end antitrombin, er der ingen forventning om interaktion med andre lægemidler i form af proteinbindingssubstitution. </w:t>
      </w:r>
    </w:p>
    <w:p w14:paraId="02102235" w14:textId="77777777" w:rsidR="00AE088F" w:rsidRPr="00492667" w:rsidRDefault="00AE088F" w:rsidP="00492667">
      <w:pPr>
        <w:widowControl/>
        <w:numPr>
          <w:ilvl w:val="12"/>
          <w:numId w:val="0"/>
        </w:numPr>
        <w:spacing w:line="240" w:lineRule="auto"/>
        <w:ind w:right="79"/>
        <w:rPr>
          <w:strike/>
          <w:lang w:val="da-DK"/>
        </w:rPr>
      </w:pPr>
    </w:p>
    <w:p w14:paraId="3FFCFBA8"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i/>
          <w:sz w:val="22"/>
          <w:lang w:val="da-DK"/>
        </w:rPr>
        <w:t>Biotransformation</w:t>
      </w:r>
    </w:p>
    <w:p w14:paraId="674F42E8"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 xml:space="preserve">Selvom en fuldstændig evaluering ikke foreligger, er der ikke fundet tegn på metabolisme af fondaparinux eller dannelse af aktive metabolitter. </w:t>
      </w:r>
    </w:p>
    <w:p w14:paraId="66C6BE2F"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717AED3C" w14:textId="77777777" w:rsidR="00AE088F" w:rsidRPr="00492667" w:rsidRDefault="00AE088F" w:rsidP="00492667">
      <w:pPr>
        <w:widowControl/>
        <w:spacing w:line="240" w:lineRule="auto"/>
        <w:rPr>
          <w:lang w:val="da-DK"/>
        </w:rPr>
      </w:pPr>
      <w:r w:rsidRPr="00492667">
        <w:rPr>
          <w:lang w:val="da-DK"/>
        </w:rPr>
        <w:t xml:space="preserve">Fondaparinux hæmmer ikke CYP450-enzymer (CYP1A2, CYP2A6, CYP2C9, CYP2C19, CYP2D6, CYP2E1 og CYP3A4) </w:t>
      </w:r>
      <w:r w:rsidRPr="00492667">
        <w:rPr>
          <w:i/>
          <w:lang w:val="da-DK"/>
        </w:rPr>
        <w:t>in vitro</w:t>
      </w:r>
      <w:r w:rsidRPr="00492667">
        <w:rPr>
          <w:lang w:val="da-DK"/>
        </w:rPr>
        <w:t xml:space="preserve">. Derfor forventes det ikke, at fondaparinux vil interagere med andre lægemidler </w:t>
      </w:r>
      <w:r w:rsidRPr="00492667">
        <w:rPr>
          <w:i/>
          <w:lang w:val="da-DK"/>
        </w:rPr>
        <w:t>in vivo</w:t>
      </w:r>
      <w:r w:rsidRPr="00492667">
        <w:rPr>
          <w:lang w:val="da-DK"/>
        </w:rPr>
        <w:t xml:space="preserve"> gennem hæmning af CYP-medieret metabolisme. </w:t>
      </w:r>
    </w:p>
    <w:p w14:paraId="13EC00AC" w14:textId="77777777" w:rsidR="00AE088F" w:rsidRPr="00492667" w:rsidRDefault="00AE088F" w:rsidP="00492667">
      <w:pPr>
        <w:widowControl/>
        <w:spacing w:line="240" w:lineRule="auto"/>
        <w:rPr>
          <w:lang w:val="da-DK"/>
        </w:rPr>
      </w:pPr>
    </w:p>
    <w:p w14:paraId="5FE29349" w14:textId="77777777" w:rsidR="00AE088F" w:rsidRPr="00492667" w:rsidRDefault="00F641FE" w:rsidP="00492667">
      <w:pPr>
        <w:widowControl/>
        <w:spacing w:line="240" w:lineRule="auto"/>
        <w:rPr>
          <w:lang w:val="da-DK"/>
        </w:rPr>
      </w:pPr>
      <w:r w:rsidRPr="00492667">
        <w:rPr>
          <w:i/>
          <w:lang w:val="da-DK"/>
        </w:rPr>
        <w:t>E</w:t>
      </w:r>
      <w:r w:rsidR="00AE088F" w:rsidRPr="00492667">
        <w:rPr>
          <w:i/>
          <w:lang w:val="da-DK"/>
        </w:rPr>
        <w:t>limination</w:t>
      </w:r>
    </w:p>
    <w:p w14:paraId="12393854" w14:textId="77777777" w:rsidR="00AE088F" w:rsidRPr="00492667" w:rsidRDefault="00AE088F" w:rsidP="00492667">
      <w:pPr>
        <w:widowControl/>
        <w:spacing w:line="240" w:lineRule="auto"/>
        <w:rPr>
          <w:strike/>
          <w:lang w:val="da-DK"/>
        </w:rPr>
      </w:pPr>
      <w:r w:rsidRPr="00492667">
        <w:rPr>
          <w:lang w:val="da-DK"/>
        </w:rPr>
        <w:t>Eliminationshalveringstiden (t</w:t>
      </w:r>
      <w:r w:rsidRPr="00492667">
        <w:rPr>
          <w:vertAlign w:val="subscript"/>
          <w:lang w:val="da-DK"/>
        </w:rPr>
        <w:t>½</w:t>
      </w:r>
      <w:r w:rsidRPr="00492667">
        <w:rPr>
          <w:lang w:val="da-DK"/>
        </w:rPr>
        <w:t xml:space="preserve">) er ca. 17 timer hos raske unge forsøgspersoner og ca. 21 timer hos raske ældre forsøgspersoner. Mellem 64-77 % af fondaparinux udskilles uændret via nyrerne. </w:t>
      </w:r>
    </w:p>
    <w:p w14:paraId="3832BC11" w14:textId="77777777" w:rsidR="00AE088F" w:rsidRPr="00492667" w:rsidRDefault="00AE088F" w:rsidP="00492667">
      <w:pPr>
        <w:pStyle w:val="EndnoteText"/>
        <w:widowControl/>
        <w:numPr>
          <w:ilvl w:val="12"/>
          <w:numId w:val="0"/>
        </w:numPr>
        <w:tabs>
          <w:tab w:val="clear" w:pos="567"/>
        </w:tabs>
        <w:rPr>
          <w:lang w:val="da-DK"/>
        </w:rPr>
      </w:pPr>
    </w:p>
    <w:p w14:paraId="0D65B1F1" w14:textId="77777777" w:rsidR="00AE088F" w:rsidRPr="00492667" w:rsidRDefault="00AE088F" w:rsidP="00492667">
      <w:pPr>
        <w:keepNext/>
        <w:widowControl/>
        <w:numPr>
          <w:ilvl w:val="12"/>
          <w:numId w:val="0"/>
        </w:numPr>
        <w:spacing w:line="240" w:lineRule="auto"/>
        <w:rPr>
          <w:b/>
          <w:u w:val="single"/>
          <w:lang w:val="da-DK"/>
        </w:rPr>
      </w:pPr>
      <w:r w:rsidRPr="00492667">
        <w:rPr>
          <w:i/>
          <w:u w:val="single"/>
          <w:lang w:val="da-DK"/>
        </w:rPr>
        <w:t>Særlige befolkningsgrupper</w:t>
      </w:r>
    </w:p>
    <w:p w14:paraId="11683542" w14:textId="77777777" w:rsidR="00AE088F" w:rsidRPr="00492667" w:rsidRDefault="00AE088F" w:rsidP="00492667">
      <w:pPr>
        <w:keepNext/>
        <w:widowControl/>
        <w:numPr>
          <w:ilvl w:val="12"/>
          <w:numId w:val="0"/>
        </w:numPr>
        <w:spacing w:line="240" w:lineRule="auto"/>
        <w:rPr>
          <w:b/>
          <w:lang w:val="da-DK"/>
        </w:rPr>
      </w:pPr>
    </w:p>
    <w:p w14:paraId="65CFDC1F" w14:textId="77777777" w:rsidR="00AE088F" w:rsidRPr="00492667" w:rsidRDefault="00AE088F" w:rsidP="00492667">
      <w:pPr>
        <w:widowControl/>
        <w:spacing w:line="240" w:lineRule="auto"/>
        <w:rPr>
          <w:b/>
          <w:lang w:val="da-DK"/>
        </w:rPr>
      </w:pPr>
      <w:r w:rsidRPr="00492667">
        <w:rPr>
          <w:i/>
          <w:lang w:val="da-DK"/>
        </w:rPr>
        <w:t>Pædiatriske patienter</w:t>
      </w:r>
      <w:r w:rsidRPr="00492667">
        <w:rPr>
          <w:lang w:val="da-DK"/>
        </w:rPr>
        <w:t xml:space="preserve"> </w:t>
      </w:r>
      <w:r w:rsidR="001D529E" w:rsidRPr="00492667">
        <w:rPr>
          <w:lang w:val="da-DK"/>
        </w:rPr>
        <w:t>–</w:t>
      </w:r>
      <w:r w:rsidRPr="00492667">
        <w:rPr>
          <w:lang w:val="da-DK"/>
        </w:rPr>
        <w:t xml:space="preserve"> </w:t>
      </w:r>
      <w:r w:rsidR="001D529E" w:rsidRPr="00492667">
        <w:rPr>
          <w:lang w:val="da-DK"/>
        </w:rPr>
        <w:t xml:space="preserve">Begrænsede data er tilgængelige </w:t>
      </w:r>
      <w:r w:rsidR="001B569D" w:rsidRPr="00492667">
        <w:rPr>
          <w:lang w:val="da-DK"/>
        </w:rPr>
        <w:t>med</w:t>
      </w:r>
      <w:r w:rsidR="001D529E" w:rsidRPr="00492667">
        <w:rPr>
          <w:lang w:val="da-DK"/>
        </w:rPr>
        <w:t xml:space="preserve"> pædiatriske patienter (se pkt. 5.1)</w:t>
      </w:r>
      <w:r w:rsidRPr="00492667">
        <w:rPr>
          <w:lang w:val="da-DK"/>
        </w:rPr>
        <w:t xml:space="preserve">. </w:t>
      </w:r>
    </w:p>
    <w:p w14:paraId="723C8579" w14:textId="77777777" w:rsidR="00AE088F" w:rsidRPr="00492667" w:rsidRDefault="00AE088F" w:rsidP="00492667">
      <w:pPr>
        <w:pStyle w:val="BodyTextIndent"/>
        <w:widowControl/>
        <w:numPr>
          <w:ilvl w:val="12"/>
          <w:numId w:val="0"/>
        </w:numPr>
        <w:rPr>
          <w:color w:val="auto"/>
          <w:lang w:val="da-DK"/>
        </w:rPr>
      </w:pPr>
    </w:p>
    <w:p w14:paraId="16D96899" w14:textId="77777777" w:rsidR="00AE088F" w:rsidRPr="00492667" w:rsidRDefault="00AE088F" w:rsidP="00492667">
      <w:pPr>
        <w:widowControl/>
        <w:spacing w:line="240" w:lineRule="auto"/>
        <w:rPr>
          <w:lang w:val="da-DK"/>
        </w:rPr>
      </w:pPr>
      <w:r w:rsidRPr="00492667">
        <w:rPr>
          <w:i/>
          <w:lang w:val="da-DK"/>
        </w:rPr>
        <w:t>Ældre patienter</w:t>
      </w:r>
      <w:r w:rsidRPr="00492667">
        <w:rPr>
          <w:lang w:val="da-DK"/>
        </w:rPr>
        <w:t xml:space="preserve"> - Nyrefunktionen kan aftage med alderen hvorfor eliminationen af fondaparinux kan være reduceret hos ældre. Hos patienter over 75 år, der gennemgik ortopædkirurgi og fik 2,5 mg fondaparinux en gang daglig, blev plasmaclearance vurderet til 1,2 til 1,4 gange lavere end hos patienter under 65 år. Et tilsvarende mønster ses hos patienter, der behandles for DVT og PE.</w:t>
      </w:r>
    </w:p>
    <w:p w14:paraId="2D8E6FF4" w14:textId="77777777" w:rsidR="00AE088F" w:rsidRPr="00492667" w:rsidRDefault="00AE088F" w:rsidP="00492667">
      <w:pPr>
        <w:widowControl/>
        <w:spacing w:line="240" w:lineRule="auto"/>
        <w:rPr>
          <w:lang w:val="da-DK"/>
        </w:rPr>
      </w:pPr>
    </w:p>
    <w:p w14:paraId="4C69AA39" w14:textId="77777777" w:rsidR="00AE088F" w:rsidRPr="00492667" w:rsidRDefault="00AE088F" w:rsidP="00492667">
      <w:pPr>
        <w:widowControl/>
        <w:spacing w:line="240" w:lineRule="auto"/>
        <w:rPr>
          <w:lang w:val="da-DK"/>
        </w:rPr>
      </w:pPr>
      <w:r w:rsidRPr="00492667">
        <w:rPr>
          <w:i/>
          <w:lang w:val="da-DK"/>
        </w:rPr>
        <w:t>Nedsat nyrefunktion</w:t>
      </w:r>
      <w:r w:rsidRPr="00492667">
        <w:rPr>
          <w:lang w:val="da-DK"/>
        </w:rPr>
        <w:t xml:space="preserve"> - Sammenlignet med patienter med normal nyrefunktion (kreatininclearance &gt;80 ml/min), der gennemgik ortopædkirurgi og fik 2,5 mg fondaparinux en gang daglig, er plasmaclearance 1,2 til 1,4 gange lavere hos patienter med let nedsat nyrefunktion (kreatininclearance 50-80 ml/min) og gennemsnitligt 2 gange lavere hos patienter med moderat nedsat nyrefunktion (kreatininclearance 30-50 ml/min). Ved svært nedsat nyrefunktion (kreatininclearance &lt;30 ml/min) er plasmaclearance ca. 5 gange lavere end ved normal nyrefunktion. Værdierne for terminal halveringstid var 29 timer hos patienter med moderat nedsat nyrefunktion, og 72 timer hos patienter med svært nedsat nyrefunktion. Et tilsvarende mønster ses hos patienter, der behandles for DVT og PE.</w:t>
      </w:r>
    </w:p>
    <w:p w14:paraId="0CB42A98" w14:textId="77777777" w:rsidR="00AE088F" w:rsidRPr="00492667" w:rsidRDefault="00AE088F" w:rsidP="00492667">
      <w:pPr>
        <w:widowControl/>
        <w:spacing w:line="240" w:lineRule="auto"/>
        <w:rPr>
          <w:i/>
          <w:lang w:val="da-DK" w:eastAsia="fr-FR"/>
        </w:rPr>
      </w:pPr>
    </w:p>
    <w:p w14:paraId="76D2D38B" w14:textId="77777777" w:rsidR="00AE088F" w:rsidRPr="00492667" w:rsidRDefault="00AE088F" w:rsidP="00492667">
      <w:pPr>
        <w:widowControl/>
        <w:spacing w:line="240" w:lineRule="auto"/>
        <w:rPr>
          <w:lang w:val="da-DK" w:eastAsia="fr-FR"/>
        </w:rPr>
      </w:pPr>
      <w:r w:rsidRPr="00492667">
        <w:rPr>
          <w:i/>
          <w:lang w:val="da-DK" w:eastAsia="fr-FR"/>
        </w:rPr>
        <w:t>Legemsvægt</w:t>
      </w:r>
      <w:r w:rsidRPr="00492667">
        <w:rPr>
          <w:lang w:val="da-DK" w:eastAsia="fr-FR"/>
        </w:rPr>
        <w:t xml:space="preserve"> - Plasmaclearance af fondaparinux stiger med stigende legemsvægt (9 % for hver 10 kg).</w:t>
      </w:r>
    </w:p>
    <w:p w14:paraId="110A82E5" w14:textId="77777777" w:rsidR="00AE088F" w:rsidRPr="00492667" w:rsidRDefault="00AE088F" w:rsidP="00492667">
      <w:pPr>
        <w:widowControl/>
        <w:spacing w:line="240" w:lineRule="auto"/>
        <w:rPr>
          <w:lang w:val="da-DK"/>
        </w:rPr>
      </w:pPr>
    </w:p>
    <w:p w14:paraId="5B4C475C" w14:textId="77777777" w:rsidR="00AE088F" w:rsidRPr="00492667" w:rsidRDefault="00AE088F" w:rsidP="00492667">
      <w:pPr>
        <w:widowControl/>
        <w:spacing w:line="240" w:lineRule="auto"/>
        <w:rPr>
          <w:b/>
          <w:lang w:val="da-DK"/>
        </w:rPr>
      </w:pPr>
      <w:r w:rsidRPr="00492667">
        <w:rPr>
          <w:i/>
          <w:lang w:val="da-DK"/>
        </w:rPr>
        <w:t>Køn</w:t>
      </w:r>
      <w:r w:rsidRPr="00492667">
        <w:rPr>
          <w:lang w:val="da-DK"/>
        </w:rPr>
        <w:t xml:space="preserve"> - Der blev ikke observeret kønsspecifikke forskelle efter justering for legemsvægt.</w:t>
      </w:r>
    </w:p>
    <w:p w14:paraId="185A68CB" w14:textId="77777777" w:rsidR="00AE088F" w:rsidRPr="00492667" w:rsidRDefault="00AE088F" w:rsidP="00492667">
      <w:pPr>
        <w:widowControl/>
        <w:spacing w:line="240" w:lineRule="auto"/>
        <w:rPr>
          <w:lang w:val="da-DK"/>
        </w:rPr>
      </w:pPr>
    </w:p>
    <w:p w14:paraId="5F72FB73" w14:textId="77777777" w:rsidR="00AE088F" w:rsidRPr="00492667" w:rsidRDefault="00AE088F" w:rsidP="00492667">
      <w:pPr>
        <w:widowControl/>
        <w:spacing w:line="240" w:lineRule="auto"/>
        <w:rPr>
          <w:lang w:val="da-DK"/>
        </w:rPr>
      </w:pPr>
      <w:r w:rsidRPr="00492667">
        <w:rPr>
          <w:i/>
          <w:lang w:val="da-DK"/>
        </w:rPr>
        <w:t>Race</w:t>
      </w:r>
      <w:r w:rsidRPr="00492667">
        <w:rPr>
          <w:lang w:val="da-DK"/>
        </w:rPr>
        <w:t xml:space="preserve"> - Forskelle i farmakokinetik, som kan tilskrives race, er ikke undersøgt prospektivt. Imidlertid påviste studier med asiatiske (japanske), raske forsøgspersoner ingen forskel i den farmakokinetiske profil ved sammenligning med kaukasiske, raske forsøgspersoner. Der blev heller ikke observeret forskelle i plasmaclearance hos sorte og kaukasiske patienter, som gennemgik ortopædkirurgi.</w:t>
      </w:r>
    </w:p>
    <w:p w14:paraId="59256476" w14:textId="77777777" w:rsidR="00AE088F" w:rsidRPr="00492667" w:rsidRDefault="00AE088F" w:rsidP="00492667">
      <w:pPr>
        <w:widowControl/>
        <w:spacing w:line="240" w:lineRule="auto"/>
        <w:rPr>
          <w:i/>
          <w:lang w:val="da-DK" w:eastAsia="fr-FR"/>
        </w:rPr>
      </w:pPr>
    </w:p>
    <w:p w14:paraId="0A8BDC1C" w14:textId="77777777" w:rsidR="00AE088F" w:rsidRPr="00492667" w:rsidRDefault="00AE088F" w:rsidP="00492667">
      <w:pPr>
        <w:widowControl/>
        <w:spacing w:line="240" w:lineRule="auto"/>
        <w:rPr>
          <w:lang w:val="da-DK"/>
        </w:rPr>
      </w:pPr>
      <w:r w:rsidRPr="00492667">
        <w:rPr>
          <w:i/>
          <w:lang w:val="da-DK" w:eastAsia="fr-FR"/>
        </w:rPr>
        <w:t>Nedsat leverfunktion</w:t>
      </w:r>
      <w:r w:rsidRPr="00492667">
        <w:rPr>
          <w:lang w:val="da-DK" w:eastAsia="fr-FR"/>
        </w:rPr>
        <w:t xml:space="preserve"> - </w:t>
      </w:r>
      <w:r w:rsidRPr="00492667">
        <w:rPr>
          <w:lang w:val="da-DK"/>
        </w:rPr>
        <w:t xml:space="preserve">Efter subkutan injektion af en enkel dosis fondaparinux til </w:t>
      </w:r>
      <w:r w:rsidRPr="00492667">
        <w:rPr>
          <w:lang w:val="da-DK" w:eastAsia="fr-FR"/>
        </w:rPr>
        <w:t xml:space="preserve">patienter med moderat nedsat leverfunktion (Child-Pugh kategori B) var total (bundet og ubundet) </w:t>
      </w:r>
      <w:r w:rsidRPr="00492667">
        <w:rPr>
          <w:lang w:val="da-DK"/>
        </w:rPr>
        <w:t>C</w:t>
      </w:r>
      <w:r w:rsidRPr="00492667">
        <w:rPr>
          <w:vertAlign w:val="subscript"/>
          <w:lang w:val="da-DK"/>
        </w:rPr>
        <w:t>max</w:t>
      </w:r>
      <w:r w:rsidRPr="00492667">
        <w:rPr>
          <w:lang w:val="da-DK" w:eastAsia="fr-FR"/>
        </w:rPr>
        <w:t xml:space="preserve"> og AUC reduceret med henholdsvis 22 % og 39 % sammenlignet med patienter med normal leverfunktion. Den lave plasmakoncentration af fondaparinux er forklaret med en reduceret binding til ATIII og sekundært til den lave ATIII plasmakoncentration hos patienter med nedsat leverfunktion, der resulterer i en øget renalclearance af fondaparinux. Som følge heraf, forventes koncentrationen af ubundet fondaparinux at forblive uændret hos patienter med </w:t>
      </w:r>
      <w:r w:rsidR="0068789C" w:rsidRPr="00492667">
        <w:rPr>
          <w:lang w:val="da-DK" w:eastAsia="fr-FR"/>
        </w:rPr>
        <w:t>let</w:t>
      </w:r>
      <w:r w:rsidRPr="00492667">
        <w:rPr>
          <w:lang w:val="da-DK" w:eastAsia="fr-FR"/>
        </w:rPr>
        <w:t xml:space="preserve"> til moderat nedsat leverfunktion og dosisjustering er derfor ikke nødvendig (baseret på farmakokinetikken).</w:t>
      </w:r>
    </w:p>
    <w:p w14:paraId="3287DE76" w14:textId="77777777" w:rsidR="00AE088F" w:rsidRPr="00492667" w:rsidRDefault="00AE088F" w:rsidP="00492667">
      <w:pPr>
        <w:widowControl/>
        <w:spacing w:line="240" w:lineRule="auto"/>
        <w:rPr>
          <w:lang w:val="da-DK"/>
        </w:rPr>
      </w:pPr>
    </w:p>
    <w:p w14:paraId="216E28DD" w14:textId="77777777" w:rsidR="00AE088F" w:rsidRPr="00492667" w:rsidRDefault="00AE088F" w:rsidP="00492667">
      <w:pPr>
        <w:widowControl/>
        <w:spacing w:line="240" w:lineRule="auto"/>
        <w:rPr>
          <w:lang w:val="da-DK"/>
        </w:rPr>
      </w:pPr>
      <w:r w:rsidRPr="00492667">
        <w:rPr>
          <w:lang w:val="da-DK"/>
        </w:rPr>
        <w:t xml:space="preserve">Fondaparinux’ farmakokinetik er ikke undersøgt hos patienter med </w:t>
      </w:r>
      <w:r w:rsidR="00CC4441" w:rsidRPr="00492667">
        <w:rPr>
          <w:lang w:val="da-DK"/>
        </w:rPr>
        <w:t>svært</w:t>
      </w:r>
      <w:r w:rsidRPr="00492667">
        <w:rPr>
          <w:lang w:val="da-DK"/>
        </w:rPr>
        <w:t xml:space="preserve"> nedsat leverfunktion (se pkt. 4.2 og 4.4).</w:t>
      </w:r>
    </w:p>
    <w:p w14:paraId="1A227184" w14:textId="77777777" w:rsidR="00AE088F" w:rsidRPr="00492667" w:rsidRDefault="00AE088F" w:rsidP="00492667">
      <w:pPr>
        <w:pStyle w:val="EndnoteText"/>
        <w:widowControl/>
        <w:tabs>
          <w:tab w:val="clear" w:pos="567"/>
        </w:tabs>
        <w:rPr>
          <w:lang w:val="da-DK"/>
        </w:rPr>
      </w:pPr>
    </w:p>
    <w:p w14:paraId="36699684" w14:textId="77777777" w:rsidR="00AE088F" w:rsidRPr="00492667" w:rsidRDefault="00AE088F" w:rsidP="00492667">
      <w:pPr>
        <w:widowControl/>
        <w:spacing w:line="240" w:lineRule="auto"/>
        <w:ind w:left="567" w:hanging="567"/>
        <w:rPr>
          <w:lang w:val="da-DK"/>
        </w:rPr>
      </w:pPr>
      <w:r w:rsidRPr="00492667">
        <w:rPr>
          <w:b/>
          <w:lang w:val="da-DK"/>
        </w:rPr>
        <w:t>5.3</w:t>
      </w:r>
      <w:r w:rsidRPr="00492667">
        <w:rPr>
          <w:b/>
          <w:lang w:val="da-DK"/>
        </w:rPr>
        <w:tab/>
        <w:t>Prækliniske sikkerhedsdata</w:t>
      </w:r>
    </w:p>
    <w:p w14:paraId="0BC01D53" w14:textId="77777777" w:rsidR="00AE088F" w:rsidRPr="00492667" w:rsidRDefault="00AE088F" w:rsidP="00492667">
      <w:pPr>
        <w:pStyle w:val="Corpsdetextemarge"/>
        <w:widowControl/>
        <w:jc w:val="left"/>
        <w:rPr>
          <w:rFonts w:ascii="Times New Roman" w:hAnsi="Times New Roman"/>
          <w:sz w:val="22"/>
          <w:lang w:val="da-DK"/>
        </w:rPr>
      </w:pPr>
    </w:p>
    <w:p w14:paraId="6431A4AF"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Der er ikke observeret nogen speciel fare for mennesker i prækliniske data baseret på traditionelle studier af sikkerhedsfarmakologi og genotoksicitet. Reproduktionstoksicitet efter gentagne doser viste ingen særlig risiko, men gav ikke tilstrækkelig dokumentation for sikkerhedsmarginer på grund af begrænset eksponering i dyreforsøg.</w:t>
      </w:r>
    </w:p>
    <w:p w14:paraId="5F87BBDE" w14:textId="77777777" w:rsidR="00AE088F" w:rsidRPr="00492667" w:rsidRDefault="00AE088F" w:rsidP="00492667">
      <w:pPr>
        <w:pStyle w:val="EndnoteText"/>
        <w:widowControl/>
        <w:tabs>
          <w:tab w:val="clear" w:pos="567"/>
        </w:tabs>
        <w:rPr>
          <w:lang w:val="da-DK"/>
        </w:rPr>
      </w:pPr>
    </w:p>
    <w:p w14:paraId="753F1BDF" w14:textId="77777777" w:rsidR="00AE088F" w:rsidRPr="00492667" w:rsidRDefault="00AE088F" w:rsidP="00492667">
      <w:pPr>
        <w:pStyle w:val="EndnoteText"/>
        <w:widowControl/>
        <w:tabs>
          <w:tab w:val="clear" w:pos="567"/>
        </w:tabs>
        <w:rPr>
          <w:lang w:val="da-DK"/>
        </w:rPr>
      </w:pPr>
    </w:p>
    <w:p w14:paraId="111D2D41" w14:textId="77777777" w:rsidR="00AE088F" w:rsidRPr="00492667" w:rsidRDefault="00AE088F" w:rsidP="00492667">
      <w:pPr>
        <w:keepNext/>
        <w:widowControl/>
        <w:spacing w:line="240" w:lineRule="auto"/>
        <w:ind w:left="567" w:hanging="567"/>
        <w:rPr>
          <w:b/>
          <w:lang w:val="da-DK"/>
        </w:rPr>
      </w:pPr>
      <w:r w:rsidRPr="00492667">
        <w:rPr>
          <w:b/>
          <w:lang w:val="da-DK"/>
        </w:rPr>
        <w:t>6.</w:t>
      </w:r>
      <w:r w:rsidRPr="00492667">
        <w:rPr>
          <w:b/>
          <w:lang w:val="da-DK"/>
        </w:rPr>
        <w:tab/>
        <w:t>FARMACEUTISKE OPLYSNINGER</w:t>
      </w:r>
    </w:p>
    <w:p w14:paraId="275DD82D" w14:textId="77777777" w:rsidR="00AE088F" w:rsidRPr="00492667" w:rsidRDefault="00AE088F" w:rsidP="00492667">
      <w:pPr>
        <w:pStyle w:val="EndnoteText"/>
        <w:keepNext/>
        <w:widowControl/>
        <w:tabs>
          <w:tab w:val="clear" w:pos="567"/>
        </w:tabs>
        <w:rPr>
          <w:lang w:val="da-DK"/>
        </w:rPr>
      </w:pPr>
    </w:p>
    <w:p w14:paraId="563B0DB7" w14:textId="77777777" w:rsidR="00AE088F" w:rsidRPr="00492667" w:rsidRDefault="00AE088F" w:rsidP="00492667">
      <w:pPr>
        <w:keepNext/>
        <w:widowControl/>
        <w:spacing w:line="240" w:lineRule="auto"/>
        <w:ind w:left="567" w:hanging="567"/>
        <w:rPr>
          <w:lang w:val="da-DK"/>
        </w:rPr>
      </w:pPr>
      <w:r w:rsidRPr="00492667">
        <w:rPr>
          <w:b/>
          <w:lang w:val="da-DK"/>
        </w:rPr>
        <w:t>6.1</w:t>
      </w:r>
      <w:r w:rsidRPr="00492667">
        <w:rPr>
          <w:b/>
          <w:lang w:val="da-DK"/>
        </w:rPr>
        <w:tab/>
      </w:r>
      <w:r w:rsidR="00F641FE" w:rsidRPr="00492667">
        <w:rPr>
          <w:b/>
          <w:lang w:val="da-DK"/>
        </w:rPr>
        <w:t>H</w:t>
      </w:r>
      <w:r w:rsidRPr="00492667">
        <w:rPr>
          <w:b/>
          <w:lang w:val="da-DK"/>
        </w:rPr>
        <w:t>jælpestoffer</w:t>
      </w:r>
    </w:p>
    <w:p w14:paraId="3289F761" w14:textId="77777777" w:rsidR="00AE088F" w:rsidRPr="00492667" w:rsidRDefault="00AE088F" w:rsidP="00492667">
      <w:pPr>
        <w:keepNext/>
        <w:widowControl/>
        <w:tabs>
          <w:tab w:val="clear" w:pos="567"/>
        </w:tabs>
        <w:spacing w:line="240" w:lineRule="auto"/>
        <w:rPr>
          <w:lang w:val="da-DK"/>
        </w:rPr>
      </w:pPr>
    </w:p>
    <w:p w14:paraId="71E40C2B"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Natriumchlorid</w:t>
      </w:r>
    </w:p>
    <w:p w14:paraId="54B3B5D8" w14:textId="77777777" w:rsidR="00AE088F" w:rsidRPr="00492667" w:rsidRDefault="00AE088F" w:rsidP="00492667">
      <w:pPr>
        <w:widowControl/>
        <w:spacing w:line="240" w:lineRule="auto"/>
        <w:rPr>
          <w:lang w:val="da-DK"/>
        </w:rPr>
      </w:pPr>
      <w:r w:rsidRPr="00492667">
        <w:rPr>
          <w:lang w:val="da-DK" w:eastAsia="fr-FR"/>
        </w:rPr>
        <w:t>Vand til injektionsvæsker</w:t>
      </w:r>
    </w:p>
    <w:p w14:paraId="0D5412C9" w14:textId="77777777" w:rsidR="00AE088F" w:rsidRPr="00492667" w:rsidRDefault="00AE088F" w:rsidP="00492667">
      <w:pPr>
        <w:widowControl/>
        <w:spacing w:line="240" w:lineRule="auto"/>
        <w:rPr>
          <w:lang w:val="da-DK"/>
        </w:rPr>
      </w:pPr>
      <w:r w:rsidRPr="00492667">
        <w:rPr>
          <w:lang w:val="da-DK" w:eastAsia="fr-FR"/>
        </w:rPr>
        <w:t>Saltsyre</w:t>
      </w:r>
    </w:p>
    <w:p w14:paraId="6D617166" w14:textId="77777777" w:rsidR="00AE088F" w:rsidRPr="00492667" w:rsidRDefault="00AE088F" w:rsidP="00492667">
      <w:pPr>
        <w:widowControl/>
        <w:spacing w:line="240" w:lineRule="auto"/>
        <w:rPr>
          <w:lang w:val="da-DK"/>
        </w:rPr>
      </w:pPr>
      <w:r w:rsidRPr="00492667">
        <w:rPr>
          <w:lang w:val="da-DK"/>
        </w:rPr>
        <w:t>Natriumhydroxid</w:t>
      </w:r>
    </w:p>
    <w:p w14:paraId="4E4841BA" w14:textId="77777777" w:rsidR="00AE088F" w:rsidRPr="00492667" w:rsidRDefault="00AE088F" w:rsidP="00492667">
      <w:pPr>
        <w:widowControl/>
        <w:tabs>
          <w:tab w:val="clear" w:pos="567"/>
        </w:tabs>
        <w:spacing w:line="240" w:lineRule="auto"/>
        <w:rPr>
          <w:lang w:val="da-DK"/>
        </w:rPr>
      </w:pPr>
    </w:p>
    <w:p w14:paraId="450E5729" w14:textId="77777777" w:rsidR="00AE088F" w:rsidRPr="00492667" w:rsidRDefault="00AE088F" w:rsidP="00492667">
      <w:pPr>
        <w:widowControl/>
        <w:spacing w:line="240" w:lineRule="auto"/>
        <w:ind w:left="567" w:hanging="567"/>
        <w:rPr>
          <w:lang w:val="da-DK"/>
        </w:rPr>
      </w:pPr>
      <w:r w:rsidRPr="00492667">
        <w:rPr>
          <w:b/>
          <w:lang w:val="da-DK"/>
        </w:rPr>
        <w:t>6.2</w:t>
      </w:r>
      <w:r w:rsidRPr="00492667">
        <w:rPr>
          <w:b/>
          <w:lang w:val="da-DK"/>
        </w:rPr>
        <w:tab/>
        <w:t>Uforligeligheder</w:t>
      </w:r>
    </w:p>
    <w:p w14:paraId="52328A86" w14:textId="77777777" w:rsidR="00AE088F" w:rsidRPr="00492667" w:rsidRDefault="00AE088F" w:rsidP="00492667">
      <w:pPr>
        <w:widowControl/>
        <w:tabs>
          <w:tab w:val="clear" w:pos="567"/>
        </w:tabs>
        <w:spacing w:line="240" w:lineRule="auto"/>
        <w:rPr>
          <w:lang w:val="da-DK"/>
        </w:rPr>
      </w:pPr>
    </w:p>
    <w:p w14:paraId="77F90D38" w14:textId="77777777" w:rsidR="00AE088F" w:rsidRPr="00492667" w:rsidRDefault="00AE088F" w:rsidP="00492667">
      <w:pPr>
        <w:widowControl/>
        <w:spacing w:line="240" w:lineRule="auto"/>
        <w:rPr>
          <w:lang w:val="da-DK"/>
        </w:rPr>
      </w:pPr>
      <w:r w:rsidRPr="00492667">
        <w:rPr>
          <w:lang w:val="da-DK"/>
        </w:rPr>
        <w:t>Da der ikke foreligger undersøgelser vedrørende eventuelle uforligeligheder, må denne medicin ikke blandes med andre lægemidler.</w:t>
      </w:r>
    </w:p>
    <w:p w14:paraId="287D15AE" w14:textId="77777777" w:rsidR="00AE088F" w:rsidRPr="00492667" w:rsidRDefault="00AE088F" w:rsidP="00492667">
      <w:pPr>
        <w:pStyle w:val="EndnoteText"/>
        <w:widowControl/>
        <w:tabs>
          <w:tab w:val="clear" w:pos="567"/>
        </w:tabs>
        <w:rPr>
          <w:lang w:val="da-DK"/>
        </w:rPr>
      </w:pPr>
    </w:p>
    <w:p w14:paraId="61B58342" w14:textId="77777777" w:rsidR="00AE088F" w:rsidRPr="00492667" w:rsidRDefault="00AE088F" w:rsidP="00492667">
      <w:pPr>
        <w:keepNext/>
        <w:widowControl/>
        <w:spacing w:line="240" w:lineRule="auto"/>
        <w:ind w:left="567" w:hanging="567"/>
        <w:rPr>
          <w:lang w:val="da-DK"/>
        </w:rPr>
      </w:pPr>
      <w:r w:rsidRPr="00492667">
        <w:rPr>
          <w:b/>
          <w:lang w:val="da-DK"/>
        </w:rPr>
        <w:t>6.3</w:t>
      </w:r>
      <w:r w:rsidRPr="00492667">
        <w:rPr>
          <w:b/>
          <w:lang w:val="da-DK"/>
        </w:rPr>
        <w:tab/>
        <w:t>Opbevaringstid</w:t>
      </w:r>
    </w:p>
    <w:p w14:paraId="0B796D05" w14:textId="77777777" w:rsidR="00AE088F" w:rsidRPr="00492667" w:rsidRDefault="00AE088F" w:rsidP="00492667">
      <w:pPr>
        <w:keepNext/>
        <w:widowControl/>
        <w:tabs>
          <w:tab w:val="clear" w:pos="567"/>
        </w:tabs>
        <w:spacing w:line="240" w:lineRule="auto"/>
        <w:rPr>
          <w:lang w:val="da-DK"/>
        </w:rPr>
      </w:pPr>
    </w:p>
    <w:p w14:paraId="4C581DD3" w14:textId="77777777" w:rsidR="00AE088F" w:rsidRPr="00492667" w:rsidRDefault="00AE088F" w:rsidP="00492667">
      <w:pPr>
        <w:pStyle w:val="EndnoteText"/>
        <w:keepNext/>
        <w:widowControl/>
        <w:tabs>
          <w:tab w:val="clear" w:pos="567"/>
        </w:tabs>
        <w:rPr>
          <w:lang w:val="da-DK"/>
        </w:rPr>
      </w:pPr>
      <w:r w:rsidRPr="00492667">
        <w:rPr>
          <w:lang w:val="da-DK"/>
        </w:rPr>
        <w:t>3 år.</w:t>
      </w:r>
    </w:p>
    <w:p w14:paraId="6B7D0CA7" w14:textId="77777777" w:rsidR="00AE088F" w:rsidRPr="00492667" w:rsidRDefault="00AE088F" w:rsidP="00492667">
      <w:pPr>
        <w:pStyle w:val="EndnoteText"/>
        <w:widowControl/>
        <w:tabs>
          <w:tab w:val="clear" w:pos="567"/>
        </w:tabs>
        <w:rPr>
          <w:lang w:val="da-DK"/>
        </w:rPr>
      </w:pPr>
    </w:p>
    <w:p w14:paraId="375B5D2D" w14:textId="77777777" w:rsidR="00AE088F" w:rsidRPr="00492667" w:rsidRDefault="00AE088F" w:rsidP="00492667">
      <w:pPr>
        <w:widowControl/>
        <w:spacing w:line="240" w:lineRule="auto"/>
        <w:ind w:left="567" w:hanging="567"/>
        <w:rPr>
          <w:lang w:val="da-DK"/>
        </w:rPr>
      </w:pPr>
      <w:r w:rsidRPr="00492667">
        <w:rPr>
          <w:b/>
          <w:lang w:val="da-DK"/>
        </w:rPr>
        <w:t>6.4</w:t>
      </w:r>
      <w:r w:rsidRPr="00492667">
        <w:rPr>
          <w:b/>
          <w:lang w:val="da-DK"/>
        </w:rPr>
        <w:tab/>
        <w:t>Særlige opbevaringsforhold</w:t>
      </w:r>
    </w:p>
    <w:p w14:paraId="47126096" w14:textId="77777777" w:rsidR="00AE088F" w:rsidRPr="00492667" w:rsidRDefault="00AE088F" w:rsidP="00492667">
      <w:pPr>
        <w:widowControl/>
        <w:tabs>
          <w:tab w:val="clear" w:pos="567"/>
        </w:tabs>
        <w:spacing w:line="240" w:lineRule="auto"/>
        <w:rPr>
          <w:lang w:val="da-DK"/>
        </w:rPr>
      </w:pPr>
    </w:p>
    <w:p w14:paraId="27104125" w14:textId="77777777" w:rsidR="00AE088F" w:rsidRPr="00492667" w:rsidRDefault="00742A30" w:rsidP="00492667">
      <w:pPr>
        <w:pStyle w:val="EndnoteText"/>
        <w:widowControl/>
        <w:tabs>
          <w:tab w:val="clear" w:pos="567"/>
        </w:tabs>
        <w:rPr>
          <w:lang w:val="da-DK"/>
        </w:rPr>
      </w:pPr>
      <w:r w:rsidRPr="00492667">
        <w:rPr>
          <w:noProof/>
          <w:lang w:val="da-DK"/>
        </w:rPr>
        <w:t xml:space="preserve">Opbevares </w:t>
      </w:r>
      <w:r w:rsidRPr="00492667">
        <w:rPr>
          <w:lang w:val="da-DK"/>
        </w:rPr>
        <w:t xml:space="preserve">ved temperaturer </w:t>
      </w:r>
      <w:r w:rsidRPr="00492667">
        <w:rPr>
          <w:noProof/>
          <w:lang w:val="da-DK"/>
        </w:rPr>
        <w:t>under 25 °C.</w:t>
      </w:r>
      <w:r w:rsidRPr="00492667">
        <w:rPr>
          <w:lang w:val="da-DK"/>
        </w:rPr>
        <w:t xml:space="preserve"> </w:t>
      </w:r>
      <w:r w:rsidR="00AE088F" w:rsidRPr="00492667">
        <w:rPr>
          <w:lang w:val="da-DK"/>
        </w:rPr>
        <w:t>Må ikke nedfryses.</w:t>
      </w:r>
    </w:p>
    <w:p w14:paraId="359FFC70" w14:textId="77777777" w:rsidR="00AE088F" w:rsidRPr="00492667" w:rsidRDefault="00AE088F" w:rsidP="00492667">
      <w:pPr>
        <w:widowControl/>
        <w:spacing w:line="240" w:lineRule="auto"/>
        <w:ind w:left="567" w:hanging="567"/>
        <w:rPr>
          <w:b/>
          <w:lang w:val="da-DK"/>
        </w:rPr>
      </w:pPr>
    </w:p>
    <w:p w14:paraId="55A41FEA" w14:textId="77777777" w:rsidR="00AE088F" w:rsidRPr="00492667" w:rsidRDefault="00AE088F" w:rsidP="00492667">
      <w:pPr>
        <w:keepNext/>
        <w:widowControl/>
        <w:spacing w:line="240" w:lineRule="auto"/>
        <w:ind w:left="567" w:hanging="567"/>
        <w:rPr>
          <w:lang w:val="da-DK"/>
        </w:rPr>
      </w:pPr>
      <w:r w:rsidRPr="00492667">
        <w:rPr>
          <w:b/>
          <w:lang w:val="da-DK"/>
        </w:rPr>
        <w:t>6.5</w:t>
      </w:r>
      <w:r w:rsidRPr="00492667">
        <w:rPr>
          <w:b/>
          <w:lang w:val="da-DK"/>
        </w:rPr>
        <w:tab/>
        <w:t>Emballagetyper og pakningsstørrelser</w:t>
      </w:r>
    </w:p>
    <w:p w14:paraId="14693BF0" w14:textId="77777777" w:rsidR="00AE088F" w:rsidRPr="00492667" w:rsidRDefault="00AE088F" w:rsidP="00492667">
      <w:pPr>
        <w:pStyle w:val="Corpsdetextemarge"/>
        <w:keepNext/>
        <w:widowControl/>
        <w:jc w:val="left"/>
        <w:rPr>
          <w:rFonts w:ascii="Times New Roman" w:hAnsi="Times New Roman"/>
          <w:sz w:val="22"/>
          <w:lang w:val="da-DK"/>
        </w:rPr>
      </w:pPr>
    </w:p>
    <w:p w14:paraId="242D1731" w14:textId="77777777" w:rsidR="00AE088F" w:rsidRPr="00492667" w:rsidRDefault="00AE088F" w:rsidP="00492667">
      <w:pPr>
        <w:pStyle w:val="Corpsdetextemarge"/>
        <w:keepNext/>
        <w:widowControl/>
        <w:jc w:val="left"/>
        <w:rPr>
          <w:rFonts w:ascii="Times New Roman" w:hAnsi="Times New Roman"/>
          <w:sz w:val="22"/>
          <w:lang w:val="da-DK"/>
        </w:rPr>
      </w:pPr>
      <w:r w:rsidRPr="00492667">
        <w:rPr>
          <w:rFonts w:ascii="Times New Roman" w:hAnsi="Times New Roman"/>
          <w:sz w:val="22"/>
          <w:lang w:val="da-DK"/>
        </w:rPr>
        <w:t>Type I-glascylinder (1 ml), hvorpå er monteret en kanyle 27 gauge og længde 12,7 mm tilproppet med en bromobutyl eller chlorobutyl elastomerprop.</w:t>
      </w:r>
    </w:p>
    <w:p w14:paraId="70DF84B2" w14:textId="77777777" w:rsidR="00AE088F" w:rsidRPr="00492667" w:rsidRDefault="00AE088F" w:rsidP="00492667">
      <w:pPr>
        <w:pStyle w:val="EndnoteText"/>
        <w:widowControl/>
        <w:tabs>
          <w:tab w:val="clear" w:pos="567"/>
        </w:tabs>
        <w:rPr>
          <w:lang w:val="da-DK"/>
        </w:rPr>
      </w:pPr>
    </w:p>
    <w:p w14:paraId="49F28EF5"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Arixtra fås i pakninger med 2, 7, 10 og 20 fyldte injektionssprøjter. Der findes to typer injektionssprøjter:</w:t>
      </w:r>
    </w:p>
    <w:p w14:paraId="7963353A" w14:textId="77777777" w:rsidR="00AE088F" w:rsidRPr="00492667" w:rsidRDefault="00AE088F" w:rsidP="00492667">
      <w:pPr>
        <w:pStyle w:val="Corpsdetextemarge"/>
        <w:widowControl/>
        <w:numPr>
          <w:ilvl w:val="0"/>
          <w:numId w:val="46"/>
        </w:numPr>
        <w:jc w:val="left"/>
        <w:rPr>
          <w:rFonts w:ascii="Times New Roman" w:hAnsi="Times New Roman"/>
          <w:sz w:val="22"/>
          <w:lang w:val="da-DK"/>
        </w:rPr>
      </w:pPr>
      <w:r w:rsidRPr="00492667">
        <w:rPr>
          <w:rFonts w:ascii="Times New Roman" w:hAnsi="Times New Roman"/>
          <w:sz w:val="22"/>
          <w:lang w:val="da-DK"/>
        </w:rPr>
        <w:t>Injektionssprøjte med et orange stempel og et automatisk sikkerheds</w:t>
      </w:r>
      <w:r w:rsidRPr="00492667">
        <w:rPr>
          <w:rFonts w:ascii="Times New Roman" w:hAnsi="Times New Roman"/>
          <w:sz w:val="22"/>
          <w:lang w:val="da-DK"/>
        </w:rPr>
        <w:softHyphen/>
        <w:t>system</w:t>
      </w:r>
    </w:p>
    <w:p w14:paraId="6DFDE54F" w14:textId="77777777" w:rsidR="00AE088F" w:rsidRPr="00492667" w:rsidRDefault="00AE088F" w:rsidP="00492667">
      <w:pPr>
        <w:pStyle w:val="Corpsdetextemarge"/>
        <w:widowControl/>
        <w:numPr>
          <w:ilvl w:val="0"/>
          <w:numId w:val="46"/>
        </w:numPr>
        <w:jc w:val="left"/>
        <w:rPr>
          <w:rFonts w:ascii="Times New Roman" w:hAnsi="Times New Roman"/>
          <w:sz w:val="22"/>
          <w:lang w:val="da-DK"/>
        </w:rPr>
      </w:pPr>
      <w:r w:rsidRPr="00492667">
        <w:rPr>
          <w:rFonts w:ascii="Times New Roman" w:hAnsi="Times New Roman"/>
          <w:sz w:val="22"/>
          <w:lang w:val="da-DK"/>
        </w:rPr>
        <w:t>Injektionssprøjte med et orange stempel og et manuelt sikkerhedssystem.</w:t>
      </w:r>
    </w:p>
    <w:p w14:paraId="4052EFA0" w14:textId="77777777" w:rsidR="00AE088F" w:rsidRPr="00492667" w:rsidRDefault="00AE088F" w:rsidP="00492667">
      <w:pPr>
        <w:pStyle w:val="Corpsdetextemarge"/>
        <w:widowControl/>
        <w:jc w:val="left"/>
        <w:rPr>
          <w:rFonts w:ascii="Times New Roman" w:hAnsi="Times New Roman"/>
          <w:sz w:val="22"/>
          <w:lang w:val="da-DK"/>
        </w:rPr>
      </w:pPr>
    </w:p>
    <w:p w14:paraId="48BFA491"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Ikke alle pakningsstørrelser er nødvendigvis markedsført.</w:t>
      </w:r>
    </w:p>
    <w:p w14:paraId="7B19278A" w14:textId="77777777" w:rsidR="00AE088F" w:rsidRPr="00492667" w:rsidRDefault="00AE088F" w:rsidP="00492667">
      <w:pPr>
        <w:pStyle w:val="Corpsdetextemarge"/>
        <w:widowControl/>
        <w:jc w:val="left"/>
        <w:rPr>
          <w:rFonts w:ascii="Times New Roman" w:hAnsi="Times New Roman"/>
          <w:sz w:val="22"/>
          <w:lang w:val="da-DK"/>
        </w:rPr>
      </w:pPr>
    </w:p>
    <w:p w14:paraId="0F0EC34F" w14:textId="77777777" w:rsidR="00AE088F" w:rsidRPr="00492667" w:rsidRDefault="00AE088F" w:rsidP="00492667">
      <w:pPr>
        <w:widowControl/>
        <w:spacing w:line="240" w:lineRule="auto"/>
        <w:ind w:left="567" w:hanging="567"/>
        <w:rPr>
          <w:lang w:val="da-DK"/>
        </w:rPr>
      </w:pPr>
      <w:r w:rsidRPr="00492667">
        <w:rPr>
          <w:b/>
          <w:lang w:val="da-DK"/>
        </w:rPr>
        <w:t>6.6</w:t>
      </w:r>
      <w:r w:rsidRPr="00492667">
        <w:rPr>
          <w:b/>
          <w:lang w:val="da-DK"/>
        </w:rPr>
        <w:tab/>
        <w:t xml:space="preserve">Regler for </w:t>
      </w:r>
      <w:r w:rsidR="00F641FE" w:rsidRPr="00492667">
        <w:rPr>
          <w:b/>
          <w:lang w:val="da-DK"/>
        </w:rPr>
        <w:t>bortskaffelse</w:t>
      </w:r>
      <w:r w:rsidRPr="00492667">
        <w:rPr>
          <w:b/>
          <w:lang w:val="da-DK"/>
        </w:rPr>
        <w:t xml:space="preserve"> og anden håndtering</w:t>
      </w:r>
    </w:p>
    <w:p w14:paraId="44677003" w14:textId="77777777" w:rsidR="00AE088F" w:rsidRPr="00492667" w:rsidRDefault="00AE088F" w:rsidP="00492667">
      <w:pPr>
        <w:widowControl/>
        <w:spacing w:line="240" w:lineRule="auto"/>
        <w:rPr>
          <w:lang w:val="da-DK"/>
        </w:rPr>
      </w:pPr>
    </w:p>
    <w:p w14:paraId="4F40F36A" w14:textId="77777777" w:rsidR="00AE088F" w:rsidRPr="00492667" w:rsidRDefault="00AE088F" w:rsidP="00492667">
      <w:pPr>
        <w:widowControl/>
        <w:spacing w:line="240" w:lineRule="auto"/>
        <w:rPr>
          <w:lang w:val="da-DK"/>
        </w:rPr>
      </w:pPr>
      <w:r w:rsidRPr="00492667">
        <w:rPr>
          <w:lang w:val="da-DK"/>
        </w:rPr>
        <w:t>Den subkutane injektion foretages ligesom med en klassisk injektionssprøjte.</w:t>
      </w:r>
    </w:p>
    <w:p w14:paraId="09C6F890" w14:textId="77777777" w:rsidR="00AE088F" w:rsidRPr="00492667" w:rsidRDefault="00AE088F" w:rsidP="00492667">
      <w:pPr>
        <w:widowControl/>
        <w:spacing w:line="240" w:lineRule="auto"/>
        <w:rPr>
          <w:b/>
          <w:lang w:val="da-DK"/>
        </w:rPr>
      </w:pPr>
    </w:p>
    <w:p w14:paraId="313A51A1" w14:textId="77777777" w:rsidR="00AE088F" w:rsidRPr="00492667" w:rsidRDefault="00AE088F" w:rsidP="00492667">
      <w:pPr>
        <w:pStyle w:val="EndnoteText"/>
        <w:widowControl/>
        <w:tabs>
          <w:tab w:val="clear" w:pos="567"/>
        </w:tabs>
        <w:rPr>
          <w:b/>
          <w:lang w:val="da-DK"/>
        </w:rPr>
      </w:pPr>
      <w:r w:rsidRPr="00492667">
        <w:rPr>
          <w:lang w:val="da-DK"/>
        </w:rPr>
        <w:t>Lægemidler til parenteral brug skal kontrolleres visuelt for partikelindhold og misfarvning før indgift.</w:t>
      </w:r>
    </w:p>
    <w:p w14:paraId="255A5280" w14:textId="77777777" w:rsidR="00AE088F" w:rsidRPr="00492667" w:rsidRDefault="00AE088F" w:rsidP="00492667">
      <w:pPr>
        <w:widowControl/>
        <w:spacing w:line="240" w:lineRule="auto"/>
        <w:rPr>
          <w:b/>
          <w:lang w:val="da-DK"/>
        </w:rPr>
      </w:pPr>
    </w:p>
    <w:p w14:paraId="151BB725" w14:textId="77777777" w:rsidR="00AE088F" w:rsidRPr="00492667" w:rsidRDefault="00AE088F" w:rsidP="00492667">
      <w:pPr>
        <w:pStyle w:val="EndnoteText"/>
        <w:widowControl/>
        <w:tabs>
          <w:tab w:val="clear" w:pos="567"/>
        </w:tabs>
        <w:rPr>
          <w:lang w:val="da-DK"/>
        </w:rPr>
      </w:pPr>
      <w:r w:rsidRPr="00492667">
        <w:rPr>
          <w:lang w:val="da-DK"/>
        </w:rPr>
        <w:t>Instruktion i selvinjektion findes beskrevet i indlægssedlen.</w:t>
      </w:r>
    </w:p>
    <w:p w14:paraId="634DB439" w14:textId="77777777" w:rsidR="00AE088F" w:rsidRPr="00492667" w:rsidRDefault="00AE088F" w:rsidP="00492667">
      <w:pPr>
        <w:pStyle w:val="EndnoteText"/>
        <w:widowControl/>
        <w:tabs>
          <w:tab w:val="clear" w:pos="567"/>
        </w:tabs>
        <w:rPr>
          <w:lang w:val="da-DK"/>
        </w:rPr>
      </w:pPr>
    </w:p>
    <w:p w14:paraId="3707C7DF"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De fyldte Arixtra injektionssprøjter er forsynet med et system til beskyttelse af kanylen, som beskytter mod skader pga. nålestik efter injektionen.</w:t>
      </w:r>
    </w:p>
    <w:p w14:paraId="408B95B2" w14:textId="77777777" w:rsidR="00AE088F" w:rsidRPr="00492667" w:rsidRDefault="00AE088F" w:rsidP="00492667">
      <w:pPr>
        <w:pStyle w:val="EndnoteText"/>
        <w:widowControl/>
        <w:tabs>
          <w:tab w:val="clear" w:pos="567"/>
        </w:tabs>
        <w:rPr>
          <w:lang w:val="da-DK"/>
        </w:rPr>
      </w:pPr>
    </w:p>
    <w:p w14:paraId="45FAA5C8" w14:textId="77777777" w:rsidR="00AE088F" w:rsidRPr="00492667" w:rsidRDefault="00AE088F" w:rsidP="00492667">
      <w:pPr>
        <w:widowControl/>
        <w:spacing w:line="240" w:lineRule="auto"/>
        <w:rPr>
          <w:noProof/>
          <w:lang w:val="da-DK"/>
        </w:rPr>
      </w:pPr>
      <w:r w:rsidRPr="00492667">
        <w:rPr>
          <w:noProof/>
          <w:lang w:val="da-DK"/>
        </w:rPr>
        <w:t>Ikke anvendt lægemid</w:t>
      </w:r>
      <w:r w:rsidR="00F641FE" w:rsidRPr="00492667">
        <w:rPr>
          <w:noProof/>
          <w:lang w:val="da-DK"/>
        </w:rPr>
        <w:t>del</w:t>
      </w:r>
      <w:r w:rsidRPr="00492667">
        <w:rPr>
          <w:noProof/>
          <w:lang w:val="da-DK"/>
        </w:rPr>
        <w:t xml:space="preserve"> samt affald heraf </w:t>
      </w:r>
      <w:r w:rsidR="00F641FE" w:rsidRPr="00492667">
        <w:rPr>
          <w:lang w:val="da-DK"/>
        </w:rPr>
        <w:t>skal bortskaffes</w:t>
      </w:r>
      <w:r w:rsidRPr="00492667">
        <w:rPr>
          <w:noProof/>
          <w:lang w:val="da-DK"/>
        </w:rPr>
        <w:t xml:space="preserve"> i </w:t>
      </w:r>
      <w:r w:rsidRPr="00492667">
        <w:rPr>
          <w:lang w:val="da-DK"/>
        </w:rPr>
        <w:t>henhold til lokale retningslinjer</w:t>
      </w:r>
      <w:r w:rsidRPr="00492667">
        <w:rPr>
          <w:noProof/>
          <w:lang w:val="da-DK"/>
        </w:rPr>
        <w:t>.</w:t>
      </w:r>
    </w:p>
    <w:p w14:paraId="3BB6B483" w14:textId="77777777" w:rsidR="00F641FE" w:rsidRPr="00492667" w:rsidRDefault="00F641FE" w:rsidP="00492667">
      <w:pPr>
        <w:widowControl/>
        <w:spacing w:line="240" w:lineRule="auto"/>
        <w:rPr>
          <w:noProof/>
          <w:lang w:val="da-DK"/>
        </w:rPr>
      </w:pPr>
    </w:p>
    <w:p w14:paraId="6B37CAAC" w14:textId="77777777" w:rsidR="00F641FE" w:rsidRPr="00492667" w:rsidRDefault="00F641FE" w:rsidP="00492667">
      <w:pPr>
        <w:widowControl/>
        <w:spacing w:line="240" w:lineRule="auto"/>
        <w:rPr>
          <w:noProof/>
          <w:lang w:val="da-DK"/>
        </w:rPr>
      </w:pPr>
      <w:r w:rsidRPr="00492667">
        <w:rPr>
          <w:noProof/>
          <w:lang w:val="da-DK"/>
        </w:rPr>
        <w:t>Dette lægemiddel er kun til engangs</w:t>
      </w:r>
      <w:r w:rsidR="00E11AE5" w:rsidRPr="00492667">
        <w:rPr>
          <w:noProof/>
          <w:lang w:val="da-DK"/>
        </w:rPr>
        <w:t>brug</w:t>
      </w:r>
      <w:r w:rsidRPr="00492667">
        <w:rPr>
          <w:noProof/>
          <w:lang w:val="da-DK"/>
        </w:rPr>
        <w:t>.</w:t>
      </w:r>
    </w:p>
    <w:p w14:paraId="56671474" w14:textId="77777777" w:rsidR="00AE088F" w:rsidRPr="00492667" w:rsidRDefault="00AE088F" w:rsidP="00492667">
      <w:pPr>
        <w:pStyle w:val="EndnoteText"/>
        <w:widowControl/>
        <w:tabs>
          <w:tab w:val="clear" w:pos="567"/>
        </w:tabs>
        <w:rPr>
          <w:lang w:val="da-DK"/>
        </w:rPr>
      </w:pPr>
    </w:p>
    <w:p w14:paraId="4B889C9A" w14:textId="77777777" w:rsidR="00AE088F" w:rsidRPr="00492667" w:rsidRDefault="00AE088F" w:rsidP="00492667">
      <w:pPr>
        <w:pStyle w:val="EndnoteText"/>
        <w:widowControl/>
        <w:tabs>
          <w:tab w:val="clear" w:pos="567"/>
        </w:tabs>
        <w:rPr>
          <w:lang w:val="da-DK"/>
        </w:rPr>
      </w:pPr>
    </w:p>
    <w:p w14:paraId="52ECA074" w14:textId="77777777" w:rsidR="00AE088F" w:rsidRPr="00492667" w:rsidRDefault="00AE088F" w:rsidP="00492667">
      <w:pPr>
        <w:keepNext/>
        <w:widowControl/>
        <w:spacing w:line="240" w:lineRule="auto"/>
        <w:ind w:left="567" w:hanging="567"/>
        <w:rPr>
          <w:lang w:val="da-DK"/>
        </w:rPr>
      </w:pPr>
      <w:r w:rsidRPr="00492667">
        <w:rPr>
          <w:b/>
          <w:lang w:val="da-DK"/>
        </w:rPr>
        <w:t>7.</w:t>
      </w:r>
      <w:r w:rsidRPr="00492667">
        <w:rPr>
          <w:b/>
          <w:lang w:val="da-DK"/>
        </w:rPr>
        <w:tab/>
        <w:t>INDEHAVER AF MARKEDSFØRINGSTILLADELSEN</w:t>
      </w:r>
    </w:p>
    <w:p w14:paraId="5AD45A2E" w14:textId="77777777" w:rsidR="00AE088F" w:rsidRPr="00492667" w:rsidRDefault="00AE088F" w:rsidP="00492667">
      <w:pPr>
        <w:pStyle w:val="EndnoteText"/>
        <w:keepNext/>
        <w:widowControl/>
        <w:tabs>
          <w:tab w:val="clear" w:pos="567"/>
        </w:tabs>
        <w:rPr>
          <w:lang w:val="da-DK"/>
        </w:rPr>
      </w:pPr>
    </w:p>
    <w:p w14:paraId="1C5482AE" w14:textId="77777777" w:rsidR="00CC74F4" w:rsidRPr="00AC62C7" w:rsidRDefault="00CC74F4" w:rsidP="00CC74F4">
      <w:pPr>
        <w:autoSpaceDE w:val="0"/>
        <w:autoSpaceDN w:val="0"/>
        <w:rPr>
          <w:color w:val="000000"/>
          <w:szCs w:val="22"/>
          <w:lang w:val="en-IE"/>
        </w:rPr>
      </w:pPr>
      <w:r w:rsidRPr="00AC62C7">
        <w:rPr>
          <w:color w:val="000000"/>
          <w:szCs w:val="22"/>
          <w:lang w:val="en-IE"/>
        </w:rPr>
        <w:t>Viatris Healthcare Limited</w:t>
      </w:r>
    </w:p>
    <w:p w14:paraId="712608DA" w14:textId="77777777" w:rsidR="00CC74F4" w:rsidRPr="00AC62C7" w:rsidRDefault="00CC74F4" w:rsidP="00CC74F4">
      <w:pPr>
        <w:autoSpaceDE w:val="0"/>
        <w:autoSpaceDN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5B2E8383" w14:textId="77777777" w:rsidR="00CC74F4" w:rsidRPr="00AC62C7" w:rsidRDefault="00CC74F4" w:rsidP="00CC74F4">
      <w:pPr>
        <w:autoSpaceDE w:val="0"/>
        <w:autoSpaceDN w:val="0"/>
        <w:rPr>
          <w:color w:val="000000"/>
          <w:szCs w:val="22"/>
          <w:lang w:val="en-IE"/>
        </w:rPr>
      </w:pPr>
      <w:proofErr w:type="spellStart"/>
      <w:r>
        <w:rPr>
          <w:color w:val="000000"/>
          <w:szCs w:val="22"/>
          <w:lang w:val="en-IE"/>
        </w:rPr>
        <w:t>Mulhuddart</w:t>
      </w:r>
      <w:proofErr w:type="spellEnd"/>
    </w:p>
    <w:p w14:paraId="22781D38" w14:textId="77777777" w:rsidR="00CC74F4" w:rsidRPr="00AC62C7" w:rsidRDefault="00CC74F4" w:rsidP="00CC74F4">
      <w:pPr>
        <w:autoSpaceDE w:val="0"/>
        <w:autoSpaceDN w:val="0"/>
        <w:rPr>
          <w:color w:val="000000"/>
          <w:szCs w:val="22"/>
          <w:lang w:val="en-IE"/>
        </w:rPr>
      </w:pPr>
      <w:r w:rsidRPr="00AC62C7">
        <w:rPr>
          <w:color w:val="000000"/>
          <w:szCs w:val="22"/>
          <w:lang w:val="en-IE"/>
        </w:rPr>
        <w:t>Dublin</w:t>
      </w:r>
      <w:r>
        <w:rPr>
          <w:color w:val="000000"/>
          <w:szCs w:val="22"/>
          <w:lang w:val="en-IE"/>
        </w:rPr>
        <w:t xml:space="preserve"> 15</w:t>
      </w:r>
      <w:r w:rsidRPr="00AC62C7">
        <w:rPr>
          <w:color w:val="000000"/>
          <w:szCs w:val="22"/>
          <w:lang w:val="en-IE"/>
        </w:rPr>
        <w:t xml:space="preserve">, </w:t>
      </w:r>
    </w:p>
    <w:p w14:paraId="7505C502" w14:textId="77777777" w:rsidR="00CC74F4" w:rsidRPr="000D2E43" w:rsidRDefault="00CC74F4" w:rsidP="00CC74F4">
      <w:pPr>
        <w:autoSpaceDE w:val="0"/>
        <w:autoSpaceDN w:val="0"/>
        <w:rPr>
          <w:color w:val="000000"/>
          <w:szCs w:val="22"/>
          <w:lang w:val="en-US"/>
        </w:rPr>
      </w:pPr>
      <w:r w:rsidRPr="000D2E43">
        <w:rPr>
          <w:color w:val="000000"/>
          <w:szCs w:val="22"/>
          <w:lang w:val="en-US"/>
        </w:rPr>
        <w:t xml:space="preserve">DUBLIN </w:t>
      </w:r>
    </w:p>
    <w:p w14:paraId="5D852A9F" w14:textId="77777777" w:rsidR="00AE088F" w:rsidRPr="00492667" w:rsidRDefault="00936B0A" w:rsidP="00492667">
      <w:pPr>
        <w:widowControl/>
        <w:spacing w:line="240" w:lineRule="auto"/>
        <w:rPr>
          <w:lang w:val="da-DK"/>
        </w:rPr>
      </w:pPr>
      <w:r w:rsidRPr="00492667">
        <w:rPr>
          <w:lang w:val="da-DK"/>
        </w:rPr>
        <w:t>Irland</w:t>
      </w:r>
    </w:p>
    <w:p w14:paraId="58C0F00D" w14:textId="77777777" w:rsidR="00AE088F" w:rsidRPr="00492667" w:rsidRDefault="00AE088F" w:rsidP="00492667">
      <w:pPr>
        <w:pStyle w:val="EndnoteText"/>
        <w:widowControl/>
        <w:tabs>
          <w:tab w:val="clear" w:pos="567"/>
        </w:tabs>
        <w:rPr>
          <w:lang w:val="da-DK"/>
        </w:rPr>
      </w:pPr>
    </w:p>
    <w:p w14:paraId="7CC5F7D6" w14:textId="77777777" w:rsidR="00AE088F" w:rsidRPr="00492667" w:rsidRDefault="00AE088F" w:rsidP="00492667">
      <w:pPr>
        <w:pStyle w:val="EndnoteText"/>
        <w:widowControl/>
        <w:tabs>
          <w:tab w:val="clear" w:pos="567"/>
        </w:tabs>
        <w:rPr>
          <w:lang w:val="da-DK"/>
        </w:rPr>
      </w:pPr>
    </w:p>
    <w:p w14:paraId="51C1DA22" w14:textId="77777777" w:rsidR="00AE088F" w:rsidRPr="00492667" w:rsidRDefault="00AE088F" w:rsidP="00492667">
      <w:pPr>
        <w:pStyle w:val="BodyTextIndent"/>
        <w:keepNext/>
        <w:widowControl/>
        <w:ind w:left="567" w:hanging="567"/>
        <w:rPr>
          <w:b/>
          <w:color w:val="auto"/>
          <w:lang w:val="da-DK"/>
        </w:rPr>
      </w:pPr>
      <w:r w:rsidRPr="00492667">
        <w:rPr>
          <w:b/>
          <w:color w:val="auto"/>
          <w:lang w:val="da-DK"/>
        </w:rPr>
        <w:t>8.</w:t>
      </w:r>
      <w:r w:rsidRPr="00492667">
        <w:rPr>
          <w:b/>
          <w:color w:val="auto"/>
          <w:lang w:val="da-DK"/>
        </w:rPr>
        <w:tab/>
        <w:t>MARKEDSFØRINGSTILLADELSESNUMMER (</w:t>
      </w:r>
      <w:r w:rsidR="00F641FE" w:rsidRPr="00492667">
        <w:rPr>
          <w:b/>
          <w:color w:val="auto"/>
          <w:lang w:val="da-DK"/>
        </w:rPr>
        <w:t>-</w:t>
      </w:r>
      <w:r w:rsidRPr="00492667">
        <w:rPr>
          <w:b/>
          <w:color w:val="auto"/>
          <w:lang w:val="da-DK"/>
        </w:rPr>
        <w:t xml:space="preserve">NUMRE) </w:t>
      </w:r>
    </w:p>
    <w:p w14:paraId="14DA1AE7" w14:textId="77777777" w:rsidR="00AE088F" w:rsidRPr="00492667" w:rsidRDefault="00AE088F" w:rsidP="00492667">
      <w:pPr>
        <w:keepNext/>
        <w:widowControl/>
        <w:spacing w:line="240" w:lineRule="auto"/>
        <w:ind w:left="567" w:hanging="567"/>
        <w:rPr>
          <w:lang w:val="da-DK"/>
        </w:rPr>
      </w:pPr>
    </w:p>
    <w:p w14:paraId="0E46CD83" w14:textId="77777777" w:rsidR="00AE088F" w:rsidRPr="00492667" w:rsidRDefault="00AE088F" w:rsidP="00492667">
      <w:pPr>
        <w:pStyle w:val="EndnoteText"/>
        <w:keepNext/>
        <w:widowControl/>
        <w:tabs>
          <w:tab w:val="clear" w:pos="567"/>
          <w:tab w:val="left" w:pos="720"/>
        </w:tabs>
        <w:autoSpaceDE w:val="0"/>
        <w:autoSpaceDN w:val="0"/>
        <w:snapToGrid w:val="0"/>
        <w:rPr>
          <w:lang w:val="da-DK" w:eastAsia="en-US"/>
        </w:rPr>
      </w:pPr>
      <w:r w:rsidRPr="00492667">
        <w:rPr>
          <w:lang w:val="da-DK"/>
        </w:rPr>
        <w:t>EU/1/02/206/009-011, 018</w:t>
      </w:r>
    </w:p>
    <w:p w14:paraId="4D46D9E7" w14:textId="77777777" w:rsidR="00AE088F" w:rsidRPr="00492667" w:rsidRDefault="00AE088F" w:rsidP="00492667">
      <w:pPr>
        <w:widowControl/>
        <w:spacing w:line="240" w:lineRule="auto"/>
        <w:jc w:val="left"/>
        <w:rPr>
          <w:lang w:val="da-DK"/>
        </w:rPr>
      </w:pPr>
      <w:r w:rsidRPr="00492667">
        <w:rPr>
          <w:lang w:val="da-DK"/>
        </w:rPr>
        <w:t>EU/1/02/206/027</w:t>
      </w:r>
    </w:p>
    <w:p w14:paraId="32225F6A" w14:textId="77777777" w:rsidR="00AE088F" w:rsidRPr="00492667" w:rsidRDefault="00AE088F" w:rsidP="00492667">
      <w:pPr>
        <w:widowControl/>
        <w:spacing w:line="240" w:lineRule="auto"/>
        <w:jc w:val="left"/>
        <w:rPr>
          <w:lang w:val="da-DK"/>
        </w:rPr>
      </w:pPr>
      <w:r w:rsidRPr="00492667">
        <w:rPr>
          <w:lang w:val="da-DK"/>
        </w:rPr>
        <w:t>EU/1/02/206/028</w:t>
      </w:r>
    </w:p>
    <w:p w14:paraId="6BB33FF2" w14:textId="77777777" w:rsidR="00AE088F" w:rsidRPr="00492667" w:rsidRDefault="00AE088F" w:rsidP="00492667">
      <w:pPr>
        <w:widowControl/>
        <w:spacing w:line="240" w:lineRule="auto"/>
        <w:jc w:val="left"/>
        <w:rPr>
          <w:lang w:val="da-DK"/>
        </w:rPr>
      </w:pPr>
      <w:r w:rsidRPr="00492667">
        <w:rPr>
          <w:lang w:val="da-DK"/>
        </w:rPr>
        <w:t>EU/1/02/206/033</w:t>
      </w:r>
    </w:p>
    <w:p w14:paraId="56A909F8" w14:textId="77777777" w:rsidR="00AE088F" w:rsidRPr="00492667" w:rsidRDefault="00AE088F" w:rsidP="00492667">
      <w:pPr>
        <w:widowControl/>
        <w:spacing w:line="240" w:lineRule="auto"/>
        <w:ind w:left="567" w:hanging="567"/>
        <w:rPr>
          <w:lang w:val="da-DK"/>
        </w:rPr>
      </w:pPr>
    </w:p>
    <w:p w14:paraId="2DF04E08" w14:textId="77777777" w:rsidR="00AE088F" w:rsidRPr="00492667" w:rsidRDefault="00AE088F" w:rsidP="00492667">
      <w:pPr>
        <w:widowControl/>
        <w:spacing w:line="240" w:lineRule="auto"/>
        <w:ind w:left="567" w:hanging="567"/>
        <w:rPr>
          <w:lang w:val="da-DK"/>
        </w:rPr>
      </w:pPr>
    </w:p>
    <w:p w14:paraId="76EE41B3" w14:textId="77777777" w:rsidR="00AE088F" w:rsidRPr="00492667" w:rsidRDefault="00AE088F" w:rsidP="00492667">
      <w:pPr>
        <w:widowControl/>
        <w:spacing w:line="240" w:lineRule="auto"/>
        <w:ind w:left="567" w:hanging="567"/>
        <w:rPr>
          <w:lang w:val="da-DK"/>
        </w:rPr>
      </w:pPr>
      <w:r w:rsidRPr="00492667">
        <w:rPr>
          <w:b/>
          <w:lang w:val="da-DK"/>
        </w:rPr>
        <w:t>9.</w:t>
      </w:r>
      <w:r w:rsidRPr="00492667">
        <w:rPr>
          <w:b/>
          <w:lang w:val="da-DK"/>
        </w:rPr>
        <w:tab/>
        <w:t>DATO FOR FØRSTE MARKEDSFØRINGSTILLADELSE/FORNYELSE AF TILLADELSEN</w:t>
      </w:r>
    </w:p>
    <w:p w14:paraId="2D5B6418" w14:textId="77777777" w:rsidR="00AE088F" w:rsidRPr="00492667" w:rsidRDefault="00AE088F" w:rsidP="00492667">
      <w:pPr>
        <w:widowControl/>
        <w:tabs>
          <w:tab w:val="clear" w:pos="567"/>
        </w:tabs>
        <w:spacing w:line="240" w:lineRule="auto"/>
        <w:rPr>
          <w:lang w:val="da-DK"/>
        </w:rPr>
      </w:pPr>
    </w:p>
    <w:p w14:paraId="261BAE22" w14:textId="77777777" w:rsidR="00AE088F" w:rsidRPr="00492667" w:rsidRDefault="000839B7" w:rsidP="00492667">
      <w:pPr>
        <w:widowControl/>
        <w:tabs>
          <w:tab w:val="clear" w:pos="567"/>
        </w:tabs>
        <w:spacing w:line="240" w:lineRule="auto"/>
        <w:rPr>
          <w:lang w:val="da-DK"/>
        </w:rPr>
      </w:pPr>
      <w:r w:rsidRPr="00492667">
        <w:rPr>
          <w:lang w:val="da-DK"/>
        </w:rPr>
        <w:t>Dato for første markedsføringstilladelse</w:t>
      </w:r>
      <w:r w:rsidR="00AE088F" w:rsidRPr="00492667">
        <w:rPr>
          <w:lang w:val="da-DK"/>
        </w:rPr>
        <w:t>: 21. marts 2002</w:t>
      </w:r>
    </w:p>
    <w:p w14:paraId="0EF417C9" w14:textId="77777777" w:rsidR="00AE088F" w:rsidRPr="00492667" w:rsidRDefault="000839B7" w:rsidP="00492667">
      <w:pPr>
        <w:widowControl/>
        <w:tabs>
          <w:tab w:val="clear" w:pos="567"/>
        </w:tabs>
        <w:spacing w:line="240" w:lineRule="auto"/>
        <w:rPr>
          <w:rFonts w:ascii="Arial" w:hAnsi="Arial" w:cs="Arial"/>
          <w:snapToGrid/>
          <w:color w:val="000000"/>
          <w:szCs w:val="22"/>
          <w:lang w:val="da-DK"/>
        </w:rPr>
      </w:pPr>
      <w:r w:rsidRPr="00492667">
        <w:rPr>
          <w:lang w:val="da-DK"/>
        </w:rPr>
        <w:t>Dato for seneste fornyelse</w:t>
      </w:r>
      <w:r w:rsidR="00AE088F" w:rsidRPr="00492667">
        <w:rPr>
          <w:lang w:val="da-DK"/>
        </w:rPr>
        <w:t>: 21. marts 2007</w:t>
      </w:r>
    </w:p>
    <w:p w14:paraId="45412DCC" w14:textId="77777777" w:rsidR="00AE088F" w:rsidRPr="00492667" w:rsidRDefault="00AE088F" w:rsidP="00492667">
      <w:pPr>
        <w:widowControl/>
        <w:tabs>
          <w:tab w:val="clear" w:pos="567"/>
        </w:tabs>
        <w:spacing w:line="240" w:lineRule="auto"/>
        <w:rPr>
          <w:lang w:val="da-DK"/>
        </w:rPr>
      </w:pPr>
    </w:p>
    <w:p w14:paraId="7086B24A" w14:textId="77777777" w:rsidR="00AE088F" w:rsidRPr="00492667" w:rsidRDefault="00AE088F" w:rsidP="00492667">
      <w:pPr>
        <w:widowControl/>
        <w:tabs>
          <w:tab w:val="clear" w:pos="567"/>
        </w:tabs>
        <w:spacing w:line="240" w:lineRule="auto"/>
        <w:rPr>
          <w:lang w:val="da-DK"/>
        </w:rPr>
      </w:pPr>
    </w:p>
    <w:p w14:paraId="7A72B026" w14:textId="77777777" w:rsidR="00AE088F" w:rsidRPr="00492667" w:rsidRDefault="00AE088F" w:rsidP="00492667">
      <w:pPr>
        <w:keepNext/>
        <w:widowControl/>
        <w:spacing w:line="240" w:lineRule="auto"/>
        <w:ind w:left="567" w:hanging="567"/>
        <w:rPr>
          <w:b/>
          <w:lang w:val="da-DK"/>
        </w:rPr>
      </w:pPr>
      <w:r w:rsidRPr="00492667">
        <w:rPr>
          <w:b/>
          <w:lang w:val="da-DK"/>
        </w:rPr>
        <w:t>10.</w:t>
      </w:r>
      <w:r w:rsidRPr="00492667">
        <w:rPr>
          <w:b/>
          <w:lang w:val="da-DK"/>
        </w:rPr>
        <w:tab/>
        <w:t>DATO FOR ÆNDRING AF TEKSTEN</w:t>
      </w:r>
    </w:p>
    <w:p w14:paraId="1CDC97F8" w14:textId="77777777" w:rsidR="00AE088F" w:rsidRPr="00492667" w:rsidRDefault="00AE088F" w:rsidP="00492667">
      <w:pPr>
        <w:keepNext/>
        <w:widowControl/>
        <w:spacing w:line="240" w:lineRule="auto"/>
        <w:ind w:left="567" w:hanging="567"/>
        <w:rPr>
          <w:lang w:val="da-DK"/>
        </w:rPr>
      </w:pPr>
    </w:p>
    <w:p w14:paraId="55BEC9CD" w14:textId="77777777" w:rsidR="00C03BE2" w:rsidRPr="00492667" w:rsidRDefault="00C03BE2" w:rsidP="00492667">
      <w:pPr>
        <w:keepNext/>
        <w:widowControl/>
        <w:spacing w:line="240" w:lineRule="auto"/>
        <w:ind w:left="567" w:hanging="567"/>
        <w:rPr>
          <w:lang w:val="da-DK"/>
        </w:rPr>
      </w:pPr>
    </w:p>
    <w:p w14:paraId="1350ACF8" w14:textId="77777777" w:rsidR="00AE088F" w:rsidRPr="00492667" w:rsidRDefault="00AE088F" w:rsidP="00492667">
      <w:pPr>
        <w:widowControl/>
        <w:spacing w:line="240" w:lineRule="auto"/>
        <w:rPr>
          <w:noProof/>
          <w:lang w:val="da-DK"/>
        </w:rPr>
      </w:pPr>
      <w:r w:rsidRPr="00492667">
        <w:rPr>
          <w:noProof/>
          <w:lang w:val="da-DK"/>
        </w:rPr>
        <w:t xml:space="preserve">Yderligere information om dette lægemiddel er tilgængelig på </w:t>
      </w:r>
      <w:r w:rsidRPr="00492667">
        <w:rPr>
          <w:bCs/>
          <w:noProof/>
          <w:lang w:val="da-DK"/>
        </w:rPr>
        <w:t xml:space="preserve">Det </w:t>
      </w:r>
      <w:r w:rsidR="00AD05E1" w:rsidRPr="00492667">
        <w:rPr>
          <w:bCs/>
          <w:noProof/>
          <w:lang w:val="da-DK"/>
        </w:rPr>
        <w:t>Europæiske</w:t>
      </w:r>
      <w:r w:rsidRPr="00492667">
        <w:rPr>
          <w:bCs/>
          <w:noProof/>
          <w:lang w:val="da-DK"/>
        </w:rPr>
        <w:t xml:space="preserve"> Lægemiddelagenturs hjemmeside </w:t>
      </w:r>
      <w:r w:rsidRPr="00492667">
        <w:rPr>
          <w:noProof/>
          <w:lang w:val="da-DK"/>
        </w:rPr>
        <w:t>http://www.ema.europa.eu/</w:t>
      </w:r>
    </w:p>
    <w:p w14:paraId="1908645D" w14:textId="77777777" w:rsidR="00AE088F" w:rsidRPr="00492667" w:rsidRDefault="00AE088F" w:rsidP="00492667">
      <w:pPr>
        <w:widowControl/>
        <w:spacing w:line="240" w:lineRule="auto"/>
        <w:ind w:left="567" w:hanging="567"/>
        <w:rPr>
          <w:lang w:val="da-DK"/>
        </w:rPr>
      </w:pPr>
    </w:p>
    <w:p w14:paraId="71FEF516" w14:textId="77777777" w:rsidR="00AE088F" w:rsidRPr="00492667" w:rsidRDefault="00AE088F" w:rsidP="00492667">
      <w:pPr>
        <w:pStyle w:val="EndnoteText"/>
        <w:widowControl/>
        <w:rPr>
          <w:lang w:val="da-DK"/>
        </w:rPr>
      </w:pPr>
      <w:r w:rsidRPr="00492667">
        <w:rPr>
          <w:lang w:val="da-DK"/>
        </w:rPr>
        <w:br w:type="page"/>
      </w:r>
    </w:p>
    <w:p w14:paraId="5D0D3AC3" w14:textId="77777777" w:rsidR="00AE088F" w:rsidRPr="00492667" w:rsidRDefault="00AE088F" w:rsidP="00492667">
      <w:pPr>
        <w:widowControl/>
        <w:spacing w:line="240" w:lineRule="auto"/>
        <w:ind w:left="567" w:hanging="567"/>
        <w:rPr>
          <w:lang w:val="da-DK"/>
        </w:rPr>
      </w:pPr>
      <w:r w:rsidRPr="00492667">
        <w:rPr>
          <w:b/>
          <w:lang w:val="da-DK"/>
        </w:rPr>
        <w:t>1.</w:t>
      </w:r>
      <w:r w:rsidRPr="00492667">
        <w:rPr>
          <w:b/>
          <w:lang w:val="da-DK"/>
        </w:rPr>
        <w:tab/>
        <w:t>LÆGEMIDLETS NAVN</w:t>
      </w:r>
    </w:p>
    <w:p w14:paraId="5F9428B9" w14:textId="77777777" w:rsidR="00AE088F" w:rsidRPr="00492667" w:rsidRDefault="00AE088F" w:rsidP="00492667">
      <w:pPr>
        <w:widowControl/>
        <w:tabs>
          <w:tab w:val="clear" w:pos="567"/>
        </w:tabs>
        <w:spacing w:line="240" w:lineRule="auto"/>
        <w:rPr>
          <w:i/>
          <w:lang w:val="da-DK"/>
        </w:rPr>
      </w:pPr>
    </w:p>
    <w:p w14:paraId="51EB31E6" w14:textId="77777777" w:rsidR="00AE088F" w:rsidRPr="00492667" w:rsidRDefault="00AE088F" w:rsidP="00492667">
      <w:pPr>
        <w:widowControl/>
        <w:spacing w:line="240" w:lineRule="auto"/>
        <w:rPr>
          <w:lang w:val="da-DK"/>
        </w:rPr>
      </w:pPr>
      <w:r w:rsidRPr="00492667">
        <w:rPr>
          <w:lang w:val="da-DK"/>
        </w:rPr>
        <w:t>Arixtra 7,5 mg/0,6 ml injektionsvæske, opløsning, fyldt injektionssprøjte.</w:t>
      </w:r>
    </w:p>
    <w:p w14:paraId="46E62596" w14:textId="77777777" w:rsidR="00AE088F" w:rsidRPr="00492667" w:rsidRDefault="00AE088F" w:rsidP="00492667">
      <w:pPr>
        <w:widowControl/>
        <w:tabs>
          <w:tab w:val="clear" w:pos="567"/>
        </w:tabs>
        <w:spacing w:line="240" w:lineRule="auto"/>
        <w:rPr>
          <w:lang w:val="da-DK"/>
        </w:rPr>
      </w:pPr>
    </w:p>
    <w:p w14:paraId="063CCDF4" w14:textId="77777777" w:rsidR="00AE088F" w:rsidRPr="00492667" w:rsidRDefault="00AE088F" w:rsidP="00492667">
      <w:pPr>
        <w:pStyle w:val="EndnoteText"/>
        <w:widowControl/>
        <w:tabs>
          <w:tab w:val="clear" w:pos="567"/>
        </w:tabs>
        <w:rPr>
          <w:lang w:val="da-DK"/>
        </w:rPr>
      </w:pPr>
    </w:p>
    <w:p w14:paraId="65B5B0AD" w14:textId="77777777" w:rsidR="00AE088F" w:rsidRPr="00492667" w:rsidRDefault="00AE088F" w:rsidP="00492667">
      <w:pPr>
        <w:widowControl/>
        <w:spacing w:line="240" w:lineRule="auto"/>
        <w:ind w:left="567" w:hanging="567"/>
        <w:rPr>
          <w:i/>
          <w:lang w:val="da-DK"/>
        </w:rPr>
      </w:pPr>
      <w:r w:rsidRPr="00492667">
        <w:rPr>
          <w:b/>
          <w:lang w:val="da-DK"/>
        </w:rPr>
        <w:t>2.</w:t>
      </w:r>
      <w:r w:rsidRPr="00492667">
        <w:rPr>
          <w:b/>
          <w:lang w:val="da-DK"/>
        </w:rPr>
        <w:tab/>
        <w:t>KVALITATIV OG KVANTITATIV SAMMENSÆTNING</w:t>
      </w:r>
    </w:p>
    <w:p w14:paraId="0647CF0B" w14:textId="77777777" w:rsidR="00AE088F" w:rsidRPr="00492667" w:rsidRDefault="00AE088F" w:rsidP="00492667">
      <w:pPr>
        <w:pStyle w:val="EndnoteText"/>
        <w:widowControl/>
        <w:rPr>
          <w:lang w:val="da-DK"/>
        </w:rPr>
      </w:pPr>
    </w:p>
    <w:p w14:paraId="0BDE8595" w14:textId="77777777" w:rsidR="00AE088F" w:rsidRPr="00492667" w:rsidRDefault="00AE088F" w:rsidP="00492667">
      <w:pPr>
        <w:widowControl/>
        <w:spacing w:line="240" w:lineRule="auto"/>
        <w:rPr>
          <w:lang w:val="da-DK"/>
        </w:rPr>
      </w:pPr>
      <w:r w:rsidRPr="00492667">
        <w:rPr>
          <w:lang w:val="da-DK"/>
        </w:rPr>
        <w:t>Hver fyldt injektionssprøjte indeholder 7,5 mg fondaparinuxnatrium i 0,6 ml injektionsvæske.</w:t>
      </w:r>
    </w:p>
    <w:p w14:paraId="72B75B86" w14:textId="77777777" w:rsidR="00AE088F" w:rsidRPr="00492667" w:rsidRDefault="00AE088F" w:rsidP="00492667">
      <w:pPr>
        <w:widowControl/>
        <w:spacing w:line="240" w:lineRule="auto"/>
        <w:rPr>
          <w:lang w:val="da-DK"/>
        </w:rPr>
      </w:pPr>
    </w:p>
    <w:p w14:paraId="7F3F1EEF" w14:textId="77777777" w:rsidR="00AE088F" w:rsidRPr="00492667" w:rsidRDefault="00AE088F" w:rsidP="00492667">
      <w:pPr>
        <w:widowControl/>
        <w:suppressAutoHyphens/>
        <w:spacing w:line="240" w:lineRule="auto"/>
        <w:rPr>
          <w:noProof/>
          <w:lang w:val="da-DK"/>
        </w:rPr>
      </w:pPr>
      <w:r w:rsidRPr="00492667">
        <w:rPr>
          <w:noProof/>
          <w:lang w:val="da-DK"/>
        </w:rPr>
        <w:t>Hjælpestof</w:t>
      </w:r>
      <w:r w:rsidR="007E3ACC" w:rsidRPr="00492667">
        <w:rPr>
          <w:noProof/>
          <w:lang w:val="da-DK"/>
        </w:rPr>
        <w:t>, som behandleren skal være opmærksom på</w:t>
      </w:r>
      <w:r w:rsidRPr="00492667">
        <w:rPr>
          <w:noProof/>
          <w:lang w:val="da-DK"/>
        </w:rPr>
        <w:t>: Indeholder under 1 mmol natrium (23</w:t>
      </w:r>
      <w:r w:rsidR="007E3ACC" w:rsidRPr="00492667">
        <w:rPr>
          <w:noProof/>
          <w:lang w:val="da-DK"/>
        </w:rPr>
        <w:t> </w:t>
      </w:r>
      <w:r w:rsidRPr="00492667">
        <w:rPr>
          <w:noProof/>
          <w:lang w:val="da-DK"/>
        </w:rPr>
        <w:t>mg) pr. dosis.</w:t>
      </w:r>
    </w:p>
    <w:p w14:paraId="3392AF63" w14:textId="77777777" w:rsidR="00AE088F" w:rsidRPr="00492667" w:rsidRDefault="00AE088F" w:rsidP="00492667">
      <w:pPr>
        <w:widowControl/>
        <w:suppressAutoHyphens/>
        <w:spacing w:line="240" w:lineRule="auto"/>
        <w:rPr>
          <w:noProof/>
          <w:lang w:val="da-DK"/>
        </w:rPr>
      </w:pPr>
    </w:p>
    <w:p w14:paraId="1D5F267C" w14:textId="77777777" w:rsidR="00AE088F" w:rsidRPr="00492667" w:rsidRDefault="00AE088F" w:rsidP="00492667">
      <w:pPr>
        <w:widowControl/>
        <w:tabs>
          <w:tab w:val="left" w:pos="-720"/>
        </w:tabs>
        <w:suppressAutoHyphens/>
        <w:spacing w:line="240" w:lineRule="auto"/>
        <w:rPr>
          <w:noProof/>
          <w:lang w:val="da-DK"/>
        </w:rPr>
      </w:pPr>
      <w:r w:rsidRPr="00492667">
        <w:rPr>
          <w:noProof/>
          <w:lang w:val="da-DK"/>
        </w:rPr>
        <w:t>Alle hjælpestoffer er anført under pkt. 6.1.</w:t>
      </w:r>
    </w:p>
    <w:p w14:paraId="66541B64" w14:textId="77777777" w:rsidR="00AE088F" w:rsidRPr="00492667" w:rsidRDefault="00AE088F" w:rsidP="00492667">
      <w:pPr>
        <w:widowControl/>
        <w:tabs>
          <w:tab w:val="clear" w:pos="567"/>
        </w:tabs>
        <w:spacing w:line="240" w:lineRule="auto"/>
        <w:rPr>
          <w:lang w:val="da-DK"/>
        </w:rPr>
      </w:pPr>
    </w:p>
    <w:p w14:paraId="43ABBBF2" w14:textId="77777777" w:rsidR="00AE088F" w:rsidRPr="00492667" w:rsidRDefault="00AE088F" w:rsidP="00492667">
      <w:pPr>
        <w:pStyle w:val="EndnoteText"/>
        <w:widowControl/>
        <w:tabs>
          <w:tab w:val="clear" w:pos="567"/>
        </w:tabs>
        <w:rPr>
          <w:lang w:val="da-DK"/>
        </w:rPr>
      </w:pPr>
    </w:p>
    <w:p w14:paraId="2E560CFB" w14:textId="77777777" w:rsidR="00AE088F" w:rsidRPr="00492667" w:rsidRDefault="00AE088F" w:rsidP="00492667">
      <w:pPr>
        <w:widowControl/>
        <w:spacing w:line="240" w:lineRule="auto"/>
        <w:ind w:left="567" w:hanging="567"/>
        <w:rPr>
          <w:caps/>
          <w:lang w:val="da-DK"/>
        </w:rPr>
      </w:pPr>
      <w:r w:rsidRPr="00492667">
        <w:rPr>
          <w:b/>
          <w:lang w:val="da-DK"/>
        </w:rPr>
        <w:t>3.</w:t>
      </w:r>
      <w:r w:rsidRPr="00492667">
        <w:rPr>
          <w:b/>
          <w:lang w:val="da-DK"/>
        </w:rPr>
        <w:tab/>
        <w:t>LÆGEMIDDELFORM</w:t>
      </w:r>
    </w:p>
    <w:p w14:paraId="363CB966" w14:textId="77777777" w:rsidR="00AE088F" w:rsidRPr="00492667" w:rsidRDefault="00AE088F" w:rsidP="00492667">
      <w:pPr>
        <w:pStyle w:val="EndnoteText"/>
        <w:widowControl/>
        <w:tabs>
          <w:tab w:val="clear" w:pos="567"/>
        </w:tabs>
        <w:rPr>
          <w:lang w:val="da-DK"/>
        </w:rPr>
      </w:pPr>
    </w:p>
    <w:p w14:paraId="52A14B15" w14:textId="77777777" w:rsidR="00AE088F" w:rsidRPr="00492667" w:rsidRDefault="00AE088F" w:rsidP="00492667">
      <w:pPr>
        <w:pStyle w:val="EndnoteText"/>
        <w:widowControl/>
        <w:tabs>
          <w:tab w:val="clear" w:pos="567"/>
        </w:tabs>
        <w:rPr>
          <w:lang w:val="da-DK"/>
        </w:rPr>
      </w:pPr>
      <w:r w:rsidRPr="00492667">
        <w:rPr>
          <w:lang w:val="da-DK"/>
        </w:rPr>
        <w:t>Injektionsvæske, opløsning.</w:t>
      </w:r>
    </w:p>
    <w:p w14:paraId="10CA33FB" w14:textId="77777777" w:rsidR="00AE088F" w:rsidRPr="00492667" w:rsidRDefault="00AE088F" w:rsidP="00492667">
      <w:pPr>
        <w:pStyle w:val="EndnoteText"/>
        <w:widowControl/>
        <w:tabs>
          <w:tab w:val="clear" w:pos="567"/>
        </w:tabs>
        <w:rPr>
          <w:lang w:val="da-DK"/>
        </w:rPr>
      </w:pPr>
      <w:r w:rsidRPr="00492667">
        <w:rPr>
          <w:lang w:val="da-DK"/>
        </w:rPr>
        <w:t>Opløsningen er en klar og farveløs til lysegul væske.</w:t>
      </w:r>
    </w:p>
    <w:p w14:paraId="3838E55F" w14:textId="77777777" w:rsidR="00AE088F" w:rsidRPr="00492667" w:rsidRDefault="00AE088F" w:rsidP="00492667">
      <w:pPr>
        <w:widowControl/>
        <w:tabs>
          <w:tab w:val="clear" w:pos="567"/>
        </w:tabs>
        <w:spacing w:line="240" w:lineRule="auto"/>
        <w:rPr>
          <w:lang w:val="da-DK"/>
        </w:rPr>
      </w:pPr>
    </w:p>
    <w:p w14:paraId="79C44866" w14:textId="77777777" w:rsidR="00AE088F" w:rsidRPr="00492667" w:rsidRDefault="00AE088F" w:rsidP="00492667">
      <w:pPr>
        <w:widowControl/>
        <w:tabs>
          <w:tab w:val="clear" w:pos="567"/>
        </w:tabs>
        <w:spacing w:line="240" w:lineRule="auto"/>
        <w:rPr>
          <w:lang w:val="da-DK"/>
        </w:rPr>
      </w:pPr>
    </w:p>
    <w:p w14:paraId="7A1A578E" w14:textId="77777777" w:rsidR="00AE088F" w:rsidRPr="00492667" w:rsidRDefault="00AE088F" w:rsidP="00492667">
      <w:pPr>
        <w:widowControl/>
        <w:spacing w:line="240" w:lineRule="auto"/>
        <w:ind w:left="567" w:hanging="567"/>
        <w:rPr>
          <w:caps/>
          <w:lang w:val="da-DK"/>
        </w:rPr>
      </w:pPr>
      <w:r w:rsidRPr="00492667">
        <w:rPr>
          <w:b/>
          <w:caps/>
          <w:lang w:val="da-DK"/>
        </w:rPr>
        <w:t>4.</w:t>
      </w:r>
      <w:r w:rsidRPr="00492667">
        <w:rPr>
          <w:b/>
          <w:caps/>
          <w:lang w:val="da-DK"/>
        </w:rPr>
        <w:tab/>
        <w:t>Kliniske oplysninger</w:t>
      </w:r>
    </w:p>
    <w:p w14:paraId="5F9DCF01" w14:textId="77777777" w:rsidR="00AE088F" w:rsidRPr="00492667" w:rsidRDefault="00AE088F" w:rsidP="00492667">
      <w:pPr>
        <w:pStyle w:val="EndnoteText"/>
        <w:widowControl/>
        <w:tabs>
          <w:tab w:val="clear" w:pos="567"/>
        </w:tabs>
        <w:rPr>
          <w:lang w:val="da-DK"/>
        </w:rPr>
      </w:pPr>
    </w:p>
    <w:p w14:paraId="441B5346" w14:textId="77777777" w:rsidR="00AE088F" w:rsidRPr="00492667" w:rsidRDefault="00AE088F" w:rsidP="00492667">
      <w:pPr>
        <w:widowControl/>
        <w:spacing w:line="240" w:lineRule="auto"/>
        <w:ind w:left="567" w:hanging="567"/>
        <w:rPr>
          <w:lang w:val="da-DK"/>
        </w:rPr>
      </w:pPr>
      <w:r w:rsidRPr="00492667">
        <w:rPr>
          <w:b/>
          <w:lang w:val="da-DK"/>
        </w:rPr>
        <w:t>4.1</w:t>
      </w:r>
      <w:r w:rsidRPr="00492667">
        <w:rPr>
          <w:b/>
          <w:lang w:val="da-DK"/>
        </w:rPr>
        <w:tab/>
        <w:t>Terapeutiske indikationer</w:t>
      </w:r>
    </w:p>
    <w:p w14:paraId="67566C35" w14:textId="77777777" w:rsidR="00AE088F" w:rsidRPr="00492667" w:rsidRDefault="00AE088F" w:rsidP="00492667">
      <w:pPr>
        <w:widowControl/>
        <w:tabs>
          <w:tab w:val="left" w:pos="180"/>
        </w:tabs>
        <w:spacing w:line="240" w:lineRule="auto"/>
        <w:rPr>
          <w:lang w:val="da-DK"/>
        </w:rPr>
      </w:pPr>
    </w:p>
    <w:p w14:paraId="79822DE7" w14:textId="77777777" w:rsidR="00AE088F" w:rsidRPr="00492667" w:rsidRDefault="00AE088F" w:rsidP="00492667">
      <w:pPr>
        <w:pStyle w:val="EMEATableLeft"/>
        <w:keepNext w:val="0"/>
        <w:keepLines w:val="0"/>
        <w:widowControl/>
        <w:rPr>
          <w:lang w:val="da-DK"/>
        </w:rPr>
      </w:pPr>
      <w:r w:rsidRPr="00492667">
        <w:rPr>
          <w:lang w:val="da-DK"/>
        </w:rPr>
        <w:t xml:space="preserve">Behandling af </w:t>
      </w:r>
      <w:r w:rsidR="005D45DF" w:rsidRPr="00492667">
        <w:rPr>
          <w:lang w:val="da-DK"/>
        </w:rPr>
        <w:t xml:space="preserve">voksne med </w:t>
      </w:r>
      <w:r w:rsidRPr="00492667">
        <w:rPr>
          <w:lang w:val="da-DK"/>
        </w:rPr>
        <w:t>akut dyb venetrombose (DVT) og behandling af akut lungeemboli (PE), undtagen hos patienter med ustabil hæmodynamik eller patienter med behov for trombolyse eller lunge</w:t>
      </w:r>
      <w:r w:rsidRPr="00492667">
        <w:rPr>
          <w:lang w:val="da-DK"/>
        </w:rPr>
        <w:softHyphen/>
        <w:t>embolektomi.</w:t>
      </w:r>
    </w:p>
    <w:p w14:paraId="1227F267" w14:textId="77777777" w:rsidR="00AE088F" w:rsidRPr="00492667" w:rsidRDefault="00AE088F" w:rsidP="00492667">
      <w:pPr>
        <w:pStyle w:val="EMEATableLeft"/>
        <w:keepNext w:val="0"/>
        <w:keepLines w:val="0"/>
        <w:widowControl/>
        <w:rPr>
          <w:lang w:val="da-DK"/>
        </w:rPr>
      </w:pPr>
    </w:p>
    <w:p w14:paraId="218B1A15" w14:textId="77777777" w:rsidR="00AE088F" w:rsidRPr="00492667" w:rsidRDefault="00AE088F" w:rsidP="00492667">
      <w:pPr>
        <w:widowControl/>
        <w:spacing w:line="240" w:lineRule="auto"/>
        <w:ind w:left="567" w:hanging="567"/>
        <w:rPr>
          <w:lang w:val="da-DK"/>
        </w:rPr>
      </w:pPr>
      <w:r w:rsidRPr="00492667">
        <w:rPr>
          <w:b/>
          <w:lang w:val="da-DK"/>
        </w:rPr>
        <w:t>4.2</w:t>
      </w:r>
      <w:r w:rsidRPr="00492667">
        <w:rPr>
          <w:b/>
          <w:lang w:val="da-DK"/>
        </w:rPr>
        <w:tab/>
        <w:t xml:space="preserve">Dosering og </w:t>
      </w:r>
      <w:r w:rsidR="007E3ACC" w:rsidRPr="00492667">
        <w:rPr>
          <w:b/>
          <w:lang w:val="da-DK"/>
        </w:rPr>
        <w:t>administration</w:t>
      </w:r>
    </w:p>
    <w:p w14:paraId="70746819" w14:textId="77777777" w:rsidR="00AE088F" w:rsidRPr="00492667" w:rsidRDefault="00AE088F" w:rsidP="00492667">
      <w:pPr>
        <w:pStyle w:val="EndnoteText"/>
        <w:widowControl/>
        <w:tabs>
          <w:tab w:val="clear" w:pos="567"/>
        </w:tabs>
        <w:rPr>
          <w:lang w:val="da-DK"/>
        </w:rPr>
      </w:pPr>
    </w:p>
    <w:p w14:paraId="3CCA8A6F" w14:textId="77777777" w:rsidR="00AE088F" w:rsidRPr="00492667" w:rsidRDefault="00AE088F" w:rsidP="00492667">
      <w:pPr>
        <w:pStyle w:val="EndnoteText"/>
        <w:widowControl/>
        <w:rPr>
          <w:lang w:val="da-DK"/>
        </w:rPr>
      </w:pPr>
      <w:r w:rsidRPr="00492667">
        <w:rPr>
          <w:lang w:val="da-DK"/>
        </w:rPr>
        <w:t>Dosering</w:t>
      </w:r>
    </w:p>
    <w:p w14:paraId="412D87D6" w14:textId="77777777" w:rsidR="00AE088F" w:rsidRPr="00492667" w:rsidRDefault="00AE088F" w:rsidP="00492667">
      <w:pPr>
        <w:pStyle w:val="EndnoteText"/>
        <w:widowControl/>
        <w:rPr>
          <w:lang w:val="da-DK"/>
        </w:rPr>
      </w:pPr>
      <w:r w:rsidRPr="00492667">
        <w:rPr>
          <w:lang w:val="da-DK"/>
        </w:rPr>
        <w:t xml:space="preserve">Den anbefalede dosis af fondaparinux (til patienter med legemsvægt ≥50 kg, ≤100 kg) er 7,5 mg </w:t>
      </w:r>
      <w:r w:rsidR="00286B86" w:rsidRPr="00492667">
        <w:rPr>
          <w:lang w:val="da-DK"/>
        </w:rPr>
        <w:t>en</w:t>
      </w:r>
      <w:r w:rsidRPr="00492667">
        <w:rPr>
          <w:lang w:val="da-DK"/>
        </w:rPr>
        <w:t xml:space="preserve"> gang daglig som subkutan injektion. Til patienter, der vejer &lt;50 kg, er den anbefalede dosis 5 mg. Til patienter, der vejer &gt;100 kg, er den anbefalede dosis 10 mg.</w:t>
      </w:r>
    </w:p>
    <w:p w14:paraId="0AC0E979" w14:textId="77777777" w:rsidR="00AE088F" w:rsidRPr="00492667" w:rsidRDefault="00AE088F" w:rsidP="00492667">
      <w:pPr>
        <w:pStyle w:val="EndnoteText"/>
        <w:widowControl/>
        <w:tabs>
          <w:tab w:val="clear" w:pos="567"/>
        </w:tabs>
        <w:rPr>
          <w:lang w:val="da-DK"/>
        </w:rPr>
      </w:pPr>
    </w:p>
    <w:p w14:paraId="25C97A6F" w14:textId="77777777" w:rsidR="00AE088F" w:rsidRPr="00492667" w:rsidRDefault="00AE088F" w:rsidP="00492667">
      <w:pPr>
        <w:widowControl/>
        <w:spacing w:line="240" w:lineRule="auto"/>
        <w:rPr>
          <w:b/>
          <w:lang w:val="da-DK"/>
        </w:rPr>
      </w:pPr>
      <w:r w:rsidRPr="00492667">
        <w:rPr>
          <w:lang w:val="da-DK"/>
        </w:rPr>
        <w:t xml:space="preserve">Behandlingen fortsættes i mindst 5 dage, og indtil oral antikoagulation er tilfredsstillende (INR-værdier, international normaliseret ratio, 2-3). Samtidig behandling med orale antikoagulantia bør indledes snarest muligt og fortrinsvis i løbet af 72 timer. I kliniske forsøg varede behandlingen i gennemsnit 7 dage, og der er begrænset klinisk erfaring med behandling ud over 10 dage. </w:t>
      </w:r>
    </w:p>
    <w:p w14:paraId="3D6AC5FF" w14:textId="77777777" w:rsidR="00AE088F" w:rsidRPr="00492667" w:rsidRDefault="00AE088F" w:rsidP="00492667">
      <w:pPr>
        <w:widowControl/>
        <w:spacing w:line="240" w:lineRule="auto"/>
        <w:rPr>
          <w:lang w:val="da-DK"/>
        </w:rPr>
      </w:pPr>
    </w:p>
    <w:p w14:paraId="443AA107" w14:textId="77777777" w:rsidR="00AE088F" w:rsidRPr="00492667" w:rsidRDefault="00AE088F" w:rsidP="00492667">
      <w:pPr>
        <w:pStyle w:val="EndnoteText"/>
        <w:widowControl/>
        <w:rPr>
          <w:i/>
          <w:u w:val="single"/>
          <w:lang w:val="da-DK"/>
        </w:rPr>
      </w:pPr>
      <w:r w:rsidRPr="00492667">
        <w:rPr>
          <w:i/>
          <w:u w:val="single"/>
          <w:lang w:val="da-DK"/>
        </w:rPr>
        <w:t>Særlige befolkningsgrupper</w:t>
      </w:r>
    </w:p>
    <w:p w14:paraId="184057C5" w14:textId="77777777" w:rsidR="00AE088F" w:rsidRPr="00492667" w:rsidRDefault="00AE088F" w:rsidP="00492667">
      <w:pPr>
        <w:pStyle w:val="EndnoteText"/>
        <w:widowControl/>
        <w:tabs>
          <w:tab w:val="clear" w:pos="567"/>
        </w:tabs>
        <w:rPr>
          <w:lang w:val="da-DK"/>
        </w:rPr>
      </w:pPr>
    </w:p>
    <w:p w14:paraId="7773EC51" w14:textId="77777777" w:rsidR="00AE088F" w:rsidRPr="00492667" w:rsidRDefault="00AE088F" w:rsidP="00492667">
      <w:pPr>
        <w:pStyle w:val="Corpsdetextemarge"/>
        <w:widowControl/>
        <w:tabs>
          <w:tab w:val="left" w:pos="567"/>
        </w:tabs>
        <w:jc w:val="left"/>
        <w:rPr>
          <w:rFonts w:ascii="Times New Roman" w:hAnsi="Times New Roman"/>
          <w:sz w:val="22"/>
          <w:u w:val="single"/>
          <w:lang w:val="da-DK"/>
        </w:rPr>
      </w:pPr>
      <w:r w:rsidRPr="00492667">
        <w:rPr>
          <w:rFonts w:ascii="Times New Roman" w:hAnsi="Times New Roman"/>
          <w:i/>
          <w:sz w:val="22"/>
          <w:lang w:val="da-DK"/>
        </w:rPr>
        <w:t>Ældre patienter</w:t>
      </w:r>
      <w:r w:rsidRPr="00492667">
        <w:rPr>
          <w:rFonts w:ascii="Times New Roman" w:hAnsi="Times New Roman"/>
          <w:sz w:val="22"/>
          <w:lang w:val="da-DK"/>
        </w:rPr>
        <w:t xml:space="preserve"> - Dosisjustering er ikke nødvendig. Fondaparinux bør gives med forsigtighed til patienter </w:t>
      </w:r>
      <w:r w:rsidR="00842B19" w:rsidRPr="00492667">
        <w:rPr>
          <w:rFonts w:ascii="Times New Roman" w:hAnsi="Times New Roman"/>
          <w:sz w:val="22"/>
          <w:lang w:val="da-DK"/>
        </w:rPr>
        <w:t>≥</w:t>
      </w:r>
      <w:r w:rsidRPr="00492667">
        <w:rPr>
          <w:rFonts w:ascii="Times New Roman" w:hAnsi="Times New Roman"/>
          <w:sz w:val="22"/>
          <w:lang w:val="da-DK"/>
        </w:rPr>
        <w:t>75 år, da nyrefunktionen aftager med alderen (se pkt. 4.4).</w:t>
      </w:r>
    </w:p>
    <w:p w14:paraId="353DD1C4" w14:textId="77777777" w:rsidR="00AE088F" w:rsidRPr="00492667" w:rsidRDefault="00AE088F" w:rsidP="00492667">
      <w:pPr>
        <w:widowControl/>
        <w:spacing w:line="240" w:lineRule="auto"/>
        <w:rPr>
          <w:i/>
          <w:u w:val="single"/>
          <w:lang w:val="da-DK"/>
        </w:rPr>
      </w:pPr>
    </w:p>
    <w:p w14:paraId="1FA52D3D" w14:textId="77777777" w:rsidR="00AE088F" w:rsidRPr="00492667" w:rsidRDefault="00AE088F" w:rsidP="00492667">
      <w:pPr>
        <w:pStyle w:val="EndnoteText"/>
        <w:widowControl/>
        <w:tabs>
          <w:tab w:val="clear" w:pos="567"/>
        </w:tabs>
        <w:rPr>
          <w:lang w:val="da-DK"/>
        </w:rPr>
      </w:pPr>
      <w:r w:rsidRPr="00492667">
        <w:rPr>
          <w:i/>
          <w:lang w:val="da-DK"/>
        </w:rPr>
        <w:t>Nedsat nyrefunktion</w:t>
      </w:r>
      <w:r w:rsidRPr="00492667">
        <w:rPr>
          <w:lang w:val="da-DK"/>
        </w:rPr>
        <w:t xml:space="preserve"> - Fondaparinux bør anvendes med forsigtighed til patienter med moderat nedsættelse af nyrefunktionen (se afsnit 4.4).</w:t>
      </w:r>
    </w:p>
    <w:p w14:paraId="1EC53941" w14:textId="77777777" w:rsidR="00AE088F" w:rsidRPr="00492667" w:rsidRDefault="00AE088F" w:rsidP="00492667">
      <w:pPr>
        <w:pStyle w:val="EndnoteText"/>
        <w:widowControl/>
        <w:tabs>
          <w:tab w:val="clear" w:pos="567"/>
        </w:tabs>
        <w:rPr>
          <w:lang w:val="da-DK"/>
        </w:rPr>
      </w:pPr>
    </w:p>
    <w:p w14:paraId="0F324004" w14:textId="77777777" w:rsidR="00AE088F" w:rsidRPr="00492667" w:rsidRDefault="00AE088F" w:rsidP="00492667">
      <w:pPr>
        <w:pStyle w:val="EndnoteText"/>
        <w:widowControl/>
        <w:tabs>
          <w:tab w:val="clear" w:pos="567"/>
        </w:tabs>
        <w:rPr>
          <w:lang w:val="da-DK"/>
        </w:rPr>
      </w:pPr>
      <w:r w:rsidRPr="00492667">
        <w:rPr>
          <w:lang w:val="da-DK"/>
        </w:rPr>
        <w:t xml:space="preserve">Der er ingen erfaringer med den undergruppe af patienter, som </w:t>
      </w:r>
      <w:r w:rsidRPr="00492667">
        <w:rPr>
          <w:i/>
          <w:lang w:val="da-DK"/>
        </w:rPr>
        <w:t>både</w:t>
      </w:r>
      <w:r w:rsidRPr="00492667">
        <w:rPr>
          <w:lang w:val="da-DK"/>
        </w:rPr>
        <w:t xml:space="preserve"> har høj legemsvægt (</w:t>
      </w:r>
      <w:r w:rsidR="00D21445" w:rsidRPr="00492667">
        <w:rPr>
          <w:lang w:val="da-DK"/>
        </w:rPr>
        <w:t>&gt;</w:t>
      </w:r>
      <w:r w:rsidRPr="00492667">
        <w:rPr>
          <w:lang w:val="da-DK"/>
        </w:rPr>
        <w:t>100 kg) og moderat nedsættelse af nyrefunktionen (kreatininclearance 30-50 ml/min). Efter indledning med en dosis på 10 mg om dagen bør det hos denne undergruppe overvejes at reducere døgndosis til 7,5 mg ud fra farmakokinetisk modellering (se pkt. 4.4).</w:t>
      </w:r>
    </w:p>
    <w:p w14:paraId="15CEA549" w14:textId="77777777" w:rsidR="00AE088F" w:rsidRPr="00492667" w:rsidRDefault="00AE088F" w:rsidP="00492667">
      <w:pPr>
        <w:pStyle w:val="EndnoteText"/>
        <w:widowControl/>
        <w:tabs>
          <w:tab w:val="clear" w:pos="567"/>
        </w:tabs>
        <w:rPr>
          <w:lang w:val="da-DK"/>
        </w:rPr>
      </w:pPr>
    </w:p>
    <w:p w14:paraId="33A78E1A" w14:textId="77777777" w:rsidR="00AE088F" w:rsidRPr="00492667" w:rsidRDefault="00AE088F" w:rsidP="00492667">
      <w:pPr>
        <w:pStyle w:val="EndnoteText"/>
        <w:widowControl/>
        <w:tabs>
          <w:tab w:val="clear" w:pos="567"/>
        </w:tabs>
        <w:rPr>
          <w:lang w:val="da-DK"/>
        </w:rPr>
      </w:pPr>
      <w:r w:rsidRPr="00492667">
        <w:rPr>
          <w:lang w:val="da-DK"/>
        </w:rPr>
        <w:t xml:space="preserve">Fondaparinux bør ikke anvendes til patienter med </w:t>
      </w:r>
      <w:r w:rsidR="00CC4441" w:rsidRPr="00492667">
        <w:rPr>
          <w:lang w:val="da-DK"/>
        </w:rPr>
        <w:t>svært</w:t>
      </w:r>
      <w:r w:rsidRPr="00492667">
        <w:rPr>
          <w:lang w:val="da-DK"/>
        </w:rPr>
        <w:t xml:space="preserve"> nedsat nyrefunktion (kreatininclearance &lt;30</w:t>
      </w:r>
      <w:r w:rsidR="007870A7" w:rsidRPr="00492667">
        <w:rPr>
          <w:lang w:val="da-DK"/>
        </w:rPr>
        <w:t> </w:t>
      </w:r>
      <w:r w:rsidRPr="00492667">
        <w:rPr>
          <w:lang w:val="da-DK"/>
        </w:rPr>
        <w:t>ml/min) (se pkt. 4.3).</w:t>
      </w:r>
    </w:p>
    <w:p w14:paraId="3E035835" w14:textId="77777777" w:rsidR="00AE088F" w:rsidRPr="00492667" w:rsidRDefault="00AE088F" w:rsidP="00492667">
      <w:pPr>
        <w:pStyle w:val="EndnoteText"/>
        <w:widowControl/>
        <w:tabs>
          <w:tab w:val="clear" w:pos="567"/>
        </w:tabs>
        <w:rPr>
          <w:i/>
          <w:lang w:val="da-DK"/>
        </w:rPr>
      </w:pPr>
    </w:p>
    <w:p w14:paraId="215BBE26" w14:textId="77777777" w:rsidR="00AE088F" w:rsidRPr="00492667" w:rsidRDefault="00AE088F" w:rsidP="00492667">
      <w:pPr>
        <w:pStyle w:val="EndnoteText"/>
        <w:widowControl/>
        <w:tabs>
          <w:tab w:val="clear" w:pos="567"/>
        </w:tabs>
        <w:rPr>
          <w:lang w:val="da-DK"/>
        </w:rPr>
      </w:pPr>
      <w:r w:rsidRPr="00492667">
        <w:rPr>
          <w:i/>
          <w:lang w:val="da-DK"/>
        </w:rPr>
        <w:t>Nedsat leverfunktion</w:t>
      </w:r>
      <w:r w:rsidRPr="00492667">
        <w:rPr>
          <w:lang w:val="da-DK"/>
        </w:rPr>
        <w:t xml:space="preserve"> - Dosisjustering er ikke nødvendig for patienter med </w:t>
      </w:r>
      <w:r w:rsidR="0068789C" w:rsidRPr="00492667">
        <w:rPr>
          <w:lang w:val="da-DK"/>
        </w:rPr>
        <w:t>let</w:t>
      </w:r>
      <w:r w:rsidRPr="00492667">
        <w:rPr>
          <w:lang w:val="da-DK"/>
        </w:rPr>
        <w:t xml:space="preserve"> eller moderat nedsat leverfunktion. Der skal udvises forsigtighed med anvendelse af fondaparinux hos patienter med </w:t>
      </w:r>
      <w:r w:rsidR="00CC4441" w:rsidRPr="00492667">
        <w:rPr>
          <w:lang w:val="da-DK"/>
        </w:rPr>
        <w:t>svært</w:t>
      </w:r>
      <w:r w:rsidRPr="00492667">
        <w:rPr>
          <w:lang w:val="da-DK"/>
        </w:rPr>
        <w:t xml:space="preserve"> nedsat leverfunktion, da der ikke er foretaget undersøgelser på denne patientgruppe (se pkt. 4.4 og 5.2).</w:t>
      </w:r>
    </w:p>
    <w:p w14:paraId="579A89ED" w14:textId="77777777" w:rsidR="00AE088F" w:rsidRPr="00492667" w:rsidRDefault="00AE088F" w:rsidP="00492667">
      <w:pPr>
        <w:pStyle w:val="EndnoteText"/>
        <w:widowControl/>
        <w:rPr>
          <w:b/>
          <w:lang w:val="da-DK"/>
        </w:rPr>
      </w:pPr>
    </w:p>
    <w:p w14:paraId="5EAA25EF" w14:textId="77777777" w:rsidR="00AE088F" w:rsidRPr="00492667" w:rsidRDefault="007E3ACC" w:rsidP="00492667">
      <w:pPr>
        <w:widowControl/>
        <w:spacing w:line="240" w:lineRule="auto"/>
        <w:rPr>
          <w:lang w:val="da-DK"/>
        </w:rPr>
      </w:pPr>
      <w:r w:rsidRPr="00492667">
        <w:rPr>
          <w:i/>
          <w:lang w:val="da-DK"/>
        </w:rPr>
        <w:t>Pædiatrisk population</w:t>
      </w:r>
      <w:r w:rsidR="00AE088F" w:rsidRPr="00492667">
        <w:rPr>
          <w:lang w:val="da-DK"/>
        </w:rPr>
        <w:t xml:space="preserve"> - Fondaparinux </w:t>
      </w:r>
      <w:r w:rsidR="00AE088F" w:rsidRPr="00492667">
        <w:rPr>
          <w:noProof/>
          <w:lang w:val="da-DK"/>
        </w:rPr>
        <w:t xml:space="preserve">bør ikke anvendes til børn under 17 år </w:t>
      </w:r>
      <w:r w:rsidR="00E851DD" w:rsidRPr="00492667">
        <w:rPr>
          <w:noProof/>
          <w:lang w:val="da-DK"/>
        </w:rPr>
        <w:t>pga</w:t>
      </w:r>
      <w:r w:rsidR="00AE088F" w:rsidRPr="00492667">
        <w:rPr>
          <w:noProof/>
          <w:lang w:val="da-DK"/>
        </w:rPr>
        <w:t>. manglende dokumentation for sikkerhed og virkning</w:t>
      </w:r>
      <w:r w:rsidR="009E1F3F" w:rsidRPr="00492667">
        <w:rPr>
          <w:noProof/>
          <w:lang w:val="da-DK"/>
        </w:rPr>
        <w:t xml:space="preserve"> (se pkt. 5.1 og 5.2)</w:t>
      </w:r>
      <w:r w:rsidR="00AE088F" w:rsidRPr="00492667">
        <w:rPr>
          <w:lang w:val="da-DK"/>
        </w:rPr>
        <w:t xml:space="preserve">. </w:t>
      </w:r>
    </w:p>
    <w:p w14:paraId="407E1DB0" w14:textId="77777777" w:rsidR="00AE088F" w:rsidRPr="00492667" w:rsidRDefault="00AE088F" w:rsidP="00492667">
      <w:pPr>
        <w:pStyle w:val="EndnoteText"/>
        <w:widowControl/>
        <w:numPr>
          <w:ilvl w:val="12"/>
          <w:numId w:val="0"/>
        </w:numPr>
        <w:tabs>
          <w:tab w:val="clear" w:pos="567"/>
        </w:tabs>
        <w:rPr>
          <w:lang w:val="da-DK"/>
        </w:rPr>
      </w:pPr>
    </w:p>
    <w:p w14:paraId="4145B6F0" w14:textId="77777777" w:rsidR="00AE088F" w:rsidRPr="00492667" w:rsidRDefault="007E3ACC" w:rsidP="00492667">
      <w:pPr>
        <w:pStyle w:val="EndnoteText"/>
        <w:widowControl/>
        <w:numPr>
          <w:ilvl w:val="12"/>
          <w:numId w:val="0"/>
        </w:numPr>
        <w:tabs>
          <w:tab w:val="clear" w:pos="567"/>
        </w:tabs>
        <w:rPr>
          <w:lang w:val="da-DK"/>
        </w:rPr>
      </w:pPr>
      <w:r w:rsidRPr="00492667">
        <w:rPr>
          <w:u w:val="single"/>
          <w:lang w:val="da-DK"/>
        </w:rPr>
        <w:t>Administration</w:t>
      </w:r>
      <w:r w:rsidR="00AE088F" w:rsidRPr="00492667">
        <w:rPr>
          <w:i/>
          <w:u w:val="single"/>
          <w:lang w:val="da-DK"/>
        </w:rPr>
        <w:br/>
      </w:r>
      <w:r w:rsidR="00AE088F" w:rsidRPr="00492667">
        <w:rPr>
          <w:lang w:val="da-DK"/>
        </w:rPr>
        <w:t>Fondaparinux gives som dyb subkutan injektion, mens patienten ligger ned. Injektionsstedet bør alternere mellem højre og venstre anterolaterale samt posterolaterale abdominalvæg. For at undgå spild af præparatet bør luftboblen ikke uddrives af den fyldte injektionssprøjte inden injektionen gives. Hele nålens længde bør indføres vertikalt i hudfolden</w:t>
      </w:r>
      <w:r w:rsidR="00107A7C" w:rsidRPr="00492667">
        <w:rPr>
          <w:lang w:val="da-DK"/>
        </w:rPr>
        <w:t>,</w:t>
      </w:r>
      <w:r w:rsidR="00AE088F" w:rsidRPr="00492667">
        <w:rPr>
          <w:lang w:val="da-DK"/>
        </w:rPr>
        <w:t xml:space="preserve"> der holdes mellem tommel- og pegefinger; hudfolden bør holdes under hele injektionen.</w:t>
      </w:r>
    </w:p>
    <w:p w14:paraId="2A87F266" w14:textId="77777777" w:rsidR="00AE088F" w:rsidRPr="00492667" w:rsidRDefault="00AE088F" w:rsidP="00492667">
      <w:pPr>
        <w:widowControl/>
        <w:numPr>
          <w:ilvl w:val="12"/>
          <w:numId w:val="0"/>
        </w:numPr>
        <w:spacing w:line="240" w:lineRule="auto"/>
        <w:rPr>
          <w:lang w:val="da-DK"/>
        </w:rPr>
      </w:pPr>
    </w:p>
    <w:p w14:paraId="3C6B0B65" w14:textId="77777777" w:rsidR="00AE088F" w:rsidRPr="00492667" w:rsidRDefault="00AE088F" w:rsidP="00492667">
      <w:pPr>
        <w:widowControl/>
        <w:numPr>
          <w:ilvl w:val="12"/>
          <w:numId w:val="0"/>
        </w:numPr>
        <w:spacing w:line="240" w:lineRule="auto"/>
        <w:rPr>
          <w:lang w:val="da-DK"/>
        </w:rPr>
      </w:pPr>
      <w:r w:rsidRPr="00492667">
        <w:rPr>
          <w:lang w:val="da-DK"/>
        </w:rPr>
        <w:t>For yderligere instruktioner om regler for destruktion og anden håndtering, se pkt. 6.6.</w:t>
      </w:r>
    </w:p>
    <w:p w14:paraId="71A10172"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48C177DC" w14:textId="77777777" w:rsidR="00AE088F" w:rsidRPr="00492667" w:rsidRDefault="00AE088F" w:rsidP="00492667">
      <w:pPr>
        <w:pStyle w:val="EndnoteText"/>
        <w:widowControl/>
        <w:numPr>
          <w:ilvl w:val="12"/>
          <w:numId w:val="0"/>
        </w:numPr>
        <w:tabs>
          <w:tab w:val="clear" w:pos="567"/>
        </w:tabs>
        <w:rPr>
          <w:b/>
          <w:lang w:val="da-DK"/>
        </w:rPr>
      </w:pPr>
      <w:r w:rsidRPr="00492667">
        <w:rPr>
          <w:b/>
          <w:lang w:val="da-DK"/>
        </w:rPr>
        <w:t>4.3</w:t>
      </w:r>
      <w:r w:rsidRPr="00492667">
        <w:rPr>
          <w:b/>
          <w:lang w:val="da-DK"/>
        </w:rPr>
        <w:tab/>
        <w:t>Kontraindikationer</w:t>
      </w:r>
    </w:p>
    <w:p w14:paraId="41202018" w14:textId="77777777" w:rsidR="00AE088F" w:rsidRPr="00492667" w:rsidRDefault="00AE088F" w:rsidP="00492667">
      <w:pPr>
        <w:pStyle w:val="EndnoteText"/>
        <w:widowControl/>
        <w:numPr>
          <w:ilvl w:val="12"/>
          <w:numId w:val="0"/>
        </w:numPr>
        <w:tabs>
          <w:tab w:val="clear" w:pos="567"/>
        </w:tabs>
        <w:rPr>
          <w:lang w:val="da-DK"/>
        </w:rPr>
      </w:pPr>
    </w:p>
    <w:p w14:paraId="087C0526" w14:textId="77777777" w:rsidR="00AE088F" w:rsidRPr="00492667" w:rsidRDefault="00AE088F" w:rsidP="00492667">
      <w:pPr>
        <w:widowControl/>
        <w:numPr>
          <w:ilvl w:val="0"/>
          <w:numId w:val="15"/>
        </w:numPr>
        <w:tabs>
          <w:tab w:val="clear" w:pos="567"/>
          <w:tab w:val="clear" w:pos="705"/>
        </w:tabs>
        <w:spacing w:line="240" w:lineRule="auto"/>
        <w:ind w:left="567" w:hanging="567"/>
        <w:rPr>
          <w:lang w:val="da-DK"/>
        </w:rPr>
      </w:pPr>
      <w:r w:rsidRPr="00492667">
        <w:rPr>
          <w:lang w:val="da-DK"/>
        </w:rPr>
        <w:t>o</w:t>
      </w:r>
      <w:r w:rsidRPr="00492667">
        <w:rPr>
          <w:noProof/>
          <w:lang w:val="da-DK"/>
        </w:rPr>
        <w:t>verfølsomhed over for det aktive stof eller over for et eller flere af hjælpestofferne</w:t>
      </w:r>
      <w:r w:rsidR="003E0A19" w:rsidRPr="00492667">
        <w:rPr>
          <w:noProof/>
          <w:lang w:val="da-DK"/>
        </w:rPr>
        <w:t xml:space="preserve"> anført i p</w:t>
      </w:r>
      <w:r w:rsidR="00F760F3" w:rsidRPr="00492667">
        <w:rPr>
          <w:noProof/>
          <w:lang w:val="da-DK"/>
        </w:rPr>
        <w:t>kt</w:t>
      </w:r>
      <w:r w:rsidR="003E0A19" w:rsidRPr="00492667">
        <w:rPr>
          <w:noProof/>
          <w:lang w:val="da-DK"/>
        </w:rPr>
        <w:t>.</w:t>
      </w:r>
      <w:r w:rsidR="00F760F3" w:rsidRPr="00492667">
        <w:rPr>
          <w:noProof/>
          <w:lang w:val="da-DK"/>
        </w:rPr>
        <w:t xml:space="preserve"> 6.1</w:t>
      </w:r>
    </w:p>
    <w:p w14:paraId="18DE40C6" w14:textId="77777777" w:rsidR="00AE088F" w:rsidRPr="00492667" w:rsidRDefault="00AE088F" w:rsidP="00492667">
      <w:pPr>
        <w:pStyle w:val="EndnoteText"/>
        <w:widowControl/>
        <w:numPr>
          <w:ilvl w:val="12"/>
          <w:numId w:val="0"/>
        </w:numPr>
        <w:rPr>
          <w:lang w:val="da-DK"/>
        </w:rPr>
      </w:pPr>
      <w:r w:rsidRPr="00492667">
        <w:rPr>
          <w:lang w:val="da-DK"/>
        </w:rPr>
        <w:t>-</w:t>
      </w:r>
      <w:r w:rsidRPr="00492667">
        <w:rPr>
          <w:lang w:val="da-DK"/>
        </w:rPr>
        <w:tab/>
        <w:t>aktiv klinisk betydende blødning</w:t>
      </w:r>
    </w:p>
    <w:p w14:paraId="2167A7BA" w14:textId="77777777" w:rsidR="00AE088F" w:rsidRPr="00492667" w:rsidRDefault="00AE088F" w:rsidP="00492667">
      <w:pPr>
        <w:pStyle w:val="EndnoteText"/>
        <w:widowControl/>
        <w:numPr>
          <w:ilvl w:val="0"/>
          <w:numId w:val="15"/>
        </w:numPr>
        <w:tabs>
          <w:tab w:val="clear" w:pos="705"/>
          <w:tab w:val="num" w:pos="0"/>
        </w:tabs>
        <w:ind w:left="0" w:firstLine="0"/>
        <w:rPr>
          <w:lang w:val="da-DK"/>
        </w:rPr>
      </w:pPr>
      <w:r w:rsidRPr="00492667">
        <w:rPr>
          <w:lang w:val="da-DK"/>
        </w:rPr>
        <w:t>akut bakteriel endokardit</w:t>
      </w:r>
    </w:p>
    <w:p w14:paraId="209A3C1A" w14:textId="77777777" w:rsidR="00AE088F" w:rsidRPr="00492667" w:rsidRDefault="00AE088F" w:rsidP="00492667">
      <w:pPr>
        <w:pStyle w:val="EndnoteText"/>
        <w:widowControl/>
        <w:numPr>
          <w:ilvl w:val="0"/>
          <w:numId w:val="15"/>
        </w:numPr>
        <w:tabs>
          <w:tab w:val="clear" w:pos="705"/>
          <w:tab w:val="num" w:pos="0"/>
        </w:tabs>
        <w:ind w:left="0" w:firstLine="0"/>
        <w:rPr>
          <w:lang w:val="da-DK"/>
        </w:rPr>
      </w:pPr>
      <w:r w:rsidRPr="00492667">
        <w:rPr>
          <w:lang w:val="da-DK"/>
        </w:rPr>
        <w:t xml:space="preserve">alvorlig nedsat nyrefunktion (kreatininclearance </w:t>
      </w:r>
      <w:r w:rsidR="00D21445" w:rsidRPr="00492667">
        <w:rPr>
          <w:lang w:val="da-DK"/>
        </w:rPr>
        <w:t>&lt;</w:t>
      </w:r>
      <w:r w:rsidR="00482597" w:rsidRPr="00492667">
        <w:rPr>
          <w:lang w:val="da-DK"/>
        </w:rPr>
        <w:t xml:space="preserve"> </w:t>
      </w:r>
      <w:r w:rsidRPr="00492667">
        <w:rPr>
          <w:lang w:val="da-DK"/>
        </w:rPr>
        <w:t>30 ml/min).</w:t>
      </w:r>
    </w:p>
    <w:p w14:paraId="58006764" w14:textId="77777777" w:rsidR="00AE088F" w:rsidRPr="00492667" w:rsidRDefault="00AE088F" w:rsidP="00492667">
      <w:pPr>
        <w:widowControl/>
        <w:spacing w:line="240" w:lineRule="auto"/>
        <w:rPr>
          <w:lang w:val="da-DK"/>
        </w:rPr>
      </w:pPr>
    </w:p>
    <w:p w14:paraId="228B5F24"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4.4</w:t>
      </w:r>
      <w:r w:rsidRPr="00492667">
        <w:rPr>
          <w:b/>
          <w:lang w:val="da-DK"/>
        </w:rPr>
        <w:tab/>
        <w:t>Særlige advarsler og forsigtighedsregler vedrørende brugen</w:t>
      </w:r>
    </w:p>
    <w:p w14:paraId="57CDAC90" w14:textId="77777777" w:rsidR="00AE088F" w:rsidRPr="00492667" w:rsidRDefault="00AE088F" w:rsidP="00492667">
      <w:pPr>
        <w:pStyle w:val="EndnoteText"/>
        <w:widowControl/>
        <w:numPr>
          <w:ilvl w:val="12"/>
          <w:numId w:val="0"/>
        </w:numPr>
        <w:tabs>
          <w:tab w:val="clear" w:pos="567"/>
        </w:tabs>
        <w:rPr>
          <w:lang w:val="da-DK"/>
        </w:rPr>
      </w:pPr>
    </w:p>
    <w:p w14:paraId="0861EAE8" w14:textId="77777777" w:rsidR="00AE088F" w:rsidRPr="00492667" w:rsidRDefault="00AE088F" w:rsidP="00492667">
      <w:pPr>
        <w:pStyle w:val="EndnoteText"/>
        <w:widowControl/>
        <w:numPr>
          <w:ilvl w:val="12"/>
          <w:numId w:val="0"/>
        </w:numPr>
        <w:tabs>
          <w:tab w:val="clear" w:pos="567"/>
        </w:tabs>
        <w:rPr>
          <w:lang w:val="da-DK"/>
        </w:rPr>
      </w:pPr>
      <w:r w:rsidRPr="00492667">
        <w:rPr>
          <w:lang w:val="da-DK"/>
        </w:rPr>
        <w:t>Fondaparinux er udelukkende beregnet til subkutan indgift. Anvend ikke intramuskulær injektion.</w:t>
      </w:r>
    </w:p>
    <w:p w14:paraId="2F7D6A8C" w14:textId="77777777" w:rsidR="00AE088F" w:rsidRPr="00492667" w:rsidRDefault="00AE088F" w:rsidP="00492667">
      <w:pPr>
        <w:pStyle w:val="EndnoteText"/>
        <w:widowControl/>
        <w:numPr>
          <w:ilvl w:val="12"/>
          <w:numId w:val="0"/>
        </w:numPr>
        <w:tabs>
          <w:tab w:val="clear" w:pos="567"/>
        </w:tabs>
        <w:rPr>
          <w:lang w:val="da-DK"/>
        </w:rPr>
      </w:pPr>
    </w:p>
    <w:p w14:paraId="796D5366" w14:textId="77777777" w:rsidR="00AE088F" w:rsidRPr="00492667" w:rsidRDefault="00AE088F" w:rsidP="00492667">
      <w:pPr>
        <w:pStyle w:val="EndnoteText"/>
        <w:widowControl/>
        <w:numPr>
          <w:ilvl w:val="12"/>
          <w:numId w:val="0"/>
        </w:numPr>
        <w:tabs>
          <w:tab w:val="clear" w:pos="567"/>
        </w:tabs>
        <w:rPr>
          <w:lang w:val="da-DK"/>
        </w:rPr>
      </w:pPr>
      <w:r w:rsidRPr="00492667">
        <w:rPr>
          <w:lang w:val="da-DK"/>
        </w:rPr>
        <w:t>Der er begrænsede erfaringer med behandling af hæmodynamisk ustabile patienter med fondaparinux, og ingen erfaringer med patienter, der kræver trombolyse, embolektomi eller indlæggelse af vena cava-filter.</w:t>
      </w:r>
    </w:p>
    <w:p w14:paraId="72256863" w14:textId="77777777" w:rsidR="00AE088F" w:rsidRPr="00492667" w:rsidRDefault="00AE088F" w:rsidP="00492667">
      <w:pPr>
        <w:pStyle w:val="EndnoteText"/>
        <w:widowControl/>
        <w:numPr>
          <w:ilvl w:val="12"/>
          <w:numId w:val="0"/>
        </w:numPr>
        <w:tabs>
          <w:tab w:val="clear" w:pos="567"/>
        </w:tabs>
        <w:rPr>
          <w:lang w:val="da-DK"/>
        </w:rPr>
      </w:pPr>
    </w:p>
    <w:p w14:paraId="20229361" w14:textId="77777777" w:rsidR="00AE088F" w:rsidRPr="00492667" w:rsidRDefault="00AE088F" w:rsidP="00492667">
      <w:pPr>
        <w:widowControl/>
        <w:tabs>
          <w:tab w:val="left" w:pos="348"/>
          <w:tab w:val="right" w:pos="3408"/>
        </w:tabs>
        <w:spacing w:line="240" w:lineRule="auto"/>
        <w:rPr>
          <w:i/>
          <w:lang w:val="da-DK"/>
        </w:rPr>
      </w:pPr>
      <w:r w:rsidRPr="00492667">
        <w:rPr>
          <w:i/>
          <w:lang w:val="da-DK"/>
        </w:rPr>
        <w:t>Hæmoragi</w:t>
      </w:r>
    </w:p>
    <w:p w14:paraId="697CBBFD" w14:textId="77777777" w:rsidR="00AE088F" w:rsidRPr="00492667" w:rsidRDefault="00AE088F" w:rsidP="00492667">
      <w:pPr>
        <w:pStyle w:val="Corpsdetextemarge"/>
        <w:widowControl/>
        <w:numPr>
          <w:ilvl w:val="12"/>
          <w:numId w:val="0"/>
        </w:numPr>
        <w:ind w:firstLine="1"/>
        <w:jc w:val="left"/>
        <w:rPr>
          <w:rFonts w:ascii="Times New Roman" w:hAnsi="Times New Roman"/>
          <w:sz w:val="22"/>
          <w:lang w:val="da-DK"/>
        </w:rPr>
      </w:pPr>
      <w:r w:rsidRPr="00492667">
        <w:rPr>
          <w:rFonts w:ascii="Times New Roman" w:hAnsi="Times New Roman"/>
          <w:sz w:val="22"/>
          <w:lang w:val="da-DK"/>
        </w:rPr>
        <w:t xml:space="preserve">Fondaparinux bør anvendes med forsigtighed til patienter med øget blødningstendens, herunder patienter med medfødt eller erhvervet blødersygdom (fx trombocyttal </w:t>
      </w:r>
      <w:r w:rsidR="00D21445" w:rsidRPr="00492667">
        <w:rPr>
          <w:rFonts w:ascii="Times New Roman" w:hAnsi="Times New Roman"/>
          <w:sz w:val="22"/>
          <w:lang w:val="da-DK"/>
        </w:rPr>
        <w:t>&lt;</w:t>
      </w:r>
      <w:r w:rsidRPr="00492667">
        <w:rPr>
          <w:rFonts w:ascii="Times New Roman" w:hAnsi="Times New Roman"/>
          <w:sz w:val="22"/>
          <w:lang w:val="da-DK"/>
        </w:rPr>
        <w:t>50.000/mm</w:t>
      </w:r>
      <w:r w:rsidRPr="00492667">
        <w:rPr>
          <w:rFonts w:ascii="Times New Roman" w:hAnsi="Times New Roman"/>
          <w:sz w:val="22"/>
          <w:vertAlign w:val="superscript"/>
          <w:lang w:val="da-DK"/>
        </w:rPr>
        <w:t>3</w:t>
      </w:r>
      <w:r w:rsidRPr="00492667">
        <w:rPr>
          <w:rFonts w:ascii="Times New Roman" w:hAnsi="Times New Roman"/>
          <w:sz w:val="22"/>
          <w:lang w:val="da-DK"/>
        </w:rPr>
        <w:t>), aktiv gastrointestinal ulceration og nylig intrakraniel blødning samt kort tid efter hjerne-, ryg- eller øjenkirurgi og til særlige patientgrupper, se nedenfor.</w:t>
      </w:r>
    </w:p>
    <w:p w14:paraId="7144CB3F" w14:textId="77777777" w:rsidR="00AE088F" w:rsidRPr="00492667" w:rsidRDefault="00AE088F" w:rsidP="00492667">
      <w:pPr>
        <w:pStyle w:val="Corpsdetextemarge"/>
        <w:widowControl/>
        <w:numPr>
          <w:ilvl w:val="12"/>
          <w:numId w:val="0"/>
        </w:numPr>
        <w:ind w:firstLine="1"/>
        <w:jc w:val="left"/>
        <w:rPr>
          <w:rFonts w:ascii="Times New Roman" w:hAnsi="Times New Roman"/>
          <w:sz w:val="22"/>
          <w:lang w:val="da-DK"/>
        </w:rPr>
      </w:pPr>
    </w:p>
    <w:p w14:paraId="77363721" w14:textId="77777777" w:rsidR="00AE088F" w:rsidRPr="00492667" w:rsidRDefault="00AE088F" w:rsidP="00492667">
      <w:pPr>
        <w:pStyle w:val="Corpsdetextemarge"/>
        <w:widowControl/>
        <w:numPr>
          <w:ilvl w:val="12"/>
          <w:numId w:val="0"/>
        </w:numPr>
        <w:ind w:firstLine="1"/>
        <w:jc w:val="left"/>
        <w:rPr>
          <w:rFonts w:ascii="Times New Roman" w:hAnsi="Times New Roman"/>
          <w:sz w:val="22"/>
          <w:lang w:val="da-DK"/>
        </w:rPr>
      </w:pPr>
      <w:r w:rsidRPr="00492667">
        <w:rPr>
          <w:rFonts w:ascii="Times New Roman" w:hAnsi="Times New Roman"/>
          <w:sz w:val="22"/>
          <w:lang w:val="da-DK"/>
        </w:rPr>
        <w:t>Hvad angår andre antikoagulantia, bør fondaparinux anvendes med forsigtighed til nyopererede patienter (</w:t>
      </w:r>
      <w:r w:rsidR="00D21445" w:rsidRPr="00492667">
        <w:rPr>
          <w:rFonts w:ascii="Times New Roman" w:hAnsi="Times New Roman"/>
          <w:sz w:val="22"/>
          <w:lang w:val="da-DK"/>
        </w:rPr>
        <w:t>&lt;</w:t>
      </w:r>
      <w:r w:rsidRPr="00492667">
        <w:rPr>
          <w:rFonts w:ascii="Times New Roman" w:hAnsi="Times New Roman"/>
          <w:sz w:val="22"/>
          <w:lang w:val="da-DK"/>
        </w:rPr>
        <w:t>3 dage), og først når der er tilfredsstillende kirurgisk hæmostase.</w:t>
      </w:r>
    </w:p>
    <w:p w14:paraId="75EDE7F1" w14:textId="77777777" w:rsidR="00AE088F" w:rsidRPr="00492667" w:rsidRDefault="00AE088F" w:rsidP="00492667">
      <w:pPr>
        <w:widowControl/>
        <w:numPr>
          <w:ilvl w:val="12"/>
          <w:numId w:val="0"/>
        </w:numPr>
        <w:spacing w:line="240" w:lineRule="auto"/>
        <w:rPr>
          <w:lang w:val="da-DK"/>
        </w:rPr>
      </w:pPr>
    </w:p>
    <w:p w14:paraId="42E80B9A" w14:textId="77777777" w:rsidR="00AE088F" w:rsidRPr="00492667" w:rsidRDefault="00AE088F" w:rsidP="00492667">
      <w:pPr>
        <w:widowControl/>
        <w:numPr>
          <w:ilvl w:val="12"/>
          <w:numId w:val="0"/>
        </w:numPr>
        <w:spacing w:line="240" w:lineRule="auto"/>
        <w:rPr>
          <w:lang w:val="da-DK"/>
        </w:rPr>
      </w:pPr>
      <w:r w:rsidRPr="00492667">
        <w:rPr>
          <w:lang w:val="da-DK"/>
        </w:rPr>
        <w:t>Præparater, der kan øge blødningsrisikoen, bør ikke anvendes sammen med fondaparinux. Sådanne præparater omfatter desirudin, fibrinolytika, GP IIb/IIIa-receptorantagonister, heparin, heparinoider og lavmolekylært heparin. Under behandling af venøse tromboemboliske komplikationer bør</w:t>
      </w:r>
      <w:r w:rsidRPr="00492667">
        <w:rPr>
          <w:b/>
          <w:i/>
          <w:lang w:val="da-DK"/>
        </w:rPr>
        <w:t xml:space="preserve"> </w:t>
      </w:r>
      <w:r w:rsidRPr="00492667">
        <w:rPr>
          <w:lang w:val="da-DK"/>
        </w:rPr>
        <w:t>samtidig behandling med vitamin K-antagonister gives efter behov i henhold til oplysningerne i pkt. 4.5</w:t>
      </w:r>
      <w:r w:rsidR="00DE3B73" w:rsidRPr="00492667">
        <w:rPr>
          <w:lang w:val="da-DK"/>
        </w:rPr>
        <w:t>.</w:t>
      </w:r>
      <w:r w:rsidRPr="00492667">
        <w:rPr>
          <w:lang w:val="da-DK"/>
        </w:rPr>
        <w:t xml:space="preserve"> Anden trombocythæmmende medicin (acetylsalicylsyre, dipyramidol, sulfinpyrazon, ticlopidin eller clopidogrel) samt NSAIDs bør anvendes med forsigtighed. Såfremt samtidig administration er essentiel, bør behandling ske under tæt monitorering. </w:t>
      </w:r>
    </w:p>
    <w:p w14:paraId="5B11E0F2" w14:textId="77777777" w:rsidR="00AE088F" w:rsidRPr="00492667" w:rsidRDefault="00AE088F" w:rsidP="00492667">
      <w:pPr>
        <w:widowControl/>
        <w:numPr>
          <w:ilvl w:val="12"/>
          <w:numId w:val="0"/>
        </w:numPr>
        <w:spacing w:line="240" w:lineRule="auto"/>
        <w:rPr>
          <w:lang w:val="da-DK"/>
        </w:rPr>
      </w:pPr>
    </w:p>
    <w:p w14:paraId="57EF8120" w14:textId="77777777" w:rsidR="00AE088F" w:rsidRPr="00492667" w:rsidRDefault="00AE088F" w:rsidP="00492667">
      <w:pPr>
        <w:pStyle w:val="Corpsdetextemarge"/>
        <w:widowControl/>
        <w:jc w:val="left"/>
        <w:rPr>
          <w:rFonts w:ascii="Times New Roman" w:hAnsi="Times New Roman"/>
          <w:i/>
          <w:sz w:val="22"/>
          <w:lang w:val="da-DK"/>
        </w:rPr>
      </w:pPr>
      <w:r w:rsidRPr="00492667">
        <w:rPr>
          <w:rFonts w:ascii="Times New Roman" w:hAnsi="Times New Roman"/>
          <w:i/>
          <w:sz w:val="22"/>
          <w:lang w:val="da-DK"/>
        </w:rPr>
        <w:t>Spinal-/epiduralanæstesi</w:t>
      </w:r>
    </w:p>
    <w:p w14:paraId="1A3980F8" w14:textId="77777777" w:rsidR="00AE088F" w:rsidRPr="00492667" w:rsidRDefault="00AE088F" w:rsidP="00492667">
      <w:pPr>
        <w:pStyle w:val="Corpsdetextemarge"/>
        <w:widowControl/>
        <w:numPr>
          <w:ilvl w:val="12"/>
          <w:numId w:val="0"/>
        </w:numPr>
        <w:jc w:val="left"/>
        <w:rPr>
          <w:rFonts w:ascii="Times New Roman" w:hAnsi="Times New Roman"/>
          <w:b/>
          <w:smallCaps/>
          <w:sz w:val="22"/>
          <w:lang w:val="da-DK"/>
        </w:rPr>
      </w:pPr>
      <w:r w:rsidRPr="00492667">
        <w:rPr>
          <w:rFonts w:ascii="Times New Roman" w:hAnsi="Times New Roman"/>
          <w:sz w:val="22"/>
          <w:lang w:val="da-DK"/>
        </w:rPr>
        <w:t>Spinal-/epiduralanæstesi bør ikke anvendes til patienter, der får fondaparinux til behandling af venøse trombo</w:t>
      </w:r>
      <w:r w:rsidRPr="00492667">
        <w:rPr>
          <w:rFonts w:ascii="Times New Roman" w:hAnsi="Times New Roman"/>
          <w:sz w:val="22"/>
          <w:lang w:val="da-DK"/>
        </w:rPr>
        <w:softHyphen/>
        <w:t>emboliske komplikationer og ikke som profylakse.</w:t>
      </w:r>
    </w:p>
    <w:p w14:paraId="2B15637E" w14:textId="77777777" w:rsidR="00AE088F" w:rsidRPr="00492667" w:rsidRDefault="00AE088F" w:rsidP="00492667">
      <w:pPr>
        <w:pStyle w:val="BodyTextIndent"/>
        <w:widowControl/>
        <w:numPr>
          <w:ilvl w:val="12"/>
          <w:numId w:val="0"/>
        </w:numPr>
        <w:rPr>
          <w:color w:val="auto"/>
          <w:lang w:val="da-DK"/>
        </w:rPr>
      </w:pPr>
    </w:p>
    <w:p w14:paraId="6E96917E" w14:textId="77777777" w:rsidR="00AE088F" w:rsidRPr="00492667" w:rsidRDefault="00AE088F" w:rsidP="00492667">
      <w:pPr>
        <w:pStyle w:val="EndnoteText"/>
        <w:keepNext/>
        <w:widowControl/>
        <w:numPr>
          <w:ilvl w:val="12"/>
          <w:numId w:val="0"/>
        </w:numPr>
        <w:tabs>
          <w:tab w:val="clear" w:pos="567"/>
        </w:tabs>
        <w:rPr>
          <w:lang w:val="da-DK"/>
        </w:rPr>
      </w:pPr>
      <w:r w:rsidRPr="00492667">
        <w:rPr>
          <w:i/>
          <w:lang w:val="da-DK"/>
        </w:rPr>
        <w:t>Ældre patienter</w:t>
      </w:r>
    </w:p>
    <w:p w14:paraId="21587BDF" w14:textId="77777777" w:rsidR="00AE088F" w:rsidRPr="00492667" w:rsidRDefault="00AE088F" w:rsidP="00492667">
      <w:pPr>
        <w:pStyle w:val="EndnoteText"/>
        <w:widowControl/>
        <w:numPr>
          <w:ilvl w:val="12"/>
          <w:numId w:val="0"/>
        </w:numPr>
        <w:tabs>
          <w:tab w:val="clear" w:pos="567"/>
        </w:tabs>
        <w:rPr>
          <w:lang w:val="da-DK"/>
        </w:rPr>
      </w:pPr>
      <w:r w:rsidRPr="00492667">
        <w:rPr>
          <w:lang w:val="da-DK"/>
        </w:rPr>
        <w:t xml:space="preserve">Ældre har generelt en øget blødningsrisiko. Da nyrefunktionen generelt aftager med alderen, kan ældre patienter udvise reduceret udskillelse og øget eksponering for fondaparinux (se pkt. 5.2). Incidensen for blødninger hos patienter i aldersgruppen </w:t>
      </w:r>
      <w:r w:rsidR="00D21445" w:rsidRPr="00492667">
        <w:rPr>
          <w:lang w:val="da-DK"/>
        </w:rPr>
        <w:t>&lt;</w:t>
      </w:r>
      <w:r w:rsidRPr="00492667">
        <w:rPr>
          <w:lang w:val="da-DK"/>
        </w:rPr>
        <w:t xml:space="preserve">65 år, 65-75 år og </w:t>
      </w:r>
      <w:r w:rsidR="00D21445" w:rsidRPr="00492667">
        <w:rPr>
          <w:lang w:val="da-DK"/>
        </w:rPr>
        <w:t>&gt;</w:t>
      </w:r>
      <w:r w:rsidRPr="00492667">
        <w:rPr>
          <w:lang w:val="da-DK"/>
        </w:rPr>
        <w:t xml:space="preserve">75 år, der fik den anbefalede behandling med fondaparinux for </w:t>
      </w:r>
      <w:r w:rsidR="00920745" w:rsidRPr="00492667">
        <w:rPr>
          <w:lang w:val="da-DK"/>
        </w:rPr>
        <w:t>DVT</w:t>
      </w:r>
      <w:r w:rsidRPr="00492667">
        <w:rPr>
          <w:lang w:val="da-DK"/>
        </w:rPr>
        <w:t xml:space="preserve"> eller </w:t>
      </w:r>
      <w:r w:rsidR="00920745" w:rsidRPr="00492667">
        <w:rPr>
          <w:lang w:val="da-DK"/>
        </w:rPr>
        <w:t>PE</w:t>
      </w:r>
      <w:r w:rsidRPr="00492667">
        <w:rPr>
          <w:lang w:val="da-DK"/>
        </w:rPr>
        <w:t xml:space="preserve">, var henholdsvis 3,0 %, 4,5 % og 6,5 %. Den tilsvarende incidens hos patienter, der fik den anbefalede behandling med enoxaparin for </w:t>
      </w:r>
      <w:r w:rsidR="00920745" w:rsidRPr="00492667">
        <w:rPr>
          <w:lang w:val="da-DK"/>
        </w:rPr>
        <w:t>DVT</w:t>
      </w:r>
      <w:r w:rsidRPr="00492667">
        <w:rPr>
          <w:lang w:val="da-DK"/>
        </w:rPr>
        <w:t xml:space="preserve">, var henholdsvis 2,5 %, 3,6 % og 8,3 %, mens incidensen hos patienter, der fik den anbefalede behandling med ufraktioneret heparin for </w:t>
      </w:r>
      <w:r w:rsidR="00920745" w:rsidRPr="00492667">
        <w:rPr>
          <w:lang w:val="da-DK"/>
        </w:rPr>
        <w:t xml:space="preserve">PE </w:t>
      </w:r>
      <w:r w:rsidRPr="00492667">
        <w:rPr>
          <w:lang w:val="da-DK"/>
        </w:rPr>
        <w:t>var henholdsvis 5,5 %, 6,6 % og 7,4 %. Fondaparinux bør gives med forsigtighed til ældre patienter (se pkt. 4.2).</w:t>
      </w:r>
    </w:p>
    <w:p w14:paraId="5A94DF78" w14:textId="77777777" w:rsidR="00AE088F" w:rsidRPr="00492667" w:rsidRDefault="00AE088F" w:rsidP="00492667">
      <w:pPr>
        <w:pStyle w:val="EndnoteText"/>
        <w:widowControl/>
        <w:numPr>
          <w:ilvl w:val="12"/>
          <w:numId w:val="0"/>
        </w:numPr>
        <w:tabs>
          <w:tab w:val="clear" w:pos="567"/>
        </w:tabs>
        <w:rPr>
          <w:lang w:val="da-DK"/>
        </w:rPr>
      </w:pPr>
    </w:p>
    <w:p w14:paraId="1C4DE70C" w14:textId="77777777" w:rsidR="00AE088F" w:rsidRPr="00492667" w:rsidRDefault="00AE088F" w:rsidP="00492667">
      <w:pPr>
        <w:pStyle w:val="EndnoteText"/>
        <w:widowControl/>
        <w:numPr>
          <w:ilvl w:val="12"/>
          <w:numId w:val="0"/>
        </w:numPr>
        <w:tabs>
          <w:tab w:val="clear" w:pos="567"/>
        </w:tabs>
        <w:rPr>
          <w:lang w:val="da-DK"/>
        </w:rPr>
      </w:pPr>
      <w:r w:rsidRPr="00492667">
        <w:rPr>
          <w:i/>
          <w:lang w:val="da-DK"/>
        </w:rPr>
        <w:t>Lav legemsvægt</w:t>
      </w:r>
    </w:p>
    <w:p w14:paraId="73A572C6" w14:textId="77777777" w:rsidR="00AE088F" w:rsidRPr="00492667" w:rsidRDefault="00AE088F" w:rsidP="00492667">
      <w:pPr>
        <w:pStyle w:val="EndnoteText"/>
        <w:widowControl/>
        <w:numPr>
          <w:ilvl w:val="12"/>
          <w:numId w:val="0"/>
        </w:numPr>
        <w:tabs>
          <w:tab w:val="clear" w:pos="567"/>
        </w:tabs>
        <w:rPr>
          <w:lang w:val="da-DK"/>
        </w:rPr>
      </w:pPr>
      <w:r w:rsidRPr="00492667">
        <w:rPr>
          <w:lang w:val="da-DK"/>
        </w:rPr>
        <w:t xml:space="preserve">Der er begrænsede kliniske erfaringer hos patienter, der vejer </w:t>
      </w:r>
      <w:r w:rsidR="00D21445" w:rsidRPr="00492667">
        <w:rPr>
          <w:lang w:val="da-DK"/>
        </w:rPr>
        <w:t>&lt;</w:t>
      </w:r>
      <w:r w:rsidRPr="00492667">
        <w:rPr>
          <w:lang w:val="da-DK"/>
        </w:rPr>
        <w:t>50 kg. Fondaparinux bør anvendes med forsigtighed til denne patientgruppe og i en døgndosis på 5 mg (se pkt. 4.2 og pkt. 5.2).</w:t>
      </w:r>
    </w:p>
    <w:p w14:paraId="2D3117B5" w14:textId="77777777" w:rsidR="00AE088F" w:rsidRPr="00492667" w:rsidRDefault="00AE088F" w:rsidP="00492667">
      <w:pPr>
        <w:pStyle w:val="EndnoteText"/>
        <w:widowControl/>
        <w:numPr>
          <w:ilvl w:val="12"/>
          <w:numId w:val="0"/>
        </w:numPr>
        <w:tabs>
          <w:tab w:val="clear" w:pos="567"/>
        </w:tabs>
        <w:rPr>
          <w:lang w:val="da-DK"/>
        </w:rPr>
      </w:pPr>
    </w:p>
    <w:p w14:paraId="4F67454F" w14:textId="77777777" w:rsidR="00AE088F" w:rsidRPr="00492667" w:rsidRDefault="00AE088F" w:rsidP="00492667">
      <w:pPr>
        <w:pStyle w:val="Corpsdetextemarge"/>
        <w:widowControl/>
        <w:tabs>
          <w:tab w:val="left" w:pos="2055"/>
        </w:tabs>
        <w:jc w:val="left"/>
        <w:rPr>
          <w:rFonts w:ascii="Times New Roman" w:hAnsi="Times New Roman"/>
          <w:i/>
          <w:sz w:val="22"/>
          <w:lang w:val="da-DK"/>
        </w:rPr>
      </w:pPr>
      <w:r w:rsidRPr="00492667">
        <w:rPr>
          <w:rFonts w:ascii="Times New Roman" w:hAnsi="Times New Roman"/>
          <w:i/>
          <w:sz w:val="22"/>
          <w:lang w:val="da-DK"/>
        </w:rPr>
        <w:t>Nedsat nyrefunktion</w:t>
      </w:r>
    </w:p>
    <w:p w14:paraId="47DAB746" w14:textId="77777777" w:rsidR="00AE088F" w:rsidRPr="00492667" w:rsidRDefault="00AE088F" w:rsidP="00492667">
      <w:pPr>
        <w:pStyle w:val="Corpsdetextemarge"/>
        <w:widowControl/>
        <w:tabs>
          <w:tab w:val="left" w:pos="2055"/>
        </w:tabs>
        <w:jc w:val="left"/>
        <w:rPr>
          <w:rFonts w:ascii="Times New Roman" w:hAnsi="Times New Roman"/>
          <w:sz w:val="22"/>
          <w:lang w:val="da-DK"/>
        </w:rPr>
      </w:pPr>
      <w:r w:rsidRPr="00492667">
        <w:rPr>
          <w:rFonts w:ascii="Times New Roman" w:hAnsi="Times New Roman"/>
          <w:sz w:val="22"/>
          <w:lang w:val="da-DK"/>
        </w:rPr>
        <w:t xml:space="preserve">Blødningsrisikoen øges med øget nedsættelse af nyrefunktionen. Fondaparinux er kendt for hovedsagelig at blive udskilt via nyrerne. Incidensen for blødninger hos patienter, der får den anbefalede behandling for </w:t>
      </w:r>
      <w:r w:rsidR="00920745" w:rsidRPr="00492667">
        <w:rPr>
          <w:rFonts w:ascii="Times New Roman" w:hAnsi="Times New Roman"/>
          <w:sz w:val="22"/>
          <w:lang w:val="da-DK"/>
        </w:rPr>
        <w:t>DVT</w:t>
      </w:r>
      <w:r w:rsidRPr="00492667">
        <w:rPr>
          <w:rFonts w:ascii="Times New Roman" w:hAnsi="Times New Roman"/>
          <w:sz w:val="22"/>
          <w:lang w:val="da-DK"/>
        </w:rPr>
        <w:t xml:space="preserve"> eller </w:t>
      </w:r>
      <w:r w:rsidR="00920745" w:rsidRPr="00492667">
        <w:rPr>
          <w:rFonts w:ascii="Times New Roman" w:hAnsi="Times New Roman"/>
          <w:sz w:val="22"/>
          <w:lang w:val="da-DK"/>
        </w:rPr>
        <w:t xml:space="preserve">PE </w:t>
      </w:r>
      <w:r w:rsidRPr="00492667">
        <w:rPr>
          <w:rFonts w:ascii="Times New Roman" w:hAnsi="Times New Roman"/>
          <w:sz w:val="22"/>
          <w:lang w:val="da-DK"/>
        </w:rPr>
        <w:t xml:space="preserve">med normal nyrefunktion eller mild, moderat eller svær nedsættelse af nyrefunktionen var henholdsvis 3,0 % (34/1132), 4,4 % (32/733), 6,6 % (21/318) og 14,5 % (8/55). De tilsvarende incidenser hos patienter, der får den anbefalede behandling for DVT med enoxaparin var 2,3 % (13/559), 4,6 % (17/368), 9,7 % (14/145) henholdsvis 11,1 % (2/18), mens </w:t>
      </w:r>
      <w:r w:rsidR="002A5644" w:rsidRPr="00492667">
        <w:rPr>
          <w:rFonts w:ascii="Times New Roman" w:hAnsi="Times New Roman"/>
          <w:sz w:val="22"/>
          <w:lang w:val="da-DK"/>
        </w:rPr>
        <w:t>incidensen</w:t>
      </w:r>
      <w:r w:rsidRPr="00492667">
        <w:rPr>
          <w:rFonts w:ascii="Times New Roman" w:hAnsi="Times New Roman"/>
          <w:sz w:val="22"/>
          <w:lang w:val="da-DK"/>
        </w:rPr>
        <w:t xml:space="preserve"> hos patienter, der fik den anbefalede behandling med ufraktioneret heparin mod </w:t>
      </w:r>
      <w:r w:rsidR="00920745" w:rsidRPr="00492667">
        <w:rPr>
          <w:rFonts w:ascii="Times New Roman" w:hAnsi="Times New Roman"/>
          <w:sz w:val="22"/>
          <w:lang w:val="da-DK"/>
        </w:rPr>
        <w:t xml:space="preserve">PE </w:t>
      </w:r>
      <w:r w:rsidRPr="00492667">
        <w:rPr>
          <w:rFonts w:ascii="Times New Roman" w:hAnsi="Times New Roman"/>
          <w:sz w:val="22"/>
          <w:lang w:val="da-DK"/>
        </w:rPr>
        <w:t xml:space="preserve">var henholdsvis 6,9 % (36/523), 3,1 % (11/352), 11,1 % (18/162) og 10,7 % (3/28). </w:t>
      </w:r>
    </w:p>
    <w:p w14:paraId="2CB5CE86" w14:textId="77777777" w:rsidR="00AE088F" w:rsidRPr="00492667" w:rsidRDefault="00AE088F" w:rsidP="00492667">
      <w:pPr>
        <w:pStyle w:val="Corpsdetextemarge"/>
        <w:widowControl/>
        <w:tabs>
          <w:tab w:val="left" w:pos="2055"/>
        </w:tabs>
        <w:jc w:val="left"/>
        <w:rPr>
          <w:rFonts w:ascii="Times New Roman" w:hAnsi="Times New Roman"/>
          <w:sz w:val="22"/>
          <w:lang w:val="da-DK"/>
        </w:rPr>
      </w:pPr>
    </w:p>
    <w:p w14:paraId="55C0B934" w14:textId="77777777" w:rsidR="00AE088F" w:rsidRPr="00492667" w:rsidRDefault="00AE088F" w:rsidP="00492667">
      <w:pPr>
        <w:pStyle w:val="Corpsdetextemarge"/>
        <w:widowControl/>
        <w:tabs>
          <w:tab w:val="left" w:pos="2055"/>
        </w:tabs>
        <w:jc w:val="left"/>
        <w:rPr>
          <w:rFonts w:ascii="Times New Roman" w:hAnsi="Times New Roman"/>
          <w:sz w:val="22"/>
          <w:lang w:val="da-DK"/>
        </w:rPr>
      </w:pPr>
      <w:r w:rsidRPr="00492667">
        <w:rPr>
          <w:rFonts w:ascii="Times New Roman" w:hAnsi="Times New Roman"/>
          <w:sz w:val="22"/>
          <w:lang w:val="da-DK"/>
        </w:rPr>
        <w:t xml:space="preserve">Fondaparinux er kontraindiceret ved svært nedsat nyrefunktion (kreatininclearance </w:t>
      </w:r>
      <w:r w:rsidR="00D21445" w:rsidRPr="00492667">
        <w:rPr>
          <w:rFonts w:ascii="Times New Roman" w:hAnsi="Times New Roman"/>
          <w:sz w:val="22"/>
          <w:lang w:val="da-DK"/>
        </w:rPr>
        <w:t>&lt;</w:t>
      </w:r>
      <w:r w:rsidRPr="00492667">
        <w:rPr>
          <w:rFonts w:ascii="Times New Roman" w:hAnsi="Times New Roman"/>
          <w:sz w:val="22"/>
          <w:lang w:val="da-DK"/>
        </w:rPr>
        <w:t>30 ml/min) og bør anvendes med forsigtighed til patienter med moderat nedsat nyrefunktion (kreatininclearance 30-50 ml/min). Behandlingens varighed bør ikke overskride det tidsrum, der blev evalueret under kliniske forsøg (gennemsnit 7 dage) (se pkt. 4.2, pkt. 4.3 og pkt. 5.2).</w:t>
      </w:r>
    </w:p>
    <w:p w14:paraId="5D8DE784" w14:textId="77777777" w:rsidR="00AE088F" w:rsidRPr="00492667" w:rsidRDefault="00AE088F" w:rsidP="00492667">
      <w:pPr>
        <w:pStyle w:val="Corpsdetextemarge"/>
        <w:widowControl/>
        <w:tabs>
          <w:tab w:val="left" w:pos="2055"/>
        </w:tabs>
        <w:jc w:val="left"/>
        <w:rPr>
          <w:rFonts w:ascii="Times New Roman" w:hAnsi="Times New Roman"/>
          <w:sz w:val="22"/>
          <w:lang w:val="da-DK"/>
        </w:rPr>
      </w:pPr>
    </w:p>
    <w:p w14:paraId="27F794D0" w14:textId="77777777" w:rsidR="00AE088F" w:rsidRPr="00492667" w:rsidRDefault="00AE088F" w:rsidP="00492667">
      <w:pPr>
        <w:pStyle w:val="Corpsdetextemarge"/>
        <w:widowControl/>
        <w:tabs>
          <w:tab w:val="left" w:pos="2055"/>
        </w:tabs>
        <w:jc w:val="left"/>
        <w:rPr>
          <w:rFonts w:ascii="Times New Roman" w:hAnsi="Times New Roman"/>
          <w:sz w:val="22"/>
          <w:lang w:val="da-DK"/>
        </w:rPr>
      </w:pPr>
      <w:r w:rsidRPr="00492667">
        <w:rPr>
          <w:rFonts w:ascii="Times New Roman" w:hAnsi="Times New Roman"/>
          <w:sz w:val="22"/>
          <w:lang w:val="da-DK"/>
        </w:rPr>
        <w:t>Der er ingen erfaringer med den undergruppe af patienter, som både har høj legemsvægt (</w:t>
      </w:r>
      <w:r w:rsidR="00D21445" w:rsidRPr="00492667">
        <w:rPr>
          <w:rFonts w:ascii="Times New Roman" w:hAnsi="Times New Roman"/>
          <w:sz w:val="22"/>
          <w:lang w:val="da-DK"/>
        </w:rPr>
        <w:t>&gt;</w:t>
      </w:r>
      <w:r w:rsidRPr="00492667">
        <w:rPr>
          <w:rFonts w:ascii="Times New Roman" w:hAnsi="Times New Roman"/>
          <w:sz w:val="22"/>
          <w:lang w:val="da-DK"/>
        </w:rPr>
        <w:t>100 kg) og moderat nedsat nyrefunktion (kreatininclearance 30-50 ml/min). Fondaparinux bør anvendes med forsigtighed til disse patienter. Efter indledning med en startdosis på 10 mg om dagen bør det overvejes at reducere døgndosis til 7,5 mg ud fra farmakokinetisk modellering (se pkt. 4.2).</w:t>
      </w:r>
    </w:p>
    <w:p w14:paraId="6014AB94" w14:textId="77777777" w:rsidR="00AE088F" w:rsidRPr="00492667" w:rsidRDefault="00AE088F" w:rsidP="00492667">
      <w:pPr>
        <w:pStyle w:val="Corpsdetextemarge"/>
        <w:widowControl/>
        <w:tabs>
          <w:tab w:val="left" w:pos="2055"/>
        </w:tabs>
        <w:rPr>
          <w:rFonts w:ascii="Times New Roman" w:hAnsi="Times New Roman"/>
          <w:i/>
          <w:sz w:val="22"/>
          <w:lang w:val="da-DK"/>
        </w:rPr>
      </w:pPr>
    </w:p>
    <w:p w14:paraId="14073991" w14:textId="77777777" w:rsidR="00AE088F" w:rsidRPr="00492667" w:rsidRDefault="00CC4441" w:rsidP="00492667">
      <w:pPr>
        <w:pStyle w:val="Corpsdetextemarge"/>
        <w:widowControl/>
        <w:jc w:val="left"/>
        <w:rPr>
          <w:rFonts w:ascii="Times New Roman" w:hAnsi="Times New Roman"/>
          <w:sz w:val="22"/>
          <w:lang w:val="da-DK"/>
        </w:rPr>
      </w:pPr>
      <w:r w:rsidRPr="00492667">
        <w:rPr>
          <w:rFonts w:ascii="Times New Roman" w:hAnsi="Times New Roman"/>
          <w:i/>
          <w:sz w:val="22"/>
          <w:lang w:val="da-DK"/>
        </w:rPr>
        <w:t>Svært</w:t>
      </w:r>
      <w:r w:rsidR="00AE088F" w:rsidRPr="00492667">
        <w:rPr>
          <w:rFonts w:ascii="Times New Roman" w:hAnsi="Times New Roman"/>
          <w:i/>
          <w:sz w:val="22"/>
          <w:lang w:val="da-DK"/>
        </w:rPr>
        <w:t xml:space="preserve"> nedsat leverfunktion</w:t>
      </w:r>
    </w:p>
    <w:p w14:paraId="74381942"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 xml:space="preserve">Administration af </w:t>
      </w:r>
      <w:r w:rsidR="007D3712" w:rsidRPr="00492667">
        <w:rPr>
          <w:rFonts w:ascii="Times New Roman" w:hAnsi="Times New Roman"/>
          <w:sz w:val="22"/>
          <w:lang w:val="da-DK"/>
        </w:rPr>
        <w:t>f</w:t>
      </w:r>
      <w:r w:rsidRPr="00492667">
        <w:rPr>
          <w:rFonts w:ascii="Times New Roman" w:hAnsi="Times New Roman"/>
          <w:sz w:val="22"/>
          <w:lang w:val="da-DK"/>
        </w:rPr>
        <w:t xml:space="preserve">ondaparinux bør overvejes nøje på grund af den øgede blødningstendens, som skyldes </w:t>
      </w:r>
      <w:r w:rsidR="00EB6AC9" w:rsidRPr="00492667">
        <w:rPr>
          <w:rFonts w:ascii="Times New Roman" w:hAnsi="Times New Roman"/>
          <w:sz w:val="22"/>
          <w:lang w:val="da-DK"/>
        </w:rPr>
        <w:t>mangel på</w:t>
      </w:r>
      <w:r w:rsidRPr="00492667">
        <w:rPr>
          <w:rFonts w:ascii="Times New Roman" w:hAnsi="Times New Roman"/>
          <w:sz w:val="22"/>
          <w:lang w:val="da-DK"/>
        </w:rPr>
        <w:t xml:space="preserve"> koagulationsfaktorer hos patienter med </w:t>
      </w:r>
      <w:r w:rsidR="00CC4441" w:rsidRPr="00492667">
        <w:rPr>
          <w:rFonts w:ascii="Times New Roman" w:hAnsi="Times New Roman"/>
          <w:sz w:val="22"/>
          <w:lang w:val="da-DK"/>
        </w:rPr>
        <w:t>svært</w:t>
      </w:r>
      <w:r w:rsidRPr="00492667">
        <w:rPr>
          <w:rFonts w:ascii="Times New Roman" w:hAnsi="Times New Roman"/>
          <w:sz w:val="22"/>
          <w:lang w:val="da-DK"/>
        </w:rPr>
        <w:t xml:space="preserve"> nedsat leverfunktion (se pkt. 4.2).</w:t>
      </w:r>
    </w:p>
    <w:p w14:paraId="272DF1EA" w14:textId="77777777" w:rsidR="00AE088F" w:rsidRPr="00492667" w:rsidRDefault="00AE088F" w:rsidP="00492667">
      <w:pPr>
        <w:pStyle w:val="Corpsdetextemarge"/>
        <w:widowControl/>
        <w:jc w:val="left"/>
        <w:rPr>
          <w:rFonts w:ascii="Times New Roman" w:hAnsi="Times New Roman"/>
          <w:sz w:val="22"/>
          <w:lang w:val="da-DK"/>
        </w:rPr>
      </w:pPr>
    </w:p>
    <w:p w14:paraId="28A65814" w14:textId="77777777" w:rsidR="00AE088F" w:rsidRPr="00492667" w:rsidRDefault="00AE088F" w:rsidP="00492667">
      <w:pPr>
        <w:pStyle w:val="Corpsdetextemarge"/>
        <w:widowControl/>
        <w:jc w:val="left"/>
        <w:rPr>
          <w:rFonts w:ascii="Times New Roman" w:hAnsi="Times New Roman"/>
          <w:i/>
          <w:sz w:val="22"/>
          <w:lang w:val="da-DK"/>
        </w:rPr>
      </w:pPr>
      <w:r w:rsidRPr="00492667">
        <w:rPr>
          <w:rFonts w:ascii="Times New Roman" w:hAnsi="Times New Roman"/>
          <w:i/>
          <w:sz w:val="22"/>
          <w:lang w:val="da-DK"/>
        </w:rPr>
        <w:t>Patienter med heparin-induceret trombocytopeni</w:t>
      </w:r>
    </w:p>
    <w:p w14:paraId="108DC857"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Fondaparinux bør anvendes med forsigtighed til patienter med HIT i anamnesen. Sikkerhed og virkning af fondaparinux er ikke undersøgt formelt hos patienter med HIT II.</w:t>
      </w:r>
      <w:r w:rsidRPr="00492667">
        <w:rPr>
          <w:rFonts w:ascii="Times New Roman" w:hAnsi="Times New Roman"/>
          <w:bCs/>
          <w:iCs/>
          <w:sz w:val="22"/>
          <w:lang w:val="da-DK"/>
        </w:rPr>
        <w:t xml:space="preserve"> Fondaparinux binder ikke til trombocytfaktor 4, og giver </w:t>
      </w:r>
      <w:r w:rsidR="004510EC" w:rsidRPr="00492667">
        <w:rPr>
          <w:rFonts w:ascii="Times New Roman" w:hAnsi="Times New Roman"/>
          <w:bCs/>
          <w:iCs/>
          <w:sz w:val="22"/>
          <w:lang w:val="da-DK"/>
        </w:rPr>
        <w:t xml:space="preserve">normalt </w:t>
      </w:r>
      <w:r w:rsidRPr="00492667">
        <w:rPr>
          <w:rFonts w:ascii="Times New Roman" w:hAnsi="Times New Roman"/>
          <w:bCs/>
          <w:iCs/>
          <w:sz w:val="22"/>
          <w:lang w:val="da-DK"/>
        </w:rPr>
        <w:t>ikke krydsreaktion med sera fra patienter med heparin-induceret trombocytopeni type II (HIT II). Der er dog set sjældne spontane tilfælde af HIT hos patienter i behandling med fondaparinux.</w:t>
      </w:r>
    </w:p>
    <w:p w14:paraId="2A4B799D" w14:textId="77777777" w:rsidR="00AE088F" w:rsidRPr="00492667" w:rsidRDefault="00AE088F" w:rsidP="00492667">
      <w:pPr>
        <w:pStyle w:val="EndnoteText"/>
        <w:widowControl/>
        <w:numPr>
          <w:ilvl w:val="12"/>
          <w:numId w:val="0"/>
        </w:numPr>
        <w:tabs>
          <w:tab w:val="clear" w:pos="567"/>
        </w:tabs>
        <w:rPr>
          <w:lang w:val="da-DK"/>
        </w:rPr>
      </w:pPr>
    </w:p>
    <w:p w14:paraId="2C8544DE" w14:textId="77777777" w:rsidR="00421BF9" w:rsidRPr="00492667" w:rsidRDefault="00421BF9" w:rsidP="00492667">
      <w:pPr>
        <w:pStyle w:val="EndnoteText"/>
        <w:widowControl/>
        <w:numPr>
          <w:ilvl w:val="12"/>
          <w:numId w:val="0"/>
        </w:numPr>
        <w:tabs>
          <w:tab w:val="clear" w:pos="567"/>
        </w:tabs>
        <w:rPr>
          <w:i/>
          <w:lang w:val="da-DK"/>
        </w:rPr>
      </w:pPr>
      <w:r w:rsidRPr="00492667">
        <w:rPr>
          <w:i/>
          <w:lang w:val="da-DK"/>
        </w:rPr>
        <w:t>Latexallergi</w:t>
      </w:r>
    </w:p>
    <w:p w14:paraId="0FAFC168" w14:textId="77777777" w:rsidR="00421BF9" w:rsidRPr="00492667" w:rsidRDefault="00421BF9" w:rsidP="00492667">
      <w:pPr>
        <w:pStyle w:val="EndnoteText"/>
        <w:widowControl/>
        <w:numPr>
          <w:ilvl w:val="12"/>
          <w:numId w:val="0"/>
        </w:numPr>
        <w:tabs>
          <w:tab w:val="clear" w:pos="567"/>
        </w:tabs>
        <w:rPr>
          <w:lang w:val="da-DK"/>
        </w:rPr>
      </w:pPr>
      <w:r w:rsidRPr="00492667">
        <w:rPr>
          <w:lang w:val="da-DK"/>
        </w:rPr>
        <w:t>Kanylehylsteret på den fyldte injektionssprøjte indeholder latex, som kan forårsage svære allergiske reaktioner hos personer med overfølsomhed over</w:t>
      </w:r>
      <w:r w:rsidR="00DA13B8" w:rsidRPr="00492667">
        <w:rPr>
          <w:lang w:val="da-DK"/>
        </w:rPr>
        <w:t xml:space="preserve"> </w:t>
      </w:r>
      <w:r w:rsidRPr="00492667">
        <w:rPr>
          <w:lang w:val="da-DK"/>
        </w:rPr>
        <w:t xml:space="preserve">for latex.  </w:t>
      </w:r>
    </w:p>
    <w:p w14:paraId="649B7491" w14:textId="77777777" w:rsidR="00421BF9" w:rsidRPr="00492667" w:rsidRDefault="00421BF9" w:rsidP="00492667">
      <w:pPr>
        <w:widowControl/>
        <w:numPr>
          <w:ilvl w:val="12"/>
          <w:numId w:val="0"/>
        </w:numPr>
        <w:spacing w:line="240" w:lineRule="auto"/>
        <w:rPr>
          <w:b/>
          <w:lang w:val="da-DK"/>
        </w:rPr>
      </w:pPr>
    </w:p>
    <w:p w14:paraId="3AD3CAF3" w14:textId="77777777" w:rsidR="00AE088F" w:rsidRPr="00492667" w:rsidRDefault="00AE088F" w:rsidP="00492667">
      <w:pPr>
        <w:widowControl/>
        <w:numPr>
          <w:ilvl w:val="12"/>
          <w:numId w:val="0"/>
        </w:numPr>
        <w:spacing w:line="240" w:lineRule="auto"/>
        <w:rPr>
          <w:lang w:val="da-DK"/>
        </w:rPr>
      </w:pPr>
      <w:r w:rsidRPr="00492667">
        <w:rPr>
          <w:b/>
          <w:lang w:val="da-DK"/>
        </w:rPr>
        <w:t>4.5</w:t>
      </w:r>
      <w:r w:rsidRPr="00492667">
        <w:rPr>
          <w:b/>
          <w:lang w:val="da-DK"/>
        </w:rPr>
        <w:tab/>
        <w:t>Interaktion med andre lægemidler og andre former for interaktion</w:t>
      </w:r>
    </w:p>
    <w:p w14:paraId="6A1D91CF" w14:textId="77777777" w:rsidR="00AE088F" w:rsidRPr="00492667" w:rsidRDefault="00AE088F" w:rsidP="00492667">
      <w:pPr>
        <w:pStyle w:val="EndnoteText"/>
        <w:widowControl/>
        <w:numPr>
          <w:ilvl w:val="12"/>
          <w:numId w:val="0"/>
        </w:numPr>
        <w:tabs>
          <w:tab w:val="clear" w:pos="567"/>
        </w:tabs>
        <w:rPr>
          <w:lang w:val="da-DK"/>
        </w:rPr>
      </w:pPr>
    </w:p>
    <w:p w14:paraId="0B6FA19F" w14:textId="77777777" w:rsidR="00AE088F" w:rsidRPr="00492667" w:rsidRDefault="00AE088F" w:rsidP="00492667">
      <w:pPr>
        <w:widowControl/>
        <w:numPr>
          <w:ilvl w:val="12"/>
          <w:numId w:val="0"/>
        </w:numPr>
        <w:spacing w:line="240" w:lineRule="auto"/>
        <w:rPr>
          <w:lang w:val="da-DK"/>
        </w:rPr>
      </w:pPr>
      <w:r w:rsidRPr="00492667">
        <w:rPr>
          <w:lang w:val="da-DK"/>
        </w:rPr>
        <w:t>Risikoen for blødninger er øget ved samtidig administration af fondaparinux og andre præparater</w:t>
      </w:r>
      <w:r w:rsidR="007D3712" w:rsidRPr="00492667">
        <w:rPr>
          <w:lang w:val="da-DK"/>
        </w:rPr>
        <w:t>,</w:t>
      </w:r>
      <w:r w:rsidRPr="00492667">
        <w:rPr>
          <w:lang w:val="da-DK"/>
        </w:rPr>
        <w:t xml:space="preserve"> der kan øge blødningsrisikoen (se pkt. 4.4).</w:t>
      </w:r>
    </w:p>
    <w:p w14:paraId="5498080F" w14:textId="77777777" w:rsidR="00AE088F" w:rsidRPr="00492667" w:rsidRDefault="00AE088F" w:rsidP="00492667">
      <w:pPr>
        <w:widowControl/>
        <w:numPr>
          <w:ilvl w:val="12"/>
          <w:numId w:val="0"/>
        </w:numPr>
        <w:spacing w:line="240" w:lineRule="auto"/>
        <w:ind w:left="567" w:hanging="567"/>
        <w:rPr>
          <w:lang w:val="da-DK"/>
        </w:rPr>
      </w:pPr>
    </w:p>
    <w:p w14:paraId="677A033C" w14:textId="77777777" w:rsidR="00AE088F" w:rsidRPr="00492667" w:rsidRDefault="00AE088F" w:rsidP="00492667">
      <w:pPr>
        <w:pStyle w:val="EndnoteText"/>
        <w:widowControl/>
        <w:numPr>
          <w:ilvl w:val="12"/>
          <w:numId w:val="0"/>
        </w:numPr>
        <w:rPr>
          <w:lang w:val="da-DK"/>
        </w:rPr>
      </w:pPr>
      <w:r w:rsidRPr="00492667">
        <w:rPr>
          <w:lang w:val="da-DK"/>
        </w:rPr>
        <w:t>I kliniske studier med fondaparinux udviste orale antikoagulantia (warfarin) ingen interaktion med fondaparinux farmakokinetik. I interaktionsstudier udviste en dosis på 10 mg fondaparinux ingen indflydelse på antikoagulationskontrol med warfarin målt som INR-aktivitet.</w:t>
      </w:r>
    </w:p>
    <w:p w14:paraId="4EDB0231" w14:textId="77777777" w:rsidR="00AE088F" w:rsidRPr="00492667" w:rsidRDefault="00AE088F" w:rsidP="00492667">
      <w:pPr>
        <w:pStyle w:val="EndnoteText"/>
        <w:widowControl/>
        <w:numPr>
          <w:ilvl w:val="12"/>
          <w:numId w:val="0"/>
        </w:numPr>
        <w:rPr>
          <w:lang w:val="da-DK"/>
        </w:rPr>
      </w:pPr>
    </w:p>
    <w:p w14:paraId="42EFF322"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 xml:space="preserve">Trombocytfunktionshæmmere (acetylsalicylsyre), NSAIDs (piroxicam) og digoxin udviste ingen interaktion med fondaparinux farmakokinetik. Ved den i interaktionsstudier anvendte dosis på 10 mg påvirkede fondaparinux ikke blødningstiden under behandling med acetylsalicylsyre eller piroxicam og heller ikke digoxins farmakokinetik ved steady state. </w:t>
      </w:r>
    </w:p>
    <w:p w14:paraId="0A4F3752" w14:textId="77777777" w:rsidR="00AE088F" w:rsidRPr="00492667" w:rsidRDefault="00AE088F" w:rsidP="00492667">
      <w:pPr>
        <w:pStyle w:val="EndnoteText"/>
        <w:widowControl/>
        <w:numPr>
          <w:ilvl w:val="12"/>
          <w:numId w:val="0"/>
        </w:numPr>
        <w:tabs>
          <w:tab w:val="clear" w:pos="567"/>
        </w:tabs>
        <w:rPr>
          <w:lang w:val="da-DK"/>
        </w:rPr>
      </w:pPr>
    </w:p>
    <w:p w14:paraId="1C0A01B5" w14:textId="77777777" w:rsidR="00AE088F" w:rsidRPr="00492667" w:rsidRDefault="00AE088F" w:rsidP="00492667">
      <w:pPr>
        <w:keepNext/>
        <w:widowControl/>
        <w:numPr>
          <w:ilvl w:val="12"/>
          <w:numId w:val="0"/>
        </w:numPr>
        <w:spacing w:line="240" w:lineRule="auto"/>
        <w:ind w:left="567" w:hanging="567"/>
        <w:rPr>
          <w:lang w:val="da-DK"/>
        </w:rPr>
      </w:pPr>
      <w:r w:rsidRPr="00492667">
        <w:rPr>
          <w:b/>
          <w:lang w:val="da-DK"/>
        </w:rPr>
        <w:t>4.6</w:t>
      </w:r>
      <w:r w:rsidRPr="00492667">
        <w:rPr>
          <w:b/>
          <w:lang w:val="da-DK"/>
        </w:rPr>
        <w:tab/>
        <w:t>Fertilitet, graviditet og amning</w:t>
      </w:r>
    </w:p>
    <w:p w14:paraId="46F04A14" w14:textId="77777777" w:rsidR="00AE088F" w:rsidRPr="00492667" w:rsidRDefault="00AE088F" w:rsidP="00492667">
      <w:pPr>
        <w:pStyle w:val="Corpsdetextemarge"/>
        <w:keepNext/>
        <w:widowControl/>
        <w:jc w:val="left"/>
        <w:rPr>
          <w:rFonts w:ascii="Times New Roman" w:hAnsi="Times New Roman"/>
          <w:sz w:val="22"/>
          <w:lang w:val="da-DK"/>
        </w:rPr>
      </w:pPr>
    </w:p>
    <w:p w14:paraId="0B56CC7E" w14:textId="77777777" w:rsidR="00AE088F" w:rsidRPr="00492667" w:rsidRDefault="00AE088F" w:rsidP="00492667">
      <w:pPr>
        <w:pStyle w:val="EndnoteText"/>
        <w:keepNext/>
        <w:widowControl/>
        <w:rPr>
          <w:u w:val="single"/>
          <w:lang w:val="da-DK"/>
        </w:rPr>
      </w:pPr>
      <w:r w:rsidRPr="00492667">
        <w:rPr>
          <w:u w:val="single"/>
          <w:lang w:val="da-DK"/>
        </w:rPr>
        <w:t>Graviditet</w:t>
      </w:r>
    </w:p>
    <w:p w14:paraId="1BEFAE7B" w14:textId="77777777" w:rsidR="00AE088F" w:rsidRPr="00492667" w:rsidRDefault="00AE088F" w:rsidP="00492667">
      <w:pPr>
        <w:pStyle w:val="EndnoteText"/>
        <w:keepNext/>
        <w:widowControl/>
        <w:rPr>
          <w:lang w:val="da-DK"/>
        </w:rPr>
      </w:pPr>
      <w:r w:rsidRPr="00492667">
        <w:rPr>
          <w:lang w:val="da-DK"/>
        </w:rPr>
        <w:t>Der foreligger ikke kliniske data om brugen af fondaparinux hos gravide kvinder. De udførte dyreforsøg er utilstrækkelige med hensyn til virkningerne for graviditetens og/eller embryoets/fostrets udvikling, fødslen og den postnatale udvikling på grund af begrænset eksponering. Fondaparinux bør ikke anvendes under graviditet, med mindre det er klart nødvendigt.</w:t>
      </w:r>
    </w:p>
    <w:p w14:paraId="55055AB5" w14:textId="77777777" w:rsidR="00AE088F" w:rsidRPr="00492667" w:rsidRDefault="00AE088F" w:rsidP="00492667">
      <w:pPr>
        <w:pStyle w:val="EndnoteText"/>
        <w:widowControl/>
        <w:rPr>
          <w:lang w:val="da-DK"/>
        </w:rPr>
      </w:pPr>
    </w:p>
    <w:p w14:paraId="4975AA2B" w14:textId="77777777" w:rsidR="00AE088F" w:rsidRPr="00492667" w:rsidRDefault="00AE088F" w:rsidP="00492667">
      <w:pPr>
        <w:pStyle w:val="EndnoteText"/>
        <w:widowControl/>
        <w:rPr>
          <w:u w:val="single"/>
          <w:lang w:val="da-DK"/>
        </w:rPr>
      </w:pPr>
      <w:r w:rsidRPr="00492667">
        <w:rPr>
          <w:u w:val="single"/>
          <w:lang w:val="da-DK"/>
        </w:rPr>
        <w:t>Amning</w:t>
      </w:r>
    </w:p>
    <w:p w14:paraId="420E1A59" w14:textId="77777777" w:rsidR="00AE088F" w:rsidRPr="00492667" w:rsidRDefault="00AE088F" w:rsidP="00492667">
      <w:pPr>
        <w:pStyle w:val="EndnoteText"/>
        <w:widowControl/>
        <w:rPr>
          <w:lang w:val="da-DK"/>
        </w:rPr>
      </w:pPr>
      <w:r w:rsidRPr="00492667">
        <w:rPr>
          <w:lang w:val="da-DK"/>
        </w:rPr>
        <w:t xml:space="preserve">Fondaparinux udskilles i modermælk hos rotter, om fondaparinux udskilles i </w:t>
      </w:r>
      <w:r w:rsidR="00335536" w:rsidRPr="00492667">
        <w:rPr>
          <w:lang w:val="da-DK"/>
        </w:rPr>
        <w:t xml:space="preserve">human </w:t>
      </w:r>
      <w:r w:rsidRPr="00492667">
        <w:rPr>
          <w:lang w:val="da-DK"/>
        </w:rPr>
        <w:t>modermælk vides ikke. Amning frarådes under behandling med fondaparinux. Oral absorption hos barnet er imidlertid usandsynligt.</w:t>
      </w:r>
    </w:p>
    <w:p w14:paraId="3215A34C" w14:textId="77777777" w:rsidR="00AE088F" w:rsidRPr="00492667" w:rsidRDefault="00AE088F" w:rsidP="00492667">
      <w:pPr>
        <w:pStyle w:val="EndnoteText"/>
        <w:widowControl/>
        <w:numPr>
          <w:ilvl w:val="12"/>
          <w:numId w:val="0"/>
        </w:numPr>
        <w:rPr>
          <w:lang w:val="da-DK"/>
        </w:rPr>
      </w:pPr>
    </w:p>
    <w:p w14:paraId="032661B8" w14:textId="77777777" w:rsidR="00B22597" w:rsidRPr="00492667" w:rsidRDefault="00B22597" w:rsidP="00492667">
      <w:pPr>
        <w:pStyle w:val="EndnoteText"/>
        <w:widowControl/>
        <w:rPr>
          <w:u w:val="single"/>
          <w:lang w:val="da-DK"/>
        </w:rPr>
      </w:pPr>
      <w:r w:rsidRPr="00492667">
        <w:rPr>
          <w:u w:val="single"/>
          <w:lang w:val="da-DK"/>
        </w:rPr>
        <w:t>Fertilitet</w:t>
      </w:r>
    </w:p>
    <w:p w14:paraId="727F91C7" w14:textId="77777777" w:rsidR="00B22597" w:rsidRPr="00492667" w:rsidRDefault="00B22597" w:rsidP="00492667">
      <w:pPr>
        <w:pStyle w:val="EndnoteText"/>
        <w:widowControl/>
        <w:numPr>
          <w:ilvl w:val="12"/>
          <w:numId w:val="0"/>
        </w:numPr>
        <w:rPr>
          <w:lang w:val="da-DK"/>
        </w:rPr>
      </w:pPr>
      <w:r w:rsidRPr="00492667">
        <w:rPr>
          <w:lang w:val="da-DK"/>
        </w:rPr>
        <w:t xml:space="preserve">Der er ingen tilgængelige data </w:t>
      </w:r>
      <w:r w:rsidR="00335536" w:rsidRPr="00492667">
        <w:rPr>
          <w:lang w:val="da-DK"/>
        </w:rPr>
        <w:t>for</w:t>
      </w:r>
      <w:r w:rsidRPr="00492667">
        <w:rPr>
          <w:lang w:val="da-DK"/>
        </w:rPr>
        <w:t xml:space="preserve"> fondaparinux’ effekt på </w:t>
      </w:r>
      <w:r w:rsidR="00335536" w:rsidRPr="00492667">
        <w:rPr>
          <w:lang w:val="da-DK"/>
        </w:rPr>
        <w:t>human</w:t>
      </w:r>
      <w:r w:rsidRPr="00492667">
        <w:rPr>
          <w:lang w:val="da-DK"/>
        </w:rPr>
        <w:t xml:space="preserve"> fertilitet. Dyreforsøg viser ingen tegn på påvirkning af fertiliteten.</w:t>
      </w:r>
    </w:p>
    <w:p w14:paraId="23087981" w14:textId="77777777" w:rsidR="00B22597" w:rsidRPr="00492667" w:rsidRDefault="00B22597" w:rsidP="00492667">
      <w:pPr>
        <w:pStyle w:val="EndnoteText"/>
        <w:widowControl/>
        <w:numPr>
          <w:ilvl w:val="12"/>
          <w:numId w:val="0"/>
        </w:numPr>
        <w:rPr>
          <w:lang w:val="da-DK"/>
        </w:rPr>
      </w:pPr>
    </w:p>
    <w:p w14:paraId="172A1E29"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4.7</w:t>
      </w:r>
      <w:r w:rsidRPr="00492667">
        <w:rPr>
          <w:b/>
          <w:lang w:val="da-DK"/>
        </w:rPr>
        <w:tab/>
        <w:t>Virkning på evnen til at føre motorkøretøj eller betjene maskiner</w:t>
      </w:r>
    </w:p>
    <w:p w14:paraId="45D3CBA2" w14:textId="77777777" w:rsidR="00AE088F" w:rsidRPr="00492667" w:rsidRDefault="00AE088F" w:rsidP="00492667">
      <w:pPr>
        <w:pStyle w:val="EndnoteText"/>
        <w:widowControl/>
        <w:numPr>
          <w:ilvl w:val="12"/>
          <w:numId w:val="0"/>
        </w:numPr>
        <w:tabs>
          <w:tab w:val="clear" w:pos="567"/>
        </w:tabs>
        <w:rPr>
          <w:i/>
          <w:lang w:val="da-DK"/>
        </w:rPr>
      </w:pPr>
    </w:p>
    <w:p w14:paraId="6937DD4A" w14:textId="77777777" w:rsidR="00AE088F" w:rsidRPr="00492667" w:rsidRDefault="00AE088F" w:rsidP="00492667">
      <w:pPr>
        <w:widowControl/>
        <w:spacing w:line="240" w:lineRule="auto"/>
        <w:rPr>
          <w:lang w:val="da-DK"/>
        </w:rPr>
      </w:pPr>
      <w:r w:rsidRPr="00492667">
        <w:rPr>
          <w:noProof/>
          <w:lang w:val="da-DK"/>
        </w:rPr>
        <w:t xml:space="preserve">Der er ikke foretaget undersøgelser af </w:t>
      </w:r>
      <w:r w:rsidRPr="00492667">
        <w:rPr>
          <w:lang w:val="da-DK"/>
        </w:rPr>
        <w:t>virkningen</w:t>
      </w:r>
      <w:r w:rsidRPr="00492667">
        <w:rPr>
          <w:noProof/>
          <w:lang w:val="da-DK"/>
        </w:rPr>
        <w:t xml:space="preserve"> på evnen til at føre </w:t>
      </w:r>
      <w:r w:rsidRPr="00492667">
        <w:rPr>
          <w:lang w:val="da-DK"/>
        </w:rPr>
        <w:t>motorkøretøj</w:t>
      </w:r>
      <w:r w:rsidRPr="00492667">
        <w:rPr>
          <w:noProof/>
          <w:lang w:val="da-DK"/>
        </w:rPr>
        <w:t xml:space="preserve"> eller betjene maskiner.</w:t>
      </w:r>
    </w:p>
    <w:p w14:paraId="1F315F1D" w14:textId="77777777" w:rsidR="00AE088F" w:rsidRPr="00492667" w:rsidRDefault="00AE088F" w:rsidP="00492667">
      <w:pPr>
        <w:widowControl/>
        <w:numPr>
          <w:ilvl w:val="12"/>
          <w:numId w:val="0"/>
        </w:numPr>
        <w:spacing w:line="240" w:lineRule="auto"/>
        <w:ind w:left="570" w:hanging="570"/>
        <w:rPr>
          <w:b/>
          <w:lang w:val="da-DK"/>
        </w:rPr>
      </w:pPr>
    </w:p>
    <w:p w14:paraId="441A9F58" w14:textId="77777777" w:rsidR="00AE088F" w:rsidRPr="00492667" w:rsidRDefault="00AE088F" w:rsidP="00492667">
      <w:pPr>
        <w:widowControl/>
        <w:numPr>
          <w:ilvl w:val="12"/>
          <w:numId w:val="0"/>
        </w:numPr>
        <w:spacing w:line="240" w:lineRule="auto"/>
        <w:ind w:left="570" w:hanging="570"/>
        <w:rPr>
          <w:lang w:val="da-DK"/>
        </w:rPr>
      </w:pPr>
      <w:r w:rsidRPr="00492667">
        <w:rPr>
          <w:b/>
          <w:lang w:val="da-DK"/>
        </w:rPr>
        <w:t>4.8</w:t>
      </w:r>
      <w:r w:rsidRPr="00492667">
        <w:rPr>
          <w:b/>
          <w:lang w:val="da-DK"/>
        </w:rPr>
        <w:tab/>
        <w:t>Bivirkninger</w:t>
      </w:r>
    </w:p>
    <w:p w14:paraId="4C5FDB91" w14:textId="77777777" w:rsidR="00AE088F" w:rsidRPr="00492667" w:rsidRDefault="00AE088F" w:rsidP="00492667">
      <w:pPr>
        <w:widowControl/>
        <w:numPr>
          <w:ilvl w:val="12"/>
          <w:numId w:val="0"/>
        </w:numPr>
        <w:spacing w:line="240" w:lineRule="auto"/>
        <w:ind w:left="567" w:hanging="567"/>
        <w:rPr>
          <w:lang w:val="da-DK"/>
        </w:rPr>
      </w:pPr>
    </w:p>
    <w:p w14:paraId="14773966" w14:textId="77777777" w:rsidR="00F434E6" w:rsidRPr="00492667" w:rsidRDefault="00F434E6"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De almindelig</w:t>
      </w:r>
      <w:r w:rsidR="00335536" w:rsidRPr="00492667">
        <w:rPr>
          <w:rFonts w:ascii="Times New Roman" w:hAnsi="Times New Roman"/>
          <w:sz w:val="22"/>
          <w:lang w:val="da-DK"/>
        </w:rPr>
        <w:t>st</w:t>
      </w:r>
      <w:r w:rsidRPr="00492667">
        <w:rPr>
          <w:rFonts w:ascii="Times New Roman" w:hAnsi="Times New Roman"/>
          <w:sz w:val="22"/>
          <w:lang w:val="da-DK"/>
        </w:rPr>
        <w:t>e alvorlige bivirkninger, der er rapporteret ved brug af fondaparinux</w:t>
      </w:r>
      <w:r w:rsidR="00335536" w:rsidRPr="00492667">
        <w:rPr>
          <w:rFonts w:ascii="Times New Roman" w:hAnsi="Times New Roman"/>
          <w:sz w:val="22"/>
          <w:lang w:val="da-DK"/>
        </w:rPr>
        <w:t>,</w:t>
      </w:r>
      <w:r w:rsidRPr="00492667">
        <w:rPr>
          <w:rFonts w:ascii="Times New Roman" w:hAnsi="Times New Roman"/>
          <w:sz w:val="22"/>
          <w:lang w:val="da-DK"/>
        </w:rPr>
        <w:t xml:space="preserve"> er blødningskomplikationer (forskellige steder, herunder sjældne tilfælde af intrakranielle/intracerebrale og retroperitoneale blødninger). Fondaparinux bør bruges med forsigtighed til patienter med øge</w:t>
      </w:r>
      <w:r w:rsidR="00431927" w:rsidRPr="00492667">
        <w:rPr>
          <w:rFonts w:ascii="Times New Roman" w:hAnsi="Times New Roman"/>
          <w:sz w:val="22"/>
          <w:lang w:val="da-DK"/>
        </w:rPr>
        <w:t>t</w:t>
      </w:r>
      <w:r w:rsidRPr="00492667">
        <w:rPr>
          <w:rFonts w:ascii="Times New Roman" w:hAnsi="Times New Roman"/>
          <w:sz w:val="22"/>
          <w:lang w:val="da-DK"/>
        </w:rPr>
        <w:t xml:space="preserve"> </w:t>
      </w:r>
      <w:r w:rsidR="00335536" w:rsidRPr="00492667">
        <w:rPr>
          <w:rFonts w:ascii="Times New Roman" w:hAnsi="Times New Roman"/>
          <w:sz w:val="22"/>
          <w:lang w:val="da-DK"/>
        </w:rPr>
        <w:t>blødnings</w:t>
      </w:r>
      <w:r w:rsidRPr="00492667">
        <w:rPr>
          <w:rFonts w:ascii="Times New Roman" w:hAnsi="Times New Roman"/>
          <w:sz w:val="22"/>
          <w:lang w:val="da-DK"/>
        </w:rPr>
        <w:t>risiko (se pkt. 4.4).</w:t>
      </w:r>
    </w:p>
    <w:p w14:paraId="3CE1AADD" w14:textId="77777777" w:rsidR="00047D74" w:rsidRPr="00492667" w:rsidRDefault="00047D74" w:rsidP="00492667">
      <w:pPr>
        <w:pStyle w:val="Corpsdetextemarge"/>
        <w:widowControl/>
        <w:numPr>
          <w:ilvl w:val="12"/>
          <w:numId w:val="0"/>
        </w:numPr>
        <w:jc w:val="left"/>
        <w:rPr>
          <w:rFonts w:ascii="Times New Roman" w:hAnsi="Times New Roman"/>
          <w:sz w:val="22"/>
          <w:lang w:val="da-DK"/>
        </w:rPr>
      </w:pPr>
    </w:p>
    <w:p w14:paraId="3864AB97" w14:textId="77777777" w:rsidR="00047D74" w:rsidRPr="00492667" w:rsidRDefault="00047D74" w:rsidP="00492667">
      <w:pPr>
        <w:keepLines/>
        <w:widowControl/>
        <w:spacing w:line="240" w:lineRule="auto"/>
        <w:jc w:val="left"/>
        <w:rPr>
          <w:rFonts w:eastAsia="Calibri"/>
          <w:szCs w:val="22"/>
          <w:lang w:val="da-DK"/>
        </w:rPr>
      </w:pPr>
      <w:r w:rsidRPr="00492667">
        <w:rPr>
          <w:lang w:val="da-DK"/>
        </w:rPr>
        <w:t xml:space="preserve">Sikkerheden ved fondaparinux er blevet evalueret hos: </w:t>
      </w:r>
    </w:p>
    <w:p w14:paraId="09178864" w14:textId="77777777" w:rsidR="00047D74" w:rsidRPr="00492667" w:rsidRDefault="00047D74"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lang w:val="da-DK"/>
        </w:rPr>
        <w:t>3.595</w:t>
      </w:r>
      <w:r w:rsidR="003D681F" w:rsidRPr="00492667">
        <w:rPr>
          <w:rFonts w:ascii="Times New Roman" w:hAnsi="Times New Roman"/>
          <w:sz w:val="22"/>
          <w:lang w:val="da-DK"/>
        </w:rPr>
        <w:t> </w:t>
      </w:r>
      <w:r w:rsidRPr="00492667">
        <w:rPr>
          <w:rFonts w:ascii="Times New Roman" w:hAnsi="Times New Roman"/>
          <w:sz w:val="22"/>
          <w:lang w:val="da-DK"/>
        </w:rPr>
        <w:t>patienter, der fik foretaget en større ortopædisk operation i underekstremiteterne og behandlet i op til 9 dage (Arixtra 1,5 mg/0,3 ml og Arixtra 2,5 mg/0,5 ml)</w:t>
      </w:r>
    </w:p>
    <w:p w14:paraId="66D81135" w14:textId="77777777" w:rsidR="00047D74" w:rsidRPr="00492667" w:rsidRDefault="00047D74"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lang w:val="da-DK"/>
        </w:rPr>
        <w:t>327 patienter, der blev opereret for hoftefraktur og blev behandlet i 3 uger efter indledende profylakse på 1 uge (Arixtra 1,5 mg/0,3 ml og Arixtra 2,5 mg/0,5 ml)</w:t>
      </w:r>
    </w:p>
    <w:p w14:paraId="0A1916E4" w14:textId="77777777" w:rsidR="00047D74" w:rsidRPr="00492667" w:rsidRDefault="00047D74" w:rsidP="00492667">
      <w:pPr>
        <w:pStyle w:val="ListParagraph"/>
        <w:keepLines/>
        <w:widowControl/>
        <w:numPr>
          <w:ilvl w:val="0"/>
          <w:numId w:val="65"/>
        </w:numPr>
        <w:tabs>
          <w:tab w:val="clear" w:pos="567"/>
        </w:tabs>
        <w:adjustRightInd/>
        <w:spacing w:line="240" w:lineRule="auto"/>
        <w:contextualSpacing/>
        <w:jc w:val="left"/>
        <w:textAlignment w:val="auto"/>
        <w:rPr>
          <w:rFonts w:eastAsia="Calibri"/>
          <w:szCs w:val="22"/>
          <w:lang w:val="da-DK"/>
        </w:rPr>
      </w:pPr>
      <w:r w:rsidRPr="00492667">
        <w:rPr>
          <w:lang w:val="da-DK"/>
        </w:rPr>
        <w:t>1.407 patienter, der fik foretaget abdominal kirurgi og behandlet i op til 9 dage (Arixtra 1,5 mg/0,3 ml og Arixtra 2,5 mg/0,5 ml)</w:t>
      </w:r>
    </w:p>
    <w:p w14:paraId="7F8FED3C" w14:textId="4F235D12" w:rsidR="00047D74" w:rsidRPr="00492667" w:rsidRDefault="00047D74"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lang w:val="da-DK"/>
        </w:rPr>
        <w:t>425 </w:t>
      </w:r>
      <w:r w:rsidR="00DB22B8">
        <w:rPr>
          <w:rFonts w:ascii="Times New Roman" w:hAnsi="Times New Roman"/>
          <w:sz w:val="22"/>
          <w:lang w:val="da-DK"/>
        </w:rPr>
        <w:t xml:space="preserve">medicinske </w:t>
      </w:r>
      <w:r w:rsidRPr="00492667">
        <w:rPr>
          <w:rFonts w:ascii="Times New Roman" w:hAnsi="Times New Roman"/>
          <w:sz w:val="22"/>
          <w:lang w:val="da-DK"/>
        </w:rPr>
        <w:t>patienter med risiko for tromboemboliske komplikationer, der blev behandlet i op til 14 dage (Arixtra 1,5 mg/0,3 ml og Arixtra 2,5 mg/0,5 ml)</w:t>
      </w:r>
    </w:p>
    <w:p w14:paraId="4F8D10C8" w14:textId="77777777" w:rsidR="00047D74" w:rsidRPr="00492667" w:rsidRDefault="00047D74"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lang w:val="da-DK"/>
        </w:rPr>
        <w:t>10.057 patienter, der blev behandlet for UA eller NSTEMI AKS (Arixtra 2,5 mg/0,5 ml)</w:t>
      </w:r>
    </w:p>
    <w:p w14:paraId="71C99767" w14:textId="77777777" w:rsidR="00047D74" w:rsidRPr="00492667" w:rsidRDefault="00047D74"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lang w:val="da-DK"/>
        </w:rPr>
        <w:t>6.036 patienter, der blev behandlet for STEMI AKS (Arixtra 2,5 mg/0,5 ml)</w:t>
      </w:r>
    </w:p>
    <w:p w14:paraId="5DC246F3" w14:textId="77777777" w:rsidR="00047D74" w:rsidRPr="00492667" w:rsidRDefault="00047D74"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lang w:val="da-DK"/>
        </w:rPr>
        <w:t>2.517 patienter, der blev behandlet for venøs tromboemboli og behandlet med fondaparinux i gennemsnitligt 7 dage (Arixtra 5 mg/0,4 ml, Arixtra 7,5 mg/0,6 ml og Arixtra 10 mg/0,8 ml).</w:t>
      </w:r>
    </w:p>
    <w:p w14:paraId="0128ADED" w14:textId="77777777" w:rsidR="00047D74" w:rsidRPr="00492667" w:rsidRDefault="00047D74" w:rsidP="00492667">
      <w:pPr>
        <w:keepNext/>
        <w:keepLines/>
        <w:widowControl/>
        <w:numPr>
          <w:ilvl w:val="12"/>
          <w:numId w:val="0"/>
        </w:numPr>
        <w:tabs>
          <w:tab w:val="left" w:pos="540"/>
        </w:tabs>
        <w:spacing w:line="240" w:lineRule="auto"/>
        <w:jc w:val="left"/>
        <w:rPr>
          <w:b/>
          <w:szCs w:val="22"/>
          <w:lang w:val="da-DK"/>
        </w:rPr>
      </w:pPr>
    </w:p>
    <w:p w14:paraId="10A501D1" w14:textId="0ADBCE4F" w:rsidR="00047D74" w:rsidRPr="00492667" w:rsidRDefault="00047D74" w:rsidP="00492667">
      <w:pPr>
        <w:pStyle w:val="Corpsdetextemarge"/>
        <w:widowControl/>
        <w:tabs>
          <w:tab w:val="left" w:pos="567"/>
        </w:tabs>
        <w:jc w:val="left"/>
        <w:rPr>
          <w:rFonts w:ascii="Times New Roman" w:hAnsi="Times New Roman"/>
          <w:strike/>
          <w:sz w:val="22"/>
          <w:szCs w:val="22"/>
          <w:lang w:val="da-DK"/>
        </w:rPr>
      </w:pPr>
      <w:r w:rsidRPr="00492667">
        <w:rPr>
          <w:rFonts w:ascii="Times New Roman" w:hAnsi="Times New Roman"/>
          <w:sz w:val="22"/>
          <w:lang w:val="da-DK"/>
        </w:rPr>
        <w:t xml:space="preserve">Betydningen af disse bivirkninger bør fortolkes ud fra </w:t>
      </w:r>
      <w:r w:rsidR="00DB22B8">
        <w:rPr>
          <w:rFonts w:ascii="Times New Roman" w:hAnsi="Times New Roman"/>
          <w:sz w:val="22"/>
          <w:lang w:val="da-DK"/>
        </w:rPr>
        <w:t>indikationernes</w:t>
      </w:r>
      <w:r w:rsidRPr="00492667">
        <w:rPr>
          <w:rFonts w:ascii="Times New Roman" w:hAnsi="Times New Roman"/>
          <w:sz w:val="22"/>
          <w:lang w:val="da-DK"/>
        </w:rPr>
        <w:t xml:space="preserve"> kirurgiske og medicinske kontekst. Den bivirkningsprofil, som blev rapporteret i AKS-programmet, stemmer overens med de bivirkninger, som er identificeret ved forebyggelse af VTE.</w:t>
      </w:r>
    </w:p>
    <w:p w14:paraId="4A14BE3C"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18D2DBA7" w14:textId="1F5E46AA" w:rsidR="00047D74" w:rsidRPr="00492667" w:rsidRDefault="00047D74" w:rsidP="00492667">
      <w:pPr>
        <w:widowControl/>
        <w:spacing w:line="240" w:lineRule="auto"/>
        <w:jc w:val="left"/>
        <w:rPr>
          <w:szCs w:val="22"/>
          <w:lang w:val="da-DK"/>
        </w:rPr>
      </w:pPr>
      <w:r w:rsidRPr="00492667">
        <w:rPr>
          <w:lang w:val="da-DK"/>
        </w:rPr>
        <w:t>Bivirkningerne er anført nedenfor efter systemorganklasse og hyppighed. Hyppighed defineres som: meget almindelig (≥1/10), almindelig (≥1/100 til &lt;1/10), ikke almindelig (≥1/1 000 til &lt;1/100), sjælden (≥1/10 000 til &lt;1/1 000), meget sjælden (&lt;1/10</w:t>
      </w:r>
      <w:r w:rsidR="00D7708E" w:rsidRPr="00492667">
        <w:rPr>
          <w:lang w:val="da-DK"/>
        </w:rPr>
        <w:t xml:space="preserve"> </w:t>
      </w:r>
      <w:r w:rsidRPr="00492667">
        <w:rPr>
          <w:lang w:val="da-DK"/>
        </w:rPr>
        <w:t>000).</w:t>
      </w:r>
    </w:p>
    <w:p w14:paraId="225A62B0"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122"/>
        <w:gridCol w:w="2273"/>
        <w:gridCol w:w="2265"/>
      </w:tblGrid>
      <w:tr w:rsidR="00047D74" w:rsidRPr="00492667" w14:paraId="2226C7A0" w14:textId="77777777" w:rsidTr="009C6DF0">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5E9DF683" w14:textId="77777777" w:rsidR="00047D74" w:rsidRPr="00492667" w:rsidRDefault="00047D74"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Systemorganklasse</w:t>
            </w:r>
            <w:proofErr w:type="spellEnd"/>
          </w:p>
          <w:p w14:paraId="6D06D920" w14:textId="77777777" w:rsidR="00047D74" w:rsidRPr="00492667" w:rsidRDefault="00047D74"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ifølge</w:t>
            </w:r>
            <w:proofErr w:type="spellEnd"/>
            <w:r w:rsidRPr="00492667">
              <w:rPr>
                <w:rFonts w:ascii="Times New Roman" w:hAnsi="Times New Roman"/>
                <w:b/>
                <w:sz w:val="22"/>
                <w:szCs w:val="22"/>
              </w:rPr>
              <w:t xml:space="preserve"> MedDRA</w:t>
            </w:r>
          </w:p>
        </w:tc>
        <w:tc>
          <w:tcPr>
            <w:tcW w:w="2122" w:type="dxa"/>
            <w:tcBorders>
              <w:top w:val="single" w:sz="4" w:space="0" w:color="auto"/>
              <w:left w:val="single" w:sz="4" w:space="0" w:color="auto"/>
              <w:bottom w:val="single" w:sz="4" w:space="0" w:color="auto"/>
              <w:right w:val="single" w:sz="4" w:space="0" w:color="auto"/>
            </w:tcBorders>
          </w:tcPr>
          <w:p w14:paraId="3AC4A327" w14:textId="77777777" w:rsidR="00047D74" w:rsidRPr="00492667" w:rsidRDefault="00047D74"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almindelig</w:t>
            </w:r>
            <w:proofErr w:type="spellEnd"/>
          </w:p>
          <w:p w14:paraId="24B3D2D5" w14:textId="77777777" w:rsidR="00047D74" w:rsidRPr="00492667" w:rsidRDefault="00047D74" w:rsidP="00492667">
            <w:pPr>
              <w:pStyle w:val="Corpsdetextemarge"/>
              <w:keepLines/>
              <w:widowControl/>
              <w:tabs>
                <w:tab w:val="left" w:pos="567"/>
                <w:tab w:val="left" w:pos="2552"/>
              </w:tabs>
              <w:jc w:val="left"/>
              <w:rPr>
                <w:rFonts w:ascii="Times New Roman" w:hAnsi="Times New Roman"/>
                <w:sz w:val="22"/>
                <w:szCs w:val="22"/>
              </w:rPr>
            </w:pPr>
            <w:r w:rsidRPr="00492667">
              <w:rPr>
                <w:rFonts w:ascii="Times New Roman" w:hAnsi="Times New Roman"/>
                <w:b/>
                <w:sz w:val="22"/>
                <w:szCs w:val="22"/>
              </w:rPr>
              <w:t>(≥1/100, &lt;1/10)</w:t>
            </w:r>
          </w:p>
        </w:tc>
        <w:tc>
          <w:tcPr>
            <w:tcW w:w="2273" w:type="dxa"/>
            <w:tcBorders>
              <w:top w:val="single" w:sz="4" w:space="0" w:color="auto"/>
              <w:left w:val="single" w:sz="4" w:space="0" w:color="auto"/>
              <w:bottom w:val="single" w:sz="4" w:space="0" w:color="auto"/>
              <w:right w:val="single" w:sz="4" w:space="0" w:color="auto"/>
            </w:tcBorders>
          </w:tcPr>
          <w:p w14:paraId="21ABE9AE" w14:textId="77777777" w:rsidR="00047D74" w:rsidRPr="00492667" w:rsidRDefault="00047D74"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ikke</w:t>
            </w:r>
            <w:proofErr w:type="spellEnd"/>
            <w:r w:rsidRPr="00492667">
              <w:rPr>
                <w:rFonts w:ascii="Times New Roman" w:hAnsi="Times New Roman"/>
                <w:b/>
                <w:sz w:val="22"/>
                <w:szCs w:val="22"/>
              </w:rPr>
              <w:t xml:space="preserve"> </w:t>
            </w:r>
            <w:proofErr w:type="spellStart"/>
            <w:r w:rsidRPr="00492667">
              <w:rPr>
                <w:rFonts w:ascii="Times New Roman" w:hAnsi="Times New Roman"/>
                <w:b/>
                <w:sz w:val="22"/>
                <w:szCs w:val="22"/>
              </w:rPr>
              <w:t>almindelig</w:t>
            </w:r>
            <w:proofErr w:type="spellEnd"/>
          </w:p>
          <w:p w14:paraId="5B3089CE" w14:textId="77777777" w:rsidR="00047D74" w:rsidRPr="00492667" w:rsidRDefault="00047D74" w:rsidP="00492667">
            <w:pPr>
              <w:pStyle w:val="Corpsdetextemarge"/>
              <w:keepLines/>
              <w:widowControl/>
              <w:tabs>
                <w:tab w:val="left" w:pos="567"/>
                <w:tab w:val="left" w:pos="2552"/>
              </w:tabs>
              <w:jc w:val="left"/>
              <w:rPr>
                <w:rFonts w:ascii="Times New Roman" w:hAnsi="Times New Roman"/>
                <w:b/>
                <w:sz w:val="22"/>
                <w:szCs w:val="22"/>
              </w:rPr>
            </w:pPr>
            <w:r w:rsidRPr="00492667">
              <w:rPr>
                <w:rFonts w:ascii="Times New Roman" w:hAnsi="Times New Roman"/>
                <w:b/>
                <w:sz w:val="22"/>
                <w:szCs w:val="22"/>
              </w:rPr>
              <w:t>(≥1/1</w:t>
            </w:r>
            <w:r w:rsidR="00D7708E" w:rsidRPr="00492667">
              <w:rPr>
                <w:rFonts w:ascii="Times New Roman" w:hAnsi="Times New Roman"/>
                <w:b/>
                <w:sz w:val="22"/>
                <w:szCs w:val="22"/>
              </w:rPr>
              <w:t xml:space="preserve"> </w:t>
            </w:r>
            <w:r w:rsidRPr="00492667">
              <w:rPr>
                <w:rFonts w:ascii="Times New Roman" w:hAnsi="Times New Roman"/>
                <w:b/>
                <w:sz w:val="22"/>
                <w:szCs w:val="22"/>
              </w:rPr>
              <w:t xml:space="preserve">000, &lt;1/100) </w:t>
            </w:r>
          </w:p>
        </w:tc>
        <w:tc>
          <w:tcPr>
            <w:tcW w:w="2265" w:type="dxa"/>
            <w:tcBorders>
              <w:top w:val="single" w:sz="4" w:space="0" w:color="auto"/>
              <w:left w:val="single" w:sz="4" w:space="0" w:color="auto"/>
              <w:bottom w:val="single" w:sz="4" w:space="0" w:color="auto"/>
              <w:right w:val="single" w:sz="4" w:space="0" w:color="auto"/>
            </w:tcBorders>
          </w:tcPr>
          <w:p w14:paraId="70239C9E" w14:textId="77777777" w:rsidR="00047D74" w:rsidRPr="00492667" w:rsidRDefault="00047D74"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sjælden</w:t>
            </w:r>
            <w:proofErr w:type="spellEnd"/>
          </w:p>
          <w:p w14:paraId="213C521C" w14:textId="77777777" w:rsidR="00047D74" w:rsidRPr="00492667" w:rsidRDefault="00047D74" w:rsidP="00492667">
            <w:pPr>
              <w:pStyle w:val="Corpsdetextemarge"/>
              <w:keepLines/>
              <w:widowControl/>
              <w:tabs>
                <w:tab w:val="left" w:pos="567"/>
                <w:tab w:val="left" w:pos="2552"/>
              </w:tabs>
              <w:jc w:val="left"/>
              <w:rPr>
                <w:rFonts w:ascii="Times New Roman" w:hAnsi="Times New Roman"/>
                <w:b/>
                <w:sz w:val="22"/>
                <w:szCs w:val="22"/>
              </w:rPr>
            </w:pPr>
            <w:r w:rsidRPr="00492667">
              <w:rPr>
                <w:rFonts w:ascii="Times New Roman" w:hAnsi="Times New Roman"/>
                <w:b/>
                <w:sz w:val="22"/>
                <w:szCs w:val="22"/>
              </w:rPr>
              <w:t>(≥1/10</w:t>
            </w:r>
            <w:r w:rsidR="00D7708E" w:rsidRPr="00492667">
              <w:rPr>
                <w:rFonts w:ascii="Times New Roman" w:hAnsi="Times New Roman"/>
                <w:b/>
                <w:sz w:val="22"/>
                <w:szCs w:val="22"/>
              </w:rPr>
              <w:t xml:space="preserve"> </w:t>
            </w:r>
            <w:r w:rsidRPr="00492667">
              <w:rPr>
                <w:rFonts w:ascii="Times New Roman" w:hAnsi="Times New Roman"/>
                <w:b/>
                <w:sz w:val="22"/>
                <w:szCs w:val="22"/>
              </w:rPr>
              <w:t>000, &lt;1/1</w:t>
            </w:r>
            <w:r w:rsidR="00D7708E" w:rsidRPr="00492667">
              <w:rPr>
                <w:rFonts w:ascii="Times New Roman" w:hAnsi="Times New Roman"/>
                <w:b/>
                <w:sz w:val="22"/>
                <w:szCs w:val="22"/>
              </w:rPr>
              <w:t xml:space="preserve"> </w:t>
            </w:r>
            <w:r w:rsidRPr="00492667">
              <w:rPr>
                <w:rFonts w:ascii="Times New Roman" w:hAnsi="Times New Roman"/>
                <w:b/>
                <w:sz w:val="22"/>
                <w:szCs w:val="22"/>
              </w:rPr>
              <w:t>000)</w:t>
            </w:r>
          </w:p>
        </w:tc>
      </w:tr>
      <w:tr w:rsidR="00047D74" w:rsidRPr="00492667" w14:paraId="537F40E2"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4C51B98" w14:textId="77777777" w:rsidR="00047D74" w:rsidRPr="00492667" w:rsidRDefault="00047D74" w:rsidP="00492667">
            <w:pPr>
              <w:keepLines/>
              <w:widowControl/>
              <w:spacing w:line="240" w:lineRule="auto"/>
              <w:jc w:val="left"/>
              <w:rPr>
                <w:i/>
                <w:szCs w:val="22"/>
              </w:rPr>
            </w:pPr>
            <w:proofErr w:type="spellStart"/>
            <w:r w:rsidRPr="00492667">
              <w:rPr>
                <w:i/>
                <w:szCs w:val="22"/>
              </w:rPr>
              <w:t>Infektioner</w:t>
            </w:r>
            <w:proofErr w:type="spellEnd"/>
            <w:r w:rsidRPr="00492667">
              <w:rPr>
                <w:i/>
                <w:szCs w:val="22"/>
              </w:rPr>
              <w:t xml:space="preserve"> </w:t>
            </w:r>
            <w:proofErr w:type="spellStart"/>
            <w:r w:rsidRPr="00492667">
              <w:rPr>
                <w:i/>
                <w:szCs w:val="22"/>
              </w:rPr>
              <w:t>og</w:t>
            </w:r>
            <w:proofErr w:type="spellEnd"/>
            <w:r w:rsidRPr="00492667">
              <w:rPr>
                <w:i/>
                <w:szCs w:val="22"/>
              </w:rPr>
              <w:t xml:space="preserve"> </w:t>
            </w:r>
            <w:proofErr w:type="spellStart"/>
            <w:r w:rsidRPr="00492667">
              <w:rPr>
                <w:i/>
                <w:szCs w:val="22"/>
              </w:rPr>
              <w:t>parasitære</w:t>
            </w:r>
            <w:proofErr w:type="spellEnd"/>
            <w:r w:rsidRPr="00492667">
              <w:rPr>
                <w:i/>
                <w:szCs w:val="22"/>
              </w:rPr>
              <w:t xml:space="preserve"> </w:t>
            </w:r>
            <w:proofErr w:type="spellStart"/>
            <w:r w:rsidRPr="00492667">
              <w:rPr>
                <w:i/>
                <w:szCs w:val="22"/>
              </w:rPr>
              <w:t>sygdomme</w:t>
            </w:r>
            <w:proofErr w:type="spellEnd"/>
          </w:p>
          <w:p w14:paraId="58C06139" w14:textId="77777777" w:rsidR="00047D74" w:rsidRPr="00492667" w:rsidRDefault="00047D74" w:rsidP="00492667">
            <w:pPr>
              <w:keepLines/>
              <w:widowControl/>
              <w:spacing w:line="240" w:lineRule="auto"/>
              <w:rPr>
                <w:i/>
                <w:szCs w:val="22"/>
              </w:rPr>
            </w:pPr>
          </w:p>
        </w:tc>
        <w:tc>
          <w:tcPr>
            <w:tcW w:w="2122" w:type="dxa"/>
            <w:tcBorders>
              <w:top w:val="single" w:sz="4" w:space="0" w:color="auto"/>
              <w:left w:val="single" w:sz="4" w:space="0" w:color="auto"/>
              <w:bottom w:val="single" w:sz="4" w:space="0" w:color="auto"/>
              <w:right w:val="single" w:sz="4" w:space="0" w:color="auto"/>
            </w:tcBorders>
          </w:tcPr>
          <w:p w14:paraId="675E9ABA" w14:textId="77777777" w:rsidR="00047D74" w:rsidRPr="00492667" w:rsidRDefault="00047D74"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3362B54D" w14:textId="77777777" w:rsidR="00047D74" w:rsidRPr="00492667" w:rsidRDefault="00047D74"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6CD21BBE" w14:textId="77777777" w:rsidR="00047D74" w:rsidRPr="00492667" w:rsidRDefault="00047D74" w:rsidP="00492667">
            <w:pPr>
              <w:pStyle w:val="Corpsdetextemarge"/>
              <w:keepLines/>
              <w:widowControl/>
              <w:tabs>
                <w:tab w:val="left" w:pos="567"/>
              </w:tabs>
              <w:jc w:val="left"/>
              <w:rPr>
                <w:rFonts w:ascii="Times New Roman" w:hAnsi="Times New Roman"/>
                <w:i/>
                <w:sz w:val="22"/>
                <w:szCs w:val="22"/>
              </w:rPr>
            </w:pPr>
            <w:proofErr w:type="spellStart"/>
            <w:r w:rsidRPr="00492667">
              <w:rPr>
                <w:rFonts w:ascii="Times New Roman" w:hAnsi="Times New Roman"/>
                <w:sz w:val="22"/>
                <w:szCs w:val="22"/>
              </w:rPr>
              <w:t>postoperativ</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sårinfektion</w:t>
            </w:r>
            <w:proofErr w:type="spellEnd"/>
          </w:p>
        </w:tc>
      </w:tr>
      <w:tr w:rsidR="00047D74" w:rsidRPr="0009368D" w14:paraId="6FB1D5A2"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3E8F77D" w14:textId="77777777" w:rsidR="00047D74" w:rsidRPr="00492667" w:rsidRDefault="00047D74" w:rsidP="00492667">
            <w:pPr>
              <w:widowControl/>
              <w:spacing w:line="240" w:lineRule="auto"/>
              <w:rPr>
                <w:i/>
                <w:szCs w:val="22"/>
              </w:rPr>
            </w:pPr>
            <w:proofErr w:type="spellStart"/>
            <w:r w:rsidRPr="00492667">
              <w:rPr>
                <w:i/>
                <w:szCs w:val="22"/>
              </w:rPr>
              <w:t>Blod</w:t>
            </w:r>
            <w:proofErr w:type="spellEnd"/>
            <w:r w:rsidRPr="00492667">
              <w:rPr>
                <w:i/>
                <w:szCs w:val="22"/>
              </w:rPr>
              <w:t xml:space="preserve"> </w:t>
            </w:r>
            <w:proofErr w:type="spellStart"/>
            <w:r w:rsidRPr="00492667">
              <w:rPr>
                <w:i/>
                <w:szCs w:val="22"/>
              </w:rPr>
              <w:t>og</w:t>
            </w:r>
            <w:proofErr w:type="spellEnd"/>
            <w:r w:rsidRPr="00492667">
              <w:rPr>
                <w:i/>
                <w:szCs w:val="22"/>
              </w:rPr>
              <w:t xml:space="preserve"> </w:t>
            </w:r>
            <w:proofErr w:type="spellStart"/>
            <w:r w:rsidRPr="00492667">
              <w:rPr>
                <w:i/>
                <w:szCs w:val="22"/>
              </w:rPr>
              <w:t>lymfesystem</w:t>
            </w:r>
            <w:proofErr w:type="spellEnd"/>
          </w:p>
          <w:p w14:paraId="2B6B6B00" w14:textId="77777777" w:rsidR="00047D74" w:rsidRPr="00492667" w:rsidRDefault="00047D74" w:rsidP="00492667">
            <w:pPr>
              <w:pStyle w:val="Corpsdetextemarge"/>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52F4AAC0" w14:textId="77777777" w:rsidR="00047D74" w:rsidRPr="00492667" w:rsidRDefault="00047D74"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anæmi, postoperativ blødning, uterine og vaginale blødninger</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hæmoptyse, hæmaturi, hæmatom, gingival blødning, purpura, epistaxis, gastrointestinal blødning, hæmartrose</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blødning i øjet</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blå mærker</w:t>
            </w:r>
            <w:r w:rsidRPr="00492667">
              <w:rPr>
                <w:rFonts w:ascii="Times New Roman" w:hAnsi="Times New Roman"/>
                <w:sz w:val="22"/>
                <w:szCs w:val="22"/>
                <w:vertAlign w:val="superscript"/>
                <w:lang w:val="da-DK"/>
              </w:rPr>
              <w:t>*</w:t>
            </w:r>
          </w:p>
        </w:tc>
        <w:tc>
          <w:tcPr>
            <w:tcW w:w="2273" w:type="dxa"/>
            <w:tcBorders>
              <w:top w:val="single" w:sz="4" w:space="0" w:color="auto"/>
              <w:left w:val="single" w:sz="4" w:space="0" w:color="auto"/>
              <w:bottom w:val="single" w:sz="4" w:space="0" w:color="auto"/>
              <w:right w:val="single" w:sz="4" w:space="0" w:color="auto"/>
            </w:tcBorders>
          </w:tcPr>
          <w:p w14:paraId="0F477A18" w14:textId="77777777" w:rsidR="00047D74" w:rsidRPr="00492667" w:rsidRDefault="00047D74"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trombocytopeni</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trombocytæmi</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trombocytabnormitet</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koagulationsforstyrrelse</w:t>
            </w:r>
            <w:proofErr w:type="spellEnd"/>
          </w:p>
          <w:p w14:paraId="4423A53D" w14:textId="77777777" w:rsidR="00047D74" w:rsidRPr="00492667" w:rsidRDefault="00047D74" w:rsidP="00492667">
            <w:pPr>
              <w:pStyle w:val="Corpsdetextemarge"/>
              <w:keepLines/>
              <w:widowControl/>
              <w:tabs>
                <w:tab w:val="left" w:pos="567"/>
              </w:tabs>
              <w:jc w:val="left"/>
              <w:rPr>
                <w:rFonts w:ascii="Times New Roman" w:hAnsi="Times New Roman"/>
                <w:sz w:val="22"/>
                <w:szCs w:val="22"/>
              </w:rPr>
            </w:pPr>
            <w:r w:rsidRPr="00492667">
              <w:rPr>
                <w:rFonts w:ascii="Times New Roman" w:hAnsi="Times New Roman"/>
                <w:sz w:val="22"/>
                <w:szCs w:val="22"/>
              </w:rPr>
              <w:t xml:space="preserve"> </w:t>
            </w:r>
          </w:p>
        </w:tc>
        <w:tc>
          <w:tcPr>
            <w:tcW w:w="2265" w:type="dxa"/>
            <w:tcBorders>
              <w:top w:val="single" w:sz="4" w:space="0" w:color="auto"/>
              <w:left w:val="single" w:sz="4" w:space="0" w:color="auto"/>
              <w:bottom w:val="single" w:sz="4" w:space="0" w:color="auto"/>
              <w:right w:val="single" w:sz="4" w:space="0" w:color="auto"/>
            </w:tcBorders>
          </w:tcPr>
          <w:p w14:paraId="2686E9AE" w14:textId="167564D3" w:rsidR="00047D74" w:rsidRPr="00492667" w:rsidRDefault="00047D74"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retroperitoneal blødning</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blødning i leveren, intrakranial/</w:t>
            </w:r>
            <w:r w:rsidR="009C6DF0" w:rsidRPr="00492667">
              <w:rPr>
                <w:rFonts w:ascii="Times New Roman" w:hAnsi="Times New Roman"/>
                <w:sz w:val="22"/>
                <w:szCs w:val="22"/>
                <w:lang w:val="da-DK"/>
              </w:rPr>
              <w:br/>
            </w:r>
            <w:r w:rsidRPr="00492667">
              <w:rPr>
                <w:rFonts w:ascii="Times New Roman" w:hAnsi="Times New Roman"/>
                <w:sz w:val="22"/>
                <w:szCs w:val="22"/>
                <w:lang w:val="da-DK"/>
              </w:rPr>
              <w:t>intracerebral blødning</w:t>
            </w:r>
            <w:r w:rsidRPr="00492667">
              <w:rPr>
                <w:rFonts w:ascii="Times New Roman" w:hAnsi="Times New Roman"/>
                <w:sz w:val="22"/>
                <w:szCs w:val="22"/>
                <w:vertAlign w:val="superscript"/>
                <w:lang w:val="da-DK"/>
              </w:rPr>
              <w:t>*</w:t>
            </w:r>
          </w:p>
          <w:p w14:paraId="20BF8DDB" w14:textId="77777777" w:rsidR="00047D74" w:rsidRPr="00492667" w:rsidRDefault="00047D74" w:rsidP="00492667">
            <w:pPr>
              <w:pStyle w:val="Corpsdetextemarge"/>
              <w:keepLines/>
              <w:widowControl/>
              <w:tabs>
                <w:tab w:val="left" w:pos="567"/>
              </w:tabs>
              <w:jc w:val="left"/>
              <w:rPr>
                <w:rFonts w:ascii="Times New Roman" w:hAnsi="Times New Roman"/>
                <w:i/>
                <w:sz w:val="22"/>
                <w:szCs w:val="22"/>
                <w:lang w:val="da-DK"/>
              </w:rPr>
            </w:pPr>
          </w:p>
        </w:tc>
      </w:tr>
      <w:tr w:rsidR="00047D74" w:rsidRPr="0009368D" w14:paraId="5E6F0F04"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45DA835" w14:textId="77777777" w:rsidR="00047D74" w:rsidRPr="00492667" w:rsidRDefault="00047D74"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Immunsystemet</w:t>
            </w:r>
            <w:proofErr w:type="spellEnd"/>
          </w:p>
        </w:tc>
        <w:tc>
          <w:tcPr>
            <w:tcW w:w="2122" w:type="dxa"/>
            <w:tcBorders>
              <w:top w:val="single" w:sz="4" w:space="0" w:color="auto"/>
              <w:left w:val="single" w:sz="4" w:space="0" w:color="auto"/>
              <w:bottom w:val="single" w:sz="4" w:space="0" w:color="auto"/>
              <w:right w:val="single" w:sz="4" w:space="0" w:color="auto"/>
            </w:tcBorders>
          </w:tcPr>
          <w:p w14:paraId="680AB292" w14:textId="77777777" w:rsidR="00047D74" w:rsidRPr="00492667" w:rsidRDefault="00047D74"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7D718984" w14:textId="77777777" w:rsidR="00047D74" w:rsidRPr="00492667" w:rsidRDefault="00047D74"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07B57E2C" w14:textId="30A9A647" w:rsidR="00047D74" w:rsidRPr="00492667" w:rsidRDefault="00047D74"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allergisk reaktion (inklusive meget sjældne tilfælde af angioødem, anafylaktoid/</w:t>
            </w:r>
            <w:r w:rsidR="009C6DF0" w:rsidRPr="00492667">
              <w:rPr>
                <w:rFonts w:ascii="Times New Roman" w:hAnsi="Times New Roman"/>
                <w:sz w:val="22"/>
                <w:szCs w:val="22"/>
                <w:lang w:val="da-DK"/>
              </w:rPr>
              <w:br/>
            </w:r>
            <w:r w:rsidRPr="00492667">
              <w:rPr>
                <w:rFonts w:ascii="Times New Roman" w:hAnsi="Times New Roman"/>
                <w:sz w:val="22"/>
                <w:szCs w:val="22"/>
                <w:lang w:val="da-DK"/>
              </w:rPr>
              <w:t>anafylaktisk reaktion)</w:t>
            </w:r>
          </w:p>
          <w:p w14:paraId="58B62324" w14:textId="77777777" w:rsidR="00047D74" w:rsidRPr="00492667" w:rsidRDefault="00047D74" w:rsidP="00492667">
            <w:pPr>
              <w:pStyle w:val="Corpsdetextemarge"/>
              <w:keepLines/>
              <w:widowControl/>
              <w:tabs>
                <w:tab w:val="left" w:pos="567"/>
              </w:tabs>
              <w:jc w:val="left"/>
              <w:rPr>
                <w:rFonts w:ascii="Times New Roman" w:hAnsi="Times New Roman"/>
                <w:i/>
                <w:sz w:val="22"/>
                <w:szCs w:val="22"/>
                <w:lang w:val="da-DK"/>
              </w:rPr>
            </w:pPr>
          </w:p>
        </w:tc>
      </w:tr>
      <w:tr w:rsidR="00047D74" w:rsidRPr="00E8420F" w14:paraId="28F127ED"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59FFEB8" w14:textId="77777777" w:rsidR="00047D74" w:rsidRPr="00492667" w:rsidRDefault="00047D74"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Metabolisme</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ernæring</w:t>
            </w:r>
            <w:proofErr w:type="spellEnd"/>
          </w:p>
          <w:p w14:paraId="45FBB2C2" w14:textId="77777777" w:rsidR="00047D74" w:rsidRPr="00492667" w:rsidRDefault="00047D74" w:rsidP="00492667">
            <w:pPr>
              <w:pStyle w:val="Corpsdetextemarge"/>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6405951D" w14:textId="77777777" w:rsidR="00047D74" w:rsidRPr="00492667" w:rsidRDefault="00047D74"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4536752B" w14:textId="77777777" w:rsidR="00047D74" w:rsidRPr="00492667" w:rsidRDefault="00047D74"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5539C138" w14:textId="77777777" w:rsidR="00047D74" w:rsidRPr="00A75711" w:rsidRDefault="00047D74" w:rsidP="00492667">
            <w:pPr>
              <w:pStyle w:val="Corpsdetextemarge"/>
              <w:keepLines/>
              <w:widowControl/>
              <w:tabs>
                <w:tab w:val="left" w:pos="567"/>
              </w:tabs>
              <w:jc w:val="left"/>
              <w:rPr>
                <w:rFonts w:ascii="Times New Roman" w:hAnsi="Times New Roman"/>
                <w:sz w:val="22"/>
                <w:szCs w:val="22"/>
                <w:lang w:val="da-DK"/>
              </w:rPr>
            </w:pPr>
            <w:r w:rsidRPr="00A75711">
              <w:rPr>
                <w:rFonts w:ascii="Times New Roman" w:hAnsi="Times New Roman"/>
                <w:sz w:val="22"/>
                <w:szCs w:val="22"/>
                <w:lang w:val="da-DK"/>
              </w:rPr>
              <w:t>hypokaliæmi, forhøjet nonprotein nitrogen (NPN)</w:t>
            </w:r>
            <w:r w:rsidRPr="00A75711">
              <w:rPr>
                <w:rFonts w:ascii="Times New Roman" w:hAnsi="Times New Roman"/>
                <w:sz w:val="22"/>
                <w:szCs w:val="22"/>
                <w:vertAlign w:val="superscript"/>
                <w:lang w:val="da-DK"/>
              </w:rPr>
              <w:t>1*</w:t>
            </w:r>
          </w:p>
          <w:p w14:paraId="23B66FF1" w14:textId="77777777" w:rsidR="00047D74" w:rsidRPr="00A75711" w:rsidRDefault="00047D74" w:rsidP="00492667">
            <w:pPr>
              <w:pStyle w:val="Corpsdetextemarge"/>
              <w:keepLines/>
              <w:widowControl/>
              <w:tabs>
                <w:tab w:val="left" w:pos="567"/>
              </w:tabs>
              <w:jc w:val="left"/>
              <w:rPr>
                <w:rFonts w:ascii="Times New Roman" w:hAnsi="Times New Roman"/>
                <w:i/>
                <w:sz w:val="22"/>
                <w:szCs w:val="22"/>
                <w:lang w:val="da-DK"/>
              </w:rPr>
            </w:pPr>
          </w:p>
        </w:tc>
      </w:tr>
      <w:tr w:rsidR="00047D74" w:rsidRPr="00492667" w14:paraId="01856AFC"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6956B7D" w14:textId="77777777" w:rsidR="00047D74" w:rsidRPr="00492667" w:rsidRDefault="00047D74"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Nervesystemet</w:t>
            </w:r>
            <w:proofErr w:type="spellEnd"/>
          </w:p>
        </w:tc>
        <w:tc>
          <w:tcPr>
            <w:tcW w:w="2122" w:type="dxa"/>
            <w:tcBorders>
              <w:top w:val="single" w:sz="4" w:space="0" w:color="auto"/>
              <w:left w:val="single" w:sz="4" w:space="0" w:color="auto"/>
              <w:bottom w:val="single" w:sz="4" w:space="0" w:color="auto"/>
              <w:right w:val="single" w:sz="4" w:space="0" w:color="auto"/>
            </w:tcBorders>
          </w:tcPr>
          <w:p w14:paraId="6D4983AF" w14:textId="77777777" w:rsidR="00047D74" w:rsidRPr="00492667" w:rsidRDefault="00047D74"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384DB248" w14:textId="77777777" w:rsidR="00047D74" w:rsidRPr="00492667" w:rsidRDefault="00047D74"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hovedpine</w:t>
            </w:r>
            <w:proofErr w:type="spellEnd"/>
          </w:p>
          <w:p w14:paraId="17BD489A" w14:textId="77777777" w:rsidR="00047D74" w:rsidRPr="00492667" w:rsidRDefault="00047D74"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53970A9F" w14:textId="77777777" w:rsidR="00047D74" w:rsidRPr="00492667" w:rsidRDefault="00047D74"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uro</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konfusion</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svimmelhed</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døsighed</w:t>
            </w:r>
            <w:proofErr w:type="spellEnd"/>
            <w:r w:rsidRPr="00492667">
              <w:rPr>
                <w:rFonts w:ascii="Times New Roman" w:hAnsi="Times New Roman"/>
                <w:sz w:val="22"/>
                <w:szCs w:val="22"/>
              </w:rPr>
              <w:t>, vertigo</w:t>
            </w:r>
          </w:p>
          <w:p w14:paraId="647F44F6" w14:textId="77777777" w:rsidR="00047D74" w:rsidRPr="00492667" w:rsidRDefault="00047D74" w:rsidP="00492667">
            <w:pPr>
              <w:pStyle w:val="Corpsdetextemarge"/>
              <w:keepLines/>
              <w:widowControl/>
              <w:tabs>
                <w:tab w:val="left" w:pos="567"/>
              </w:tabs>
              <w:jc w:val="left"/>
              <w:rPr>
                <w:rFonts w:ascii="Times New Roman" w:hAnsi="Times New Roman"/>
                <w:sz w:val="22"/>
                <w:szCs w:val="22"/>
                <w:lang w:val="en-GB"/>
              </w:rPr>
            </w:pPr>
          </w:p>
        </w:tc>
      </w:tr>
      <w:tr w:rsidR="00047D74" w:rsidRPr="00492667" w14:paraId="10CA0B84"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6660250" w14:textId="77777777" w:rsidR="00047D74" w:rsidRPr="00492667" w:rsidRDefault="00047D74"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Vaskulære</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sygdomme</w:t>
            </w:r>
            <w:proofErr w:type="spellEnd"/>
          </w:p>
        </w:tc>
        <w:tc>
          <w:tcPr>
            <w:tcW w:w="2122" w:type="dxa"/>
            <w:tcBorders>
              <w:top w:val="single" w:sz="4" w:space="0" w:color="auto"/>
              <w:left w:val="single" w:sz="4" w:space="0" w:color="auto"/>
              <w:bottom w:val="single" w:sz="4" w:space="0" w:color="auto"/>
              <w:right w:val="single" w:sz="4" w:space="0" w:color="auto"/>
            </w:tcBorders>
          </w:tcPr>
          <w:p w14:paraId="42739CD1" w14:textId="77777777" w:rsidR="00047D74" w:rsidRPr="00492667" w:rsidRDefault="00047D74"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6853D690" w14:textId="77777777" w:rsidR="00047D74" w:rsidRPr="00492667" w:rsidRDefault="00047D74"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735B4DF1" w14:textId="77777777" w:rsidR="00047D74" w:rsidRPr="00492667" w:rsidRDefault="00047D74" w:rsidP="00492667">
            <w:pPr>
              <w:pStyle w:val="Corpsdetextemarge"/>
              <w:keepLines/>
              <w:widowControl/>
              <w:tabs>
                <w:tab w:val="left" w:pos="567"/>
              </w:tabs>
              <w:jc w:val="left"/>
              <w:rPr>
                <w:rFonts w:ascii="Times New Roman" w:hAnsi="Times New Roman"/>
                <w:i/>
                <w:sz w:val="22"/>
                <w:szCs w:val="22"/>
              </w:rPr>
            </w:pPr>
            <w:r w:rsidRPr="00492667">
              <w:rPr>
                <w:rFonts w:ascii="Times New Roman" w:hAnsi="Times New Roman"/>
                <w:sz w:val="22"/>
                <w:szCs w:val="22"/>
              </w:rPr>
              <w:t>hypotension</w:t>
            </w:r>
          </w:p>
        </w:tc>
      </w:tr>
      <w:tr w:rsidR="00047D74" w:rsidRPr="00492667" w14:paraId="4A8EBCD5"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32288F43" w14:textId="77777777" w:rsidR="00047D74" w:rsidRPr="00492667" w:rsidRDefault="00047D74"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Luftveje</w:t>
            </w:r>
            <w:proofErr w:type="spellEnd"/>
            <w:r w:rsidRPr="00492667">
              <w:rPr>
                <w:rFonts w:ascii="Times New Roman" w:hAnsi="Times New Roman"/>
                <w:i/>
                <w:sz w:val="22"/>
                <w:szCs w:val="22"/>
              </w:rPr>
              <w:t xml:space="preserve">, thorax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mediastinum</w:t>
            </w:r>
          </w:p>
          <w:p w14:paraId="590CBBAE" w14:textId="77777777" w:rsidR="00047D74" w:rsidRPr="00492667" w:rsidRDefault="00047D74" w:rsidP="00492667">
            <w:pPr>
              <w:pStyle w:val="Corpsdetextemarge"/>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5888E0D8" w14:textId="77777777" w:rsidR="00047D74" w:rsidRPr="00492667" w:rsidRDefault="00047D74"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1626A81F" w14:textId="77777777" w:rsidR="00047D74" w:rsidRPr="00492667" w:rsidRDefault="00047D74" w:rsidP="00492667">
            <w:pPr>
              <w:pStyle w:val="Corpsdetextemarge"/>
              <w:keepLines/>
              <w:widowControl/>
              <w:tabs>
                <w:tab w:val="left" w:pos="567"/>
              </w:tabs>
              <w:jc w:val="left"/>
              <w:rPr>
                <w:rFonts w:ascii="Times New Roman" w:hAnsi="Times New Roman"/>
                <w:i/>
                <w:sz w:val="22"/>
                <w:szCs w:val="22"/>
              </w:rPr>
            </w:pPr>
            <w:proofErr w:type="spellStart"/>
            <w:r w:rsidRPr="00492667">
              <w:rPr>
                <w:rFonts w:ascii="Times New Roman" w:hAnsi="Times New Roman"/>
                <w:sz w:val="22"/>
                <w:szCs w:val="22"/>
              </w:rPr>
              <w:t>dyspnø</w:t>
            </w:r>
            <w:proofErr w:type="spellEnd"/>
          </w:p>
        </w:tc>
        <w:tc>
          <w:tcPr>
            <w:tcW w:w="2265" w:type="dxa"/>
            <w:tcBorders>
              <w:top w:val="single" w:sz="4" w:space="0" w:color="auto"/>
              <w:left w:val="single" w:sz="4" w:space="0" w:color="auto"/>
              <w:bottom w:val="single" w:sz="4" w:space="0" w:color="auto"/>
              <w:right w:val="single" w:sz="4" w:space="0" w:color="auto"/>
            </w:tcBorders>
          </w:tcPr>
          <w:p w14:paraId="640C6515" w14:textId="77777777" w:rsidR="00047D74" w:rsidRPr="00492667" w:rsidRDefault="00047D74" w:rsidP="00492667">
            <w:pPr>
              <w:pStyle w:val="Corpsdetextemarge"/>
              <w:keepLines/>
              <w:widowControl/>
              <w:tabs>
                <w:tab w:val="left" w:pos="567"/>
              </w:tabs>
              <w:jc w:val="left"/>
              <w:rPr>
                <w:rFonts w:ascii="Times New Roman" w:hAnsi="Times New Roman"/>
                <w:i/>
                <w:sz w:val="22"/>
                <w:szCs w:val="22"/>
              </w:rPr>
            </w:pPr>
            <w:proofErr w:type="spellStart"/>
            <w:r w:rsidRPr="00492667">
              <w:rPr>
                <w:rFonts w:ascii="Times New Roman" w:hAnsi="Times New Roman"/>
                <w:sz w:val="22"/>
                <w:szCs w:val="22"/>
              </w:rPr>
              <w:t>hoste</w:t>
            </w:r>
            <w:proofErr w:type="spellEnd"/>
          </w:p>
        </w:tc>
      </w:tr>
      <w:tr w:rsidR="00047D74" w:rsidRPr="00E8420F" w14:paraId="55342390"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0EF07ED" w14:textId="77777777" w:rsidR="00047D74" w:rsidRPr="00492667" w:rsidRDefault="00047D74"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Mave-tarm-kanalen</w:t>
            </w:r>
            <w:proofErr w:type="spellEnd"/>
          </w:p>
          <w:p w14:paraId="4D0FF30D" w14:textId="77777777" w:rsidR="00047D74" w:rsidRPr="00492667" w:rsidRDefault="00047D74" w:rsidP="00492667">
            <w:pPr>
              <w:pStyle w:val="Corpsdetextemarge"/>
              <w:keepLines/>
              <w:widowControl/>
              <w:tabs>
                <w:tab w:val="left" w:pos="360"/>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77EC1F66" w14:textId="77777777" w:rsidR="00047D74" w:rsidRPr="00492667" w:rsidRDefault="00047D74" w:rsidP="00492667">
            <w:pPr>
              <w:pStyle w:val="Corpsdetextemarge"/>
              <w:keepLines/>
              <w:widowControl/>
              <w:tabs>
                <w:tab w:val="left" w:pos="567"/>
              </w:tabs>
              <w:jc w:val="left"/>
              <w:rPr>
                <w:rFonts w:ascii="Times New Roman" w:hAnsi="Times New Roman"/>
                <w:sz w:val="22"/>
                <w:szCs w:val="22"/>
              </w:rPr>
            </w:pPr>
            <w:r w:rsidRPr="00492667">
              <w:rPr>
                <w:rFonts w:ascii="Times New Roman" w:hAnsi="Times New Roman"/>
                <w:sz w:val="22"/>
                <w:szCs w:val="22"/>
              </w:rPr>
              <w:t xml:space="preserve"> </w:t>
            </w:r>
          </w:p>
        </w:tc>
        <w:tc>
          <w:tcPr>
            <w:tcW w:w="2273" w:type="dxa"/>
            <w:tcBorders>
              <w:top w:val="single" w:sz="4" w:space="0" w:color="auto"/>
              <w:left w:val="single" w:sz="4" w:space="0" w:color="auto"/>
              <w:bottom w:val="single" w:sz="4" w:space="0" w:color="auto"/>
              <w:right w:val="single" w:sz="4" w:space="0" w:color="auto"/>
            </w:tcBorders>
          </w:tcPr>
          <w:p w14:paraId="387D788D" w14:textId="77777777" w:rsidR="00047D74" w:rsidRPr="00492667" w:rsidRDefault="00047D74"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kvalme</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opkastning</w:t>
            </w:r>
            <w:proofErr w:type="spellEnd"/>
          </w:p>
          <w:p w14:paraId="408693A9" w14:textId="77777777" w:rsidR="00047D74" w:rsidRPr="00492667" w:rsidRDefault="00047D74"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05DB9D74" w14:textId="77777777" w:rsidR="00047D74" w:rsidRPr="00492667" w:rsidRDefault="00047D74"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mavesmerter, dyspepsi, gastritis, obstipation, diarré</w:t>
            </w:r>
          </w:p>
        </w:tc>
      </w:tr>
      <w:tr w:rsidR="00047D74" w:rsidRPr="00492667" w14:paraId="63B4074A" w14:textId="77777777" w:rsidTr="009C6DF0">
        <w:trPr>
          <w:cantSplit/>
          <w:trHeight w:val="20"/>
          <w:jc w:val="center"/>
        </w:trPr>
        <w:tc>
          <w:tcPr>
            <w:tcW w:w="2126" w:type="dxa"/>
            <w:tcBorders>
              <w:top w:val="single" w:sz="4" w:space="0" w:color="auto"/>
              <w:left w:val="single" w:sz="4" w:space="0" w:color="auto"/>
              <w:right w:val="single" w:sz="4" w:space="0" w:color="auto"/>
            </w:tcBorders>
          </w:tcPr>
          <w:p w14:paraId="4C451C89" w14:textId="77777777" w:rsidR="00047D74" w:rsidRPr="00492667" w:rsidRDefault="00047D74" w:rsidP="00492667">
            <w:pPr>
              <w:pStyle w:val="Corpsdetextemarge"/>
              <w:keepLines/>
              <w:widowControl/>
              <w:tabs>
                <w:tab w:val="left" w:pos="567"/>
                <w:tab w:val="left" w:pos="2552"/>
              </w:tabs>
              <w:jc w:val="left"/>
              <w:rPr>
                <w:rFonts w:ascii="Times New Roman" w:hAnsi="Times New Roman"/>
                <w:i/>
                <w:sz w:val="22"/>
                <w:szCs w:val="22"/>
              </w:rPr>
            </w:pPr>
            <w:r w:rsidRPr="00492667">
              <w:rPr>
                <w:rFonts w:ascii="Times New Roman" w:hAnsi="Times New Roman"/>
                <w:i/>
                <w:sz w:val="22"/>
                <w:szCs w:val="22"/>
              </w:rPr>
              <w:t xml:space="preserve">Lever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galdeveje</w:t>
            </w:r>
            <w:proofErr w:type="spellEnd"/>
            <w:r w:rsidRPr="00492667">
              <w:rPr>
                <w:rFonts w:ascii="Times New Roman" w:hAnsi="Times New Roman"/>
                <w:i/>
                <w:sz w:val="22"/>
                <w:szCs w:val="22"/>
              </w:rPr>
              <w:t xml:space="preserve"> </w:t>
            </w:r>
          </w:p>
        </w:tc>
        <w:tc>
          <w:tcPr>
            <w:tcW w:w="2122" w:type="dxa"/>
            <w:tcBorders>
              <w:top w:val="single" w:sz="4" w:space="0" w:color="auto"/>
              <w:left w:val="single" w:sz="4" w:space="0" w:color="auto"/>
              <w:right w:val="single" w:sz="4" w:space="0" w:color="auto"/>
            </w:tcBorders>
          </w:tcPr>
          <w:p w14:paraId="126489B7" w14:textId="77777777" w:rsidR="00047D74" w:rsidRPr="00492667" w:rsidRDefault="00047D74"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right w:val="single" w:sz="4" w:space="0" w:color="auto"/>
            </w:tcBorders>
          </w:tcPr>
          <w:p w14:paraId="3603F212" w14:textId="77777777" w:rsidR="00047D74" w:rsidRPr="00492667" w:rsidRDefault="00047D74"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abnorm</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leverfunktionstest</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forhøjede</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leverenzymer</w:t>
            </w:r>
            <w:proofErr w:type="spellEnd"/>
          </w:p>
          <w:p w14:paraId="506A660B" w14:textId="77777777" w:rsidR="00047D74" w:rsidRPr="00492667" w:rsidRDefault="00047D74" w:rsidP="00492667">
            <w:pPr>
              <w:pStyle w:val="Corpsdetextemarge"/>
              <w:keepLines/>
              <w:widowControl/>
              <w:tabs>
                <w:tab w:val="left" w:pos="567"/>
              </w:tabs>
              <w:jc w:val="left"/>
              <w:rPr>
                <w:rFonts w:ascii="Times New Roman" w:hAnsi="Times New Roman"/>
                <w:i/>
                <w:sz w:val="22"/>
                <w:szCs w:val="22"/>
              </w:rPr>
            </w:pPr>
          </w:p>
        </w:tc>
        <w:tc>
          <w:tcPr>
            <w:tcW w:w="2265" w:type="dxa"/>
            <w:tcBorders>
              <w:top w:val="single" w:sz="4" w:space="0" w:color="auto"/>
              <w:left w:val="single" w:sz="4" w:space="0" w:color="auto"/>
              <w:right w:val="single" w:sz="4" w:space="0" w:color="auto"/>
            </w:tcBorders>
          </w:tcPr>
          <w:p w14:paraId="1CD9951B" w14:textId="77777777" w:rsidR="00047D74" w:rsidRPr="00492667" w:rsidRDefault="00047D74"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bilirubinæmi</w:t>
            </w:r>
            <w:proofErr w:type="spellEnd"/>
          </w:p>
          <w:p w14:paraId="6239EFDE" w14:textId="77777777" w:rsidR="00047D74" w:rsidRPr="00492667" w:rsidRDefault="00047D74" w:rsidP="00492667">
            <w:pPr>
              <w:pStyle w:val="Corpsdetextemarge"/>
              <w:keepLines/>
              <w:widowControl/>
              <w:tabs>
                <w:tab w:val="left" w:pos="567"/>
              </w:tabs>
              <w:jc w:val="left"/>
              <w:rPr>
                <w:rFonts w:ascii="Times New Roman" w:hAnsi="Times New Roman"/>
                <w:i/>
                <w:sz w:val="22"/>
                <w:szCs w:val="22"/>
              </w:rPr>
            </w:pPr>
          </w:p>
        </w:tc>
      </w:tr>
      <w:tr w:rsidR="00047D74" w:rsidRPr="00492667" w14:paraId="05691B4C"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C889474" w14:textId="77777777" w:rsidR="00047D74" w:rsidRPr="00492667" w:rsidRDefault="00047D74" w:rsidP="00492667">
            <w:pPr>
              <w:pStyle w:val="Corpsdetextemarge"/>
              <w:keepNext/>
              <w:keepLines/>
              <w:widowControl/>
              <w:tabs>
                <w:tab w:val="left" w:pos="567"/>
                <w:tab w:val="left" w:pos="2552"/>
              </w:tabs>
              <w:jc w:val="left"/>
              <w:rPr>
                <w:rFonts w:ascii="Times New Roman" w:hAnsi="Times New Roman"/>
                <w:i/>
                <w:sz w:val="22"/>
                <w:szCs w:val="22"/>
              </w:rPr>
            </w:pPr>
            <w:r w:rsidRPr="00492667">
              <w:rPr>
                <w:rFonts w:ascii="Times New Roman" w:hAnsi="Times New Roman"/>
                <w:i/>
                <w:sz w:val="22"/>
                <w:szCs w:val="22"/>
              </w:rPr>
              <w:t xml:space="preserve">Hud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subkutane</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væv</w:t>
            </w:r>
            <w:proofErr w:type="spellEnd"/>
          </w:p>
          <w:p w14:paraId="6EB3CF33" w14:textId="77777777" w:rsidR="00047D74" w:rsidRPr="00492667" w:rsidRDefault="00047D74" w:rsidP="00492667">
            <w:pPr>
              <w:pStyle w:val="Corpsdetextemarge"/>
              <w:keepNext/>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0320C60D" w14:textId="77777777" w:rsidR="00047D74" w:rsidRPr="00492667" w:rsidRDefault="00047D74" w:rsidP="00492667">
            <w:pPr>
              <w:pStyle w:val="Corpsdetextemarge"/>
              <w:keepNext/>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1B5A9134" w14:textId="77777777" w:rsidR="00047D74" w:rsidRPr="00492667" w:rsidRDefault="00047D74" w:rsidP="00492667">
            <w:pPr>
              <w:pStyle w:val="Corpsdetextemarge"/>
              <w:keepNext/>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erythematøst</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udslæt</w:t>
            </w:r>
            <w:proofErr w:type="spellEnd"/>
            <w:r w:rsidRPr="00492667">
              <w:rPr>
                <w:rFonts w:ascii="Times New Roman" w:hAnsi="Times New Roman"/>
                <w:sz w:val="22"/>
                <w:szCs w:val="22"/>
              </w:rPr>
              <w:t>, pruritus</w:t>
            </w:r>
          </w:p>
        </w:tc>
        <w:tc>
          <w:tcPr>
            <w:tcW w:w="2265" w:type="dxa"/>
            <w:tcBorders>
              <w:top w:val="single" w:sz="4" w:space="0" w:color="auto"/>
              <w:left w:val="single" w:sz="4" w:space="0" w:color="auto"/>
              <w:bottom w:val="single" w:sz="4" w:space="0" w:color="auto"/>
              <w:right w:val="single" w:sz="4" w:space="0" w:color="auto"/>
            </w:tcBorders>
          </w:tcPr>
          <w:p w14:paraId="7C813F5F" w14:textId="77777777" w:rsidR="00047D74" w:rsidRPr="00492667" w:rsidRDefault="00047D74" w:rsidP="00492667">
            <w:pPr>
              <w:pStyle w:val="Corpsdetextemarge"/>
              <w:keepNext/>
              <w:keepLines/>
              <w:widowControl/>
              <w:tabs>
                <w:tab w:val="left" w:pos="567"/>
              </w:tabs>
              <w:jc w:val="left"/>
              <w:rPr>
                <w:rFonts w:ascii="Times New Roman" w:hAnsi="Times New Roman"/>
                <w:i/>
                <w:sz w:val="22"/>
                <w:szCs w:val="22"/>
                <w:lang w:val="en-GB"/>
              </w:rPr>
            </w:pPr>
          </w:p>
        </w:tc>
      </w:tr>
      <w:tr w:rsidR="00047D74" w:rsidRPr="0009368D" w14:paraId="68C949F1"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2C48E8C9" w14:textId="77777777" w:rsidR="00047D74" w:rsidRPr="00492667" w:rsidRDefault="00047D74" w:rsidP="00492667">
            <w:pPr>
              <w:pStyle w:val="Corpsdetextemarge"/>
              <w:keepNext/>
              <w:keepLines/>
              <w:widowControl/>
              <w:tabs>
                <w:tab w:val="left" w:pos="567"/>
                <w:tab w:val="left" w:pos="2552"/>
              </w:tabs>
              <w:jc w:val="left"/>
              <w:rPr>
                <w:rFonts w:ascii="Times New Roman" w:hAnsi="Times New Roman"/>
                <w:i/>
                <w:sz w:val="22"/>
                <w:szCs w:val="22"/>
                <w:lang w:val="da-DK"/>
              </w:rPr>
            </w:pPr>
            <w:r w:rsidRPr="00492667">
              <w:rPr>
                <w:rFonts w:ascii="Times New Roman" w:hAnsi="Times New Roman"/>
                <w:i/>
                <w:sz w:val="22"/>
                <w:szCs w:val="22"/>
                <w:lang w:val="da-DK"/>
              </w:rPr>
              <w:t>Almene symptomer og reaktioner på administrationsstedet</w:t>
            </w:r>
          </w:p>
        </w:tc>
        <w:tc>
          <w:tcPr>
            <w:tcW w:w="2122" w:type="dxa"/>
            <w:tcBorders>
              <w:top w:val="single" w:sz="4" w:space="0" w:color="auto"/>
              <w:left w:val="single" w:sz="4" w:space="0" w:color="auto"/>
              <w:bottom w:val="single" w:sz="4" w:space="0" w:color="auto"/>
              <w:right w:val="single" w:sz="4" w:space="0" w:color="auto"/>
            </w:tcBorders>
          </w:tcPr>
          <w:p w14:paraId="04172703" w14:textId="77777777" w:rsidR="00047D74" w:rsidRPr="00492667" w:rsidRDefault="00047D74" w:rsidP="00492667">
            <w:pPr>
              <w:pStyle w:val="Corpsdetextemarge"/>
              <w:keepNext/>
              <w:keepLines/>
              <w:widowControl/>
              <w:tabs>
                <w:tab w:val="left" w:pos="567"/>
              </w:tabs>
              <w:jc w:val="left"/>
              <w:rPr>
                <w:rFonts w:ascii="Times New Roman" w:hAnsi="Times New Roman"/>
                <w:sz w:val="22"/>
                <w:szCs w:val="22"/>
                <w:lang w:val="da-DK"/>
              </w:rPr>
            </w:pPr>
          </w:p>
        </w:tc>
        <w:tc>
          <w:tcPr>
            <w:tcW w:w="2273" w:type="dxa"/>
            <w:tcBorders>
              <w:top w:val="single" w:sz="4" w:space="0" w:color="auto"/>
              <w:left w:val="single" w:sz="4" w:space="0" w:color="auto"/>
              <w:bottom w:val="single" w:sz="4" w:space="0" w:color="auto"/>
              <w:right w:val="single" w:sz="4" w:space="0" w:color="auto"/>
            </w:tcBorders>
          </w:tcPr>
          <w:p w14:paraId="07405637" w14:textId="77777777" w:rsidR="00047D74" w:rsidRPr="00492667" w:rsidRDefault="00047D74" w:rsidP="00492667">
            <w:pPr>
              <w:pStyle w:val="Corpsdetextemarge"/>
              <w:keepNext/>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ødem, perifert ødem, smerter, feber, brystsmerter, sårsekretion</w:t>
            </w:r>
          </w:p>
        </w:tc>
        <w:tc>
          <w:tcPr>
            <w:tcW w:w="2265" w:type="dxa"/>
            <w:tcBorders>
              <w:top w:val="single" w:sz="4" w:space="0" w:color="auto"/>
              <w:left w:val="single" w:sz="4" w:space="0" w:color="auto"/>
              <w:bottom w:val="single" w:sz="4" w:space="0" w:color="auto"/>
              <w:right w:val="single" w:sz="4" w:space="0" w:color="auto"/>
            </w:tcBorders>
          </w:tcPr>
          <w:p w14:paraId="4A383154" w14:textId="77777777" w:rsidR="00047D74" w:rsidRPr="00492667" w:rsidRDefault="00047D74" w:rsidP="00492667">
            <w:pPr>
              <w:pStyle w:val="Corpsdetextemarge"/>
              <w:keepNext/>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reaktion på administrationsstedet, smerter i benene, træthed, rødme, synkope, hedeture, genitalt ødem</w:t>
            </w:r>
          </w:p>
        </w:tc>
      </w:tr>
    </w:tbl>
    <w:p w14:paraId="0D268802" w14:textId="77777777" w:rsidR="00047D74" w:rsidRPr="00492667" w:rsidRDefault="00047D74" w:rsidP="00492667">
      <w:pPr>
        <w:pStyle w:val="Corpsdetextemarge"/>
        <w:widowControl/>
        <w:tabs>
          <w:tab w:val="left" w:pos="567"/>
        </w:tabs>
        <w:jc w:val="left"/>
        <w:rPr>
          <w:rFonts w:ascii="Times New Roman" w:hAnsi="Times New Roman"/>
          <w:i/>
          <w:iCs/>
          <w:sz w:val="22"/>
          <w:szCs w:val="22"/>
          <w:lang w:val="da-DK"/>
        </w:rPr>
      </w:pPr>
      <w:r w:rsidRPr="00492667">
        <w:rPr>
          <w:rFonts w:ascii="Times New Roman" w:hAnsi="Times New Roman"/>
          <w:i/>
          <w:sz w:val="22"/>
          <w:vertAlign w:val="superscript"/>
          <w:lang w:val="da-DK"/>
        </w:rPr>
        <w:t>(1)</w:t>
      </w:r>
      <w:r w:rsidRPr="00492667">
        <w:rPr>
          <w:rFonts w:ascii="Times New Roman" w:hAnsi="Times New Roman"/>
          <w:i/>
          <w:sz w:val="22"/>
          <w:lang w:val="da-DK"/>
        </w:rPr>
        <w:t xml:space="preserve"> NPN står for nonprotein-nitrogen såsom urinstof, urinsyre, aminosyre osv.</w:t>
      </w:r>
    </w:p>
    <w:p w14:paraId="1A3C65F5" w14:textId="77777777" w:rsidR="00047D74" w:rsidRPr="00492667" w:rsidRDefault="00047D74" w:rsidP="00492667">
      <w:pPr>
        <w:pStyle w:val="Corpsdetextemarge"/>
        <w:widowControl/>
        <w:tabs>
          <w:tab w:val="left" w:pos="567"/>
        </w:tabs>
        <w:jc w:val="left"/>
        <w:rPr>
          <w:rFonts w:ascii="Times New Roman" w:hAnsi="Times New Roman"/>
          <w:i/>
          <w:iCs/>
          <w:sz w:val="22"/>
          <w:szCs w:val="22"/>
          <w:lang w:val="da-DK"/>
        </w:rPr>
      </w:pPr>
      <w:r w:rsidRPr="00492667">
        <w:rPr>
          <w:rFonts w:ascii="Times New Roman" w:hAnsi="Times New Roman"/>
          <w:i/>
          <w:sz w:val="22"/>
          <w:lang w:val="da-DK"/>
        </w:rPr>
        <w:t>* Bivirkninger forekom ved højere doser, 5 mg/0,4 ml, 7,5 mg/0,6 ml og 10 mg/0,8 ml.</w:t>
      </w:r>
    </w:p>
    <w:p w14:paraId="1A202872" w14:textId="77777777" w:rsidR="004C0696" w:rsidRPr="00492667" w:rsidRDefault="004C0696" w:rsidP="00492667">
      <w:pPr>
        <w:widowControl/>
        <w:numPr>
          <w:ilvl w:val="12"/>
          <w:numId w:val="0"/>
        </w:numPr>
        <w:spacing w:line="240" w:lineRule="auto"/>
        <w:jc w:val="left"/>
        <w:rPr>
          <w:lang w:val="da-DK"/>
        </w:rPr>
      </w:pPr>
    </w:p>
    <w:p w14:paraId="5EBC58FB" w14:textId="0689CB5C" w:rsidR="008C1E96" w:rsidRPr="00492667" w:rsidRDefault="008C1E96" w:rsidP="00492667">
      <w:pPr>
        <w:keepNext/>
        <w:widowControl/>
        <w:autoSpaceDE w:val="0"/>
        <w:autoSpaceDN w:val="0"/>
        <w:spacing w:line="240" w:lineRule="auto"/>
        <w:jc w:val="left"/>
        <w:rPr>
          <w:szCs w:val="22"/>
          <w:u w:val="single"/>
          <w:lang w:val="da-DK"/>
        </w:rPr>
      </w:pPr>
      <w:r w:rsidRPr="00492667">
        <w:rPr>
          <w:noProof/>
          <w:szCs w:val="22"/>
          <w:u w:val="single"/>
          <w:lang w:val="da-DK"/>
        </w:rPr>
        <w:t xml:space="preserve">Indberetning af </w:t>
      </w:r>
      <w:r w:rsidR="00DC21A5" w:rsidRPr="00492667">
        <w:rPr>
          <w:noProof/>
          <w:szCs w:val="22"/>
          <w:u w:val="single"/>
          <w:lang w:val="da-DK"/>
        </w:rPr>
        <w:t>formodede</w:t>
      </w:r>
      <w:r w:rsidRPr="00492667">
        <w:rPr>
          <w:noProof/>
          <w:szCs w:val="22"/>
          <w:u w:val="single"/>
          <w:lang w:val="da-DK"/>
        </w:rPr>
        <w:t xml:space="preserve"> bivirkninger</w:t>
      </w:r>
    </w:p>
    <w:p w14:paraId="7AAE7E88" w14:textId="3495642F" w:rsidR="004C0696" w:rsidRPr="00492667" w:rsidRDefault="008C1E96" w:rsidP="00492667">
      <w:pPr>
        <w:widowControl/>
        <w:numPr>
          <w:ilvl w:val="12"/>
          <w:numId w:val="0"/>
        </w:numPr>
        <w:spacing w:line="240" w:lineRule="auto"/>
        <w:jc w:val="left"/>
        <w:rPr>
          <w:lang w:val="da-DK"/>
        </w:rPr>
      </w:pPr>
      <w:r w:rsidRPr="00492667">
        <w:rPr>
          <w:noProof/>
          <w:szCs w:val="22"/>
          <w:lang w:val="da-DK"/>
        </w:rPr>
        <w:t xml:space="preserve">Når lægemidlet er godkendt, er indberetning af </w:t>
      </w:r>
      <w:r w:rsidR="00DC21A5" w:rsidRPr="00492667">
        <w:rPr>
          <w:noProof/>
          <w:szCs w:val="22"/>
          <w:lang w:val="da-DK"/>
        </w:rPr>
        <w:t>formodede</w:t>
      </w:r>
      <w:r w:rsidRPr="00492667">
        <w:rPr>
          <w:noProof/>
          <w:szCs w:val="22"/>
          <w:lang w:val="da-DK"/>
        </w:rPr>
        <w:t xml:space="preserve"> bivirkninger vigtig.</w:t>
      </w:r>
      <w:r w:rsidRPr="00492667">
        <w:rPr>
          <w:szCs w:val="22"/>
          <w:lang w:val="da-DK"/>
        </w:rPr>
        <w:t xml:space="preserve"> </w:t>
      </w:r>
      <w:r w:rsidRPr="00492667">
        <w:rPr>
          <w:noProof/>
          <w:szCs w:val="22"/>
          <w:lang w:val="da-DK"/>
        </w:rPr>
        <w:t>Det muliggør løbende overvågning af benefit/risk-forholdet for lægemidlet.</w:t>
      </w:r>
      <w:r w:rsidRPr="00492667">
        <w:rPr>
          <w:szCs w:val="22"/>
          <w:lang w:val="da-DK"/>
        </w:rPr>
        <w:t xml:space="preserve"> </w:t>
      </w:r>
      <w:r w:rsidR="00DC21A5" w:rsidRPr="00492667">
        <w:rPr>
          <w:szCs w:val="22"/>
          <w:lang w:val="da-DK"/>
        </w:rPr>
        <w:t>Sundhedspersoner</w:t>
      </w:r>
      <w:r w:rsidRPr="00492667">
        <w:rPr>
          <w:noProof/>
          <w:szCs w:val="22"/>
          <w:lang w:val="da-DK"/>
        </w:rPr>
        <w:t xml:space="preserve"> anmodes om at indberette alle </w:t>
      </w:r>
      <w:r w:rsidR="00352B85" w:rsidRPr="00492667">
        <w:rPr>
          <w:noProof/>
          <w:szCs w:val="22"/>
          <w:lang w:val="da-DK"/>
        </w:rPr>
        <w:t>formodede</w:t>
      </w:r>
      <w:r w:rsidRPr="00492667">
        <w:rPr>
          <w:noProof/>
          <w:szCs w:val="22"/>
          <w:lang w:val="da-DK"/>
        </w:rPr>
        <w:t xml:space="preserve"> bivirkninger via </w:t>
      </w:r>
      <w:r w:rsidRPr="00492667">
        <w:rPr>
          <w:noProof/>
          <w:szCs w:val="22"/>
          <w:highlight w:val="lightGray"/>
          <w:lang w:val="da-DK"/>
        </w:rPr>
        <w:t xml:space="preserve">det nationale rapporteringssystem anført i </w:t>
      </w:r>
      <w:r w:rsidR="00E405AE" w:rsidRPr="00492667">
        <w:rPr>
          <w:noProof/>
          <w:szCs w:val="22"/>
          <w:highlight w:val="lightGray"/>
          <w:lang w:val="da-DK"/>
        </w:rPr>
        <w:t>Appendiks V</w:t>
      </w:r>
      <w:r w:rsidRPr="00492667">
        <w:rPr>
          <w:lang w:val="da-DK"/>
        </w:rPr>
        <w:t>.</w:t>
      </w:r>
    </w:p>
    <w:p w14:paraId="13391016" w14:textId="77777777" w:rsidR="00AE088F" w:rsidRPr="00492667" w:rsidRDefault="00AE088F" w:rsidP="00492667">
      <w:pPr>
        <w:pStyle w:val="EndnoteText"/>
        <w:widowControl/>
        <w:numPr>
          <w:ilvl w:val="12"/>
          <w:numId w:val="0"/>
        </w:numPr>
        <w:tabs>
          <w:tab w:val="clear" w:pos="567"/>
        </w:tabs>
        <w:rPr>
          <w:lang w:val="da-DK"/>
        </w:rPr>
      </w:pPr>
    </w:p>
    <w:p w14:paraId="0F2AC608" w14:textId="77777777" w:rsidR="00AE088F" w:rsidRPr="00492667" w:rsidRDefault="00AE088F" w:rsidP="00492667">
      <w:pPr>
        <w:widowControl/>
        <w:numPr>
          <w:ilvl w:val="12"/>
          <w:numId w:val="0"/>
        </w:numPr>
        <w:spacing w:line="240" w:lineRule="auto"/>
        <w:rPr>
          <w:lang w:val="da-DK"/>
        </w:rPr>
      </w:pPr>
      <w:r w:rsidRPr="00492667">
        <w:rPr>
          <w:b/>
          <w:lang w:val="da-DK"/>
        </w:rPr>
        <w:t>4.9</w:t>
      </w:r>
      <w:r w:rsidRPr="00492667">
        <w:rPr>
          <w:b/>
          <w:lang w:val="da-DK"/>
        </w:rPr>
        <w:tab/>
        <w:t>Overdosering</w:t>
      </w:r>
    </w:p>
    <w:p w14:paraId="76FBD08F" w14:textId="77777777" w:rsidR="00AE088F" w:rsidRPr="00492667" w:rsidRDefault="00AE088F" w:rsidP="00492667">
      <w:pPr>
        <w:widowControl/>
        <w:numPr>
          <w:ilvl w:val="12"/>
          <w:numId w:val="0"/>
        </w:numPr>
        <w:tabs>
          <w:tab w:val="clear" w:pos="567"/>
        </w:tabs>
        <w:spacing w:line="240" w:lineRule="auto"/>
        <w:rPr>
          <w:lang w:val="da-DK"/>
        </w:rPr>
      </w:pPr>
    </w:p>
    <w:p w14:paraId="357CEBDF"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Fondaparinux doser ud over det anbefalede niveau kan øge blødningstendensen.</w:t>
      </w:r>
    </w:p>
    <w:p w14:paraId="14718F79"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Der kendes intet antidot til fondaparinux.</w:t>
      </w:r>
    </w:p>
    <w:p w14:paraId="6399D70B"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1FDBA2C8"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 xml:space="preserve">Overdosering med blødningskomplikationer bør føre til seponering af behandlingen og diagnose af den primære årsag. Man bør overveje at indlede en passende behandling heraf, såsom hæmostase, blodtransfusion, frisk frossen plasma eller plasmaferese. </w:t>
      </w:r>
    </w:p>
    <w:p w14:paraId="480087B5" w14:textId="77777777" w:rsidR="00AE088F" w:rsidRPr="00492667" w:rsidRDefault="00AE088F" w:rsidP="00492667">
      <w:pPr>
        <w:pStyle w:val="BodyTextIndent"/>
        <w:widowControl/>
        <w:numPr>
          <w:ilvl w:val="12"/>
          <w:numId w:val="0"/>
        </w:numPr>
        <w:rPr>
          <w:color w:val="auto"/>
          <w:lang w:val="da-DK"/>
        </w:rPr>
      </w:pPr>
    </w:p>
    <w:p w14:paraId="5762F54E" w14:textId="77777777" w:rsidR="00AE088F" w:rsidRPr="00492667" w:rsidRDefault="00AE088F" w:rsidP="00492667">
      <w:pPr>
        <w:pStyle w:val="EndnoteText"/>
        <w:widowControl/>
        <w:numPr>
          <w:ilvl w:val="12"/>
          <w:numId w:val="0"/>
        </w:numPr>
        <w:tabs>
          <w:tab w:val="clear" w:pos="567"/>
        </w:tabs>
        <w:rPr>
          <w:lang w:val="da-DK"/>
        </w:rPr>
      </w:pPr>
    </w:p>
    <w:p w14:paraId="0A69A747"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5.</w:t>
      </w:r>
      <w:r w:rsidRPr="00492667">
        <w:rPr>
          <w:b/>
          <w:lang w:val="da-DK"/>
        </w:rPr>
        <w:tab/>
        <w:t>FARMAKOLOGISKE EGENSKABER</w:t>
      </w:r>
    </w:p>
    <w:p w14:paraId="1242FE87" w14:textId="77777777" w:rsidR="00AE088F" w:rsidRPr="00492667" w:rsidRDefault="00AE088F" w:rsidP="00492667">
      <w:pPr>
        <w:widowControl/>
        <w:numPr>
          <w:ilvl w:val="12"/>
          <w:numId w:val="0"/>
        </w:numPr>
        <w:tabs>
          <w:tab w:val="clear" w:pos="567"/>
        </w:tabs>
        <w:spacing w:line="240" w:lineRule="auto"/>
        <w:rPr>
          <w:b/>
          <w:lang w:val="da-DK"/>
        </w:rPr>
      </w:pPr>
    </w:p>
    <w:p w14:paraId="2F2B2935"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 xml:space="preserve">5.1 </w:t>
      </w:r>
      <w:r w:rsidRPr="00492667">
        <w:rPr>
          <w:b/>
          <w:lang w:val="da-DK"/>
        </w:rPr>
        <w:tab/>
        <w:t>Farmakodynamiske egenskaber</w:t>
      </w:r>
    </w:p>
    <w:p w14:paraId="25D89785" w14:textId="77777777" w:rsidR="00AE088F" w:rsidRPr="00492667" w:rsidRDefault="00AE088F" w:rsidP="00492667">
      <w:pPr>
        <w:pStyle w:val="EndnoteText"/>
        <w:widowControl/>
        <w:numPr>
          <w:ilvl w:val="12"/>
          <w:numId w:val="0"/>
        </w:numPr>
        <w:tabs>
          <w:tab w:val="clear" w:pos="567"/>
        </w:tabs>
        <w:rPr>
          <w:lang w:val="da-DK"/>
        </w:rPr>
      </w:pPr>
    </w:p>
    <w:p w14:paraId="013984D0" w14:textId="77777777" w:rsidR="00AE088F" w:rsidRPr="00492667" w:rsidRDefault="00AE088F" w:rsidP="00492667">
      <w:pPr>
        <w:widowControl/>
        <w:numPr>
          <w:ilvl w:val="12"/>
          <w:numId w:val="0"/>
        </w:numPr>
        <w:spacing w:line="240" w:lineRule="auto"/>
        <w:rPr>
          <w:lang w:val="da-DK"/>
        </w:rPr>
      </w:pPr>
      <w:r w:rsidRPr="00492667">
        <w:rPr>
          <w:lang w:val="da-DK"/>
        </w:rPr>
        <w:t>Farmakoterapeutisk klassifikation: antitrombotiske midler.</w:t>
      </w:r>
    </w:p>
    <w:p w14:paraId="16A8DB95" w14:textId="77777777" w:rsidR="00AE088F" w:rsidRPr="00492667" w:rsidRDefault="00AE088F" w:rsidP="00492667">
      <w:pPr>
        <w:widowControl/>
        <w:numPr>
          <w:ilvl w:val="12"/>
          <w:numId w:val="0"/>
        </w:numPr>
        <w:spacing w:line="240" w:lineRule="auto"/>
        <w:rPr>
          <w:lang w:val="da-DK"/>
        </w:rPr>
      </w:pPr>
      <w:r w:rsidRPr="00492667">
        <w:rPr>
          <w:lang w:val="da-DK"/>
        </w:rPr>
        <w:t>ATC-kode: B01AX05.</w:t>
      </w:r>
    </w:p>
    <w:p w14:paraId="66FCA990" w14:textId="77777777" w:rsidR="00AE088F" w:rsidRPr="00492667" w:rsidRDefault="00AE088F" w:rsidP="00492667">
      <w:pPr>
        <w:pStyle w:val="EndnoteText"/>
        <w:widowControl/>
        <w:numPr>
          <w:ilvl w:val="12"/>
          <w:numId w:val="0"/>
        </w:numPr>
        <w:tabs>
          <w:tab w:val="clear" w:pos="567"/>
        </w:tabs>
        <w:rPr>
          <w:lang w:val="da-DK"/>
        </w:rPr>
      </w:pPr>
    </w:p>
    <w:p w14:paraId="0601D4C4" w14:textId="77777777" w:rsidR="00AE088F" w:rsidRPr="00492667" w:rsidRDefault="00AE088F" w:rsidP="00492667">
      <w:pPr>
        <w:pStyle w:val="Corpsdetextemarge"/>
        <w:widowControl/>
        <w:numPr>
          <w:ilvl w:val="12"/>
          <w:numId w:val="0"/>
        </w:numPr>
        <w:jc w:val="left"/>
        <w:rPr>
          <w:rFonts w:ascii="Times New Roman" w:hAnsi="Times New Roman"/>
          <w:i/>
          <w:sz w:val="22"/>
          <w:u w:val="single"/>
          <w:lang w:val="da-DK"/>
        </w:rPr>
      </w:pPr>
      <w:r w:rsidRPr="00492667">
        <w:rPr>
          <w:rFonts w:ascii="Times New Roman" w:hAnsi="Times New Roman"/>
          <w:i/>
          <w:sz w:val="22"/>
          <w:u w:val="single"/>
          <w:lang w:val="da-DK"/>
        </w:rPr>
        <w:t>Farmakodynamisk virkning</w:t>
      </w:r>
    </w:p>
    <w:p w14:paraId="0F4C1E1A" w14:textId="77777777" w:rsidR="00AE088F" w:rsidRPr="00492667" w:rsidRDefault="00AE088F" w:rsidP="00492667">
      <w:pPr>
        <w:pStyle w:val="Corpsdetextemarge"/>
        <w:widowControl/>
        <w:numPr>
          <w:ilvl w:val="12"/>
          <w:numId w:val="0"/>
        </w:numPr>
        <w:jc w:val="left"/>
        <w:rPr>
          <w:rFonts w:ascii="Times New Roman" w:hAnsi="Times New Roman"/>
          <w:i/>
          <w:sz w:val="22"/>
          <w:lang w:val="da-DK"/>
        </w:rPr>
      </w:pPr>
    </w:p>
    <w:p w14:paraId="762B7614" w14:textId="77777777" w:rsidR="00AE088F" w:rsidRPr="00492667" w:rsidRDefault="00AE088F" w:rsidP="00492667">
      <w:pPr>
        <w:widowControl/>
        <w:numPr>
          <w:ilvl w:val="12"/>
          <w:numId w:val="0"/>
        </w:numPr>
        <w:spacing w:line="240" w:lineRule="auto"/>
        <w:rPr>
          <w:lang w:val="da-DK"/>
        </w:rPr>
      </w:pPr>
      <w:r w:rsidRPr="00492667">
        <w:rPr>
          <w:lang w:val="da-DK"/>
        </w:rPr>
        <w:t xml:space="preserve">Fondaparinux er en fuld syntetisk og specifik Faktor Xa-hæmmer. Fondaparinux antitrombotiske aktivitet skyldes antitrombin III (antitrombin)-medieret selektiv hæmning af Faktor Xa. Ved selektiv binding til antitrombin TIII øger fondaparinux antitrombin TIII naturlige hæmning af Faktor Xa (ca. 300 gange). Hæmning af Faktor Xa standser koagulationsprocessen, hvorved trombinsyntese og trombedannelse reduceres. Fondaparinux hæmmer ikke trombin (aktiveret Faktor II) og påvirker ikke trombocytter. </w:t>
      </w:r>
    </w:p>
    <w:p w14:paraId="7C5DC4AA" w14:textId="77777777" w:rsidR="00AE088F" w:rsidRPr="00492667" w:rsidRDefault="00AE088F" w:rsidP="00492667">
      <w:pPr>
        <w:widowControl/>
        <w:numPr>
          <w:ilvl w:val="12"/>
          <w:numId w:val="0"/>
        </w:numPr>
        <w:spacing w:line="240" w:lineRule="auto"/>
        <w:rPr>
          <w:lang w:val="da-DK"/>
        </w:rPr>
      </w:pPr>
    </w:p>
    <w:p w14:paraId="344EA113" w14:textId="77777777" w:rsidR="00AE088F" w:rsidRPr="00492667" w:rsidRDefault="00AE088F" w:rsidP="00492667">
      <w:pPr>
        <w:widowControl/>
        <w:numPr>
          <w:ilvl w:val="12"/>
          <w:numId w:val="0"/>
        </w:numPr>
        <w:spacing w:line="240" w:lineRule="auto"/>
        <w:rPr>
          <w:lang w:val="da-DK"/>
        </w:rPr>
      </w:pPr>
      <w:r w:rsidRPr="00492667">
        <w:rPr>
          <w:lang w:val="da-DK"/>
        </w:rPr>
        <w:t xml:space="preserve">I de doser, der anvendes til behandling, påvirker fondaparinux ikke i klinisk relevant omfang rutine koagulationstest som aktiveret partiel tromboplastintid (aPTT), aktiveret koagulationstid (ACT) eller protrombintid (PT)/International Normalised Ratio (INR) eller fibrinolytisk aktivitet eller kapillærblødningstiden. </w:t>
      </w:r>
      <w:r w:rsidRPr="00492667">
        <w:rPr>
          <w:bCs/>
          <w:iCs/>
          <w:lang w:val="da-DK"/>
        </w:rPr>
        <w:t>Der er dog set sjældne spontane tilfælde af aPTT-forlængelse.</w:t>
      </w:r>
      <w:r w:rsidRPr="00492667">
        <w:rPr>
          <w:lang w:val="da-DK"/>
        </w:rPr>
        <w:t xml:space="preserve"> Ved højere doser kan der forekomme moderate ændringer i aPTT. Ved den dosis på 10 mg, som blev anvendt i interaktionsstudier, påvirkede fondaparinux ikke warfarins antikoagulerende virkning (INR) signifikant.</w:t>
      </w:r>
    </w:p>
    <w:p w14:paraId="47861E5C"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7F477BB2"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 xml:space="preserve">Fondaparinux giver </w:t>
      </w:r>
      <w:r w:rsidR="004510EC" w:rsidRPr="00492667">
        <w:rPr>
          <w:rFonts w:ascii="Times New Roman" w:hAnsi="Times New Roman"/>
          <w:sz w:val="22"/>
          <w:lang w:val="da-DK"/>
        </w:rPr>
        <w:t xml:space="preserve">normalt </w:t>
      </w:r>
      <w:r w:rsidRPr="00492667">
        <w:rPr>
          <w:rFonts w:ascii="Times New Roman" w:hAnsi="Times New Roman"/>
          <w:sz w:val="22"/>
          <w:lang w:val="da-DK"/>
        </w:rPr>
        <w:t>ikke krydsreaktion med sera fra patienter med heparin-induceret trombocytopeni</w:t>
      </w:r>
      <w:r w:rsidR="004510EC" w:rsidRPr="00492667">
        <w:rPr>
          <w:rFonts w:ascii="Times New Roman" w:hAnsi="Times New Roman"/>
          <w:sz w:val="22"/>
          <w:lang w:val="da-DK"/>
        </w:rPr>
        <w:t xml:space="preserve"> (HIT). </w:t>
      </w:r>
      <w:r w:rsidR="004510EC" w:rsidRPr="00492667">
        <w:rPr>
          <w:rFonts w:ascii="Times New Roman" w:hAnsi="Times New Roman"/>
          <w:bCs/>
          <w:iCs/>
          <w:sz w:val="22"/>
          <w:lang w:val="da-DK"/>
        </w:rPr>
        <w:t>Der er dog set sjældne spontane tilfælde af HIT hos patienter i behandling med fondaparinux</w:t>
      </w:r>
      <w:r w:rsidRPr="00492667">
        <w:rPr>
          <w:rFonts w:ascii="Times New Roman" w:hAnsi="Times New Roman"/>
          <w:sz w:val="22"/>
          <w:lang w:val="da-DK"/>
        </w:rPr>
        <w:t xml:space="preserve">. </w:t>
      </w:r>
    </w:p>
    <w:p w14:paraId="7461586B" w14:textId="77777777" w:rsidR="00AE088F" w:rsidRPr="00492667" w:rsidRDefault="00AE088F" w:rsidP="00492667">
      <w:pPr>
        <w:pStyle w:val="EndnoteText"/>
        <w:widowControl/>
        <w:numPr>
          <w:ilvl w:val="12"/>
          <w:numId w:val="0"/>
        </w:numPr>
        <w:tabs>
          <w:tab w:val="clear" w:pos="567"/>
        </w:tabs>
        <w:rPr>
          <w:lang w:val="da-DK"/>
        </w:rPr>
      </w:pPr>
    </w:p>
    <w:p w14:paraId="5589EB58" w14:textId="77777777" w:rsidR="00AE088F" w:rsidRPr="00492667" w:rsidRDefault="00AE088F" w:rsidP="00492667">
      <w:pPr>
        <w:pStyle w:val="EndnoteText"/>
        <w:widowControl/>
        <w:numPr>
          <w:ilvl w:val="12"/>
          <w:numId w:val="0"/>
        </w:numPr>
        <w:tabs>
          <w:tab w:val="clear" w:pos="567"/>
          <w:tab w:val="left" w:pos="5103"/>
        </w:tabs>
        <w:rPr>
          <w:i/>
          <w:u w:val="single"/>
          <w:lang w:val="da-DK"/>
        </w:rPr>
      </w:pPr>
      <w:r w:rsidRPr="00492667">
        <w:rPr>
          <w:i/>
          <w:u w:val="single"/>
          <w:lang w:val="da-DK"/>
        </w:rPr>
        <w:t>Kliniske studier</w:t>
      </w:r>
    </w:p>
    <w:p w14:paraId="27166D28" w14:textId="77777777" w:rsidR="00AE088F" w:rsidRPr="00492667" w:rsidRDefault="00AE088F" w:rsidP="00492667">
      <w:pPr>
        <w:pStyle w:val="EndnoteText"/>
        <w:widowControl/>
        <w:numPr>
          <w:ilvl w:val="12"/>
          <w:numId w:val="0"/>
        </w:numPr>
        <w:tabs>
          <w:tab w:val="clear" w:pos="567"/>
          <w:tab w:val="left" w:pos="5103"/>
        </w:tabs>
        <w:rPr>
          <w:i/>
          <w:u w:val="single"/>
          <w:lang w:val="da-DK"/>
        </w:rPr>
      </w:pPr>
    </w:p>
    <w:p w14:paraId="2266575F" w14:textId="77777777" w:rsidR="00AE088F" w:rsidRPr="00492667" w:rsidRDefault="00AE088F" w:rsidP="00492667">
      <w:pPr>
        <w:pStyle w:val="EndnoteText"/>
        <w:widowControl/>
        <w:numPr>
          <w:ilvl w:val="12"/>
          <w:numId w:val="0"/>
        </w:numPr>
        <w:tabs>
          <w:tab w:val="clear" w:pos="567"/>
          <w:tab w:val="left" w:pos="5103"/>
        </w:tabs>
        <w:rPr>
          <w:lang w:val="da-DK"/>
        </w:rPr>
      </w:pPr>
      <w:r w:rsidRPr="00492667">
        <w:rPr>
          <w:lang w:val="da-DK"/>
        </w:rPr>
        <w:t xml:space="preserve">Fondaparinux kliniske forsøgsprogram til forebyggelse af venøse tromboemboliske komplikationer (VTE) var tilrettelagt med henblik på at påvise </w:t>
      </w:r>
      <w:r w:rsidR="0068789C" w:rsidRPr="00492667">
        <w:rPr>
          <w:lang w:val="da-DK"/>
        </w:rPr>
        <w:t>virkningen</w:t>
      </w:r>
      <w:r w:rsidRPr="00492667">
        <w:rPr>
          <w:lang w:val="da-DK"/>
        </w:rPr>
        <w:t xml:space="preserve"> af fondaparinux til behandling af</w:t>
      </w:r>
      <w:r w:rsidR="00B368E9" w:rsidRPr="00492667">
        <w:rPr>
          <w:lang w:val="da-DK"/>
        </w:rPr>
        <w:t xml:space="preserve"> </w:t>
      </w:r>
      <w:r w:rsidRPr="00492667">
        <w:rPr>
          <w:lang w:val="da-DK"/>
        </w:rPr>
        <w:t xml:space="preserve">DVT og PE. Over 4.874 patienter deltog i kliniske kontrollerede fase II- og fase III-studier. </w:t>
      </w:r>
    </w:p>
    <w:p w14:paraId="4B32A80F" w14:textId="77777777" w:rsidR="00AE088F" w:rsidRPr="00492667" w:rsidRDefault="00AE088F" w:rsidP="00492667">
      <w:pPr>
        <w:widowControl/>
        <w:numPr>
          <w:ilvl w:val="12"/>
          <w:numId w:val="0"/>
        </w:numPr>
        <w:tabs>
          <w:tab w:val="left" w:pos="180"/>
        </w:tabs>
        <w:spacing w:line="240" w:lineRule="auto"/>
        <w:rPr>
          <w:lang w:val="da-DK"/>
        </w:rPr>
      </w:pPr>
    </w:p>
    <w:p w14:paraId="71662B67" w14:textId="77777777" w:rsidR="00AE088F" w:rsidRPr="00492667" w:rsidRDefault="00AE088F" w:rsidP="00492667">
      <w:pPr>
        <w:pStyle w:val="Inforubrik2"/>
        <w:pageBreakBefore w:val="0"/>
        <w:widowControl/>
        <w:tabs>
          <w:tab w:val="clear" w:pos="851"/>
        </w:tabs>
        <w:spacing w:before="0"/>
        <w:outlineLvl w:val="9"/>
        <w:rPr>
          <w:b w:val="0"/>
          <w:i/>
          <w:sz w:val="22"/>
          <w:lang w:val="da-DK"/>
        </w:rPr>
      </w:pPr>
      <w:r w:rsidRPr="00492667">
        <w:rPr>
          <w:b w:val="0"/>
          <w:i/>
          <w:sz w:val="22"/>
          <w:lang w:val="da-DK"/>
        </w:rPr>
        <w:t>Behandling af dyb venetrombose</w:t>
      </w:r>
    </w:p>
    <w:p w14:paraId="779BF418" w14:textId="77777777" w:rsidR="00AE088F" w:rsidRPr="00492667" w:rsidRDefault="00AE088F" w:rsidP="00492667">
      <w:pPr>
        <w:widowControl/>
        <w:spacing w:line="240" w:lineRule="auto"/>
        <w:rPr>
          <w:lang w:val="da-DK"/>
        </w:rPr>
      </w:pPr>
      <w:r w:rsidRPr="00492667">
        <w:rPr>
          <w:lang w:val="da-DK"/>
        </w:rPr>
        <w:t xml:space="preserve">I et randomiseret dobbeltblindt klinisk studie med patienter med den bekræftede diagnose akut symptomatisk DVT blev fondaparinux 5 mg (legemsvægt </w:t>
      </w:r>
      <w:r w:rsidR="00D21445" w:rsidRPr="00492667">
        <w:rPr>
          <w:lang w:val="da-DK"/>
        </w:rPr>
        <w:t>&lt;</w:t>
      </w:r>
      <w:r w:rsidRPr="00492667">
        <w:rPr>
          <w:lang w:val="da-DK"/>
        </w:rPr>
        <w:t xml:space="preserve">50 kg), 7,5 mg (legemsvægt </w:t>
      </w:r>
      <w:r w:rsidR="00842B19" w:rsidRPr="00492667">
        <w:rPr>
          <w:lang w:val="da-DK"/>
        </w:rPr>
        <w:t>≥</w:t>
      </w:r>
      <w:r w:rsidRPr="00492667">
        <w:rPr>
          <w:lang w:val="da-DK"/>
        </w:rPr>
        <w:t xml:space="preserve">50 kg, </w:t>
      </w:r>
      <w:r w:rsidR="00842B19" w:rsidRPr="00492667">
        <w:rPr>
          <w:lang w:val="da-DK"/>
        </w:rPr>
        <w:t>≤</w:t>
      </w:r>
      <w:r w:rsidRPr="00492667">
        <w:rPr>
          <w:lang w:val="da-DK"/>
        </w:rPr>
        <w:t xml:space="preserve">100 kg) eller 10 mg (legemsvægt </w:t>
      </w:r>
      <w:r w:rsidR="00D21445" w:rsidRPr="00492667">
        <w:rPr>
          <w:lang w:val="da-DK"/>
        </w:rPr>
        <w:t>&gt;</w:t>
      </w:r>
      <w:r w:rsidRPr="00492667">
        <w:rPr>
          <w:lang w:val="da-DK"/>
        </w:rPr>
        <w:t>100 kg) administreret subkutant en gang daglig sammenlignet med enoxaparinnatrium 1 mg/kg subkutant to gange daglig. I alt indgik 2.192 patienter. I begge grupper blev patienterne behandlet i mindst 5 dage og højst 26 dage (7 dage i gennemsnit). Begge grupper fik vitamin K-antagonist, og denne behandling blev sædvanligvis indledt i løbet af 72 timer efter første indgivelse af studiemedicin og fortsatte i 90 ± 7 dage med regelmæssig dosis</w:t>
      </w:r>
      <w:r w:rsidRPr="00492667">
        <w:rPr>
          <w:lang w:val="da-DK"/>
        </w:rPr>
        <w:softHyphen/>
        <w:t>justering for at opnå INR 2-3. Det primære endepunkt for effekt omfattede bekræftet symptomatisk tilbagevendende ikke</w:t>
      </w:r>
      <w:r w:rsidRPr="00492667">
        <w:rPr>
          <w:lang w:val="da-DK"/>
        </w:rPr>
        <w:softHyphen/>
        <w:t>-</w:t>
      </w:r>
      <w:r w:rsidR="00EF0603" w:rsidRPr="00492667">
        <w:rPr>
          <w:lang w:val="da-DK"/>
        </w:rPr>
        <w:t>letal</w:t>
      </w:r>
      <w:r w:rsidRPr="00492667">
        <w:rPr>
          <w:lang w:val="da-DK"/>
        </w:rPr>
        <w:t xml:space="preserve"> VTE og </w:t>
      </w:r>
      <w:r w:rsidR="00EF0603" w:rsidRPr="00492667">
        <w:rPr>
          <w:lang w:val="da-DK"/>
        </w:rPr>
        <w:t>letal</w:t>
      </w:r>
      <w:r w:rsidRPr="00492667">
        <w:rPr>
          <w:lang w:val="da-DK"/>
        </w:rPr>
        <w:t xml:space="preserve"> VTE indberettet frem til dag 97. Studiet viste, at behandling med fondaparinux ikke er enoxaparin underlegen (forekomst af VTE hen</w:t>
      </w:r>
      <w:r w:rsidRPr="00492667">
        <w:rPr>
          <w:lang w:val="da-DK"/>
        </w:rPr>
        <w:softHyphen/>
        <w:t>holds</w:t>
      </w:r>
      <w:r w:rsidRPr="00492667">
        <w:rPr>
          <w:lang w:val="da-DK"/>
        </w:rPr>
        <w:softHyphen/>
        <w:t xml:space="preserve">vis 3,9 % og 4,1 %). </w:t>
      </w:r>
    </w:p>
    <w:p w14:paraId="34F0294A" w14:textId="77777777" w:rsidR="00AE088F" w:rsidRPr="00492667" w:rsidRDefault="00AE088F" w:rsidP="00492667">
      <w:pPr>
        <w:widowControl/>
        <w:spacing w:line="240" w:lineRule="auto"/>
        <w:rPr>
          <w:lang w:val="da-DK"/>
        </w:rPr>
      </w:pPr>
    </w:p>
    <w:p w14:paraId="7C6CDD5C" w14:textId="77777777" w:rsidR="00AE088F" w:rsidRPr="00492667" w:rsidRDefault="00AE088F" w:rsidP="00492667">
      <w:pPr>
        <w:pStyle w:val="EndnoteText"/>
        <w:widowControl/>
        <w:numPr>
          <w:ilvl w:val="12"/>
          <w:numId w:val="0"/>
        </w:numPr>
        <w:rPr>
          <w:lang w:val="da-DK"/>
        </w:rPr>
      </w:pPr>
      <w:r w:rsidRPr="00492667">
        <w:rPr>
          <w:lang w:val="da-DK"/>
        </w:rPr>
        <w:t>Under den indledende behandling optrådte større blødninger hos 1,1 % af de patienter, der fik fonda</w:t>
      </w:r>
      <w:r w:rsidRPr="00492667">
        <w:rPr>
          <w:lang w:val="da-DK"/>
        </w:rPr>
        <w:softHyphen/>
        <w:t>parinux</w:t>
      </w:r>
      <w:r w:rsidR="00DE3B73" w:rsidRPr="00492667">
        <w:rPr>
          <w:lang w:val="da-DK"/>
        </w:rPr>
        <w:t xml:space="preserve"> sammenlignet med </w:t>
      </w:r>
      <w:r w:rsidRPr="00492667">
        <w:rPr>
          <w:lang w:val="da-DK"/>
        </w:rPr>
        <w:t>1,2 % af dem, der fik enoxaparin.</w:t>
      </w:r>
    </w:p>
    <w:p w14:paraId="77751EAF" w14:textId="77777777" w:rsidR="00AE088F" w:rsidRPr="00492667" w:rsidRDefault="00AE088F" w:rsidP="00492667">
      <w:pPr>
        <w:pStyle w:val="EndnoteText"/>
        <w:widowControl/>
        <w:numPr>
          <w:ilvl w:val="12"/>
          <w:numId w:val="0"/>
        </w:numPr>
        <w:rPr>
          <w:lang w:val="da-DK"/>
        </w:rPr>
      </w:pPr>
    </w:p>
    <w:p w14:paraId="632720F9" w14:textId="77777777" w:rsidR="00AE088F" w:rsidRPr="00492667" w:rsidRDefault="00AE088F" w:rsidP="00492667">
      <w:pPr>
        <w:pStyle w:val="Inforubrik2"/>
        <w:pageBreakBefore w:val="0"/>
        <w:widowControl/>
        <w:tabs>
          <w:tab w:val="clear" w:pos="851"/>
        </w:tabs>
        <w:spacing w:before="0"/>
        <w:outlineLvl w:val="9"/>
        <w:rPr>
          <w:b w:val="0"/>
          <w:i/>
          <w:sz w:val="22"/>
          <w:lang w:val="da-DK"/>
        </w:rPr>
      </w:pPr>
      <w:r w:rsidRPr="00492667">
        <w:rPr>
          <w:b w:val="0"/>
          <w:i/>
          <w:sz w:val="22"/>
          <w:lang w:val="da-DK"/>
        </w:rPr>
        <w:t>Behandling af lungeemboli</w:t>
      </w:r>
    </w:p>
    <w:p w14:paraId="6F28E4F8" w14:textId="77777777" w:rsidR="00AE088F" w:rsidRPr="00492667" w:rsidRDefault="00AE088F" w:rsidP="00492667">
      <w:pPr>
        <w:pStyle w:val="BodyText"/>
        <w:widowControl/>
        <w:spacing w:line="240" w:lineRule="auto"/>
        <w:rPr>
          <w:lang w:val="da-DK"/>
        </w:rPr>
      </w:pPr>
      <w:r w:rsidRPr="00492667">
        <w:rPr>
          <w:b w:val="0"/>
          <w:i w:val="0"/>
          <w:lang w:val="da-DK"/>
        </w:rPr>
        <w:t xml:space="preserve">Et randomiseret, åbent klinisk studie blev udført med patienter med akut symptomatisk PE. Diagnosen blev bekræftet ved objektive undersøgelser (lungescanning, lungeangiografi eller spiral CT scanning). Patienter med behov for trombolyse, embolektomi eller vena cava-filter blev udelukket. Randomiserede patienter måtte have fået ufraktioneret heparin under screeningsfasen, men patienter, der havde fået antikoagulantia i terapeutiske doser i over 24 timer, eller som havde ukontrolleret hypertension, blev udelukket. Fondaparinux 5 mg (legemsvægt </w:t>
      </w:r>
      <w:r w:rsidR="00D21445" w:rsidRPr="00492667">
        <w:rPr>
          <w:b w:val="0"/>
          <w:i w:val="0"/>
          <w:lang w:val="da-DK"/>
        </w:rPr>
        <w:t>&lt;</w:t>
      </w:r>
      <w:r w:rsidRPr="00492667">
        <w:rPr>
          <w:b w:val="0"/>
          <w:i w:val="0"/>
          <w:lang w:val="da-DK"/>
        </w:rPr>
        <w:t xml:space="preserve">50 kg), 7,5 mg (legemsvægt </w:t>
      </w:r>
      <w:r w:rsidR="00842B19" w:rsidRPr="00492667">
        <w:rPr>
          <w:b w:val="0"/>
          <w:i w:val="0"/>
          <w:lang w:val="da-DK"/>
        </w:rPr>
        <w:t>≥</w:t>
      </w:r>
      <w:r w:rsidRPr="00492667">
        <w:rPr>
          <w:b w:val="0"/>
          <w:i w:val="0"/>
          <w:lang w:val="da-DK"/>
        </w:rPr>
        <w:t xml:space="preserve">50kg, </w:t>
      </w:r>
      <w:r w:rsidR="00842B19" w:rsidRPr="00492667">
        <w:rPr>
          <w:b w:val="0"/>
          <w:i w:val="0"/>
          <w:lang w:val="da-DK"/>
        </w:rPr>
        <w:t>≤</w:t>
      </w:r>
      <w:r w:rsidRPr="00492667">
        <w:rPr>
          <w:b w:val="0"/>
          <w:i w:val="0"/>
          <w:lang w:val="da-DK"/>
        </w:rPr>
        <w:t xml:space="preserve">100 kg) eller 10 mg (legemsvægt </w:t>
      </w:r>
      <w:r w:rsidR="00D21445" w:rsidRPr="00492667">
        <w:rPr>
          <w:b w:val="0"/>
          <w:i w:val="0"/>
          <w:lang w:val="da-DK"/>
        </w:rPr>
        <w:t>&gt;</w:t>
      </w:r>
      <w:r w:rsidRPr="00492667">
        <w:rPr>
          <w:b w:val="0"/>
          <w:i w:val="0"/>
          <w:lang w:val="da-DK"/>
        </w:rPr>
        <w:t>100 kg) administreret subkutant en gang daglig blev sammenlignet med ufraktioneret heparin som intravenøs bolusinjektion (5.000 IE) efterfulgt af en kontinuerlig intravenøs infusion justeret, så der opretholdtes en kontrolværdi på 1,5-2,5 gange aPTT. I alt indgik 2.184 patienter. I begge grupper blev patienterne behandlet i mindst 5 dage og højst 22 dage (7 dage i gennemsnit). Begge grupper fik vitamin K-antagonist, og denne behandling blev sædvanligvis indledt i løbet af 72 timer efter første indgivelse af studiemedicin og fortsatte i 90 ± 7 dage med regelmæssig dosis</w:t>
      </w:r>
      <w:r w:rsidRPr="00492667">
        <w:rPr>
          <w:b w:val="0"/>
          <w:i w:val="0"/>
          <w:lang w:val="da-DK"/>
        </w:rPr>
        <w:softHyphen/>
        <w:t>justering for at opnå INR 2-3. Det primære endepunkt for effekt omfattede bekræftet symptomatisk tilbagevendende ikke</w:t>
      </w:r>
      <w:r w:rsidRPr="00492667">
        <w:rPr>
          <w:b w:val="0"/>
          <w:i w:val="0"/>
          <w:lang w:val="da-DK"/>
        </w:rPr>
        <w:softHyphen/>
        <w:t>-</w:t>
      </w:r>
      <w:r w:rsidR="00EF0603" w:rsidRPr="00492667">
        <w:rPr>
          <w:b w:val="0"/>
          <w:i w:val="0"/>
          <w:lang w:val="da-DK"/>
        </w:rPr>
        <w:t>letal</w:t>
      </w:r>
      <w:r w:rsidRPr="00492667">
        <w:rPr>
          <w:b w:val="0"/>
          <w:i w:val="0"/>
          <w:lang w:val="da-DK"/>
        </w:rPr>
        <w:t xml:space="preserve"> VTE og </w:t>
      </w:r>
      <w:r w:rsidR="00EF0603" w:rsidRPr="00492667">
        <w:rPr>
          <w:b w:val="0"/>
          <w:i w:val="0"/>
          <w:lang w:val="da-DK"/>
        </w:rPr>
        <w:t>letal</w:t>
      </w:r>
      <w:r w:rsidRPr="00492667">
        <w:rPr>
          <w:b w:val="0"/>
          <w:i w:val="0"/>
          <w:lang w:val="da-DK"/>
        </w:rPr>
        <w:t xml:space="preserve"> VTE indberettet frem til dag 97. Studiet viste, at behandling med fondaparinux ikke er ufraktioneret heparin underlegen (forekomst af VTE henholdsvis 3,8 % og 5,0 %).</w:t>
      </w:r>
      <w:r w:rsidRPr="00492667">
        <w:rPr>
          <w:lang w:val="da-DK"/>
        </w:rPr>
        <w:t xml:space="preserve"> </w:t>
      </w:r>
    </w:p>
    <w:p w14:paraId="0EE4E93F" w14:textId="77777777" w:rsidR="00AE088F" w:rsidRPr="00492667" w:rsidRDefault="00AE088F" w:rsidP="00492667">
      <w:pPr>
        <w:pStyle w:val="BodyText"/>
        <w:widowControl/>
        <w:spacing w:line="240" w:lineRule="auto"/>
        <w:rPr>
          <w:lang w:val="da-DK"/>
        </w:rPr>
      </w:pPr>
    </w:p>
    <w:p w14:paraId="7ED4BFC5" w14:textId="77777777" w:rsidR="00AE088F" w:rsidRPr="00492667" w:rsidRDefault="00AE088F" w:rsidP="00492667">
      <w:pPr>
        <w:pStyle w:val="EndnoteText"/>
        <w:widowControl/>
        <w:numPr>
          <w:ilvl w:val="12"/>
          <w:numId w:val="0"/>
        </w:numPr>
        <w:rPr>
          <w:lang w:val="da-DK"/>
        </w:rPr>
      </w:pPr>
      <w:r w:rsidRPr="00492667">
        <w:rPr>
          <w:lang w:val="da-DK"/>
        </w:rPr>
        <w:t>Under den indledende behandling sås større blødninger hos 1,3 % af de patienter, der fik fondaparinux sammenlignet med 1,1 % af dem, der fik ufraktioneret heparin.</w:t>
      </w:r>
    </w:p>
    <w:p w14:paraId="42CDD703" w14:textId="77777777" w:rsidR="00AE088F" w:rsidRPr="00492667" w:rsidRDefault="00AE088F" w:rsidP="00492667">
      <w:pPr>
        <w:widowControl/>
        <w:numPr>
          <w:ilvl w:val="12"/>
          <w:numId w:val="0"/>
        </w:numPr>
        <w:tabs>
          <w:tab w:val="left" w:pos="180"/>
        </w:tabs>
        <w:spacing w:line="240" w:lineRule="auto"/>
        <w:rPr>
          <w:b/>
          <w:lang w:val="da-DK"/>
        </w:rPr>
      </w:pPr>
    </w:p>
    <w:p w14:paraId="6DBE5E09" w14:textId="77777777" w:rsidR="00C0568C" w:rsidRPr="00492667" w:rsidRDefault="00C0568C" w:rsidP="00492667">
      <w:pPr>
        <w:keepNext/>
        <w:widowControl/>
        <w:numPr>
          <w:ilvl w:val="12"/>
          <w:numId w:val="0"/>
        </w:numPr>
        <w:tabs>
          <w:tab w:val="left" w:pos="180"/>
        </w:tabs>
        <w:spacing w:line="240" w:lineRule="auto"/>
        <w:jc w:val="left"/>
        <w:rPr>
          <w:b/>
          <w:bCs/>
          <w:iCs/>
          <w:szCs w:val="22"/>
          <w:lang w:val="da-DK"/>
        </w:rPr>
      </w:pPr>
      <w:r w:rsidRPr="00492667">
        <w:rPr>
          <w:b/>
          <w:bCs/>
          <w:iCs/>
          <w:szCs w:val="22"/>
          <w:lang w:val="da-DK"/>
        </w:rPr>
        <w:t xml:space="preserve">Et pilotstudie til kortlæggelse af dosis og farmakokinetik for fondaparinux hos børn med dyb venetrombose  </w:t>
      </w:r>
    </w:p>
    <w:p w14:paraId="3B2A7834" w14:textId="77777777" w:rsidR="00C0568C" w:rsidRPr="00492667" w:rsidRDefault="00C0568C" w:rsidP="00492667">
      <w:pPr>
        <w:widowControl/>
        <w:numPr>
          <w:ilvl w:val="12"/>
          <w:numId w:val="0"/>
        </w:numPr>
        <w:tabs>
          <w:tab w:val="left" w:pos="180"/>
        </w:tabs>
        <w:spacing w:line="240" w:lineRule="auto"/>
        <w:jc w:val="left"/>
        <w:rPr>
          <w:lang w:val="da-DK"/>
        </w:rPr>
      </w:pPr>
    </w:p>
    <w:p w14:paraId="67524352" w14:textId="77777777" w:rsidR="00C0568C" w:rsidRPr="00492667" w:rsidRDefault="00C0568C" w:rsidP="00492667">
      <w:pPr>
        <w:widowControl/>
        <w:spacing w:line="240" w:lineRule="auto"/>
        <w:jc w:val="left"/>
        <w:rPr>
          <w:bCs/>
          <w:iCs/>
          <w:szCs w:val="22"/>
          <w:lang w:val="da-DK"/>
        </w:rPr>
      </w:pPr>
      <w:r w:rsidRPr="00492667">
        <w:rPr>
          <w:lang w:val="da-DK"/>
        </w:rPr>
        <w:t xml:space="preserve">I et åbent studie fik 24 pædiatriske patienter (n </w:t>
      </w:r>
      <w:r w:rsidRPr="00492667">
        <w:rPr>
          <w:bCs/>
          <w:iCs/>
          <w:szCs w:val="22"/>
          <w:lang w:val="da-DK"/>
        </w:rPr>
        <w:t xml:space="preserve">= 10, alder 1 til ≤ 5 år, vægtinterval 8-20 kg; n = 7, alder 6 til ≤ 12 år, vægtinterval 17-47 kg og n = 7, alder 13 til ≤ 18 år, vægtinterval 47-130 kg) med diagnosen venetrombose ved opstart af studiet fondaparinux. Hovedparten af patienterne var latin-amerikanere (67 %), og 58 % var drenge. Fondaparinux blev administreret med en initialdosis på 0,1 mg/kg subkutant en gang daglig, og doseringen blev justeret til at give peak-fondaparinuxnatriumkoncentrationer på 0,5 til 1 mg/l efter 4 timer. I dette studie var den mediane behandlingstid 3,5 dage. Hovedparten af patienterne (88 %) opnåede den ønskede fondaparinuxkoncentration 4 timer efter første dosis fondaparinux. </w:t>
      </w:r>
    </w:p>
    <w:p w14:paraId="59ED9839" w14:textId="77777777" w:rsidR="00C0568C" w:rsidRPr="00492667" w:rsidRDefault="00C0568C" w:rsidP="00492667">
      <w:pPr>
        <w:widowControl/>
        <w:numPr>
          <w:ilvl w:val="12"/>
          <w:numId w:val="0"/>
        </w:numPr>
        <w:tabs>
          <w:tab w:val="left" w:pos="180"/>
        </w:tabs>
        <w:spacing w:line="240" w:lineRule="auto"/>
        <w:jc w:val="left"/>
        <w:rPr>
          <w:bCs/>
          <w:iCs/>
          <w:szCs w:val="22"/>
          <w:lang w:val="da-DK"/>
        </w:rPr>
      </w:pPr>
      <w:r w:rsidRPr="00492667">
        <w:rPr>
          <w:bCs/>
          <w:iCs/>
          <w:szCs w:val="22"/>
          <w:lang w:val="da-DK"/>
        </w:rPr>
        <w:t>To patienter fik blødninger under studiet. En patient fik hypertensiv encefalopati ledsaget af intrakranial blødning på behandlingens dag 5, hvilket medførte seponering af fondaparinux. På dag 5 blev der hos en anden patient observeret mindre gastrointestinal blødning, hvilket resulterede i midlertidigt ophør med fondaparinux. Der kan ikke drages konklusioner om klinisk effekt i dette ukontrollerede studie.</w:t>
      </w:r>
    </w:p>
    <w:p w14:paraId="0AF5B114" w14:textId="77777777" w:rsidR="00C0568C" w:rsidRPr="00492667" w:rsidRDefault="00C0568C" w:rsidP="00492667">
      <w:pPr>
        <w:widowControl/>
        <w:numPr>
          <w:ilvl w:val="12"/>
          <w:numId w:val="0"/>
        </w:numPr>
        <w:tabs>
          <w:tab w:val="left" w:pos="180"/>
        </w:tabs>
        <w:spacing w:line="240" w:lineRule="auto"/>
        <w:jc w:val="left"/>
        <w:rPr>
          <w:lang w:val="da-DK"/>
        </w:rPr>
      </w:pPr>
    </w:p>
    <w:p w14:paraId="0E971519" w14:textId="77777777" w:rsidR="00AE088F" w:rsidRPr="00492667" w:rsidRDefault="00AE088F" w:rsidP="00492667">
      <w:pPr>
        <w:widowControl/>
        <w:numPr>
          <w:ilvl w:val="12"/>
          <w:numId w:val="0"/>
        </w:numPr>
        <w:tabs>
          <w:tab w:val="left" w:pos="180"/>
        </w:tabs>
        <w:spacing w:line="240" w:lineRule="auto"/>
        <w:rPr>
          <w:lang w:val="da-DK"/>
        </w:rPr>
      </w:pPr>
      <w:r w:rsidRPr="00492667">
        <w:rPr>
          <w:b/>
          <w:lang w:val="da-DK"/>
        </w:rPr>
        <w:t>5.2</w:t>
      </w:r>
      <w:r w:rsidRPr="00492667">
        <w:rPr>
          <w:b/>
          <w:lang w:val="da-DK"/>
        </w:rPr>
        <w:tab/>
        <w:t>Farmakokinetiske egenskaber</w:t>
      </w:r>
    </w:p>
    <w:p w14:paraId="551128D6" w14:textId="77777777" w:rsidR="00AE088F" w:rsidRPr="00492667" w:rsidRDefault="00AE088F" w:rsidP="00492667">
      <w:pPr>
        <w:pStyle w:val="EndnoteText"/>
        <w:widowControl/>
        <w:numPr>
          <w:ilvl w:val="12"/>
          <w:numId w:val="0"/>
        </w:numPr>
        <w:tabs>
          <w:tab w:val="clear" w:pos="567"/>
        </w:tabs>
        <w:rPr>
          <w:b/>
          <w:lang w:val="da-DK"/>
        </w:rPr>
      </w:pPr>
    </w:p>
    <w:p w14:paraId="0E5881E5"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Farmakokinetikken for fondaparinuxnatrium skyldes fondaparinux plasmakoncentration, der kvantificeres gennem aktiviteten af anti-faktor Xa. Kun fondaparinux kan anvendes til at kalibrere en anti-Xa assay (de internationale standarder for heparin eller lavmolekylært heparin egner sig ikke til dette formål). Som følge deraf udtrykkes fondaparinux i milligram (mg).</w:t>
      </w:r>
    </w:p>
    <w:p w14:paraId="747BF419" w14:textId="77777777" w:rsidR="00AE088F" w:rsidRPr="00492667" w:rsidRDefault="00AE088F" w:rsidP="00492667">
      <w:pPr>
        <w:pStyle w:val="Corpsdetextemarge"/>
        <w:widowControl/>
        <w:jc w:val="left"/>
        <w:rPr>
          <w:rFonts w:ascii="Times New Roman" w:hAnsi="Times New Roman"/>
          <w:i/>
          <w:sz w:val="22"/>
          <w:lang w:val="da-DK"/>
        </w:rPr>
      </w:pPr>
    </w:p>
    <w:p w14:paraId="52504EFA"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i/>
          <w:sz w:val="22"/>
          <w:lang w:val="da-DK"/>
        </w:rPr>
        <w:t>Absorption</w:t>
      </w:r>
    </w:p>
    <w:p w14:paraId="6DF2BC3C"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Efter subkutan indgift absorberes fondaparinux fuldstændigt og hurtigt med en absolut biotilgængelighed på 100 %. Efter en enkelt subkutan injektion af 2,5 mg fondaparinux til unge raske forsøgspersoner opnås den maksimale plasmakoncentration (gennemsnitlig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 0,34 mg/l) 2 timer efter indgift. Plasmakoncentrationer på halvdelen af de gennemsnitlige C</w:t>
      </w:r>
      <w:r w:rsidRPr="00492667">
        <w:rPr>
          <w:rFonts w:ascii="Times New Roman" w:hAnsi="Times New Roman"/>
          <w:sz w:val="22"/>
          <w:vertAlign w:val="subscript"/>
          <w:lang w:val="da-DK"/>
        </w:rPr>
        <w:t>max</w:t>
      </w:r>
      <w:r w:rsidRPr="00492667">
        <w:rPr>
          <w:rFonts w:ascii="Times New Roman" w:hAnsi="Times New Roman"/>
          <w:sz w:val="22"/>
          <w:lang w:val="da-DK"/>
        </w:rPr>
        <w:t xml:space="preserve">-værdier indtræffer 25 minutter efter indgift. </w:t>
      </w:r>
    </w:p>
    <w:p w14:paraId="142C4DD3" w14:textId="77777777" w:rsidR="00AE088F" w:rsidRPr="00492667" w:rsidRDefault="00AE088F" w:rsidP="00492667">
      <w:pPr>
        <w:pStyle w:val="Corpsdetextemarge"/>
        <w:widowControl/>
        <w:rPr>
          <w:rFonts w:ascii="Times New Roman" w:hAnsi="Times New Roman"/>
          <w:sz w:val="22"/>
          <w:lang w:val="da-DK"/>
        </w:rPr>
      </w:pPr>
    </w:p>
    <w:p w14:paraId="02B24D3B"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Hos ældre raske forsøgspersoner, fandtes fondaparinux farmakokinetik lineær i området 2-8 mg ved subkutan indgift. Ved en daglig dosis opnås steady state-plasmakoncentration efter 3-4 dage med en 1,3 gange øget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og AUC.</w:t>
      </w:r>
    </w:p>
    <w:p w14:paraId="0D497F0B"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579B7BB9"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Estimater for middel-steady state (Coefficient Variation (CV)) farmakokinetiske parametre for hoftealloplastik-patienter, der får fondaparinux 2,5 mg daglig, er: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0,39 (31 %), T</w:t>
      </w:r>
      <w:r w:rsidRPr="00492667">
        <w:rPr>
          <w:rFonts w:ascii="Times New Roman" w:hAnsi="Times New Roman"/>
          <w:sz w:val="22"/>
          <w:vertAlign w:val="subscript"/>
          <w:lang w:val="da-DK"/>
        </w:rPr>
        <w:t>max</w:t>
      </w:r>
      <w:r w:rsidRPr="00492667">
        <w:rPr>
          <w:rFonts w:ascii="Times New Roman" w:hAnsi="Times New Roman"/>
          <w:sz w:val="22"/>
          <w:lang w:val="da-DK"/>
        </w:rPr>
        <w:t xml:space="preserve"> (h) </w:t>
      </w:r>
      <w:r w:rsidR="00DC7FE0" w:rsidRPr="00492667">
        <w:rPr>
          <w:rFonts w:ascii="Times New Roman" w:hAnsi="Times New Roman"/>
          <w:sz w:val="22"/>
          <w:lang w:val="da-DK"/>
        </w:rPr>
        <w:t>-</w:t>
      </w:r>
      <w:r w:rsidRPr="00492667">
        <w:rPr>
          <w:rFonts w:ascii="Times New Roman" w:hAnsi="Times New Roman"/>
          <w:sz w:val="22"/>
          <w:lang w:val="da-DK"/>
        </w:rPr>
        <w:t>2,8 (18 %) og C</w:t>
      </w:r>
      <w:r w:rsidRPr="00492667">
        <w:rPr>
          <w:rFonts w:ascii="Times New Roman" w:hAnsi="Times New Roman"/>
          <w:sz w:val="22"/>
          <w:vertAlign w:val="subscript"/>
          <w:lang w:val="da-DK"/>
        </w:rPr>
        <w:t>min</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0,14 (56 %). Hos patienter med hoftefrakturer ses følgende steady state-plasmakoncentrationer, hvilket er forbundet med højere alder: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0,50 (32 %), C</w:t>
      </w:r>
      <w:r w:rsidRPr="00492667">
        <w:rPr>
          <w:rFonts w:ascii="Times New Roman" w:hAnsi="Times New Roman"/>
          <w:sz w:val="22"/>
          <w:vertAlign w:val="subscript"/>
          <w:lang w:val="da-DK"/>
        </w:rPr>
        <w:t>min</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0,19 (58 %).</w:t>
      </w:r>
    </w:p>
    <w:p w14:paraId="02E657EB"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59C79641" w14:textId="77777777" w:rsidR="00AE088F" w:rsidRPr="00492667" w:rsidRDefault="00AE088F" w:rsidP="00492667">
      <w:pPr>
        <w:pStyle w:val="Corpsdetextemarge"/>
        <w:widowControl/>
        <w:numPr>
          <w:ilvl w:val="12"/>
          <w:numId w:val="0"/>
        </w:numPr>
        <w:tabs>
          <w:tab w:val="left" w:pos="567"/>
        </w:tabs>
        <w:jc w:val="left"/>
        <w:rPr>
          <w:rFonts w:ascii="Times New Roman" w:hAnsi="Times New Roman"/>
          <w:sz w:val="22"/>
          <w:lang w:val="da-DK"/>
        </w:rPr>
      </w:pPr>
      <w:r w:rsidRPr="00492667">
        <w:rPr>
          <w:rFonts w:ascii="Times New Roman" w:hAnsi="Times New Roman"/>
          <w:sz w:val="22"/>
          <w:lang w:val="da-DK"/>
        </w:rPr>
        <w:t xml:space="preserve">Under behandling af DVT og PE hos patienter, der fik fondaparinux 5 mg (legemsvægt </w:t>
      </w:r>
      <w:r w:rsidR="00D21445" w:rsidRPr="00492667">
        <w:rPr>
          <w:rFonts w:ascii="Times New Roman" w:hAnsi="Times New Roman"/>
          <w:sz w:val="22"/>
          <w:lang w:val="da-DK"/>
        </w:rPr>
        <w:t>&lt;</w:t>
      </w:r>
      <w:r w:rsidRPr="00492667">
        <w:rPr>
          <w:rFonts w:ascii="Times New Roman" w:hAnsi="Times New Roman"/>
          <w:sz w:val="22"/>
          <w:lang w:val="da-DK"/>
        </w:rPr>
        <w:t xml:space="preserve">50 kg), 7,5 mg (legemsvægt 50-100 kg begge inklusive) og 10 mg (legemsvægt </w:t>
      </w:r>
      <w:r w:rsidR="00D21445" w:rsidRPr="00492667">
        <w:rPr>
          <w:rFonts w:ascii="Times New Roman" w:hAnsi="Times New Roman"/>
          <w:sz w:val="22"/>
          <w:lang w:val="da-DK"/>
        </w:rPr>
        <w:t>&gt;</w:t>
      </w:r>
      <w:r w:rsidRPr="00492667">
        <w:rPr>
          <w:rFonts w:ascii="Times New Roman" w:hAnsi="Times New Roman"/>
          <w:sz w:val="22"/>
          <w:lang w:val="da-DK"/>
        </w:rPr>
        <w:t>100 kg) en gang daglig, gav doserne tilpasset legemsvægt samme eksponering i alle vægtklasser. Gennemsnitlige (CV %) farmakokinetiske parametre ved steady state for fondaparinux hos patienter med VTE, der fik det foreslåede behandlingsregime en gang daglig, vurderes til: C</w:t>
      </w:r>
      <w:r w:rsidRPr="00492667">
        <w:rPr>
          <w:rFonts w:ascii="Times New Roman" w:hAnsi="Times New Roman"/>
          <w:sz w:val="22"/>
          <w:vertAlign w:val="subscript"/>
          <w:lang w:val="da-DK"/>
        </w:rPr>
        <w:t xml:space="preserve">max </w:t>
      </w:r>
      <w:r w:rsidRPr="00492667">
        <w:rPr>
          <w:rFonts w:ascii="Times New Roman" w:hAnsi="Times New Roman"/>
          <w:sz w:val="22"/>
          <w:lang w:val="da-DK"/>
        </w:rPr>
        <w:t>(mg/l) -1,41 (23 %), T</w:t>
      </w:r>
      <w:r w:rsidRPr="00492667">
        <w:rPr>
          <w:rFonts w:ascii="Times New Roman" w:hAnsi="Times New Roman"/>
          <w:sz w:val="22"/>
          <w:vertAlign w:val="subscript"/>
          <w:lang w:val="da-DK"/>
        </w:rPr>
        <w:t>max</w:t>
      </w:r>
      <w:r w:rsidRPr="00492667">
        <w:rPr>
          <w:rFonts w:ascii="Times New Roman" w:hAnsi="Times New Roman"/>
          <w:sz w:val="22"/>
          <w:lang w:val="da-DK"/>
        </w:rPr>
        <w:t xml:space="preserve"> (h) 2,4 (8 %) og C</w:t>
      </w:r>
      <w:r w:rsidRPr="00492667">
        <w:rPr>
          <w:rFonts w:ascii="Times New Roman" w:hAnsi="Times New Roman"/>
          <w:sz w:val="22"/>
          <w:vertAlign w:val="subscript"/>
          <w:lang w:val="da-DK"/>
        </w:rPr>
        <w:t>min</w:t>
      </w:r>
      <w:r w:rsidRPr="00492667">
        <w:rPr>
          <w:rFonts w:ascii="Times New Roman" w:hAnsi="Times New Roman"/>
          <w:sz w:val="22"/>
          <w:lang w:val="da-DK"/>
        </w:rPr>
        <w:t xml:space="preserve"> (mg/l) -0,52 (45 %). De tilsvarende 5 % og 95 % percentiler er henholdsvis 0,97 og 1,92 for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(mg/l) og 0,24 og 0,95 for C</w:t>
      </w:r>
      <w:r w:rsidRPr="00492667">
        <w:rPr>
          <w:rFonts w:ascii="Times New Roman" w:hAnsi="Times New Roman"/>
          <w:sz w:val="22"/>
          <w:vertAlign w:val="subscript"/>
          <w:lang w:val="da-DK"/>
        </w:rPr>
        <w:t>min</w:t>
      </w:r>
      <w:r w:rsidRPr="00492667">
        <w:rPr>
          <w:rFonts w:ascii="Times New Roman" w:hAnsi="Times New Roman"/>
          <w:sz w:val="22"/>
          <w:lang w:val="da-DK"/>
        </w:rPr>
        <w:t xml:space="preserve"> (mg/l).</w:t>
      </w:r>
    </w:p>
    <w:p w14:paraId="58DC2B2F" w14:textId="77777777" w:rsidR="00AE088F" w:rsidRPr="00492667" w:rsidRDefault="00AE088F" w:rsidP="00492667">
      <w:pPr>
        <w:widowControl/>
        <w:spacing w:line="240" w:lineRule="auto"/>
        <w:ind w:right="79"/>
        <w:rPr>
          <w:i/>
          <w:lang w:val="da-DK"/>
        </w:rPr>
      </w:pPr>
    </w:p>
    <w:p w14:paraId="11718650" w14:textId="77777777" w:rsidR="00AE088F" w:rsidRPr="00492667" w:rsidRDefault="004F6BF4" w:rsidP="00492667">
      <w:pPr>
        <w:widowControl/>
        <w:spacing w:line="240" w:lineRule="auto"/>
        <w:ind w:right="79"/>
        <w:rPr>
          <w:lang w:val="da-DK"/>
        </w:rPr>
      </w:pPr>
      <w:r w:rsidRPr="00492667">
        <w:rPr>
          <w:i/>
          <w:lang w:val="da-DK"/>
        </w:rPr>
        <w:t>Distribution</w:t>
      </w:r>
    </w:p>
    <w:p w14:paraId="4B3A758A" w14:textId="77777777" w:rsidR="00AE088F" w:rsidRPr="00492667" w:rsidRDefault="00AE088F" w:rsidP="00492667">
      <w:pPr>
        <w:widowControl/>
        <w:spacing w:line="240" w:lineRule="auto"/>
        <w:ind w:right="79"/>
        <w:rPr>
          <w:lang w:val="da-DK"/>
        </w:rPr>
      </w:pPr>
      <w:r w:rsidRPr="00492667">
        <w:rPr>
          <w:lang w:val="da-DK"/>
        </w:rPr>
        <w:t xml:space="preserve">Fondaparinux fordelingsvolumen er begrænset (7-11 liter). </w:t>
      </w:r>
      <w:r w:rsidRPr="00492667">
        <w:rPr>
          <w:i/>
          <w:lang w:val="da-DK"/>
        </w:rPr>
        <w:t>In vitro</w:t>
      </w:r>
      <w:r w:rsidRPr="00492667">
        <w:rPr>
          <w:lang w:val="da-DK"/>
        </w:rPr>
        <w:t xml:space="preserve"> bindes fondaparinux med høj affinitet og specifikt til </w:t>
      </w:r>
      <w:r w:rsidR="00DC7FE0" w:rsidRPr="00492667">
        <w:rPr>
          <w:lang w:val="da-DK"/>
        </w:rPr>
        <w:t>antitrombinprotein med en bindingsgrad, der afgøres af den dosis</w:t>
      </w:r>
      <w:r w:rsidR="00DC7FE0" w:rsidRPr="00492667">
        <w:rPr>
          <w:lang w:val="da-DK"/>
        </w:rPr>
        <w:softHyphen/>
        <w:t xml:space="preserve">afhængige plasmakoncentration af fondaparinux </w:t>
      </w:r>
      <w:r w:rsidRPr="00492667">
        <w:rPr>
          <w:lang w:val="da-DK"/>
        </w:rPr>
        <w:t>(98,6-97,0 % i koncentrationsintervallet fra 0,5 til 2 mg/l). Fondaparinux bindes ikke væsentligt til andre plasmaproteiner, herunder platelet factor 4 (PF4).</w:t>
      </w:r>
    </w:p>
    <w:p w14:paraId="1CBC1E1B"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77DBA5A8" w14:textId="77777777" w:rsidR="00AE088F" w:rsidRPr="00492667" w:rsidRDefault="00AE088F" w:rsidP="00492667">
      <w:pPr>
        <w:widowControl/>
        <w:numPr>
          <w:ilvl w:val="12"/>
          <w:numId w:val="0"/>
        </w:numPr>
        <w:spacing w:line="240" w:lineRule="auto"/>
        <w:ind w:right="79"/>
        <w:rPr>
          <w:lang w:val="da-DK"/>
        </w:rPr>
      </w:pPr>
      <w:r w:rsidRPr="00492667">
        <w:rPr>
          <w:lang w:val="da-DK"/>
        </w:rPr>
        <w:t xml:space="preserve">Da fondaparinux ikke bindes til andre plasmaproteiner end antitrombin, er der ingen forventning om interaktion med andre lægemidler i form af proteinbindingssubstitution. </w:t>
      </w:r>
    </w:p>
    <w:p w14:paraId="406F128C" w14:textId="77777777" w:rsidR="00AE088F" w:rsidRPr="00492667" w:rsidRDefault="00AE088F" w:rsidP="00492667">
      <w:pPr>
        <w:widowControl/>
        <w:numPr>
          <w:ilvl w:val="12"/>
          <w:numId w:val="0"/>
        </w:numPr>
        <w:spacing w:line="240" w:lineRule="auto"/>
        <w:ind w:right="79"/>
        <w:rPr>
          <w:strike/>
          <w:lang w:val="da-DK"/>
        </w:rPr>
      </w:pPr>
    </w:p>
    <w:p w14:paraId="002749B9" w14:textId="77777777" w:rsidR="00AE088F" w:rsidRPr="00492667" w:rsidRDefault="00AE088F" w:rsidP="00492667">
      <w:pPr>
        <w:pStyle w:val="Corpsdetextemarge"/>
        <w:keepNext/>
        <w:widowControl/>
        <w:jc w:val="left"/>
        <w:rPr>
          <w:rFonts w:ascii="Times New Roman" w:hAnsi="Times New Roman"/>
          <w:sz w:val="22"/>
          <w:lang w:val="da-DK"/>
        </w:rPr>
      </w:pPr>
      <w:r w:rsidRPr="00492667">
        <w:rPr>
          <w:rFonts w:ascii="Times New Roman" w:hAnsi="Times New Roman"/>
          <w:i/>
          <w:sz w:val="22"/>
          <w:lang w:val="da-DK"/>
        </w:rPr>
        <w:t>Biotransformation</w:t>
      </w:r>
    </w:p>
    <w:p w14:paraId="7E43EEE8"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 xml:space="preserve">Selvom en fuldstændig evaluering ikke foreligger, er der ikke fundet tegn på metabolisme af fondaparinux eller dannelse af aktive metabolitter. </w:t>
      </w:r>
    </w:p>
    <w:p w14:paraId="0F313D09"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6EFF42C8" w14:textId="77777777" w:rsidR="00AE088F" w:rsidRPr="00492667" w:rsidRDefault="00AE088F" w:rsidP="00492667">
      <w:pPr>
        <w:widowControl/>
        <w:spacing w:line="240" w:lineRule="auto"/>
        <w:rPr>
          <w:lang w:val="da-DK"/>
        </w:rPr>
      </w:pPr>
      <w:r w:rsidRPr="00492667">
        <w:rPr>
          <w:lang w:val="da-DK"/>
        </w:rPr>
        <w:t xml:space="preserve">Fondaparinux hæmmer ikke CYP450-enzymer (CYP1A2, CYP2A6, CYP2C9, CYP2C19, CYP2D6, CYP2E1 og CYP3A4) </w:t>
      </w:r>
      <w:r w:rsidRPr="00492667">
        <w:rPr>
          <w:i/>
          <w:lang w:val="da-DK"/>
        </w:rPr>
        <w:t>in vitro</w:t>
      </w:r>
      <w:r w:rsidRPr="00492667">
        <w:rPr>
          <w:lang w:val="da-DK"/>
        </w:rPr>
        <w:t xml:space="preserve">. Derfor forventes det ikke, at fondaparinux vil interagere med andre lægemidler </w:t>
      </w:r>
      <w:r w:rsidRPr="00492667">
        <w:rPr>
          <w:i/>
          <w:lang w:val="da-DK"/>
        </w:rPr>
        <w:t>in vivo</w:t>
      </w:r>
      <w:r w:rsidRPr="00492667">
        <w:rPr>
          <w:lang w:val="da-DK"/>
        </w:rPr>
        <w:t xml:space="preserve"> gennem hæmning af CYP-medieret metabolisme. </w:t>
      </w:r>
    </w:p>
    <w:p w14:paraId="51B1DB8E" w14:textId="77777777" w:rsidR="00AE088F" w:rsidRPr="00492667" w:rsidRDefault="00AE088F" w:rsidP="00492667">
      <w:pPr>
        <w:widowControl/>
        <w:spacing w:line="240" w:lineRule="auto"/>
        <w:rPr>
          <w:lang w:val="da-DK"/>
        </w:rPr>
      </w:pPr>
    </w:p>
    <w:p w14:paraId="2F40BBD1" w14:textId="77777777" w:rsidR="00AE088F" w:rsidRPr="00492667" w:rsidRDefault="004F6BF4" w:rsidP="00492667">
      <w:pPr>
        <w:keepNext/>
        <w:widowControl/>
        <w:spacing w:line="240" w:lineRule="auto"/>
        <w:rPr>
          <w:lang w:val="da-DK"/>
        </w:rPr>
      </w:pPr>
      <w:r w:rsidRPr="00492667">
        <w:rPr>
          <w:i/>
          <w:lang w:val="da-DK"/>
        </w:rPr>
        <w:t>E</w:t>
      </w:r>
      <w:r w:rsidR="00AE088F" w:rsidRPr="00492667">
        <w:rPr>
          <w:i/>
          <w:lang w:val="da-DK"/>
        </w:rPr>
        <w:t>limination</w:t>
      </w:r>
    </w:p>
    <w:p w14:paraId="6172039C" w14:textId="77777777" w:rsidR="00AE088F" w:rsidRPr="00492667" w:rsidRDefault="00AE088F" w:rsidP="00492667">
      <w:pPr>
        <w:widowControl/>
        <w:spacing w:line="240" w:lineRule="auto"/>
        <w:rPr>
          <w:strike/>
          <w:lang w:val="da-DK"/>
        </w:rPr>
      </w:pPr>
      <w:r w:rsidRPr="00492667">
        <w:rPr>
          <w:lang w:val="da-DK"/>
        </w:rPr>
        <w:t>Eliminationshalveringstiden (t</w:t>
      </w:r>
      <w:r w:rsidRPr="00492667">
        <w:rPr>
          <w:vertAlign w:val="subscript"/>
          <w:lang w:val="da-DK"/>
        </w:rPr>
        <w:t>½</w:t>
      </w:r>
      <w:r w:rsidRPr="00492667">
        <w:rPr>
          <w:lang w:val="da-DK"/>
        </w:rPr>
        <w:t xml:space="preserve">) er ca. 17 timer hos raske unge forsøgspersoner og ca. 21 timer hos raske ældre forsøgspersoner. Mellem 64-77 % af fondaparinux udskilles uændret via nyrerne. </w:t>
      </w:r>
    </w:p>
    <w:p w14:paraId="6E016AD6" w14:textId="77777777" w:rsidR="00AE088F" w:rsidRPr="00492667" w:rsidRDefault="00AE088F" w:rsidP="00492667">
      <w:pPr>
        <w:pStyle w:val="EndnoteText"/>
        <w:widowControl/>
        <w:numPr>
          <w:ilvl w:val="12"/>
          <w:numId w:val="0"/>
        </w:numPr>
        <w:tabs>
          <w:tab w:val="clear" w:pos="567"/>
        </w:tabs>
        <w:rPr>
          <w:lang w:val="da-DK"/>
        </w:rPr>
      </w:pPr>
    </w:p>
    <w:p w14:paraId="476C748D" w14:textId="77777777" w:rsidR="00AE088F" w:rsidRPr="00492667" w:rsidRDefault="00AE088F" w:rsidP="00492667">
      <w:pPr>
        <w:keepNext/>
        <w:widowControl/>
        <w:numPr>
          <w:ilvl w:val="12"/>
          <w:numId w:val="0"/>
        </w:numPr>
        <w:spacing w:line="240" w:lineRule="auto"/>
        <w:rPr>
          <w:b/>
          <w:u w:val="single"/>
          <w:lang w:val="da-DK"/>
        </w:rPr>
      </w:pPr>
      <w:r w:rsidRPr="00492667">
        <w:rPr>
          <w:i/>
          <w:u w:val="single"/>
          <w:lang w:val="da-DK"/>
        </w:rPr>
        <w:t>Særlige befolkningsgrupper</w:t>
      </w:r>
    </w:p>
    <w:p w14:paraId="26C012C6" w14:textId="77777777" w:rsidR="00AE088F" w:rsidRPr="00492667" w:rsidRDefault="00AE088F" w:rsidP="00492667">
      <w:pPr>
        <w:widowControl/>
        <w:numPr>
          <w:ilvl w:val="12"/>
          <w:numId w:val="0"/>
        </w:numPr>
        <w:spacing w:line="240" w:lineRule="auto"/>
        <w:rPr>
          <w:b/>
          <w:lang w:val="da-DK"/>
        </w:rPr>
      </w:pPr>
    </w:p>
    <w:p w14:paraId="319D0FB2" w14:textId="77777777" w:rsidR="00AE088F" w:rsidRPr="00492667" w:rsidRDefault="00AE088F" w:rsidP="00492667">
      <w:pPr>
        <w:widowControl/>
        <w:spacing w:line="240" w:lineRule="auto"/>
        <w:rPr>
          <w:b/>
          <w:lang w:val="da-DK"/>
        </w:rPr>
      </w:pPr>
      <w:r w:rsidRPr="00492667">
        <w:rPr>
          <w:i/>
          <w:lang w:val="da-DK"/>
        </w:rPr>
        <w:t>Pædiatriske patienter</w:t>
      </w:r>
      <w:r w:rsidRPr="00492667">
        <w:rPr>
          <w:lang w:val="da-DK"/>
        </w:rPr>
        <w:t xml:space="preserve"> </w:t>
      </w:r>
      <w:r w:rsidR="001B569D" w:rsidRPr="00492667">
        <w:rPr>
          <w:lang w:val="da-DK"/>
        </w:rPr>
        <w:t xml:space="preserve">– Begrænsede data er tilgængelige med pædiatriske patienter (se pkt. 5.1). </w:t>
      </w:r>
    </w:p>
    <w:p w14:paraId="716FEA5D" w14:textId="77777777" w:rsidR="00AE088F" w:rsidRPr="00492667" w:rsidRDefault="00AE088F" w:rsidP="00492667">
      <w:pPr>
        <w:pStyle w:val="BodyTextIndent"/>
        <w:widowControl/>
        <w:numPr>
          <w:ilvl w:val="12"/>
          <w:numId w:val="0"/>
        </w:numPr>
        <w:rPr>
          <w:color w:val="auto"/>
          <w:lang w:val="da-DK"/>
        </w:rPr>
      </w:pPr>
    </w:p>
    <w:p w14:paraId="6D7EF5A8" w14:textId="77777777" w:rsidR="00AE088F" w:rsidRPr="00492667" w:rsidRDefault="00AE088F" w:rsidP="00492667">
      <w:pPr>
        <w:widowControl/>
        <w:spacing w:line="240" w:lineRule="auto"/>
        <w:rPr>
          <w:lang w:val="da-DK"/>
        </w:rPr>
      </w:pPr>
      <w:r w:rsidRPr="00492667">
        <w:rPr>
          <w:i/>
          <w:lang w:val="da-DK"/>
        </w:rPr>
        <w:t>Ældre patienter</w:t>
      </w:r>
      <w:r w:rsidRPr="00492667">
        <w:rPr>
          <w:lang w:val="da-DK"/>
        </w:rPr>
        <w:t xml:space="preserve"> - Nyrefunktionen kan aftage med alderen hvorfor eliminationen af fondaparinux kan være reduceret hos ældre. Hos patienter over 75 år, der gennemgik ortopædkirurgi og fik 2,5 mg fondaparinux en gang daglig, blev plasmaclearance vurderet til 1,2 til 1,4 gange lavere end hos patienter under 65 år. Et tilsvarende mønster ses hos patienter, der behandles for DVT og PE.</w:t>
      </w:r>
    </w:p>
    <w:p w14:paraId="3AA3223F" w14:textId="77777777" w:rsidR="00AE088F" w:rsidRPr="00492667" w:rsidRDefault="00AE088F" w:rsidP="00492667">
      <w:pPr>
        <w:widowControl/>
        <w:spacing w:line="240" w:lineRule="auto"/>
        <w:rPr>
          <w:lang w:val="da-DK"/>
        </w:rPr>
      </w:pPr>
    </w:p>
    <w:p w14:paraId="1F659A3D" w14:textId="77777777" w:rsidR="00AE088F" w:rsidRPr="00492667" w:rsidRDefault="00AE088F" w:rsidP="00492667">
      <w:pPr>
        <w:widowControl/>
        <w:spacing w:line="240" w:lineRule="auto"/>
        <w:rPr>
          <w:lang w:val="da-DK"/>
        </w:rPr>
      </w:pPr>
      <w:r w:rsidRPr="00492667">
        <w:rPr>
          <w:i/>
          <w:lang w:val="da-DK"/>
        </w:rPr>
        <w:t>Nedsat nyrefunktion</w:t>
      </w:r>
      <w:r w:rsidRPr="00492667">
        <w:rPr>
          <w:lang w:val="da-DK"/>
        </w:rPr>
        <w:t xml:space="preserve"> - Sammenlignet med patienter med normal nyrefunktion (kreatininclearance &gt;80 ml/min), der gennemgik ortopædkirurgi og fik 2,5 mg fondaparinux en gang daglig, er plasmaclearance 1,2 til 1,4 gange lavere hos patienter med let nedsat nyrefunktion (kreatininclearance 50-80 ml/min) og gennemsnitligt 2 gange lavere hos patienter med moderat nedsat nyrefunktion (kreatininclearance 30-50 ml/min). Ved svært nedsat nyrefunktion (kreatininclearance &lt;30 ml/min) er plasmaclearance ca. 5 gange lavere end ved normal nyrefunktion. Værdierne for terminal halveringstid var 29 timer hos patienter med moderat nedsat nyrefunktion, og 72 timer hos patienter med svært nedsat nyrefunktion. Et tilsvarende mønster ses hos patienter, der behandles for DVT og PE.</w:t>
      </w:r>
    </w:p>
    <w:p w14:paraId="17DAD75A" w14:textId="77777777" w:rsidR="00AE088F" w:rsidRPr="00492667" w:rsidRDefault="00AE088F" w:rsidP="00492667">
      <w:pPr>
        <w:widowControl/>
        <w:spacing w:line="240" w:lineRule="auto"/>
        <w:rPr>
          <w:i/>
          <w:lang w:val="da-DK" w:eastAsia="fr-FR"/>
        </w:rPr>
      </w:pPr>
    </w:p>
    <w:p w14:paraId="41844C38" w14:textId="77777777" w:rsidR="00AE088F" w:rsidRPr="00492667" w:rsidRDefault="00AE088F" w:rsidP="00492667">
      <w:pPr>
        <w:widowControl/>
        <w:spacing w:line="240" w:lineRule="auto"/>
        <w:rPr>
          <w:lang w:val="da-DK" w:eastAsia="fr-FR"/>
        </w:rPr>
      </w:pPr>
      <w:r w:rsidRPr="00492667">
        <w:rPr>
          <w:i/>
          <w:lang w:val="da-DK" w:eastAsia="fr-FR"/>
        </w:rPr>
        <w:t>Legemsvægt</w:t>
      </w:r>
      <w:r w:rsidRPr="00492667">
        <w:rPr>
          <w:lang w:val="da-DK" w:eastAsia="fr-FR"/>
        </w:rPr>
        <w:t xml:space="preserve"> - Plasmaclearance af fondaparinux stiger i takt med legemsvægten (9 % for hver 10 kg).</w:t>
      </w:r>
    </w:p>
    <w:p w14:paraId="0B6CE6D9" w14:textId="77777777" w:rsidR="00AE088F" w:rsidRPr="00492667" w:rsidRDefault="00AE088F" w:rsidP="00492667">
      <w:pPr>
        <w:widowControl/>
        <w:spacing w:line="240" w:lineRule="auto"/>
        <w:rPr>
          <w:lang w:val="da-DK"/>
        </w:rPr>
      </w:pPr>
    </w:p>
    <w:p w14:paraId="6BE0D8E3" w14:textId="77777777" w:rsidR="00AE088F" w:rsidRPr="00492667" w:rsidRDefault="00AE088F" w:rsidP="00492667">
      <w:pPr>
        <w:widowControl/>
        <w:spacing w:line="240" w:lineRule="auto"/>
        <w:rPr>
          <w:b/>
          <w:lang w:val="da-DK"/>
        </w:rPr>
      </w:pPr>
      <w:r w:rsidRPr="00492667">
        <w:rPr>
          <w:i/>
          <w:lang w:val="da-DK"/>
        </w:rPr>
        <w:t>Køn</w:t>
      </w:r>
      <w:r w:rsidRPr="00492667">
        <w:rPr>
          <w:lang w:val="da-DK"/>
        </w:rPr>
        <w:t xml:space="preserve"> - Der blev ikke observeret kønsspecifikke forskelle efter justering for legemsvægt.</w:t>
      </w:r>
    </w:p>
    <w:p w14:paraId="2BED764D" w14:textId="77777777" w:rsidR="00AE088F" w:rsidRPr="00492667" w:rsidRDefault="00AE088F" w:rsidP="00492667">
      <w:pPr>
        <w:widowControl/>
        <w:spacing w:line="240" w:lineRule="auto"/>
        <w:rPr>
          <w:lang w:val="da-DK"/>
        </w:rPr>
      </w:pPr>
    </w:p>
    <w:p w14:paraId="4FE028EF" w14:textId="77777777" w:rsidR="00AE088F" w:rsidRPr="00492667" w:rsidRDefault="00AE088F" w:rsidP="00492667">
      <w:pPr>
        <w:widowControl/>
        <w:spacing w:line="240" w:lineRule="auto"/>
        <w:rPr>
          <w:lang w:val="da-DK"/>
        </w:rPr>
      </w:pPr>
      <w:r w:rsidRPr="00492667">
        <w:rPr>
          <w:i/>
          <w:lang w:val="da-DK"/>
        </w:rPr>
        <w:t>Race</w:t>
      </w:r>
      <w:r w:rsidRPr="00492667">
        <w:rPr>
          <w:lang w:val="da-DK"/>
        </w:rPr>
        <w:t xml:space="preserve"> - Forskelle i farmakokinetik, som kan tilskrives race, er ikke undersøgt prospektivt. Imidlertid påviste studier med asiatiske (japanske), raske forsøgspersoner ingen forskel i den farmakokinetiske profil ved sammenligning med kaukasiske, raske forsøgspersoner. Der blev heller ikke observeret forskelle i plasmaclearance hos sorte og kaukasiske patienter, som gennemgik ortopædkirurgi.</w:t>
      </w:r>
    </w:p>
    <w:p w14:paraId="658F452B" w14:textId="77777777" w:rsidR="00AE088F" w:rsidRPr="00492667" w:rsidRDefault="00AE088F" w:rsidP="00492667">
      <w:pPr>
        <w:widowControl/>
        <w:spacing w:line="240" w:lineRule="auto"/>
        <w:rPr>
          <w:i/>
          <w:lang w:val="da-DK" w:eastAsia="fr-FR"/>
        </w:rPr>
      </w:pPr>
    </w:p>
    <w:p w14:paraId="445D757C" w14:textId="77777777" w:rsidR="00AE088F" w:rsidRPr="00492667" w:rsidRDefault="00AE088F" w:rsidP="00492667">
      <w:pPr>
        <w:widowControl/>
        <w:spacing w:line="240" w:lineRule="auto"/>
        <w:rPr>
          <w:lang w:val="da-DK"/>
        </w:rPr>
      </w:pPr>
      <w:r w:rsidRPr="00492667">
        <w:rPr>
          <w:i/>
          <w:lang w:val="da-DK" w:eastAsia="fr-FR"/>
        </w:rPr>
        <w:t>Nedsat leverfunktion</w:t>
      </w:r>
      <w:r w:rsidRPr="00492667">
        <w:rPr>
          <w:lang w:val="da-DK" w:eastAsia="fr-FR"/>
        </w:rPr>
        <w:t xml:space="preserve"> - </w:t>
      </w:r>
      <w:r w:rsidRPr="00492667">
        <w:rPr>
          <w:lang w:val="da-DK"/>
        </w:rPr>
        <w:t xml:space="preserve">Efter subkutan injektion af en enkel dosis fondaparinux til </w:t>
      </w:r>
      <w:r w:rsidRPr="00492667">
        <w:rPr>
          <w:lang w:val="da-DK" w:eastAsia="fr-FR"/>
        </w:rPr>
        <w:t xml:space="preserve">patienter med moderat nedsat leverfunktion (Child-Pugh kategori B) var total (bundet og ubundet) </w:t>
      </w:r>
      <w:r w:rsidRPr="00492667">
        <w:rPr>
          <w:lang w:val="da-DK"/>
        </w:rPr>
        <w:t>C</w:t>
      </w:r>
      <w:r w:rsidRPr="00492667">
        <w:rPr>
          <w:vertAlign w:val="subscript"/>
          <w:lang w:val="da-DK"/>
        </w:rPr>
        <w:t>max</w:t>
      </w:r>
      <w:r w:rsidRPr="00492667">
        <w:rPr>
          <w:lang w:val="da-DK" w:eastAsia="fr-FR"/>
        </w:rPr>
        <w:t xml:space="preserve"> og AUC reduceret med henholdsvis 22 % og 39 % sammenlignet med patienter med normal leverfunktion. Den lave plasmakoncentration af fondaparinux er forklaret med en reduceret binding til ATIII og sekundært til den lave ATIII plasmakoncentration hos patienter med nedsat leverfunktion, der resulterer i en øget renalclearance af fondaparinux. Som følge heraf, forventes koncentrationen af ubundet fondaparinux at forblive uændret hos patienter med </w:t>
      </w:r>
      <w:r w:rsidR="0068789C" w:rsidRPr="00492667">
        <w:rPr>
          <w:lang w:val="da-DK" w:eastAsia="fr-FR"/>
        </w:rPr>
        <w:t>let</w:t>
      </w:r>
      <w:r w:rsidRPr="00492667">
        <w:rPr>
          <w:lang w:val="da-DK" w:eastAsia="fr-FR"/>
        </w:rPr>
        <w:t xml:space="preserve"> til moderat nedsat leverfunktion og dosisjustering er derfor ikke nødvendig (baseret på farmakokinetikken)</w:t>
      </w:r>
      <w:r w:rsidRPr="00492667">
        <w:rPr>
          <w:lang w:val="da-DK"/>
        </w:rPr>
        <w:t>.</w:t>
      </w:r>
    </w:p>
    <w:p w14:paraId="50710158" w14:textId="77777777" w:rsidR="00AE088F" w:rsidRPr="00492667" w:rsidRDefault="00AE088F" w:rsidP="00492667">
      <w:pPr>
        <w:widowControl/>
        <w:spacing w:line="240" w:lineRule="auto"/>
        <w:rPr>
          <w:lang w:val="da-DK"/>
        </w:rPr>
      </w:pPr>
    </w:p>
    <w:p w14:paraId="1A4D6B02" w14:textId="77777777" w:rsidR="00AE088F" w:rsidRPr="00492667" w:rsidRDefault="00AE088F" w:rsidP="00492667">
      <w:pPr>
        <w:widowControl/>
        <w:spacing w:line="240" w:lineRule="auto"/>
        <w:rPr>
          <w:lang w:val="da-DK"/>
        </w:rPr>
      </w:pPr>
      <w:r w:rsidRPr="00492667">
        <w:rPr>
          <w:lang w:val="da-DK"/>
        </w:rPr>
        <w:t xml:space="preserve">Fondaparinux’ farmakokinetik er ikke undersøgt hos patienter med </w:t>
      </w:r>
      <w:r w:rsidR="00CC4441" w:rsidRPr="00492667">
        <w:rPr>
          <w:lang w:val="da-DK"/>
        </w:rPr>
        <w:t>svært</w:t>
      </w:r>
      <w:r w:rsidRPr="00492667">
        <w:rPr>
          <w:lang w:val="da-DK"/>
        </w:rPr>
        <w:t xml:space="preserve"> nedsat leverfunktion (se pkt. 4.2 og 4.4).</w:t>
      </w:r>
    </w:p>
    <w:p w14:paraId="270EDDA1" w14:textId="77777777" w:rsidR="00AE088F" w:rsidRPr="00492667" w:rsidRDefault="00AE088F" w:rsidP="00492667">
      <w:pPr>
        <w:pStyle w:val="EndnoteText"/>
        <w:widowControl/>
        <w:tabs>
          <w:tab w:val="clear" w:pos="567"/>
        </w:tabs>
        <w:rPr>
          <w:lang w:val="da-DK"/>
        </w:rPr>
      </w:pPr>
    </w:p>
    <w:p w14:paraId="00594248" w14:textId="77777777" w:rsidR="00AE088F" w:rsidRPr="00492667" w:rsidRDefault="00AE088F" w:rsidP="00492667">
      <w:pPr>
        <w:keepNext/>
        <w:widowControl/>
        <w:spacing w:line="240" w:lineRule="auto"/>
        <w:ind w:left="567" w:hanging="567"/>
        <w:rPr>
          <w:lang w:val="da-DK"/>
        </w:rPr>
      </w:pPr>
      <w:r w:rsidRPr="00492667">
        <w:rPr>
          <w:b/>
          <w:lang w:val="da-DK"/>
        </w:rPr>
        <w:t>5.3</w:t>
      </w:r>
      <w:r w:rsidRPr="00492667">
        <w:rPr>
          <w:b/>
          <w:lang w:val="da-DK"/>
        </w:rPr>
        <w:tab/>
        <w:t>Prækliniske sikkerhedsdata</w:t>
      </w:r>
    </w:p>
    <w:p w14:paraId="7B5080FF" w14:textId="77777777" w:rsidR="00AE088F" w:rsidRPr="00492667" w:rsidRDefault="00AE088F" w:rsidP="00492667">
      <w:pPr>
        <w:pStyle w:val="Corpsdetextemarge"/>
        <w:keepNext/>
        <w:widowControl/>
        <w:jc w:val="left"/>
        <w:rPr>
          <w:rFonts w:ascii="Times New Roman" w:hAnsi="Times New Roman"/>
          <w:sz w:val="22"/>
          <w:lang w:val="da-DK"/>
        </w:rPr>
      </w:pPr>
    </w:p>
    <w:p w14:paraId="5A71A35C" w14:textId="77777777" w:rsidR="00AE088F" w:rsidRPr="00492667" w:rsidRDefault="00AE088F" w:rsidP="00492667">
      <w:pPr>
        <w:pStyle w:val="Corpsdetextemarge"/>
        <w:keepNext/>
        <w:widowControl/>
        <w:jc w:val="left"/>
        <w:rPr>
          <w:rFonts w:ascii="Times New Roman" w:hAnsi="Times New Roman"/>
          <w:sz w:val="22"/>
          <w:lang w:val="da-DK"/>
        </w:rPr>
      </w:pPr>
      <w:r w:rsidRPr="00492667">
        <w:rPr>
          <w:rFonts w:ascii="Times New Roman" w:hAnsi="Times New Roman"/>
          <w:sz w:val="22"/>
          <w:lang w:val="da-DK"/>
        </w:rPr>
        <w:t>Der er ikke observeret nogen speciel fare for mennesker i prækliniske data baseret på traditionelle studier af sikkerhedsfarmakologi og genotoksicitet. Reproduktionstoksicitet efter gentagne doser viste ingen særlig risiko, men gav ikke tilstrækkelig dokumentation for sikkerhedsmarginer på grund af begrænset eksponering i dyreforsøg.</w:t>
      </w:r>
    </w:p>
    <w:p w14:paraId="5494D7DD" w14:textId="77777777" w:rsidR="00AE088F" w:rsidRPr="00492667" w:rsidRDefault="00AE088F" w:rsidP="00492667">
      <w:pPr>
        <w:pStyle w:val="EndnoteText"/>
        <w:widowControl/>
        <w:tabs>
          <w:tab w:val="clear" w:pos="567"/>
        </w:tabs>
        <w:rPr>
          <w:lang w:val="da-DK"/>
        </w:rPr>
      </w:pPr>
    </w:p>
    <w:p w14:paraId="6D2A1226" w14:textId="77777777" w:rsidR="00AE088F" w:rsidRPr="00492667" w:rsidRDefault="00AE088F" w:rsidP="00492667">
      <w:pPr>
        <w:pStyle w:val="EndnoteText"/>
        <w:widowControl/>
        <w:tabs>
          <w:tab w:val="clear" w:pos="567"/>
        </w:tabs>
        <w:rPr>
          <w:lang w:val="da-DK"/>
        </w:rPr>
      </w:pPr>
    </w:p>
    <w:p w14:paraId="020725FB" w14:textId="77777777" w:rsidR="00AE088F" w:rsidRPr="00492667" w:rsidRDefault="00AE088F" w:rsidP="00492667">
      <w:pPr>
        <w:keepNext/>
        <w:widowControl/>
        <w:spacing w:line="240" w:lineRule="auto"/>
        <w:ind w:left="567" w:hanging="567"/>
        <w:rPr>
          <w:b/>
          <w:lang w:val="da-DK"/>
        </w:rPr>
      </w:pPr>
      <w:r w:rsidRPr="00492667">
        <w:rPr>
          <w:b/>
          <w:lang w:val="da-DK"/>
        </w:rPr>
        <w:t>6.</w:t>
      </w:r>
      <w:r w:rsidRPr="00492667">
        <w:rPr>
          <w:b/>
          <w:lang w:val="da-DK"/>
        </w:rPr>
        <w:tab/>
        <w:t>FARMACEUTISKE OPLYSNINGER</w:t>
      </w:r>
    </w:p>
    <w:p w14:paraId="6748D07E" w14:textId="77777777" w:rsidR="00AE088F" w:rsidRPr="00492667" w:rsidRDefault="00AE088F" w:rsidP="00492667">
      <w:pPr>
        <w:pStyle w:val="EndnoteText"/>
        <w:keepNext/>
        <w:widowControl/>
        <w:tabs>
          <w:tab w:val="clear" w:pos="567"/>
        </w:tabs>
        <w:rPr>
          <w:lang w:val="da-DK"/>
        </w:rPr>
      </w:pPr>
    </w:p>
    <w:p w14:paraId="6F736876" w14:textId="77777777" w:rsidR="00AE088F" w:rsidRPr="00492667" w:rsidRDefault="00AE088F" w:rsidP="00492667">
      <w:pPr>
        <w:keepNext/>
        <w:widowControl/>
        <w:spacing w:line="240" w:lineRule="auto"/>
        <w:ind w:left="567" w:hanging="567"/>
        <w:rPr>
          <w:lang w:val="da-DK"/>
        </w:rPr>
      </w:pPr>
      <w:r w:rsidRPr="00492667">
        <w:rPr>
          <w:b/>
          <w:lang w:val="da-DK"/>
        </w:rPr>
        <w:t>6.1</w:t>
      </w:r>
      <w:r w:rsidRPr="00492667">
        <w:rPr>
          <w:b/>
          <w:lang w:val="da-DK"/>
        </w:rPr>
        <w:tab/>
      </w:r>
      <w:r w:rsidR="0031668F" w:rsidRPr="00492667">
        <w:rPr>
          <w:b/>
          <w:lang w:val="da-DK"/>
        </w:rPr>
        <w:t>H</w:t>
      </w:r>
      <w:r w:rsidRPr="00492667">
        <w:rPr>
          <w:b/>
          <w:lang w:val="da-DK"/>
        </w:rPr>
        <w:t>jælpestoffer</w:t>
      </w:r>
    </w:p>
    <w:p w14:paraId="397B5CEC" w14:textId="77777777" w:rsidR="00AE088F" w:rsidRPr="00492667" w:rsidRDefault="00AE088F" w:rsidP="00492667">
      <w:pPr>
        <w:keepNext/>
        <w:widowControl/>
        <w:tabs>
          <w:tab w:val="clear" w:pos="567"/>
        </w:tabs>
        <w:spacing w:line="240" w:lineRule="auto"/>
        <w:rPr>
          <w:lang w:val="da-DK"/>
        </w:rPr>
      </w:pPr>
    </w:p>
    <w:p w14:paraId="4CA88C7F" w14:textId="77777777" w:rsidR="00AE088F" w:rsidRPr="00492667" w:rsidRDefault="00AE088F" w:rsidP="00492667">
      <w:pPr>
        <w:pStyle w:val="Corpsdetextemarge"/>
        <w:keepNext/>
        <w:widowControl/>
        <w:jc w:val="left"/>
        <w:rPr>
          <w:rFonts w:ascii="Times New Roman" w:hAnsi="Times New Roman"/>
          <w:sz w:val="22"/>
          <w:lang w:val="da-DK"/>
        </w:rPr>
      </w:pPr>
      <w:r w:rsidRPr="00492667">
        <w:rPr>
          <w:rFonts w:ascii="Times New Roman" w:hAnsi="Times New Roman"/>
          <w:sz w:val="22"/>
          <w:lang w:val="da-DK"/>
        </w:rPr>
        <w:t>Natriumchlorid</w:t>
      </w:r>
    </w:p>
    <w:p w14:paraId="7922B7E7" w14:textId="77777777" w:rsidR="00AE088F" w:rsidRPr="00492667" w:rsidRDefault="00AE088F" w:rsidP="00492667">
      <w:pPr>
        <w:widowControl/>
        <w:spacing w:line="240" w:lineRule="auto"/>
        <w:rPr>
          <w:lang w:val="da-DK"/>
        </w:rPr>
      </w:pPr>
      <w:r w:rsidRPr="00492667">
        <w:rPr>
          <w:lang w:val="da-DK" w:eastAsia="fr-FR"/>
        </w:rPr>
        <w:t>Vand til injektionsvæsker</w:t>
      </w:r>
    </w:p>
    <w:p w14:paraId="43F61BF8" w14:textId="77777777" w:rsidR="00AE088F" w:rsidRPr="00492667" w:rsidRDefault="00AE088F" w:rsidP="00492667">
      <w:pPr>
        <w:widowControl/>
        <w:spacing w:line="240" w:lineRule="auto"/>
        <w:rPr>
          <w:lang w:val="da-DK"/>
        </w:rPr>
      </w:pPr>
      <w:r w:rsidRPr="00492667">
        <w:rPr>
          <w:lang w:val="da-DK" w:eastAsia="fr-FR"/>
        </w:rPr>
        <w:t>Saltsyre</w:t>
      </w:r>
    </w:p>
    <w:p w14:paraId="539BC718" w14:textId="77777777" w:rsidR="00AE088F" w:rsidRPr="00492667" w:rsidRDefault="00AE088F" w:rsidP="00492667">
      <w:pPr>
        <w:widowControl/>
        <w:spacing w:line="240" w:lineRule="auto"/>
        <w:rPr>
          <w:lang w:val="da-DK"/>
        </w:rPr>
      </w:pPr>
      <w:r w:rsidRPr="00492667">
        <w:rPr>
          <w:lang w:val="da-DK"/>
        </w:rPr>
        <w:t>Natriumhydroxid</w:t>
      </w:r>
    </w:p>
    <w:p w14:paraId="1A31C0EF" w14:textId="77777777" w:rsidR="00AE088F" w:rsidRPr="00492667" w:rsidRDefault="00AE088F" w:rsidP="00492667">
      <w:pPr>
        <w:widowControl/>
        <w:tabs>
          <w:tab w:val="clear" w:pos="567"/>
        </w:tabs>
        <w:spacing w:line="240" w:lineRule="auto"/>
        <w:rPr>
          <w:lang w:val="da-DK"/>
        </w:rPr>
      </w:pPr>
    </w:p>
    <w:p w14:paraId="01C342CE" w14:textId="77777777" w:rsidR="00AE088F" w:rsidRPr="00492667" w:rsidRDefault="00AE088F" w:rsidP="00492667">
      <w:pPr>
        <w:widowControl/>
        <w:spacing w:line="240" w:lineRule="auto"/>
        <w:ind w:left="567" w:hanging="567"/>
        <w:rPr>
          <w:lang w:val="da-DK"/>
        </w:rPr>
      </w:pPr>
      <w:r w:rsidRPr="00492667">
        <w:rPr>
          <w:b/>
          <w:lang w:val="da-DK"/>
        </w:rPr>
        <w:t>6.2</w:t>
      </w:r>
      <w:r w:rsidRPr="00492667">
        <w:rPr>
          <w:b/>
          <w:lang w:val="da-DK"/>
        </w:rPr>
        <w:tab/>
        <w:t>Uforligeligheder</w:t>
      </w:r>
    </w:p>
    <w:p w14:paraId="3AE6923B" w14:textId="77777777" w:rsidR="00AE088F" w:rsidRPr="00492667" w:rsidRDefault="00AE088F" w:rsidP="00492667">
      <w:pPr>
        <w:widowControl/>
        <w:tabs>
          <w:tab w:val="clear" w:pos="567"/>
        </w:tabs>
        <w:spacing w:line="240" w:lineRule="auto"/>
        <w:rPr>
          <w:lang w:val="da-DK"/>
        </w:rPr>
      </w:pPr>
    </w:p>
    <w:p w14:paraId="3A84C085" w14:textId="77777777" w:rsidR="00AE088F" w:rsidRPr="00492667" w:rsidRDefault="00AE088F" w:rsidP="00492667">
      <w:pPr>
        <w:widowControl/>
        <w:spacing w:line="240" w:lineRule="auto"/>
        <w:rPr>
          <w:lang w:val="da-DK"/>
        </w:rPr>
      </w:pPr>
      <w:r w:rsidRPr="00492667">
        <w:rPr>
          <w:lang w:val="da-DK"/>
        </w:rPr>
        <w:t>Da der ikke foreligger undersøgelser vedrørende eventuelle uforligeligheder, må denne medicin ikke blandes med andre lægemidler.</w:t>
      </w:r>
    </w:p>
    <w:p w14:paraId="11DA8C0E" w14:textId="77777777" w:rsidR="00AE088F" w:rsidRPr="00492667" w:rsidRDefault="00AE088F" w:rsidP="00492667">
      <w:pPr>
        <w:pStyle w:val="EndnoteText"/>
        <w:widowControl/>
        <w:tabs>
          <w:tab w:val="clear" w:pos="567"/>
        </w:tabs>
        <w:rPr>
          <w:lang w:val="da-DK"/>
        </w:rPr>
      </w:pPr>
    </w:p>
    <w:p w14:paraId="083BB17B" w14:textId="77777777" w:rsidR="00AE088F" w:rsidRPr="00492667" w:rsidRDefault="00AE088F" w:rsidP="00492667">
      <w:pPr>
        <w:keepNext/>
        <w:widowControl/>
        <w:spacing w:line="240" w:lineRule="auto"/>
        <w:ind w:left="567" w:hanging="567"/>
        <w:rPr>
          <w:lang w:val="da-DK"/>
        </w:rPr>
      </w:pPr>
      <w:r w:rsidRPr="00492667">
        <w:rPr>
          <w:b/>
          <w:lang w:val="da-DK"/>
        </w:rPr>
        <w:t>6.3</w:t>
      </w:r>
      <w:r w:rsidRPr="00492667">
        <w:rPr>
          <w:b/>
          <w:lang w:val="da-DK"/>
        </w:rPr>
        <w:tab/>
        <w:t>Opbevaringstid</w:t>
      </w:r>
    </w:p>
    <w:p w14:paraId="75147E97" w14:textId="77777777" w:rsidR="00AE088F" w:rsidRPr="00492667" w:rsidRDefault="00AE088F" w:rsidP="00492667">
      <w:pPr>
        <w:keepNext/>
        <w:widowControl/>
        <w:tabs>
          <w:tab w:val="clear" w:pos="567"/>
        </w:tabs>
        <w:spacing w:line="240" w:lineRule="auto"/>
        <w:rPr>
          <w:lang w:val="da-DK"/>
        </w:rPr>
      </w:pPr>
    </w:p>
    <w:p w14:paraId="2E496EED" w14:textId="77777777" w:rsidR="00AE088F" w:rsidRPr="00492667" w:rsidRDefault="00AE088F" w:rsidP="00492667">
      <w:pPr>
        <w:pStyle w:val="EndnoteText"/>
        <w:keepNext/>
        <w:widowControl/>
        <w:tabs>
          <w:tab w:val="clear" w:pos="567"/>
        </w:tabs>
        <w:rPr>
          <w:lang w:val="da-DK"/>
        </w:rPr>
      </w:pPr>
      <w:r w:rsidRPr="00492667">
        <w:rPr>
          <w:lang w:val="da-DK"/>
        </w:rPr>
        <w:t>3 år.</w:t>
      </w:r>
    </w:p>
    <w:p w14:paraId="52314E8B" w14:textId="77777777" w:rsidR="00AE088F" w:rsidRPr="00492667" w:rsidRDefault="00AE088F" w:rsidP="00492667">
      <w:pPr>
        <w:pStyle w:val="EndnoteText"/>
        <w:widowControl/>
        <w:tabs>
          <w:tab w:val="clear" w:pos="567"/>
        </w:tabs>
        <w:rPr>
          <w:lang w:val="da-DK"/>
        </w:rPr>
      </w:pPr>
    </w:p>
    <w:p w14:paraId="489EF92C" w14:textId="77777777" w:rsidR="00AE088F" w:rsidRPr="00492667" w:rsidRDefault="00AE088F" w:rsidP="00492667">
      <w:pPr>
        <w:widowControl/>
        <w:spacing w:line="240" w:lineRule="auto"/>
        <w:ind w:left="567" w:hanging="567"/>
        <w:rPr>
          <w:lang w:val="da-DK"/>
        </w:rPr>
      </w:pPr>
      <w:r w:rsidRPr="00492667">
        <w:rPr>
          <w:b/>
          <w:lang w:val="da-DK"/>
        </w:rPr>
        <w:t>6.4</w:t>
      </w:r>
      <w:r w:rsidRPr="00492667">
        <w:rPr>
          <w:b/>
          <w:lang w:val="da-DK"/>
        </w:rPr>
        <w:tab/>
        <w:t>Særlige opbevaringsforhold</w:t>
      </w:r>
    </w:p>
    <w:p w14:paraId="15C9DC30" w14:textId="77777777" w:rsidR="00AE088F" w:rsidRPr="00492667" w:rsidRDefault="00AE088F" w:rsidP="00492667">
      <w:pPr>
        <w:widowControl/>
        <w:tabs>
          <w:tab w:val="clear" w:pos="567"/>
        </w:tabs>
        <w:spacing w:line="240" w:lineRule="auto"/>
        <w:rPr>
          <w:lang w:val="da-DK"/>
        </w:rPr>
      </w:pPr>
    </w:p>
    <w:p w14:paraId="7C10D0AF" w14:textId="77777777" w:rsidR="00AE088F" w:rsidRPr="00492667" w:rsidRDefault="00742A30" w:rsidP="00492667">
      <w:pPr>
        <w:pStyle w:val="EndnoteText"/>
        <w:widowControl/>
        <w:tabs>
          <w:tab w:val="clear" w:pos="567"/>
        </w:tabs>
        <w:rPr>
          <w:lang w:val="da-DK"/>
        </w:rPr>
      </w:pPr>
      <w:r w:rsidRPr="00492667">
        <w:rPr>
          <w:noProof/>
          <w:lang w:val="da-DK"/>
        </w:rPr>
        <w:t xml:space="preserve">Opbevares </w:t>
      </w:r>
      <w:r w:rsidRPr="00492667">
        <w:rPr>
          <w:lang w:val="da-DK"/>
        </w:rPr>
        <w:t xml:space="preserve">ved temperaturer </w:t>
      </w:r>
      <w:r w:rsidRPr="00492667">
        <w:rPr>
          <w:noProof/>
          <w:lang w:val="da-DK"/>
        </w:rPr>
        <w:t>under 25 °C.</w:t>
      </w:r>
      <w:r w:rsidRPr="00492667">
        <w:rPr>
          <w:lang w:val="da-DK"/>
        </w:rPr>
        <w:t xml:space="preserve"> </w:t>
      </w:r>
      <w:r w:rsidR="00AE088F" w:rsidRPr="00492667">
        <w:rPr>
          <w:lang w:val="da-DK"/>
        </w:rPr>
        <w:t>Må ikke nedfryses.</w:t>
      </w:r>
    </w:p>
    <w:p w14:paraId="2C22D312" w14:textId="77777777" w:rsidR="00AE088F" w:rsidRPr="00492667" w:rsidRDefault="00AE088F" w:rsidP="00492667">
      <w:pPr>
        <w:widowControl/>
        <w:spacing w:line="240" w:lineRule="auto"/>
        <w:ind w:left="567" w:hanging="567"/>
        <w:rPr>
          <w:b/>
          <w:lang w:val="da-DK"/>
        </w:rPr>
      </w:pPr>
    </w:p>
    <w:p w14:paraId="4F081901" w14:textId="77777777" w:rsidR="00AE088F" w:rsidRPr="00492667" w:rsidRDefault="00AE088F" w:rsidP="00492667">
      <w:pPr>
        <w:keepNext/>
        <w:widowControl/>
        <w:spacing w:line="240" w:lineRule="auto"/>
        <w:ind w:left="567" w:hanging="567"/>
        <w:rPr>
          <w:lang w:val="da-DK"/>
        </w:rPr>
      </w:pPr>
      <w:r w:rsidRPr="00492667">
        <w:rPr>
          <w:b/>
          <w:lang w:val="da-DK"/>
        </w:rPr>
        <w:t>6.5</w:t>
      </w:r>
      <w:r w:rsidRPr="00492667">
        <w:rPr>
          <w:b/>
          <w:lang w:val="da-DK"/>
        </w:rPr>
        <w:tab/>
        <w:t>Emballagetyper og pakningsstørrelser</w:t>
      </w:r>
    </w:p>
    <w:p w14:paraId="04B40F70" w14:textId="77777777" w:rsidR="00AE088F" w:rsidRPr="00492667" w:rsidRDefault="00AE088F" w:rsidP="00492667">
      <w:pPr>
        <w:pStyle w:val="Corpsdetextemarge"/>
        <w:keepNext/>
        <w:widowControl/>
        <w:jc w:val="left"/>
        <w:rPr>
          <w:rFonts w:ascii="Times New Roman" w:hAnsi="Times New Roman"/>
          <w:sz w:val="22"/>
          <w:lang w:val="da-DK"/>
        </w:rPr>
      </w:pPr>
    </w:p>
    <w:p w14:paraId="0AC0E786" w14:textId="77777777" w:rsidR="00AE088F" w:rsidRPr="00492667" w:rsidRDefault="00AE088F" w:rsidP="00492667">
      <w:pPr>
        <w:pStyle w:val="Corpsdetextemarge"/>
        <w:keepNext/>
        <w:widowControl/>
        <w:jc w:val="left"/>
        <w:rPr>
          <w:rFonts w:ascii="Times New Roman" w:hAnsi="Times New Roman"/>
          <w:sz w:val="22"/>
          <w:lang w:val="da-DK"/>
        </w:rPr>
      </w:pPr>
      <w:r w:rsidRPr="00492667">
        <w:rPr>
          <w:rFonts w:ascii="Times New Roman" w:hAnsi="Times New Roman"/>
          <w:sz w:val="22"/>
          <w:lang w:val="da-DK"/>
        </w:rPr>
        <w:t>Type I-glascylinder (1 ml), hvorpå er monteret en kanyle 27 gauge og længde 12,7 mm tilproppet med en bromobutyl eller chlorobutyl elastomerprop.</w:t>
      </w:r>
    </w:p>
    <w:p w14:paraId="257EBD1F" w14:textId="77777777" w:rsidR="00AE088F" w:rsidRPr="00492667" w:rsidRDefault="00AE088F" w:rsidP="00492667">
      <w:pPr>
        <w:pStyle w:val="EndnoteText"/>
        <w:widowControl/>
        <w:tabs>
          <w:tab w:val="clear" w:pos="567"/>
        </w:tabs>
        <w:rPr>
          <w:lang w:val="da-DK"/>
        </w:rPr>
      </w:pPr>
    </w:p>
    <w:p w14:paraId="0A2A2602"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Arixtra fås i pakninger med 2, 7, 10 og 20 fyldte injektionssprøjter. Der findes to typer injektionssprøjter:</w:t>
      </w:r>
    </w:p>
    <w:p w14:paraId="0E00C2BE" w14:textId="77777777" w:rsidR="00AE088F" w:rsidRPr="00492667" w:rsidRDefault="00AE088F" w:rsidP="00492667">
      <w:pPr>
        <w:pStyle w:val="Corpsdetextemarge"/>
        <w:widowControl/>
        <w:numPr>
          <w:ilvl w:val="0"/>
          <w:numId w:val="47"/>
        </w:numPr>
        <w:jc w:val="left"/>
        <w:rPr>
          <w:rFonts w:ascii="Times New Roman" w:hAnsi="Times New Roman"/>
          <w:sz w:val="22"/>
          <w:lang w:val="da-DK"/>
        </w:rPr>
      </w:pPr>
      <w:r w:rsidRPr="00492667">
        <w:rPr>
          <w:rFonts w:ascii="Times New Roman" w:hAnsi="Times New Roman"/>
          <w:sz w:val="22"/>
          <w:lang w:val="da-DK"/>
        </w:rPr>
        <w:t>Injektionssprøjte med et magentarødt stempel og et automatisk sikkerheds</w:t>
      </w:r>
      <w:r w:rsidRPr="00492667">
        <w:rPr>
          <w:rFonts w:ascii="Times New Roman" w:hAnsi="Times New Roman"/>
          <w:sz w:val="22"/>
          <w:lang w:val="da-DK"/>
        </w:rPr>
        <w:softHyphen/>
        <w:t>system</w:t>
      </w:r>
    </w:p>
    <w:p w14:paraId="4E3BA659" w14:textId="77777777" w:rsidR="00AE088F" w:rsidRPr="00492667" w:rsidRDefault="00AE088F" w:rsidP="00492667">
      <w:pPr>
        <w:pStyle w:val="Corpsdetextemarge"/>
        <w:widowControl/>
        <w:numPr>
          <w:ilvl w:val="0"/>
          <w:numId w:val="47"/>
        </w:numPr>
        <w:jc w:val="left"/>
        <w:rPr>
          <w:rFonts w:ascii="Times New Roman" w:hAnsi="Times New Roman"/>
          <w:sz w:val="22"/>
          <w:lang w:val="da-DK"/>
        </w:rPr>
      </w:pPr>
      <w:r w:rsidRPr="00492667">
        <w:rPr>
          <w:rFonts w:ascii="Times New Roman" w:hAnsi="Times New Roman"/>
          <w:sz w:val="22"/>
          <w:lang w:val="da-DK"/>
        </w:rPr>
        <w:t>Injektionssprøjte med et magentarødt stempel og med et manuelt sikkerhedssystem.</w:t>
      </w:r>
    </w:p>
    <w:p w14:paraId="61698E6E" w14:textId="77777777" w:rsidR="00AE088F" w:rsidRPr="00492667" w:rsidRDefault="00AE088F" w:rsidP="00492667">
      <w:pPr>
        <w:pStyle w:val="Corpsdetextemarge"/>
        <w:widowControl/>
        <w:jc w:val="left"/>
        <w:rPr>
          <w:rFonts w:ascii="Times New Roman" w:hAnsi="Times New Roman"/>
          <w:sz w:val="22"/>
          <w:lang w:val="da-DK"/>
        </w:rPr>
      </w:pPr>
    </w:p>
    <w:p w14:paraId="2989F398"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Ikke alle pakningsstørrelser er nødvendigvis markedsført.</w:t>
      </w:r>
    </w:p>
    <w:p w14:paraId="2C52DBB2" w14:textId="77777777" w:rsidR="00AE088F" w:rsidRPr="00492667" w:rsidRDefault="00AE088F" w:rsidP="00492667">
      <w:pPr>
        <w:pStyle w:val="Corpsdetextemarge"/>
        <w:widowControl/>
        <w:jc w:val="left"/>
        <w:rPr>
          <w:rFonts w:ascii="Times New Roman" w:hAnsi="Times New Roman"/>
          <w:sz w:val="22"/>
          <w:lang w:val="da-DK"/>
        </w:rPr>
      </w:pPr>
    </w:p>
    <w:p w14:paraId="01C30E77" w14:textId="77777777" w:rsidR="00AE088F" w:rsidRPr="00492667" w:rsidRDefault="00AE088F" w:rsidP="00492667">
      <w:pPr>
        <w:widowControl/>
        <w:spacing w:line="240" w:lineRule="auto"/>
        <w:ind w:left="567" w:hanging="567"/>
        <w:rPr>
          <w:lang w:val="da-DK"/>
        </w:rPr>
      </w:pPr>
      <w:r w:rsidRPr="00492667">
        <w:rPr>
          <w:b/>
          <w:lang w:val="da-DK"/>
        </w:rPr>
        <w:t>6.6</w:t>
      </w:r>
      <w:r w:rsidRPr="00492667">
        <w:rPr>
          <w:b/>
          <w:lang w:val="da-DK"/>
        </w:rPr>
        <w:tab/>
        <w:t xml:space="preserve">Regler for </w:t>
      </w:r>
      <w:r w:rsidR="0031668F" w:rsidRPr="00492667">
        <w:rPr>
          <w:b/>
          <w:lang w:val="da-DK"/>
        </w:rPr>
        <w:t>bortskaffelse</w:t>
      </w:r>
      <w:r w:rsidRPr="00492667">
        <w:rPr>
          <w:b/>
          <w:lang w:val="da-DK"/>
        </w:rPr>
        <w:t xml:space="preserve"> og anden håndtering</w:t>
      </w:r>
    </w:p>
    <w:p w14:paraId="330E93B1" w14:textId="77777777" w:rsidR="00AE088F" w:rsidRPr="00492667" w:rsidRDefault="00AE088F" w:rsidP="00492667">
      <w:pPr>
        <w:widowControl/>
        <w:spacing w:line="240" w:lineRule="auto"/>
        <w:rPr>
          <w:lang w:val="da-DK"/>
        </w:rPr>
      </w:pPr>
    </w:p>
    <w:p w14:paraId="5144CA70" w14:textId="77777777" w:rsidR="00AE088F" w:rsidRPr="00492667" w:rsidRDefault="00AE088F" w:rsidP="00492667">
      <w:pPr>
        <w:widowControl/>
        <w:spacing w:line="240" w:lineRule="auto"/>
        <w:rPr>
          <w:lang w:val="da-DK"/>
        </w:rPr>
      </w:pPr>
      <w:r w:rsidRPr="00492667">
        <w:rPr>
          <w:lang w:val="da-DK"/>
        </w:rPr>
        <w:t>Den subkutane injektion foretages ligesom med en klassisk injektionssprøjte.</w:t>
      </w:r>
    </w:p>
    <w:p w14:paraId="57171310" w14:textId="77777777" w:rsidR="00AE088F" w:rsidRPr="00492667" w:rsidRDefault="00AE088F" w:rsidP="00492667">
      <w:pPr>
        <w:widowControl/>
        <w:spacing w:line="240" w:lineRule="auto"/>
        <w:rPr>
          <w:b/>
          <w:lang w:val="da-DK"/>
        </w:rPr>
      </w:pPr>
    </w:p>
    <w:p w14:paraId="2B4327A1" w14:textId="77777777" w:rsidR="00AE088F" w:rsidRPr="00492667" w:rsidRDefault="00AE088F" w:rsidP="00492667">
      <w:pPr>
        <w:pStyle w:val="EndnoteText"/>
        <w:widowControl/>
        <w:tabs>
          <w:tab w:val="clear" w:pos="567"/>
        </w:tabs>
        <w:rPr>
          <w:b/>
          <w:lang w:val="da-DK"/>
        </w:rPr>
      </w:pPr>
      <w:r w:rsidRPr="00492667">
        <w:rPr>
          <w:lang w:val="da-DK"/>
        </w:rPr>
        <w:t>Lægemidler til parenteral brug skal kontrolleres visuelt for partikelindhold og misfarvning før indgift.</w:t>
      </w:r>
    </w:p>
    <w:p w14:paraId="4A5404A9" w14:textId="77777777" w:rsidR="00AE088F" w:rsidRPr="00492667" w:rsidRDefault="00AE088F" w:rsidP="00492667">
      <w:pPr>
        <w:widowControl/>
        <w:spacing w:line="240" w:lineRule="auto"/>
        <w:rPr>
          <w:b/>
          <w:lang w:val="da-DK"/>
        </w:rPr>
      </w:pPr>
    </w:p>
    <w:p w14:paraId="14439194" w14:textId="77777777" w:rsidR="00AE088F" w:rsidRPr="00492667" w:rsidRDefault="00AE088F" w:rsidP="00492667">
      <w:pPr>
        <w:pStyle w:val="EndnoteText"/>
        <w:widowControl/>
        <w:tabs>
          <w:tab w:val="clear" w:pos="567"/>
        </w:tabs>
        <w:rPr>
          <w:lang w:val="da-DK"/>
        </w:rPr>
      </w:pPr>
      <w:r w:rsidRPr="00492667">
        <w:rPr>
          <w:lang w:val="da-DK"/>
        </w:rPr>
        <w:t>Instruktion i selvinjektion findes beskrevet i indlægssedlen.</w:t>
      </w:r>
    </w:p>
    <w:p w14:paraId="7F34877F" w14:textId="77777777" w:rsidR="00AE088F" w:rsidRPr="00492667" w:rsidRDefault="00AE088F" w:rsidP="00492667">
      <w:pPr>
        <w:pStyle w:val="EndnoteText"/>
        <w:widowControl/>
        <w:tabs>
          <w:tab w:val="clear" w:pos="567"/>
        </w:tabs>
        <w:rPr>
          <w:lang w:val="da-DK"/>
        </w:rPr>
      </w:pPr>
    </w:p>
    <w:p w14:paraId="1D3EFDD6"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De fyldte Arixtra injektionssprøjter er forsynet med et system til beskyttelse af kanylen, som beskytter mod skader pga. nålestik efter injektionen.</w:t>
      </w:r>
    </w:p>
    <w:p w14:paraId="149CC766" w14:textId="77777777" w:rsidR="00AE088F" w:rsidRPr="00492667" w:rsidRDefault="00AE088F" w:rsidP="00492667">
      <w:pPr>
        <w:pStyle w:val="EndnoteText"/>
        <w:widowControl/>
        <w:tabs>
          <w:tab w:val="clear" w:pos="567"/>
        </w:tabs>
        <w:rPr>
          <w:lang w:val="da-DK"/>
        </w:rPr>
      </w:pPr>
    </w:p>
    <w:p w14:paraId="5D9A4090" w14:textId="77777777" w:rsidR="00AE088F" w:rsidRPr="00492667" w:rsidRDefault="00AE088F" w:rsidP="00492667">
      <w:pPr>
        <w:widowControl/>
        <w:spacing w:line="240" w:lineRule="auto"/>
        <w:rPr>
          <w:noProof/>
          <w:lang w:val="da-DK"/>
        </w:rPr>
      </w:pPr>
      <w:r w:rsidRPr="00492667">
        <w:rPr>
          <w:noProof/>
          <w:lang w:val="da-DK"/>
        </w:rPr>
        <w:t>Ikke anvendte lægemid</w:t>
      </w:r>
      <w:r w:rsidR="0031668F" w:rsidRPr="00492667">
        <w:rPr>
          <w:noProof/>
          <w:lang w:val="da-DK"/>
        </w:rPr>
        <w:t>del</w:t>
      </w:r>
      <w:r w:rsidRPr="00492667">
        <w:rPr>
          <w:noProof/>
          <w:lang w:val="da-DK"/>
        </w:rPr>
        <w:t xml:space="preserve"> samt affald heraf </w:t>
      </w:r>
      <w:r w:rsidR="0031668F" w:rsidRPr="00492667">
        <w:rPr>
          <w:lang w:val="da-DK"/>
        </w:rPr>
        <w:t>skal bortskaffes</w:t>
      </w:r>
      <w:r w:rsidRPr="00492667">
        <w:rPr>
          <w:noProof/>
          <w:lang w:val="da-DK"/>
        </w:rPr>
        <w:t xml:space="preserve"> i </w:t>
      </w:r>
      <w:r w:rsidRPr="00492667">
        <w:rPr>
          <w:lang w:val="da-DK"/>
        </w:rPr>
        <w:t>henhold til lokale retningslinjer</w:t>
      </w:r>
      <w:r w:rsidRPr="00492667">
        <w:rPr>
          <w:noProof/>
          <w:lang w:val="da-DK"/>
        </w:rPr>
        <w:t>.</w:t>
      </w:r>
    </w:p>
    <w:p w14:paraId="01ABAA1C" w14:textId="77777777" w:rsidR="0031668F" w:rsidRPr="00492667" w:rsidRDefault="0031668F" w:rsidP="00492667">
      <w:pPr>
        <w:widowControl/>
        <w:spacing w:line="240" w:lineRule="auto"/>
        <w:rPr>
          <w:noProof/>
          <w:lang w:val="da-DK"/>
        </w:rPr>
      </w:pPr>
    </w:p>
    <w:p w14:paraId="31A9A6D3" w14:textId="77777777" w:rsidR="0031668F" w:rsidRPr="00492667" w:rsidRDefault="0031668F" w:rsidP="00492667">
      <w:pPr>
        <w:widowControl/>
        <w:spacing w:line="240" w:lineRule="auto"/>
        <w:rPr>
          <w:noProof/>
          <w:lang w:val="da-DK"/>
        </w:rPr>
      </w:pPr>
      <w:r w:rsidRPr="00492667">
        <w:rPr>
          <w:noProof/>
          <w:lang w:val="da-DK"/>
        </w:rPr>
        <w:t xml:space="preserve">Dette lægemiddel er kun </w:t>
      </w:r>
      <w:r w:rsidR="009D0BFE" w:rsidRPr="00492667">
        <w:rPr>
          <w:noProof/>
          <w:lang w:val="da-DK"/>
        </w:rPr>
        <w:t>til engangsbrug</w:t>
      </w:r>
      <w:r w:rsidRPr="00492667">
        <w:rPr>
          <w:noProof/>
          <w:lang w:val="da-DK"/>
        </w:rPr>
        <w:t>.</w:t>
      </w:r>
    </w:p>
    <w:p w14:paraId="5471BE67" w14:textId="77777777" w:rsidR="00AE088F" w:rsidRPr="00492667" w:rsidRDefault="00AE088F" w:rsidP="00492667">
      <w:pPr>
        <w:pStyle w:val="EndnoteText"/>
        <w:widowControl/>
        <w:tabs>
          <w:tab w:val="clear" w:pos="567"/>
        </w:tabs>
        <w:rPr>
          <w:lang w:val="da-DK"/>
        </w:rPr>
      </w:pPr>
    </w:p>
    <w:p w14:paraId="2AA2466B" w14:textId="77777777" w:rsidR="00AE088F" w:rsidRPr="00492667" w:rsidRDefault="00AE088F" w:rsidP="00492667">
      <w:pPr>
        <w:pStyle w:val="EndnoteText"/>
        <w:keepNext/>
        <w:widowControl/>
        <w:tabs>
          <w:tab w:val="clear" w:pos="567"/>
        </w:tabs>
        <w:rPr>
          <w:lang w:val="da-DK"/>
        </w:rPr>
      </w:pPr>
    </w:p>
    <w:p w14:paraId="2E7437E9" w14:textId="77777777" w:rsidR="00AE088F" w:rsidRPr="00492667" w:rsidRDefault="00AE088F" w:rsidP="00492667">
      <w:pPr>
        <w:keepNext/>
        <w:widowControl/>
        <w:spacing w:line="240" w:lineRule="auto"/>
        <w:ind w:left="567" w:hanging="567"/>
        <w:rPr>
          <w:lang w:val="da-DK"/>
        </w:rPr>
      </w:pPr>
      <w:r w:rsidRPr="00492667">
        <w:rPr>
          <w:b/>
          <w:lang w:val="da-DK"/>
        </w:rPr>
        <w:t>7.</w:t>
      </w:r>
      <w:r w:rsidRPr="00492667">
        <w:rPr>
          <w:b/>
          <w:lang w:val="da-DK"/>
        </w:rPr>
        <w:tab/>
        <w:t>INDEHAVER AF MARKEDSFØRINGSTILLADELSEN</w:t>
      </w:r>
    </w:p>
    <w:p w14:paraId="3B91B299" w14:textId="77777777" w:rsidR="00AE088F" w:rsidRPr="00492667" w:rsidRDefault="00AE088F" w:rsidP="00492667">
      <w:pPr>
        <w:pStyle w:val="EndnoteText"/>
        <w:keepNext/>
        <w:widowControl/>
        <w:tabs>
          <w:tab w:val="clear" w:pos="567"/>
        </w:tabs>
        <w:rPr>
          <w:lang w:val="da-DK"/>
        </w:rPr>
      </w:pPr>
    </w:p>
    <w:p w14:paraId="506E2157" w14:textId="77777777" w:rsidR="00CC74F4" w:rsidRPr="00AC62C7" w:rsidRDefault="00CC74F4" w:rsidP="00CC74F4">
      <w:pPr>
        <w:autoSpaceDE w:val="0"/>
        <w:autoSpaceDN w:val="0"/>
        <w:rPr>
          <w:color w:val="000000"/>
          <w:szCs w:val="22"/>
          <w:lang w:val="en-IE"/>
        </w:rPr>
      </w:pPr>
      <w:r w:rsidRPr="00AC62C7">
        <w:rPr>
          <w:color w:val="000000"/>
          <w:szCs w:val="22"/>
          <w:lang w:val="en-IE"/>
        </w:rPr>
        <w:t>Viatris Healthcare Limited</w:t>
      </w:r>
    </w:p>
    <w:p w14:paraId="2C01F247" w14:textId="77777777" w:rsidR="00CC74F4" w:rsidRPr="00AC62C7" w:rsidRDefault="00CC74F4" w:rsidP="00CC74F4">
      <w:pPr>
        <w:autoSpaceDE w:val="0"/>
        <w:autoSpaceDN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61B8684E" w14:textId="77777777" w:rsidR="00CC74F4" w:rsidRPr="00AC62C7" w:rsidRDefault="00CC74F4" w:rsidP="00CC74F4">
      <w:pPr>
        <w:autoSpaceDE w:val="0"/>
        <w:autoSpaceDN w:val="0"/>
        <w:rPr>
          <w:color w:val="000000"/>
          <w:szCs w:val="22"/>
          <w:lang w:val="en-IE"/>
        </w:rPr>
      </w:pPr>
      <w:proofErr w:type="spellStart"/>
      <w:r>
        <w:rPr>
          <w:color w:val="000000"/>
          <w:szCs w:val="22"/>
          <w:lang w:val="en-IE"/>
        </w:rPr>
        <w:t>Mulhuddart</w:t>
      </w:r>
      <w:proofErr w:type="spellEnd"/>
    </w:p>
    <w:p w14:paraId="7A86625B" w14:textId="77777777" w:rsidR="00CC74F4" w:rsidRPr="00AC62C7" w:rsidRDefault="00CC74F4" w:rsidP="00CC74F4">
      <w:pPr>
        <w:autoSpaceDE w:val="0"/>
        <w:autoSpaceDN w:val="0"/>
        <w:rPr>
          <w:color w:val="000000"/>
          <w:szCs w:val="22"/>
          <w:lang w:val="en-IE"/>
        </w:rPr>
      </w:pPr>
      <w:r w:rsidRPr="00AC62C7">
        <w:rPr>
          <w:color w:val="000000"/>
          <w:szCs w:val="22"/>
          <w:lang w:val="en-IE"/>
        </w:rPr>
        <w:t>Dublin</w:t>
      </w:r>
      <w:r>
        <w:rPr>
          <w:color w:val="000000"/>
          <w:szCs w:val="22"/>
          <w:lang w:val="en-IE"/>
        </w:rPr>
        <w:t xml:space="preserve"> 15</w:t>
      </w:r>
      <w:r w:rsidRPr="00AC62C7">
        <w:rPr>
          <w:color w:val="000000"/>
          <w:szCs w:val="22"/>
          <w:lang w:val="en-IE"/>
        </w:rPr>
        <w:t xml:space="preserve">, </w:t>
      </w:r>
    </w:p>
    <w:p w14:paraId="10783E17" w14:textId="77777777" w:rsidR="00CC74F4" w:rsidRPr="000D2E43" w:rsidRDefault="00CC74F4" w:rsidP="00CC74F4">
      <w:pPr>
        <w:autoSpaceDE w:val="0"/>
        <w:autoSpaceDN w:val="0"/>
        <w:rPr>
          <w:color w:val="000000"/>
          <w:szCs w:val="22"/>
          <w:lang w:val="en-US"/>
        </w:rPr>
      </w:pPr>
      <w:r w:rsidRPr="000D2E43">
        <w:rPr>
          <w:color w:val="000000"/>
          <w:szCs w:val="22"/>
          <w:lang w:val="en-US"/>
        </w:rPr>
        <w:t xml:space="preserve">DUBLIN </w:t>
      </w:r>
    </w:p>
    <w:p w14:paraId="097C56E6" w14:textId="77777777" w:rsidR="005D38A5" w:rsidRPr="00492667" w:rsidRDefault="005D38A5" w:rsidP="00492667">
      <w:pPr>
        <w:widowControl/>
        <w:spacing w:line="240" w:lineRule="auto"/>
        <w:rPr>
          <w:lang w:val="da-DK"/>
        </w:rPr>
      </w:pPr>
      <w:r w:rsidRPr="00492667">
        <w:rPr>
          <w:lang w:val="da-DK"/>
        </w:rPr>
        <w:t>Irland</w:t>
      </w:r>
    </w:p>
    <w:p w14:paraId="021E60CB" w14:textId="77777777" w:rsidR="00AE088F" w:rsidRPr="00492667" w:rsidRDefault="00AE088F" w:rsidP="00492667">
      <w:pPr>
        <w:pStyle w:val="EndnoteText"/>
        <w:widowControl/>
        <w:tabs>
          <w:tab w:val="clear" w:pos="567"/>
        </w:tabs>
        <w:rPr>
          <w:lang w:val="da-DK"/>
        </w:rPr>
      </w:pPr>
    </w:p>
    <w:p w14:paraId="6273F7CD" w14:textId="77777777" w:rsidR="00AE088F" w:rsidRPr="00492667" w:rsidRDefault="00AE088F" w:rsidP="00492667">
      <w:pPr>
        <w:pStyle w:val="EndnoteText"/>
        <w:widowControl/>
        <w:tabs>
          <w:tab w:val="clear" w:pos="567"/>
        </w:tabs>
        <w:rPr>
          <w:lang w:val="da-DK"/>
        </w:rPr>
      </w:pPr>
    </w:p>
    <w:p w14:paraId="15F66C30" w14:textId="77777777" w:rsidR="00AE088F" w:rsidRPr="00492667" w:rsidRDefault="00AE088F" w:rsidP="00492667">
      <w:pPr>
        <w:pStyle w:val="BodyTextIndent"/>
        <w:widowControl/>
        <w:ind w:left="567" w:hanging="567"/>
        <w:rPr>
          <w:b/>
          <w:color w:val="auto"/>
          <w:lang w:val="da-DK"/>
        </w:rPr>
      </w:pPr>
      <w:r w:rsidRPr="00492667">
        <w:rPr>
          <w:b/>
          <w:color w:val="auto"/>
          <w:lang w:val="da-DK"/>
        </w:rPr>
        <w:t>8.</w:t>
      </w:r>
      <w:r w:rsidRPr="00492667">
        <w:rPr>
          <w:b/>
          <w:color w:val="auto"/>
          <w:lang w:val="da-DK"/>
        </w:rPr>
        <w:tab/>
        <w:t>MARKEDSFØRINGSTILLADELSESNUMMER (</w:t>
      </w:r>
      <w:r w:rsidR="00F51E71" w:rsidRPr="00492667">
        <w:rPr>
          <w:b/>
          <w:color w:val="auto"/>
          <w:lang w:val="da-DK"/>
        </w:rPr>
        <w:t>-</w:t>
      </w:r>
      <w:r w:rsidRPr="00492667">
        <w:rPr>
          <w:b/>
          <w:color w:val="auto"/>
          <w:lang w:val="da-DK"/>
        </w:rPr>
        <w:t xml:space="preserve">NUMRE) </w:t>
      </w:r>
    </w:p>
    <w:p w14:paraId="29A12975" w14:textId="77777777" w:rsidR="00AE088F" w:rsidRPr="00492667" w:rsidRDefault="00AE088F" w:rsidP="00492667">
      <w:pPr>
        <w:widowControl/>
        <w:spacing w:line="240" w:lineRule="auto"/>
        <w:ind w:left="567" w:hanging="567"/>
        <w:rPr>
          <w:lang w:val="da-DK"/>
        </w:rPr>
      </w:pPr>
    </w:p>
    <w:p w14:paraId="26C033F0" w14:textId="77777777" w:rsidR="00AE088F" w:rsidRPr="00492667" w:rsidRDefault="00AE088F" w:rsidP="00492667">
      <w:pPr>
        <w:pStyle w:val="EndnoteText"/>
        <w:widowControl/>
        <w:tabs>
          <w:tab w:val="clear" w:pos="567"/>
          <w:tab w:val="left" w:pos="720"/>
        </w:tabs>
        <w:autoSpaceDE w:val="0"/>
        <w:autoSpaceDN w:val="0"/>
        <w:snapToGrid w:val="0"/>
        <w:rPr>
          <w:lang w:val="da-DK" w:eastAsia="en-US"/>
        </w:rPr>
      </w:pPr>
      <w:r w:rsidRPr="00492667">
        <w:rPr>
          <w:lang w:val="da-DK"/>
        </w:rPr>
        <w:t>EU/1/02/206/012-014, 019</w:t>
      </w:r>
    </w:p>
    <w:p w14:paraId="36954E23" w14:textId="77777777" w:rsidR="00AE088F" w:rsidRPr="00492667" w:rsidRDefault="00AE088F" w:rsidP="00492667">
      <w:pPr>
        <w:widowControl/>
        <w:spacing w:line="240" w:lineRule="auto"/>
        <w:jc w:val="left"/>
        <w:rPr>
          <w:lang w:val="da-DK"/>
        </w:rPr>
      </w:pPr>
      <w:r w:rsidRPr="00492667">
        <w:rPr>
          <w:lang w:val="da-DK"/>
        </w:rPr>
        <w:t>EU/1/02/206/029</w:t>
      </w:r>
    </w:p>
    <w:p w14:paraId="18E3674A" w14:textId="77777777" w:rsidR="00AE088F" w:rsidRPr="00492667" w:rsidRDefault="00AE088F" w:rsidP="00492667">
      <w:pPr>
        <w:widowControl/>
        <w:spacing w:line="240" w:lineRule="auto"/>
        <w:jc w:val="left"/>
        <w:rPr>
          <w:lang w:val="da-DK"/>
        </w:rPr>
      </w:pPr>
      <w:r w:rsidRPr="00492667">
        <w:rPr>
          <w:lang w:val="da-DK"/>
        </w:rPr>
        <w:t>EU/1/02/206/030</w:t>
      </w:r>
    </w:p>
    <w:p w14:paraId="66FE3BCD" w14:textId="77777777" w:rsidR="00AE088F" w:rsidRPr="00492667" w:rsidRDefault="00AE088F" w:rsidP="00492667">
      <w:pPr>
        <w:widowControl/>
        <w:spacing w:line="240" w:lineRule="auto"/>
        <w:jc w:val="left"/>
        <w:rPr>
          <w:lang w:val="da-DK"/>
        </w:rPr>
      </w:pPr>
      <w:r w:rsidRPr="00492667">
        <w:rPr>
          <w:lang w:val="da-DK"/>
        </w:rPr>
        <w:t>EU/1/02/206/034</w:t>
      </w:r>
    </w:p>
    <w:p w14:paraId="424910F9" w14:textId="77777777" w:rsidR="00AE088F" w:rsidRPr="00492667" w:rsidRDefault="00AE088F" w:rsidP="00492667">
      <w:pPr>
        <w:widowControl/>
        <w:spacing w:line="240" w:lineRule="auto"/>
        <w:ind w:left="567" w:hanging="567"/>
        <w:rPr>
          <w:lang w:val="da-DK"/>
        </w:rPr>
      </w:pPr>
    </w:p>
    <w:p w14:paraId="081CF0B5" w14:textId="77777777" w:rsidR="00AE088F" w:rsidRPr="00492667" w:rsidRDefault="00AE088F" w:rsidP="00492667">
      <w:pPr>
        <w:widowControl/>
        <w:spacing w:line="240" w:lineRule="auto"/>
        <w:ind w:left="567" w:hanging="567"/>
        <w:rPr>
          <w:lang w:val="da-DK"/>
        </w:rPr>
      </w:pPr>
    </w:p>
    <w:p w14:paraId="594B17D5" w14:textId="77777777" w:rsidR="00AE088F" w:rsidRPr="00492667" w:rsidRDefault="00AE088F" w:rsidP="00492667">
      <w:pPr>
        <w:widowControl/>
        <w:spacing w:line="240" w:lineRule="auto"/>
        <w:ind w:left="567" w:hanging="567"/>
        <w:jc w:val="left"/>
        <w:rPr>
          <w:lang w:val="da-DK"/>
        </w:rPr>
      </w:pPr>
      <w:r w:rsidRPr="00492667">
        <w:rPr>
          <w:b/>
          <w:lang w:val="da-DK"/>
        </w:rPr>
        <w:t>9.</w:t>
      </w:r>
      <w:r w:rsidRPr="00492667">
        <w:rPr>
          <w:b/>
          <w:lang w:val="da-DK"/>
        </w:rPr>
        <w:tab/>
        <w:t>DATO FOR FØRSTE MARKEDSFØRINGSTILLADELSE/FORNYELSE AF TILLADELSEN</w:t>
      </w:r>
    </w:p>
    <w:p w14:paraId="30DE3C8B" w14:textId="77777777" w:rsidR="00AE088F" w:rsidRPr="00492667" w:rsidRDefault="00AE088F" w:rsidP="00492667">
      <w:pPr>
        <w:widowControl/>
        <w:tabs>
          <w:tab w:val="clear" w:pos="567"/>
        </w:tabs>
        <w:spacing w:line="240" w:lineRule="auto"/>
        <w:rPr>
          <w:lang w:val="da-DK"/>
        </w:rPr>
      </w:pPr>
    </w:p>
    <w:p w14:paraId="58C56521" w14:textId="77777777" w:rsidR="00AE088F" w:rsidRPr="00492667" w:rsidRDefault="00F51E71" w:rsidP="00492667">
      <w:pPr>
        <w:widowControl/>
        <w:tabs>
          <w:tab w:val="clear" w:pos="567"/>
        </w:tabs>
        <w:spacing w:line="240" w:lineRule="auto"/>
        <w:rPr>
          <w:lang w:val="da-DK"/>
        </w:rPr>
      </w:pPr>
      <w:r w:rsidRPr="00492667">
        <w:rPr>
          <w:lang w:val="da-DK"/>
        </w:rPr>
        <w:t>Dato for første markedsføringstilladelse</w:t>
      </w:r>
      <w:r w:rsidR="00AE088F" w:rsidRPr="00492667">
        <w:rPr>
          <w:lang w:val="da-DK"/>
        </w:rPr>
        <w:t>: 21. marts 2002</w:t>
      </w:r>
    </w:p>
    <w:p w14:paraId="27C58B84" w14:textId="77777777" w:rsidR="00AE088F" w:rsidRPr="00492667" w:rsidRDefault="00F51E71" w:rsidP="00492667">
      <w:pPr>
        <w:widowControl/>
        <w:tabs>
          <w:tab w:val="clear" w:pos="567"/>
        </w:tabs>
        <w:spacing w:line="240" w:lineRule="auto"/>
        <w:rPr>
          <w:rFonts w:ascii="Arial" w:hAnsi="Arial" w:cs="Arial"/>
          <w:snapToGrid/>
          <w:color w:val="000000"/>
          <w:szCs w:val="22"/>
          <w:lang w:val="da-DK"/>
        </w:rPr>
      </w:pPr>
      <w:r w:rsidRPr="00492667">
        <w:rPr>
          <w:lang w:val="da-DK"/>
        </w:rPr>
        <w:t>Dato for seneste fornyelse</w:t>
      </w:r>
      <w:r w:rsidR="00AE088F" w:rsidRPr="00492667">
        <w:rPr>
          <w:lang w:val="da-DK"/>
        </w:rPr>
        <w:t>: 21. marts 2007</w:t>
      </w:r>
    </w:p>
    <w:p w14:paraId="60860957" w14:textId="77777777" w:rsidR="00AE088F" w:rsidRPr="00492667" w:rsidRDefault="00AE088F" w:rsidP="00492667">
      <w:pPr>
        <w:widowControl/>
        <w:tabs>
          <w:tab w:val="clear" w:pos="567"/>
        </w:tabs>
        <w:spacing w:line="240" w:lineRule="auto"/>
        <w:rPr>
          <w:lang w:val="da-DK"/>
        </w:rPr>
      </w:pPr>
    </w:p>
    <w:p w14:paraId="112125E6" w14:textId="77777777" w:rsidR="00AE088F" w:rsidRPr="00492667" w:rsidRDefault="00AE088F" w:rsidP="00492667">
      <w:pPr>
        <w:widowControl/>
        <w:tabs>
          <w:tab w:val="clear" w:pos="567"/>
        </w:tabs>
        <w:spacing w:line="240" w:lineRule="auto"/>
        <w:rPr>
          <w:lang w:val="da-DK"/>
        </w:rPr>
      </w:pPr>
    </w:p>
    <w:p w14:paraId="3FB7B37C" w14:textId="77777777" w:rsidR="00AE088F" w:rsidRPr="00492667" w:rsidRDefault="00AE088F" w:rsidP="00492667">
      <w:pPr>
        <w:keepNext/>
        <w:widowControl/>
        <w:spacing w:line="240" w:lineRule="auto"/>
        <w:ind w:left="567" w:hanging="567"/>
        <w:rPr>
          <w:b/>
          <w:lang w:val="da-DK"/>
        </w:rPr>
      </w:pPr>
      <w:r w:rsidRPr="00492667">
        <w:rPr>
          <w:b/>
          <w:lang w:val="da-DK"/>
        </w:rPr>
        <w:t>10.</w:t>
      </w:r>
      <w:r w:rsidRPr="00492667">
        <w:rPr>
          <w:b/>
          <w:lang w:val="da-DK"/>
        </w:rPr>
        <w:tab/>
        <w:t>DATO FOR ÆNDRING AF TEKSTEN</w:t>
      </w:r>
    </w:p>
    <w:p w14:paraId="056D681A" w14:textId="77777777" w:rsidR="00AE088F" w:rsidRPr="00492667" w:rsidRDefault="00AE088F" w:rsidP="00492667">
      <w:pPr>
        <w:keepNext/>
        <w:widowControl/>
        <w:spacing w:line="240" w:lineRule="auto"/>
        <w:ind w:left="567" w:hanging="567"/>
        <w:rPr>
          <w:lang w:val="da-DK"/>
        </w:rPr>
      </w:pPr>
    </w:p>
    <w:p w14:paraId="51D23D82" w14:textId="77777777" w:rsidR="003036FD" w:rsidRPr="00492667" w:rsidRDefault="003036FD" w:rsidP="00492667">
      <w:pPr>
        <w:keepNext/>
        <w:widowControl/>
        <w:spacing w:line="240" w:lineRule="auto"/>
        <w:ind w:left="567" w:hanging="567"/>
        <w:rPr>
          <w:lang w:val="da-DK"/>
        </w:rPr>
      </w:pPr>
    </w:p>
    <w:p w14:paraId="513F6EEF" w14:textId="77777777" w:rsidR="00AE088F" w:rsidRPr="00492667" w:rsidRDefault="00AE088F" w:rsidP="00492667">
      <w:pPr>
        <w:keepNext/>
        <w:widowControl/>
        <w:spacing w:line="240" w:lineRule="auto"/>
        <w:rPr>
          <w:noProof/>
          <w:lang w:val="da-DK"/>
        </w:rPr>
      </w:pPr>
      <w:r w:rsidRPr="00492667">
        <w:rPr>
          <w:noProof/>
          <w:lang w:val="da-DK"/>
        </w:rPr>
        <w:t xml:space="preserve">Yderligere information om dette lægemiddel er tilgængelig på </w:t>
      </w:r>
      <w:r w:rsidRPr="00492667">
        <w:rPr>
          <w:bCs/>
          <w:noProof/>
          <w:lang w:val="da-DK"/>
        </w:rPr>
        <w:t xml:space="preserve">Det </w:t>
      </w:r>
      <w:r w:rsidR="00AD05E1" w:rsidRPr="00492667">
        <w:rPr>
          <w:bCs/>
          <w:noProof/>
          <w:lang w:val="da-DK"/>
        </w:rPr>
        <w:t>Europæiske</w:t>
      </w:r>
      <w:r w:rsidRPr="00492667">
        <w:rPr>
          <w:bCs/>
          <w:noProof/>
          <w:lang w:val="da-DK"/>
        </w:rPr>
        <w:t xml:space="preserve"> Lægemiddelagenturs hjemmeside </w:t>
      </w:r>
      <w:r w:rsidRPr="00492667">
        <w:rPr>
          <w:noProof/>
          <w:lang w:val="da-DK"/>
        </w:rPr>
        <w:t>http://www.ema.europa.eu/</w:t>
      </w:r>
    </w:p>
    <w:p w14:paraId="098F973A" w14:textId="77777777" w:rsidR="00AE088F" w:rsidRPr="00492667" w:rsidRDefault="00AE088F" w:rsidP="00492667">
      <w:pPr>
        <w:widowControl/>
        <w:spacing w:line="240" w:lineRule="auto"/>
        <w:ind w:left="567" w:hanging="567"/>
        <w:rPr>
          <w:lang w:val="da-DK"/>
        </w:rPr>
      </w:pPr>
    </w:p>
    <w:p w14:paraId="564A9FDC" w14:textId="77777777" w:rsidR="00ED28A4" w:rsidRPr="00492667" w:rsidRDefault="00ED28A4" w:rsidP="00492667">
      <w:pPr>
        <w:widowControl/>
        <w:spacing w:line="240" w:lineRule="auto"/>
        <w:ind w:left="567" w:hanging="567"/>
        <w:rPr>
          <w:b/>
          <w:lang w:val="da-DK"/>
        </w:rPr>
      </w:pPr>
      <w:r w:rsidRPr="00492667">
        <w:rPr>
          <w:b/>
          <w:lang w:val="da-DK"/>
        </w:rPr>
        <w:br w:type="page"/>
      </w:r>
    </w:p>
    <w:p w14:paraId="64A93BB9" w14:textId="594F67B6" w:rsidR="00AE088F" w:rsidRPr="00492667" w:rsidRDefault="00AE088F" w:rsidP="00492667">
      <w:pPr>
        <w:widowControl/>
        <w:spacing w:line="240" w:lineRule="auto"/>
        <w:ind w:left="567" w:hanging="567"/>
        <w:rPr>
          <w:lang w:val="da-DK"/>
        </w:rPr>
      </w:pPr>
      <w:r w:rsidRPr="00492667">
        <w:rPr>
          <w:b/>
          <w:lang w:val="da-DK"/>
        </w:rPr>
        <w:t>1.</w:t>
      </w:r>
      <w:r w:rsidRPr="00492667">
        <w:rPr>
          <w:b/>
          <w:lang w:val="da-DK"/>
        </w:rPr>
        <w:tab/>
        <w:t>LÆGEMIDLETS NAVN</w:t>
      </w:r>
    </w:p>
    <w:p w14:paraId="4B651620" w14:textId="77777777" w:rsidR="00AE088F" w:rsidRPr="00492667" w:rsidRDefault="00AE088F" w:rsidP="00492667">
      <w:pPr>
        <w:widowControl/>
        <w:tabs>
          <w:tab w:val="clear" w:pos="567"/>
        </w:tabs>
        <w:spacing w:line="240" w:lineRule="auto"/>
        <w:rPr>
          <w:i/>
          <w:lang w:val="da-DK"/>
        </w:rPr>
      </w:pPr>
    </w:p>
    <w:p w14:paraId="000EB560" w14:textId="77777777" w:rsidR="00AE088F" w:rsidRPr="00492667" w:rsidRDefault="00AE088F" w:rsidP="00492667">
      <w:pPr>
        <w:widowControl/>
        <w:spacing w:line="240" w:lineRule="auto"/>
        <w:rPr>
          <w:lang w:val="da-DK"/>
        </w:rPr>
      </w:pPr>
      <w:r w:rsidRPr="00492667">
        <w:rPr>
          <w:lang w:val="da-DK"/>
        </w:rPr>
        <w:t>Arixtra 10 mg/0,8 ml injektionsvæske, opløsning, fyldt injektionssprøjte.</w:t>
      </w:r>
    </w:p>
    <w:p w14:paraId="4F50DEFE" w14:textId="77777777" w:rsidR="00AE088F" w:rsidRPr="00492667" w:rsidRDefault="00AE088F" w:rsidP="00492667">
      <w:pPr>
        <w:widowControl/>
        <w:tabs>
          <w:tab w:val="clear" w:pos="567"/>
        </w:tabs>
        <w:spacing w:line="240" w:lineRule="auto"/>
        <w:rPr>
          <w:lang w:val="da-DK"/>
        </w:rPr>
      </w:pPr>
    </w:p>
    <w:p w14:paraId="6C879C2D" w14:textId="77777777" w:rsidR="00AE088F" w:rsidRPr="00492667" w:rsidRDefault="00AE088F" w:rsidP="00492667">
      <w:pPr>
        <w:pStyle w:val="EndnoteText"/>
        <w:widowControl/>
        <w:tabs>
          <w:tab w:val="clear" w:pos="567"/>
        </w:tabs>
        <w:rPr>
          <w:lang w:val="da-DK"/>
        </w:rPr>
      </w:pPr>
    </w:p>
    <w:p w14:paraId="297F5306" w14:textId="77777777" w:rsidR="00AE088F" w:rsidRPr="00492667" w:rsidRDefault="00AE088F" w:rsidP="00492667">
      <w:pPr>
        <w:widowControl/>
        <w:spacing w:line="240" w:lineRule="auto"/>
        <w:ind w:left="567" w:hanging="567"/>
        <w:rPr>
          <w:i/>
          <w:lang w:val="da-DK"/>
        </w:rPr>
      </w:pPr>
      <w:r w:rsidRPr="00492667">
        <w:rPr>
          <w:b/>
          <w:lang w:val="da-DK"/>
        </w:rPr>
        <w:t>2.</w:t>
      </w:r>
      <w:r w:rsidRPr="00492667">
        <w:rPr>
          <w:b/>
          <w:lang w:val="da-DK"/>
        </w:rPr>
        <w:tab/>
        <w:t>KVALITATIV OG KVANTITATIV SAMMENSÆTNING</w:t>
      </w:r>
    </w:p>
    <w:p w14:paraId="14A0DD95" w14:textId="77777777" w:rsidR="00AE088F" w:rsidRPr="00492667" w:rsidRDefault="00AE088F" w:rsidP="00492667">
      <w:pPr>
        <w:pStyle w:val="EndnoteText"/>
        <w:widowControl/>
        <w:rPr>
          <w:lang w:val="da-DK"/>
        </w:rPr>
      </w:pPr>
    </w:p>
    <w:p w14:paraId="7A614CC8" w14:textId="77777777" w:rsidR="00AE088F" w:rsidRPr="00492667" w:rsidRDefault="00AE088F" w:rsidP="00492667">
      <w:pPr>
        <w:widowControl/>
        <w:spacing w:line="240" w:lineRule="auto"/>
        <w:rPr>
          <w:lang w:val="da-DK"/>
        </w:rPr>
      </w:pPr>
      <w:r w:rsidRPr="00492667">
        <w:rPr>
          <w:lang w:val="da-DK"/>
        </w:rPr>
        <w:t>Hver fyldt injektionssprøjte indeholder 10 mg fondaparinuxnatrium i 0,8 ml injektionsvæske.</w:t>
      </w:r>
    </w:p>
    <w:p w14:paraId="01CB8295" w14:textId="77777777" w:rsidR="00AE088F" w:rsidRPr="00492667" w:rsidRDefault="00AE088F" w:rsidP="00492667">
      <w:pPr>
        <w:widowControl/>
        <w:spacing w:line="240" w:lineRule="auto"/>
        <w:rPr>
          <w:lang w:val="da-DK"/>
        </w:rPr>
      </w:pPr>
    </w:p>
    <w:p w14:paraId="775D2D39" w14:textId="77777777" w:rsidR="00AE088F" w:rsidRPr="00492667" w:rsidRDefault="00AE088F" w:rsidP="00492667">
      <w:pPr>
        <w:widowControl/>
        <w:suppressAutoHyphens/>
        <w:spacing w:line="240" w:lineRule="auto"/>
        <w:rPr>
          <w:noProof/>
          <w:lang w:val="da-DK"/>
        </w:rPr>
      </w:pPr>
      <w:r w:rsidRPr="00492667">
        <w:rPr>
          <w:noProof/>
          <w:lang w:val="da-DK"/>
        </w:rPr>
        <w:t>Hjælpestof</w:t>
      </w:r>
      <w:r w:rsidR="00683179" w:rsidRPr="00492667">
        <w:rPr>
          <w:noProof/>
          <w:lang w:val="da-DK"/>
        </w:rPr>
        <w:t>, som behandleren skal være opmærksom på</w:t>
      </w:r>
      <w:r w:rsidRPr="00492667">
        <w:rPr>
          <w:noProof/>
          <w:lang w:val="da-DK"/>
        </w:rPr>
        <w:t>: Indeholder under 1 mmol natrium (23</w:t>
      </w:r>
      <w:r w:rsidR="00683179" w:rsidRPr="00492667">
        <w:rPr>
          <w:noProof/>
          <w:lang w:val="da-DK"/>
        </w:rPr>
        <w:t> </w:t>
      </w:r>
      <w:r w:rsidRPr="00492667">
        <w:rPr>
          <w:noProof/>
          <w:lang w:val="da-DK"/>
        </w:rPr>
        <w:t>mg) pr. dosis.</w:t>
      </w:r>
    </w:p>
    <w:p w14:paraId="4C9CCC29" w14:textId="77777777" w:rsidR="00AE088F" w:rsidRPr="00492667" w:rsidRDefault="00AE088F" w:rsidP="00492667">
      <w:pPr>
        <w:widowControl/>
        <w:suppressAutoHyphens/>
        <w:spacing w:line="240" w:lineRule="auto"/>
        <w:rPr>
          <w:noProof/>
          <w:lang w:val="da-DK"/>
        </w:rPr>
      </w:pPr>
    </w:p>
    <w:p w14:paraId="36511364" w14:textId="77777777" w:rsidR="00AE088F" w:rsidRPr="00492667" w:rsidRDefault="00AE088F" w:rsidP="00492667">
      <w:pPr>
        <w:widowControl/>
        <w:tabs>
          <w:tab w:val="left" w:pos="-720"/>
        </w:tabs>
        <w:suppressAutoHyphens/>
        <w:spacing w:line="240" w:lineRule="auto"/>
        <w:rPr>
          <w:noProof/>
          <w:lang w:val="da-DK"/>
        </w:rPr>
      </w:pPr>
      <w:r w:rsidRPr="00492667">
        <w:rPr>
          <w:noProof/>
          <w:lang w:val="da-DK"/>
        </w:rPr>
        <w:t>Alle hjælpestoffer er anført under pkt. 6.1.</w:t>
      </w:r>
    </w:p>
    <w:p w14:paraId="5F61BCA4" w14:textId="77777777" w:rsidR="00AE088F" w:rsidRPr="00492667" w:rsidRDefault="00AE088F" w:rsidP="00492667">
      <w:pPr>
        <w:widowControl/>
        <w:tabs>
          <w:tab w:val="clear" w:pos="567"/>
        </w:tabs>
        <w:spacing w:line="240" w:lineRule="auto"/>
        <w:rPr>
          <w:lang w:val="da-DK"/>
        </w:rPr>
      </w:pPr>
    </w:p>
    <w:p w14:paraId="438ECD33" w14:textId="77777777" w:rsidR="00AE088F" w:rsidRPr="00492667" w:rsidRDefault="00AE088F" w:rsidP="00492667">
      <w:pPr>
        <w:pStyle w:val="EndnoteText"/>
        <w:widowControl/>
        <w:tabs>
          <w:tab w:val="clear" w:pos="567"/>
        </w:tabs>
        <w:rPr>
          <w:lang w:val="da-DK"/>
        </w:rPr>
      </w:pPr>
    </w:p>
    <w:p w14:paraId="5862ED66" w14:textId="77777777" w:rsidR="00AE088F" w:rsidRPr="00492667" w:rsidRDefault="00AE088F" w:rsidP="00492667">
      <w:pPr>
        <w:widowControl/>
        <w:spacing w:line="240" w:lineRule="auto"/>
        <w:ind w:left="567" w:hanging="567"/>
        <w:rPr>
          <w:caps/>
          <w:lang w:val="da-DK"/>
        </w:rPr>
      </w:pPr>
      <w:r w:rsidRPr="00492667">
        <w:rPr>
          <w:b/>
          <w:lang w:val="da-DK"/>
        </w:rPr>
        <w:t>3.</w:t>
      </w:r>
      <w:r w:rsidRPr="00492667">
        <w:rPr>
          <w:b/>
          <w:lang w:val="da-DK"/>
        </w:rPr>
        <w:tab/>
        <w:t>LÆGEMIDDELFORM</w:t>
      </w:r>
    </w:p>
    <w:p w14:paraId="663A5405" w14:textId="77777777" w:rsidR="00AE088F" w:rsidRPr="00492667" w:rsidRDefault="00AE088F" w:rsidP="00492667">
      <w:pPr>
        <w:pStyle w:val="EndnoteText"/>
        <w:widowControl/>
        <w:tabs>
          <w:tab w:val="clear" w:pos="567"/>
        </w:tabs>
        <w:rPr>
          <w:lang w:val="da-DK"/>
        </w:rPr>
      </w:pPr>
    </w:p>
    <w:p w14:paraId="66B62838" w14:textId="77777777" w:rsidR="00AE088F" w:rsidRPr="00492667" w:rsidRDefault="00AE088F" w:rsidP="00492667">
      <w:pPr>
        <w:pStyle w:val="EndnoteText"/>
        <w:widowControl/>
        <w:tabs>
          <w:tab w:val="clear" w:pos="567"/>
        </w:tabs>
        <w:rPr>
          <w:lang w:val="da-DK"/>
        </w:rPr>
      </w:pPr>
      <w:r w:rsidRPr="00492667">
        <w:rPr>
          <w:lang w:val="da-DK"/>
        </w:rPr>
        <w:t>Injektionsvæske, opløsning.</w:t>
      </w:r>
    </w:p>
    <w:p w14:paraId="7531D577" w14:textId="77777777" w:rsidR="00AE088F" w:rsidRPr="00492667" w:rsidRDefault="00AE088F" w:rsidP="00492667">
      <w:pPr>
        <w:pStyle w:val="EndnoteText"/>
        <w:widowControl/>
        <w:tabs>
          <w:tab w:val="clear" w:pos="567"/>
        </w:tabs>
        <w:rPr>
          <w:lang w:val="da-DK"/>
        </w:rPr>
      </w:pPr>
      <w:r w:rsidRPr="00492667">
        <w:rPr>
          <w:lang w:val="da-DK"/>
        </w:rPr>
        <w:t>Opløsningen er en klar og farveløs til lysegul væske.</w:t>
      </w:r>
    </w:p>
    <w:p w14:paraId="13D7305E" w14:textId="77777777" w:rsidR="00AE088F" w:rsidRPr="00492667" w:rsidRDefault="00AE088F" w:rsidP="00492667">
      <w:pPr>
        <w:widowControl/>
        <w:tabs>
          <w:tab w:val="clear" w:pos="567"/>
        </w:tabs>
        <w:spacing w:line="240" w:lineRule="auto"/>
        <w:rPr>
          <w:lang w:val="da-DK"/>
        </w:rPr>
      </w:pPr>
    </w:p>
    <w:p w14:paraId="41673C9F" w14:textId="77777777" w:rsidR="00AE088F" w:rsidRPr="00492667" w:rsidRDefault="00AE088F" w:rsidP="00492667">
      <w:pPr>
        <w:widowControl/>
        <w:tabs>
          <w:tab w:val="clear" w:pos="567"/>
        </w:tabs>
        <w:spacing w:line="240" w:lineRule="auto"/>
        <w:rPr>
          <w:lang w:val="da-DK"/>
        </w:rPr>
      </w:pPr>
    </w:p>
    <w:p w14:paraId="308D7BA0" w14:textId="77777777" w:rsidR="00AE088F" w:rsidRPr="00492667" w:rsidRDefault="00AE088F" w:rsidP="00492667">
      <w:pPr>
        <w:widowControl/>
        <w:spacing w:line="240" w:lineRule="auto"/>
        <w:ind w:left="567" w:hanging="567"/>
        <w:rPr>
          <w:caps/>
          <w:lang w:val="da-DK"/>
        </w:rPr>
      </w:pPr>
      <w:r w:rsidRPr="00492667">
        <w:rPr>
          <w:b/>
          <w:caps/>
          <w:lang w:val="da-DK"/>
        </w:rPr>
        <w:t>4.</w:t>
      </w:r>
      <w:r w:rsidRPr="00492667">
        <w:rPr>
          <w:b/>
          <w:caps/>
          <w:lang w:val="da-DK"/>
        </w:rPr>
        <w:tab/>
        <w:t>Kliniske oplysninger</w:t>
      </w:r>
    </w:p>
    <w:p w14:paraId="3ECC7720" w14:textId="77777777" w:rsidR="00AE088F" w:rsidRPr="00492667" w:rsidRDefault="00AE088F" w:rsidP="00492667">
      <w:pPr>
        <w:pStyle w:val="EndnoteText"/>
        <w:widowControl/>
        <w:tabs>
          <w:tab w:val="clear" w:pos="567"/>
        </w:tabs>
        <w:rPr>
          <w:lang w:val="da-DK"/>
        </w:rPr>
      </w:pPr>
    </w:p>
    <w:p w14:paraId="4502E3D6" w14:textId="77777777" w:rsidR="00AE088F" w:rsidRPr="00492667" w:rsidRDefault="00AE088F" w:rsidP="00492667">
      <w:pPr>
        <w:widowControl/>
        <w:spacing w:line="240" w:lineRule="auto"/>
        <w:ind w:left="567" w:hanging="567"/>
        <w:rPr>
          <w:lang w:val="da-DK"/>
        </w:rPr>
      </w:pPr>
      <w:r w:rsidRPr="00492667">
        <w:rPr>
          <w:b/>
          <w:lang w:val="da-DK"/>
        </w:rPr>
        <w:t>4.1</w:t>
      </w:r>
      <w:r w:rsidRPr="00492667">
        <w:rPr>
          <w:b/>
          <w:lang w:val="da-DK"/>
        </w:rPr>
        <w:tab/>
        <w:t>Terapeutiske indikationer</w:t>
      </w:r>
    </w:p>
    <w:p w14:paraId="1AEB6116" w14:textId="77777777" w:rsidR="00AE088F" w:rsidRPr="00492667" w:rsidRDefault="00AE088F" w:rsidP="00492667">
      <w:pPr>
        <w:widowControl/>
        <w:tabs>
          <w:tab w:val="left" w:pos="180"/>
        </w:tabs>
        <w:spacing w:line="240" w:lineRule="auto"/>
        <w:rPr>
          <w:lang w:val="da-DK"/>
        </w:rPr>
      </w:pPr>
    </w:p>
    <w:p w14:paraId="52F84263" w14:textId="77777777" w:rsidR="00AE088F" w:rsidRPr="00492667" w:rsidRDefault="00AE088F" w:rsidP="00492667">
      <w:pPr>
        <w:pStyle w:val="EMEATableLeft"/>
        <w:keepNext w:val="0"/>
        <w:keepLines w:val="0"/>
        <w:widowControl/>
        <w:rPr>
          <w:lang w:val="da-DK"/>
        </w:rPr>
      </w:pPr>
      <w:r w:rsidRPr="00492667">
        <w:rPr>
          <w:lang w:val="da-DK"/>
        </w:rPr>
        <w:t xml:space="preserve">Behandling af </w:t>
      </w:r>
      <w:r w:rsidR="00B22597" w:rsidRPr="00492667">
        <w:rPr>
          <w:lang w:val="da-DK"/>
        </w:rPr>
        <w:t xml:space="preserve">voksne med </w:t>
      </w:r>
      <w:r w:rsidRPr="00492667">
        <w:rPr>
          <w:lang w:val="da-DK"/>
        </w:rPr>
        <w:t>akut dyb venetrombose (DVT) og behandling af akut lungeemboli (PE), undtagen hos patienter med ustabil hæmodynamik eller patienter med behov for trombolyse eller lunge</w:t>
      </w:r>
      <w:r w:rsidRPr="00492667">
        <w:rPr>
          <w:lang w:val="da-DK"/>
        </w:rPr>
        <w:softHyphen/>
        <w:t>embolektomi.</w:t>
      </w:r>
    </w:p>
    <w:p w14:paraId="1917AF0D" w14:textId="77777777" w:rsidR="00AE088F" w:rsidRPr="00492667" w:rsidRDefault="00AE088F" w:rsidP="00492667">
      <w:pPr>
        <w:pStyle w:val="EMEATableLeft"/>
        <w:keepNext w:val="0"/>
        <w:keepLines w:val="0"/>
        <w:widowControl/>
        <w:rPr>
          <w:lang w:val="da-DK"/>
        </w:rPr>
      </w:pPr>
    </w:p>
    <w:p w14:paraId="3CA34C75" w14:textId="77777777" w:rsidR="00AE088F" w:rsidRPr="00492667" w:rsidRDefault="00AE088F" w:rsidP="00492667">
      <w:pPr>
        <w:widowControl/>
        <w:spacing w:line="240" w:lineRule="auto"/>
        <w:ind w:left="567" w:hanging="567"/>
        <w:rPr>
          <w:lang w:val="da-DK"/>
        </w:rPr>
      </w:pPr>
      <w:r w:rsidRPr="00492667">
        <w:rPr>
          <w:b/>
          <w:lang w:val="da-DK"/>
        </w:rPr>
        <w:t>4.2</w:t>
      </w:r>
      <w:r w:rsidRPr="00492667">
        <w:rPr>
          <w:b/>
          <w:lang w:val="da-DK"/>
        </w:rPr>
        <w:tab/>
        <w:t xml:space="preserve">Dosering og </w:t>
      </w:r>
      <w:r w:rsidR="00683179" w:rsidRPr="00492667">
        <w:rPr>
          <w:b/>
          <w:lang w:val="da-DK"/>
        </w:rPr>
        <w:t>administration</w:t>
      </w:r>
    </w:p>
    <w:p w14:paraId="5FB8E9F6" w14:textId="77777777" w:rsidR="00AE088F" w:rsidRPr="00492667" w:rsidRDefault="00AE088F" w:rsidP="00492667">
      <w:pPr>
        <w:pStyle w:val="EndnoteText"/>
        <w:widowControl/>
        <w:tabs>
          <w:tab w:val="clear" w:pos="567"/>
        </w:tabs>
        <w:rPr>
          <w:lang w:val="da-DK"/>
        </w:rPr>
      </w:pPr>
    </w:p>
    <w:p w14:paraId="53F46AD1" w14:textId="77777777" w:rsidR="00AE088F" w:rsidRPr="00492667" w:rsidRDefault="00AE088F" w:rsidP="00492667">
      <w:pPr>
        <w:pStyle w:val="EndnoteText"/>
        <w:widowControl/>
        <w:rPr>
          <w:u w:val="single"/>
          <w:lang w:val="da-DK"/>
        </w:rPr>
      </w:pPr>
      <w:r w:rsidRPr="00492667">
        <w:rPr>
          <w:u w:val="single"/>
          <w:lang w:val="da-DK"/>
        </w:rPr>
        <w:t>Dosering</w:t>
      </w:r>
    </w:p>
    <w:p w14:paraId="62B2B5B5" w14:textId="77777777" w:rsidR="00AE088F" w:rsidRPr="00492667" w:rsidRDefault="00AE088F" w:rsidP="00492667">
      <w:pPr>
        <w:pStyle w:val="EndnoteText"/>
        <w:widowControl/>
        <w:rPr>
          <w:lang w:val="da-DK"/>
        </w:rPr>
      </w:pPr>
      <w:r w:rsidRPr="00492667">
        <w:rPr>
          <w:lang w:val="da-DK"/>
        </w:rPr>
        <w:t xml:space="preserve">Den anbefalede dosis af fondaparinux (til patienter med legemsvægt ≥50 kg, ≤100 kg) er 7,5 mg </w:t>
      </w:r>
      <w:r w:rsidR="00286B86" w:rsidRPr="00492667">
        <w:rPr>
          <w:lang w:val="da-DK"/>
        </w:rPr>
        <w:t>en</w:t>
      </w:r>
      <w:r w:rsidRPr="00492667">
        <w:rPr>
          <w:lang w:val="da-DK"/>
        </w:rPr>
        <w:t xml:space="preserve"> gang daglig som subkutan injektion. Til patienter, der vejer &lt;50 kg, er den anbefalede dosis 5 mg. Til patienter, der vejer &gt;100 kg, er den anbefalede dosis 10 mg.</w:t>
      </w:r>
    </w:p>
    <w:p w14:paraId="7CF1BC2A" w14:textId="77777777" w:rsidR="00AE088F" w:rsidRPr="00492667" w:rsidRDefault="00AE088F" w:rsidP="00492667">
      <w:pPr>
        <w:pStyle w:val="EndnoteText"/>
        <w:widowControl/>
        <w:tabs>
          <w:tab w:val="clear" w:pos="567"/>
        </w:tabs>
        <w:rPr>
          <w:lang w:val="da-DK"/>
        </w:rPr>
      </w:pPr>
    </w:p>
    <w:p w14:paraId="60CC882C" w14:textId="77777777" w:rsidR="00AE088F" w:rsidRPr="00492667" w:rsidRDefault="00AE088F" w:rsidP="00492667">
      <w:pPr>
        <w:widowControl/>
        <w:spacing w:line="240" w:lineRule="auto"/>
        <w:rPr>
          <w:b/>
          <w:lang w:val="da-DK"/>
        </w:rPr>
      </w:pPr>
      <w:r w:rsidRPr="00492667">
        <w:rPr>
          <w:lang w:val="da-DK"/>
        </w:rPr>
        <w:t>Behandlingen fortsættes i mindst 5 dage, og indtil oral antikoagulation er tilfredsstillende (INR-værdier, international normaliseret ratio, 2-3). Samtidig behandling med orale antikoagulantia bør indledes snarest muligt og fortrinsvis i løbet af 72 timer. I kliniske forsøg varede behandlingen i gennemsnit 7 dage, og der er begrænset klinisk erfaring med behandling ud over 10 dage.</w:t>
      </w:r>
    </w:p>
    <w:p w14:paraId="2190F600" w14:textId="77777777" w:rsidR="00AE088F" w:rsidRPr="00492667" w:rsidRDefault="00AE088F" w:rsidP="00492667">
      <w:pPr>
        <w:widowControl/>
        <w:spacing w:line="240" w:lineRule="auto"/>
        <w:rPr>
          <w:lang w:val="da-DK"/>
        </w:rPr>
      </w:pPr>
    </w:p>
    <w:p w14:paraId="513A14B2" w14:textId="77777777" w:rsidR="00AE088F" w:rsidRPr="00492667" w:rsidRDefault="00AE088F" w:rsidP="00492667">
      <w:pPr>
        <w:pStyle w:val="EndnoteText"/>
        <w:widowControl/>
        <w:rPr>
          <w:i/>
          <w:u w:val="single"/>
          <w:lang w:val="da-DK"/>
        </w:rPr>
      </w:pPr>
      <w:r w:rsidRPr="00492667">
        <w:rPr>
          <w:i/>
          <w:u w:val="single"/>
          <w:lang w:val="da-DK"/>
        </w:rPr>
        <w:t>Særlige befolkningsgrupper</w:t>
      </w:r>
    </w:p>
    <w:p w14:paraId="3C38E16F" w14:textId="77777777" w:rsidR="00AE088F" w:rsidRPr="00492667" w:rsidRDefault="00AE088F" w:rsidP="00492667">
      <w:pPr>
        <w:pStyle w:val="EndnoteText"/>
        <w:widowControl/>
        <w:tabs>
          <w:tab w:val="clear" w:pos="567"/>
        </w:tabs>
        <w:rPr>
          <w:lang w:val="da-DK"/>
        </w:rPr>
      </w:pPr>
    </w:p>
    <w:p w14:paraId="6D2D20F5" w14:textId="77777777" w:rsidR="00AE088F" w:rsidRPr="00492667" w:rsidRDefault="00AE088F" w:rsidP="00492667">
      <w:pPr>
        <w:pStyle w:val="Corpsdetextemarge"/>
        <w:widowControl/>
        <w:tabs>
          <w:tab w:val="left" w:pos="567"/>
        </w:tabs>
        <w:jc w:val="left"/>
        <w:rPr>
          <w:rFonts w:ascii="Times New Roman" w:hAnsi="Times New Roman"/>
          <w:sz w:val="22"/>
          <w:u w:val="single"/>
          <w:lang w:val="da-DK"/>
        </w:rPr>
      </w:pPr>
      <w:r w:rsidRPr="00492667">
        <w:rPr>
          <w:rFonts w:ascii="Times New Roman" w:hAnsi="Times New Roman"/>
          <w:i/>
          <w:sz w:val="22"/>
          <w:lang w:val="da-DK"/>
        </w:rPr>
        <w:t>Ældre patienter</w:t>
      </w:r>
      <w:r w:rsidRPr="00492667">
        <w:rPr>
          <w:rFonts w:ascii="Times New Roman" w:hAnsi="Times New Roman"/>
          <w:sz w:val="22"/>
          <w:lang w:val="da-DK"/>
        </w:rPr>
        <w:t xml:space="preserve"> - Dosisjustering er ikke nødvendig. Fondaparinux bør gives med forsigtighed til patienter </w:t>
      </w:r>
      <w:r w:rsidR="00842B19" w:rsidRPr="00492667">
        <w:rPr>
          <w:rFonts w:ascii="Times New Roman" w:hAnsi="Times New Roman"/>
          <w:sz w:val="22"/>
          <w:lang w:val="da-DK"/>
        </w:rPr>
        <w:t>≥</w:t>
      </w:r>
      <w:r w:rsidRPr="00492667">
        <w:rPr>
          <w:rFonts w:ascii="Times New Roman" w:hAnsi="Times New Roman"/>
          <w:sz w:val="22"/>
          <w:lang w:val="da-DK"/>
        </w:rPr>
        <w:t>75 år, da nyrefunktionen aftager med alderen (se pkt. 4.4).</w:t>
      </w:r>
    </w:p>
    <w:p w14:paraId="77565BB3" w14:textId="77777777" w:rsidR="00AE088F" w:rsidRPr="00492667" w:rsidRDefault="00AE088F" w:rsidP="00492667">
      <w:pPr>
        <w:widowControl/>
        <w:spacing w:line="240" w:lineRule="auto"/>
        <w:rPr>
          <w:i/>
          <w:u w:val="single"/>
          <w:lang w:val="da-DK"/>
        </w:rPr>
      </w:pPr>
    </w:p>
    <w:p w14:paraId="4708D63E" w14:textId="77777777" w:rsidR="00AE088F" w:rsidRPr="00492667" w:rsidRDefault="00AE088F" w:rsidP="00492667">
      <w:pPr>
        <w:pStyle w:val="EndnoteText"/>
        <w:widowControl/>
        <w:tabs>
          <w:tab w:val="clear" w:pos="567"/>
        </w:tabs>
        <w:rPr>
          <w:lang w:val="da-DK"/>
        </w:rPr>
      </w:pPr>
      <w:r w:rsidRPr="00492667">
        <w:rPr>
          <w:i/>
          <w:lang w:val="da-DK"/>
        </w:rPr>
        <w:t>Nedsat nyrefunktion</w:t>
      </w:r>
      <w:r w:rsidRPr="00492667">
        <w:rPr>
          <w:lang w:val="da-DK"/>
        </w:rPr>
        <w:t xml:space="preserve"> - Fondaparinux bør anvendes med forsigtighed til patienter med moderat nedsættelse af nyrefunktionen (se afsnit 4.4).</w:t>
      </w:r>
    </w:p>
    <w:p w14:paraId="390FD7E0" w14:textId="77777777" w:rsidR="00AE088F" w:rsidRPr="00492667" w:rsidRDefault="00AE088F" w:rsidP="00492667">
      <w:pPr>
        <w:pStyle w:val="EndnoteText"/>
        <w:widowControl/>
        <w:tabs>
          <w:tab w:val="clear" w:pos="567"/>
        </w:tabs>
        <w:rPr>
          <w:lang w:val="da-DK"/>
        </w:rPr>
      </w:pPr>
    </w:p>
    <w:p w14:paraId="2FD96D90" w14:textId="77777777" w:rsidR="00AE088F" w:rsidRPr="00492667" w:rsidRDefault="00AE088F" w:rsidP="00492667">
      <w:pPr>
        <w:pStyle w:val="EndnoteText"/>
        <w:widowControl/>
        <w:tabs>
          <w:tab w:val="clear" w:pos="567"/>
        </w:tabs>
        <w:rPr>
          <w:lang w:val="da-DK"/>
        </w:rPr>
      </w:pPr>
      <w:r w:rsidRPr="00492667">
        <w:rPr>
          <w:lang w:val="da-DK"/>
        </w:rPr>
        <w:t xml:space="preserve">Der er ingen erfaringer med den undergruppe af patienter, som </w:t>
      </w:r>
      <w:r w:rsidRPr="00492667">
        <w:rPr>
          <w:i/>
          <w:lang w:val="da-DK"/>
        </w:rPr>
        <w:t>både</w:t>
      </w:r>
      <w:r w:rsidRPr="00492667">
        <w:rPr>
          <w:lang w:val="da-DK"/>
        </w:rPr>
        <w:t xml:space="preserve"> har høj legemsvægt (</w:t>
      </w:r>
      <w:r w:rsidR="00D21445" w:rsidRPr="00492667">
        <w:rPr>
          <w:lang w:val="da-DK"/>
        </w:rPr>
        <w:t>&gt;</w:t>
      </w:r>
      <w:r w:rsidRPr="00492667">
        <w:rPr>
          <w:lang w:val="da-DK"/>
        </w:rPr>
        <w:t>100 kg) og moderat nedsættelse af nyrefunktionen (kreatininclearance 30-50 ml/min). Efter indledning med en dosis på 10 mg om dagen bør det hos denne undergruppe overvejes at reducere døgndosis til 7,5 mg ud fra farmakokinetisk modellering (se pkt. 4.4).</w:t>
      </w:r>
    </w:p>
    <w:p w14:paraId="434D0833" w14:textId="77777777" w:rsidR="00AE088F" w:rsidRPr="00492667" w:rsidRDefault="00AE088F" w:rsidP="00492667">
      <w:pPr>
        <w:pStyle w:val="EndnoteText"/>
        <w:widowControl/>
        <w:tabs>
          <w:tab w:val="clear" w:pos="567"/>
        </w:tabs>
        <w:rPr>
          <w:lang w:val="da-DK"/>
        </w:rPr>
      </w:pPr>
    </w:p>
    <w:p w14:paraId="7D407307" w14:textId="77777777" w:rsidR="00AE088F" w:rsidRPr="00492667" w:rsidRDefault="00AE088F" w:rsidP="00492667">
      <w:pPr>
        <w:pStyle w:val="EndnoteText"/>
        <w:widowControl/>
        <w:tabs>
          <w:tab w:val="clear" w:pos="567"/>
        </w:tabs>
        <w:rPr>
          <w:lang w:val="da-DK"/>
        </w:rPr>
      </w:pPr>
      <w:r w:rsidRPr="00492667">
        <w:rPr>
          <w:lang w:val="da-DK"/>
        </w:rPr>
        <w:t xml:space="preserve">Fondaparinux bør ikke anvendes til patienter med </w:t>
      </w:r>
      <w:r w:rsidR="00CC4441" w:rsidRPr="00492667">
        <w:rPr>
          <w:lang w:val="da-DK"/>
        </w:rPr>
        <w:t>svært</w:t>
      </w:r>
      <w:r w:rsidRPr="00492667">
        <w:rPr>
          <w:lang w:val="da-DK"/>
        </w:rPr>
        <w:t xml:space="preserve"> nedsat nyrefunktion (kreatininclearance &lt;30 ml/min) (se pkt. 4.3).</w:t>
      </w:r>
    </w:p>
    <w:p w14:paraId="2C89BFF7" w14:textId="77777777" w:rsidR="00AE088F" w:rsidRPr="00492667" w:rsidRDefault="00AE088F" w:rsidP="00492667">
      <w:pPr>
        <w:pStyle w:val="EndnoteText"/>
        <w:widowControl/>
        <w:tabs>
          <w:tab w:val="clear" w:pos="567"/>
        </w:tabs>
        <w:rPr>
          <w:i/>
          <w:lang w:val="da-DK"/>
        </w:rPr>
      </w:pPr>
    </w:p>
    <w:p w14:paraId="3B963A47" w14:textId="77777777" w:rsidR="00AE088F" w:rsidRPr="00492667" w:rsidRDefault="00AE088F" w:rsidP="00492667">
      <w:pPr>
        <w:pStyle w:val="EndnoteText"/>
        <w:widowControl/>
        <w:tabs>
          <w:tab w:val="clear" w:pos="567"/>
        </w:tabs>
        <w:rPr>
          <w:lang w:val="da-DK"/>
        </w:rPr>
      </w:pPr>
      <w:r w:rsidRPr="00492667">
        <w:rPr>
          <w:i/>
          <w:lang w:val="da-DK"/>
        </w:rPr>
        <w:t>Nedsat leverfunktion</w:t>
      </w:r>
      <w:r w:rsidRPr="00492667">
        <w:rPr>
          <w:lang w:val="da-DK"/>
        </w:rPr>
        <w:t xml:space="preserve"> - Dosisjustering er ikke nødvendig for patienter med </w:t>
      </w:r>
      <w:r w:rsidR="0068789C" w:rsidRPr="00492667">
        <w:rPr>
          <w:lang w:val="da-DK"/>
        </w:rPr>
        <w:t>let</w:t>
      </w:r>
      <w:r w:rsidRPr="00492667">
        <w:rPr>
          <w:lang w:val="da-DK"/>
        </w:rPr>
        <w:t xml:space="preserve"> eller moderat nedsat leverfunktion. Der skal udvises forsigtighed med anvendelse af fondaparinux hos patienter med </w:t>
      </w:r>
      <w:r w:rsidR="00CC4441" w:rsidRPr="00492667">
        <w:rPr>
          <w:lang w:val="da-DK"/>
        </w:rPr>
        <w:t>svært</w:t>
      </w:r>
      <w:r w:rsidRPr="00492667">
        <w:rPr>
          <w:lang w:val="da-DK"/>
        </w:rPr>
        <w:t xml:space="preserve"> nedsat leverfunktion, da der ikke er foretaget undersøgelser på denne patientgruppe (se pkt. 4.4 og 5.2).</w:t>
      </w:r>
    </w:p>
    <w:p w14:paraId="0D467D94" w14:textId="77777777" w:rsidR="00AE088F" w:rsidRPr="00492667" w:rsidRDefault="00AE088F" w:rsidP="00492667">
      <w:pPr>
        <w:pStyle w:val="EndnoteText"/>
        <w:widowControl/>
        <w:rPr>
          <w:b/>
          <w:lang w:val="da-DK"/>
        </w:rPr>
      </w:pPr>
    </w:p>
    <w:p w14:paraId="644C4AB0" w14:textId="77777777" w:rsidR="00AE088F" w:rsidRPr="00492667" w:rsidRDefault="00683179" w:rsidP="00492667">
      <w:pPr>
        <w:widowControl/>
        <w:spacing w:line="240" w:lineRule="auto"/>
        <w:rPr>
          <w:lang w:val="da-DK"/>
        </w:rPr>
      </w:pPr>
      <w:r w:rsidRPr="00492667">
        <w:rPr>
          <w:i/>
          <w:lang w:val="da-DK"/>
        </w:rPr>
        <w:t>Pædiatrisk population</w:t>
      </w:r>
      <w:r w:rsidR="00AE088F" w:rsidRPr="00492667">
        <w:rPr>
          <w:lang w:val="da-DK"/>
        </w:rPr>
        <w:t xml:space="preserve"> - Fondaparinux </w:t>
      </w:r>
      <w:r w:rsidR="00AE088F" w:rsidRPr="00492667">
        <w:rPr>
          <w:noProof/>
          <w:lang w:val="da-DK"/>
        </w:rPr>
        <w:t xml:space="preserve">bør ikke anvendes til børn under 17 år </w:t>
      </w:r>
      <w:r w:rsidR="00E851DD" w:rsidRPr="00492667">
        <w:rPr>
          <w:noProof/>
          <w:lang w:val="da-DK"/>
        </w:rPr>
        <w:t>pga</w:t>
      </w:r>
      <w:r w:rsidR="00AE088F" w:rsidRPr="00492667">
        <w:rPr>
          <w:noProof/>
          <w:lang w:val="da-DK"/>
        </w:rPr>
        <w:t>. manglende dokumentation for sikkerhed og virkning</w:t>
      </w:r>
      <w:r w:rsidR="001B569D" w:rsidRPr="00492667">
        <w:rPr>
          <w:noProof/>
          <w:lang w:val="da-DK"/>
        </w:rPr>
        <w:t xml:space="preserve"> (se pkt. 5.1 og 5.2)</w:t>
      </w:r>
      <w:r w:rsidR="00AE088F" w:rsidRPr="00492667">
        <w:rPr>
          <w:lang w:val="da-DK"/>
        </w:rPr>
        <w:t xml:space="preserve">. </w:t>
      </w:r>
    </w:p>
    <w:p w14:paraId="5DDA3D6B" w14:textId="77777777" w:rsidR="00AE088F" w:rsidRPr="00492667" w:rsidRDefault="00AE088F" w:rsidP="00492667">
      <w:pPr>
        <w:pStyle w:val="EndnoteText"/>
        <w:widowControl/>
        <w:numPr>
          <w:ilvl w:val="12"/>
          <w:numId w:val="0"/>
        </w:numPr>
        <w:tabs>
          <w:tab w:val="clear" w:pos="567"/>
        </w:tabs>
        <w:rPr>
          <w:lang w:val="da-DK"/>
        </w:rPr>
      </w:pPr>
    </w:p>
    <w:p w14:paraId="187318E6" w14:textId="77777777" w:rsidR="00AE088F" w:rsidRPr="00492667" w:rsidRDefault="00683179" w:rsidP="00492667">
      <w:pPr>
        <w:pStyle w:val="EndnoteText"/>
        <w:widowControl/>
        <w:numPr>
          <w:ilvl w:val="12"/>
          <w:numId w:val="0"/>
        </w:numPr>
        <w:tabs>
          <w:tab w:val="clear" w:pos="567"/>
        </w:tabs>
        <w:rPr>
          <w:lang w:val="da-DK"/>
        </w:rPr>
      </w:pPr>
      <w:r w:rsidRPr="00492667">
        <w:rPr>
          <w:u w:val="single"/>
          <w:lang w:val="da-DK"/>
        </w:rPr>
        <w:t>Administration</w:t>
      </w:r>
      <w:r w:rsidR="00AE088F" w:rsidRPr="00492667">
        <w:rPr>
          <w:i/>
          <w:u w:val="single"/>
          <w:lang w:val="da-DK"/>
        </w:rPr>
        <w:br/>
      </w:r>
      <w:r w:rsidR="00AE088F" w:rsidRPr="00492667">
        <w:rPr>
          <w:lang w:val="da-DK"/>
        </w:rPr>
        <w:t>Fondaparinux gives som dyb subkutan injektion, mens patienten ligger ned. Injektionsstedet bør alternere mellem højre og venstre anterolaterale samt posterolaterale abdominalvæg. For at undgå spild af præparatet bør luftboblen ikke uddrives af den fyldte injektionssprøjte inden injektionen gives. Hele nålens længde bør indføres vertikalt i hudfolden</w:t>
      </w:r>
      <w:r w:rsidR="00107A7C" w:rsidRPr="00492667">
        <w:rPr>
          <w:lang w:val="da-DK"/>
        </w:rPr>
        <w:t>,</w:t>
      </w:r>
      <w:r w:rsidR="00AE088F" w:rsidRPr="00492667">
        <w:rPr>
          <w:lang w:val="da-DK"/>
        </w:rPr>
        <w:t xml:space="preserve"> der holdes mellem tommel- og pegefinger; hudfolden bør holdes under hele injektionen.</w:t>
      </w:r>
    </w:p>
    <w:p w14:paraId="128F0008" w14:textId="77777777" w:rsidR="00AE088F" w:rsidRPr="00492667" w:rsidRDefault="00AE088F" w:rsidP="00492667">
      <w:pPr>
        <w:widowControl/>
        <w:numPr>
          <w:ilvl w:val="12"/>
          <w:numId w:val="0"/>
        </w:numPr>
        <w:spacing w:line="240" w:lineRule="auto"/>
        <w:rPr>
          <w:lang w:val="da-DK"/>
        </w:rPr>
      </w:pPr>
    </w:p>
    <w:p w14:paraId="1300E988" w14:textId="77777777" w:rsidR="00AE088F" w:rsidRPr="00492667" w:rsidRDefault="00AE088F" w:rsidP="00492667">
      <w:pPr>
        <w:widowControl/>
        <w:numPr>
          <w:ilvl w:val="12"/>
          <w:numId w:val="0"/>
        </w:numPr>
        <w:spacing w:line="240" w:lineRule="auto"/>
        <w:rPr>
          <w:lang w:val="da-DK"/>
        </w:rPr>
      </w:pPr>
      <w:r w:rsidRPr="00492667">
        <w:rPr>
          <w:lang w:val="da-DK"/>
        </w:rPr>
        <w:t>For yderligere instruktioner om regler for destruktion og anden håndtering, se pkt. 6.6.</w:t>
      </w:r>
    </w:p>
    <w:p w14:paraId="250BC9D8"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504B293A" w14:textId="77777777" w:rsidR="00AE088F" w:rsidRPr="00492667" w:rsidRDefault="00AE088F" w:rsidP="00492667">
      <w:pPr>
        <w:pStyle w:val="EndnoteText"/>
        <w:widowControl/>
        <w:numPr>
          <w:ilvl w:val="12"/>
          <w:numId w:val="0"/>
        </w:numPr>
        <w:tabs>
          <w:tab w:val="clear" w:pos="567"/>
        </w:tabs>
        <w:rPr>
          <w:b/>
          <w:lang w:val="da-DK"/>
        </w:rPr>
      </w:pPr>
      <w:r w:rsidRPr="00492667">
        <w:rPr>
          <w:b/>
          <w:lang w:val="da-DK"/>
        </w:rPr>
        <w:t>4.3</w:t>
      </w:r>
      <w:r w:rsidRPr="00492667">
        <w:rPr>
          <w:b/>
          <w:lang w:val="da-DK"/>
        </w:rPr>
        <w:tab/>
        <w:t>Kontraindikationer</w:t>
      </w:r>
    </w:p>
    <w:p w14:paraId="6E797407" w14:textId="77777777" w:rsidR="00AE088F" w:rsidRPr="00492667" w:rsidRDefault="00AE088F" w:rsidP="00492667">
      <w:pPr>
        <w:pStyle w:val="EndnoteText"/>
        <w:widowControl/>
        <w:numPr>
          <w:ilvl w:val="12"/>
          <w:numId w:val="0"/>
        </w:numPr>
        <w:tabs>
          <w:tab w:val="clear" w:pos="567"/>
        </w:tabs>
        <w:rPr>
          <w:lang w:val="da-DK"/>
        </w:rPr>
      </w:pPr>
    </w:p>
    <w:p w14:paraId="44652834" w14:textId="77777777" w:rsidR="00AE088F" w:rsidRPr="00492667" w:rsidRDefault="00AE088F" w:rsidP="00492667">
      <w:pPr>
        <w:widowControl/>
        <w:numPr>
          <w:ilvl w:val="0"/>
          <w:numId w:val="15"/>
        </w:numPr>
        <w:tabs>
          <w:tab w:val="clear" w:pos="567"/>
          <w:tab w:val="clear" w:pos="705"/>
        </w:tabs>
        <w:spacing w:line="240" w:lineRule="auto"/>
        <w:ind w:left="567" w:hanging="567"/>
        <w:rPr>
          <w:lang w:val="da-DK"/>
        </w:rPr>
      </w:pPr>
      <w:r w:rsidRPr="00492667">
        <w:rPr>
          <w:lang w:val="da-DK"/>
        </w:rPr>
        <w:t>o</w:t>
      </w:r>
      <w:r w:rsidRPr="00492667">
        <w:rPr>
          <w:noProof/>
          <w:lang w:val="da-DK"/>
        </w:rPr>
        <w:t>verfølsomhed over for det aktive stof eller over for et eller flere af hjælpestofferne</w:t>
      </w:r>
      <w:r w:rsidR="00E62DE7" w:rsidRPr="00492667">
        <w:rPr>
          <w:noProof/>
          <w:lang w:val="da-DK"/>
        </w:rPr>
        <w:t xml:space="preserve"> anført i p</w:t>
      </w:r>
      <w:r w:rsidR="00691794" w:rsidRPr="00492667">
        <w:rPr>
          <w:noProof/>
          <w:lang w:val="da-DK"/>
        </w:rPr>
        <w:t>kt</w:t>
      </w:r>
      <w:r w:rsidR="00E62DE7" w:rsidRPr="00492667">
        <w:rPr>
          <w:noProof/>
          <w:lang w:val="da-DK"/>
        </w:rPr>
        <w:t>.</w:t>
      </w:r>
      <w:r w:rsidR="00691794" w:rsidRPr="00492667">
        <w:rPr>
          <w:noProof/>
          <w:lang w:val="da-DK"/>
        </w:rPr>
        <w:t xml:space="preserve"> 6.1</w:t>
      </w:r>
    </w:p>
    <w:p w14:paraId="77C42FE0" w14:textId="77777777" w:rsidR="00AE088F" w:rsidRPr="00492667" w:rsidRDefault="00AE088F" w:rsidP="00492667">
      <w:pPr>
        <w:pStyle w:val="EndnoteText"/>
        <w:widowControl/>
        <w:numPr>
          <w:ilvl w:val="12"/>
          <w:numId w:val="0"/>
        </w:numPr>
        <w:rPr>
          <w:lang w:val="da-DK"/>
        </w:rPr>
      </w:pPr>
      <w:r w:rsidRPr="00492667">
        <w:rPr>
          <w:lang w:val="da-DK"/>
        </w:rPr>
        <w:t>-</w:t>
      </w:r>
      <w:r w:rsidRPr="00492667">
        <w:rPr>
          <w:lang w:val="da-DK"/>
        </w:rPr>
        <w:tab/>
        <w:t>aktiv klinisk betydende blødning</w:t>
      </w:r>
    </w:p>
    <w:p w14:paraId="3C6D8E2D" w14:textId="77777777" w:rsidR="00AE088F" w:rsidRPr="00492667" w:rsidRDefault="00AE088F" w:rsidP="00492667">
      <w:pPr>
        <w:pStyle w:val="EndnoteText"/>
        <w:widowControl/>
        <w:numPr>
          <w:ilvl w:val="0"/>
          <w:numId w:val="15"/>
        </w:numPr>
        <w:tabs>
          <w:tab w:val="clear" w:pos="705"/>
          <w:tab w:val="num" w:pos="0"/>
        </w:tabs>
        <w:ind w:left="0" w:firstLine="0"/>
        <w:rPr>
          <w:lang w:val="da-DK"/>
        </w:rPr>
      </w:pPr>
      <w:r w:rsidRPr="00492667">
        <w:rPr>
          <w:lang w:val="da-DK"/>
        </w:rPr>
        <w:t>akut bakteriel endokardit</w:t>
      </w:r>
    </w:p>
    <w:p w14:paraId="51F41A1B" w14:textId="77777777" w:rsidR="00AE088F" w:rsidRPr="00492667" w:rsidRDefault="00AE088F" w:rsidP="00492667">
      <w:pPr>
        <w:pStyle w:val="EndnoteText"/>
        <w:widowControl/>
        <w:numPr>
          <w:ilvl w:val="0"/>
          <w:numId w:val="15"/>
        </w:numPr>
        <w:tabs>
          <w:tab w:val="clear" w:pos="705"/>
          <w:tab w:val="num" w:pos="0"/>
        </w:tabs>
        <w:ind w:left="0" w:firstLine="0"/>
        <w:rPr>
          <w:lang w:val="da-DK"/>
        </w:rPr>
      </w:pPr>
      <w:r w:rsidRPr="00492667">
        <w:rPr>
          <w:lang w:val="da-DK"/>
        </w:rPr>
        <w:t xml:space="preserve">alvorlig nedsat nyrefunktion (kreatininclearance </w:t>
      </w:r>
      <w:r w:rsidR="00D21445" w:rsidRPr="00492667">
        <w:rPr>
          <w:lang w:val="da-DK"/>
        </w:rPr>
        <w:t>&lt;</w:t>
      </w:r>
      <w:r w:rsidRPr="00492667">
        <w:rPr>
          <w:lang w:val="da-DK"/>
        </w:rPr>
        <w:t>30 ml/min).</w:t>
      </w:r>
    </w:p>
    <w:p w14:paraId="1C9A5BC5" w14:textId="77777777" w:rsidR="00AE088F" w:rsidRPr="00492667" w:rsidRDefault="00AE088F" w:rsidP="00492667">
      <w:pPr>
        <w:widowControl/>
        <w:spacing w:line="240" w:lineRule="auto"/>
        <w:rPr>
          <w:lang w:val="da-DK"/>
        </w:rPr>
      </w:pPr>
    </w:p>
    <w:p w14:paraId="68BF65DD"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4.4</w:t>
      </w:r>
      <w:r w:rsidRPr="00492667">
        <w:rPr>
          <w:b/>
          <w:lang w:val="da-DK"/>
        </w:rPr>
        <w:tab/>
        <w:t>Særlige advarsler og forsigtighedsregler vedrørende brugen</w:t>
      </w:r>
    </w:p>
    <w:p w14:paraId="11B3AC33" w14:textId="77777777" w:rsidR="00AE088F" w:rsidRPr="00492667" w:rsidRDefault="00AE088F" w:rsidP="00492667">
      <w:pPr>
        <w:pStyle w:val="EndnoteText"/>
        <w:widowControl/>
        <w:numPr>
          <w:ilvl w:val="12"/>
          <w:numId w:val="0"/>
        </w:numPr>
        <w:tabs>
          <w:tab w:val="clear" w:pos="567"/>
        </w:tabs>
        <w:rPr>
          <w:lang w:val="da-DK"/>
        </w:rPr>
      </w:pPr>
    </w:p>
    <w:p w14:paraId="34E1DCFF" w14:textId="77777777" w:rsidR="00AE088F" w:rsidRPr="00492667" w:rsidRDefault="00AE088F" w:rsidP="00492667">
      <w:pPr>
        <w:pStyle w:val="EndnoteText"/>
        <w:widowControl/>
        <w:numPr>
          <w:ilvl w:val="12"/>
          <w:numId w:val="0"/>
        </w:numPr>
        <w:tabs>
          <w:tab w:val="clear" w:pos="567"/>
        </w:tabs>
        <w:rPr>
          <w:lang w:val="da-DK"/>
        </w:rPr>
      </w:pPr>
      <w:r w:rsidRPr="00492667">
        <w:rPr>
          <w:lang w:val="da-DK"/>
        </w:rPr>
        <w:t>Fondaparinux er udelukkende beregnet til subkutan indgift. Anvend ikke intramuskulær injektion.</w:t>
      </w:r>
    </w:p>
    <w:p w14:paraId="57E7EC84" w14:textId="77777777" w:rsidR="00AE088F" w:rsidRPr="00492667" w:rsidRDefault="00AE088F" w:rsidP="00492667">
      <w:pPr>
        <w:pStyle w:val="EndnoteText"/>
        <w:widowControl/>
        <w:numPr>
          <w:ilvl w:val="12"/>
          <w:numId w:val="0"/>
        </w:numPr>
        <w:tabs>
          <w:tab w:val="clear" w:pos="567"/>
        </w:tabs>
        <w:rPr>
          <w:lang w:val="da-DK"/>
        </w:rPr>
      </w:pPr>
    </w:p>
    <w:p w14:paraId="77696189" w14:textId="77777777" w:rsidR="00AE088F" w:rsidRPr="00492667" w:rsidRDefault="00AE088F" w:rsidP="00492667">
      <w:pPr>
        <w:pStyle w:val="EndnoteText"/>
        <w:widowControl/>
        <w:numPr>
          <w:ilvl w:val="12"/>
          <w:numId w:val="0"/>
        </w:numPr>
        <w:tabs>
          <w:tab w:val="clear" w:pos="567"/>
        </w:tabs>
        <w:rPr>
          <w:lang w:val="da-DK"/>
        </w:rPr>
      </w:pPr>
      <w:r w:rsidRPr="00492667">
        <w:rPr>
          <w:lang w:val="da-DK"/>
        </w:rPr>
        <w:t>Der er begrænsede erfaringer med behandling af hæmodynamisk ustabile patienter med fondaparinux, og ingen erfaringer med patienter, der kræver trombolyse, embolektomi eller indlæggelse af vena cava-filter.</w:t>
      </w:r>
    </w:p>
    <w:p w14:paraId="20CFBFF4" w14:textId="77777777" w:rsidR="00AE088F" w:rsidRPr="00492667" w:rsidRDefault="00AE088F" w:rsidP="00492667">
      <w:pPr>
        <w:pStyle w:val="EndnoteText"/>
        <w:widowControl/>
        <w:numPr>
          <w:ilvl w:val="12"/>
          <w:numId w:val="0"/>
        </w:numPr>
        <w:tabs>
          <w:tab w:val="clear" w:pos="567"/>
        </w:tabs>
        <w:rPr>
          <w:lang w:val="da-DK"/>
        </w:rPr>
      </w:pPr>
    </w:p>
    <w:p w14:paraId="5D03BECB" w14:textId="77777777" w:rsidR="00AE088F" w:rsidRPr="00492667" w:rsidRDefault="00AE088F" w:rsidP="00492667">
      <w:pPr>
        <w:widowControl/>
        <w:tabs>
          <w:tab w:val="left" w:pos="348"/>
          <w:tab w:val="right" w:pos="3408"/>
        </w:tabs>
        <w:spacing w:line="240" w:lineRule="auto"/>
        <w:rPr>
          <w:i/>
          <w:lang w:val="da-DK"/>
        </w:rPr>
      </w:pPr>
      <w:r w:rsidRPr="00492667">
        <w:rPr>
          <w:i/>
          <w:lang w:val="da-DK"/>
        </w:rPr>
        <w:t>Hæmoragi</w:t>
      </w:r>
    </w:p>
    <w:p w14:paraId="73BB52B3" w14:textId="77777777" w:rsidR="00AE088F" w:rsidRPr="00492667" w:rsidRDefault="00AE088F" w:rsidP="00492667">
      <w:pPr>
        <w:pStyle w:val="Corpsdetextemarge"/>
        <w:widowControl/>
        <w:numPr>
          <w:ilvl w:val="12"/>
          <w:numId w:val="0"/>
        </w:numPr>
        <w:ind w:firstLine="1"/>
        <w:jc w:val="left"/>
        <w:rPr>
          <w:rFonts w:ascii="Times New Roman" w:hAnsi="Times New Roman"/>
          <w:sz w:val="22"/>
          <w:lang w:val="da-DK"/>
        </w:rPr>
      </w:pPr>
      <w:r w:rsidRPr="00492667">
        <w:rPr>
          <w:rFonts w:ascii="Times New Roman" w:hAnsi="Times New Roman"/>
          <w:sz w:val="22"/>
          <w:lang w:val="da-DK"/>
        </w:rPr>
        <w:t xml:space="preserve">Fondaparinux bør anvendes med forsigtighed til patienter med øget blødningstendens, herunder patienter med medfødt eller erhvervet blødersygdom (fx trombocyttal </w:t>
      </w:r>
      <w:r w:rsidR="00D21445" w:rsidRPr="00492667">
        <w:rPr>
          <w:rFonts w:ascii="Times New Roman" w:hAnsi="Times New Roman"/>
          <w:sz w:val="22"/>
          <w:lang w:val="da-DK"/>
        </w:rPr>
        <w:t>&lt;</w:t>
      </w:r>
      <w:r w:rsidRPr="00492667">
        <w:rPr>
          <w:rFonts w:ascii="Times New Roman" w:hAnsi="Times New Roman"/>
          <w:sz w:val="22"/>
          <w:lang w:val="da-DK"/>
        </w:rPr>
        <w:t>50.000/mm</w:t>
      </w:r>
      <w:r w:rsidRPr="00492667">
        <w:rPr>
          <w:rFonts w:ascii="Times New Roman" w:hAnsi="Times New Roman"/>
          <w:sz w:val="22"/>
          <w:vertAlign w:val="superscript"/>
          <w:lang w:val="da-DK"/>
        </w:rPr>
        <w:t>3</w:t>
      </w:r>
      <w:r w:rsidRPr="00492667">
        <w:rPr>
          <w:rFonts w:ascii="Times New Roman" w:hAnsi="Times New Roman"/>
          <w:sz w:val="22"/>
          <w:lang w:val="da-DK"/>
        </w:rPr>
        <w:t>), aktiv gastrointestinal ulceration og nylig intrakraniel blødning samt kort tid efter hjerne-, ryg- eller øjenkirurgi og til særlige patientgrupper, se nedenfor.</w:t>
      </w:r>
    </w:p>
    <w:p w14:paraId="74609EE0" w14:textId="77777777" w:rsidR="00AE088F" w:rsidRPr="00492667" w:rsidRDefault="00AE088F" w:rsidP="00492667">
      <w:pPr>
        <w:pStyle w:val="Corpsdetextemarge"/>
        <w:widowControl/>
        <w:numPr>
          <w:ilvl w:val="12"/>
          <w:numId w:val="0"/>
        </w:numPr>
        <w:ind w:firstLine="1"/>
        <w:jc w:val="left"/>
        <w:rPr>
          <w:rFonts w:ascii="Times New Roman" w:hAnsi="Times New Roman"/>
          <w:sz w:val="22"/>
          <w:lang w:val="da-DK"/>
        </w:rPr>
      </w:pPr>
    </w:p>
    <w:p w14:paraId="39BBEF56" w14:textId="77777777" w:rsidR="00AE088F" w:rsidRPr="00492667" w:rsidRDefault="00AE088F" w:rsidP="00492667">
      <w:pPr>
        <w:pStyle w:val="Corpsdetextemarge"/>
        <w:widowControl/>
        <w:numPr>
          <w:ilvl w:val="12"/>
          <w:numId w:val="0"/>
        </w:numPr>
        <w:ind w:firstLine="1"/>
        <w:jc w:val="left"/>
        <w:rPr>
          <w:rFonts w:ascii="Times New Roman" w:hAnsi="Times New Roman"/>
          <w:sz w:val="22"/>
          <w:lang w:val="da-DK"/>
        </w:rPr>
      </w:pPr>
      <w:r w:rsidRPr="00492667">
        <w:rPr>
          <w:rFonts w:ascii="Times New Roman" w:hAnsi="Times New Roman"/>
          <w:sz w:val="22"/>
          <w:lang w:val="da-DK"/>
        </w:rPr>
        <w:t>Hvad angår andre antikoagulantia, bør fondaparinux anvendes med forsigtighed til nyopererede patienter (</w:t>
      </w:r>
      <w:r w:rsidR="00D21445" w:rsidRPr="00492667">
        <w:rPr>
          <w:rFonts w:ascii="Times New Roman" w:hAnsi="Times New Roman"/>
          <w:sz w:val="22"/>
          <w:lang w:val="da-DK"/>
        </w:rPr>
        <w:t>&lt;</w:t>
      </w:r>
      <w:r w:rsidRPr="00492667">
        <w:rPr>
          <w:rFonts w:ascii="Times New Roman" w:hAnsi="Times New Roman"/>
          <w:sz w:val="22"/>
          <w:lang w:val="da-DK"/>
        </w:rPr>
        <w:t>3 dage), og først når der er tilfredsstillende kirurgisk hæmostase.</w:t>
      </w:r>
    </w:p>
    <w:p w14:paraId="79D988BC" w14:textId="77777777" w:rsidR="00AE088F" w:rsidRPr="00492667" w:rsidRDefault="00AE088F" w:rsidP="00492667">
      <w:pPr>
        <w:widowControl/>
        <w:numPr>
          <w:ilvl w:val="12"/>
          <w:numId w:val="0"/>
        </w:numPr>
        <w:spacing w:line="240" w:lineRule="auto"/>
        <w:rPr>
          <w:lang w:val="da-DK"/>
        </w:rPr>
      </w:pPr>
    </w:p>
    <w:p w14:paraId="295F93FA" w14:textId="77777777" w:rsidR="00AE088F" w:rsidRPr="00492667" w:rsidRDefault="00AE088F" w:rsidP="00492667">
      <w:pPr>
        <w:widowControl/>
        <w:numPr>
          <w:ilvl w:val="12"/>
          <w:numId w:val="0"/>
        </w:numPr>
        <w:spacing w:line="240" w:lineRule="auto"/>
        <w:rPr>
          <w:lang w:val="da-DK"/>
        </w:rPr>
      </w:pPr>
      <w:r w:rsidRPr="00492667">
        <w:rPr>
          <w:lang w:val="da-DK"/>
        </w:rPr>
        <w:t>Præparater, der kan øge blødningsrisikoen, bør ikke anvendes sammen med fondaparinux. Sådanne præparater omfatter desirudin, fibrinolytika, GP IIb/IIIa-receptorantagonister, heparin, heparinoider og lavmolekylært heparin. Under behandling af venøse tromboemboliske komplikationer bør</w:t>
      </w:r>
      <w:r w:rsidRPr="00492667">
        <w:rPr>
          <w:b/>
          <w:i/>
          <w:lang w:val="da-DK"/>
        </w:rPr>
        <w:t xml:space="preserve"> </w:t>
      </w:r>
      <w:r w:rsidRPr="00492667">
        <w:rPr>
          <w:lang w:val="da-DK"/>
        </w:rPr>
        <w:t>samtidig behandling med vitamin K-antagonister gives efter behov i henhold til oplysningerne i pkt. 4.5</w:t>
      </w:r>
      <w:r w:rsidR="00DE3B73" w:rsidRPr="00492667">
        <w:rPr>
          <w:lang w:val="da-DK"/>
        </w:rPr>
        <w:t>.</w:t>
      </w:r>
      <w:r w:rsidRPr="00492667">
        <w:rPr>
          <w:lang w:val="da-DK"/>
        </w:rPr>
        <w:t xml:space="preserve"> Anden trombocythæmmende medicin (acetylsalicylsyre, dipyramidol, sulfinpyrazon, ticlopidin eller clopidogrel) samt NSAIDs bør anvendes med forsigtighed. Såfremt samtidig administration er essentiel, bør behandling ske under tæt monitorering.</w:t>
      </w:r>
    </w:p>
    <w:p w14:paraId="52BCA514" w14:textId="77777777" w:rsidR="00AE088F" w:rsidRPr="00492667" w:rsidRDefault="00AE088F" w:rsidP="00492667">
      <w:pPr>
        <w:widowControl/>
        <w:numPr>
          <w:ilvl w:val="12"/>
          <w:numId w:val="0"/>
        </w:numPr>
        <w:spacing w:line="240" w:lineRule="auto"/>
        <w:rPr>
          <w:lang w:val="da-DK"/>
        </w:rPr>
      </w:pPr>
    </w:p>
    <w:p w14:paraId="2A15C024" w14:textId="77777777" w:rsidR="00AE088F" w:rsidRPr="00492667" w:rsidRDefault="00AE088F" w:rsidP="00492667">
      <w:pPr>
        <w:pStyle w:val="Corpsdetextemarge"/>
        <w:widowControl/>
        <w:jc w:val="left"/>
        <w:rPr>
          <w:rFonts w:ascii="Times New Roman" w:hAnsi="Times New Roman"/>
          <w:i/>
          <w:sz w:val="22"/>
          <w:lang w:val="da-DK"/>
        </w:rPr>
      </w:pPr>
      <w:r w:rsidRPr="00492667">
        <w:rPr>
          <w:rFonts w:ascii="Times New Roman" w:hAnsi="Times New Roman"/>
          <w:i/>
          <w:sz w:val="22"/>
          <w:lang w:val="da-DK"/>
        </w:rPr>
        <w:t>Spinal-/epiduralanæstesi</w:t>
      </w:r>
    </w:p>
    <w:p w14:paraId="1F78F0AF" w14:textId="77777777" w:rsidR="00AE088F" w:rsidRPr="00492667" w:rsidRDefault="00AE088F" w:rsidP="00492667">
      <w:pPr>
        <w:pStyle w:val="Corpsdetextemarge"/>
        <w:widowControl/>
        <w:numPr>
          <w:ilvl w:val="12"/>
          <w:numId w:val="0"/>
        </w:numPr>
        <w:jc w:val="left"/>
        <w:rPr>
          <w:rFonts w:ascii="Times New Roman" w:hAnsi="Times New Roman"/>
          <w:b/>
          <w:smallCaps/>
          <w:sz w:val="22"/>
          <w:lang w:val="da-DK"/>
        </w:rPr>
      </w:pPr>
      <w:r w:rsidRPr="00492667">
        <w:rPr>
          <w:rFonts w:ascii="Times New Roman" w:hAnsi="Times New Roman"/>
          <w:sz w:val="22"/>
          <w:lang w:val="da-DK"/>
        </w:rPr>
        <w:t>Spinal-/epiduralanæstesi bør ikke anvendes til patienter, der får fondaparinux til behandling af venøse trombo</w:t>
      </w:r>
      <w:r w:rsidRPr="00492667">
        <w:rPr>
          <w:rFonts w:ascii="Times New Roman" w:hAnsi="Times New Roman"/>
          <w:sz w:val="22"/>
          <w:lang w:val="da-DK"/>
        </w:rPr>
        <w:softHyphen/>
        <w:t>emboliske komplikationer og ikke som profylakse.</w:t>
      </w:r>
    </w:p>
    <w:p w14:paraId="7DB6279D" w14:textId="77777777" w:rsidR="00AE088F" w:rsidRPr="00492667" w:rsidRDefault="00AE088F" w:rsidP="00492667">
      <w:pPr>
        <w:pStyle w:val="BodyTextIndent"/>
        <w:widowControl/>
        <w:numPr>
          <w:ilvl w:val="12"/>
          <w:numId w:val="0"/>
        </w:numPr>
        <w:rPr>
          <w:color w:val="auto"/>
          <w:lang w:val="da-DK"/>
        </w:rPr>
      </w:pPr>
    </w:p>
    <w:p w14:paraId="501A9B29" w14:textId="77777777" w:rsidR="00AE088F" w:rsidRPr="00492667" w:rsidRDefault="00AE088F" w:rsidP="00492667">
      <w:pPr>
        <w:pStyle w:val="EndnoteText"/>
        <w:keepNext/>
        <w:widowControl/>
        <w:numPr>
          <w:ilvl w:val="12"/>
          <w:numId w:val="0"/>
        </w:numPr>
        <w:tabs>
          <w:tab w:val="clear" w:pos="567"/>
        </w:tabs>
        <w:rPr>
          <w:lang w:val="da-DK"/>
        </w:rPr>
      </w:pPr>
      <w:r w:rsidRPr="00492667">
        <w:rPr>
          <w:i/>
          <w:lang w:val="da-DK"/>
        </w:rPr>
        <w:t>Ældre patienter</w:t>
      </w:r>
    </w:p>
    <w:p w14:paraId="27BF47BE" w14:textId="77777777" w:rsidR="00AE088F" w:rsidRPr="00492667" w:rsidRDefault="00AE088F" w:rsidP="00492667">
      <w:pPr>
        <w:pStyle w:val="EndnoteText"/>
        <w:widowControl/>
        <w:numPr>
          <w:ilvl w:val="12"/>
          <w:numId w:val="0"/>
        </w:numPr>
        <w:tabs>
          <w:tab w:val="clear" w:pos="567"/>
        </w:tabs>
        <w:rPr>
          <w:lang w:val="da-DK"/>
        </w:rPr>
      </w:pPr>
      <w:r w:rsidRPr="00492667">
        <w:rPr>
          <w:lang w:val="da-DK"/>
        </w:rPr>
        <w:t xml:space="preserve">Ældre har generelt en øget blødningsrisiko. Da nyrefunktionen generelt aftager med alderen, kan ældre patienter udvise reduceret udskillelse og øget eksponering for fondaparinux (se pkt. 5.2). Incidensen for blødninger hos patienter i aldersgruppen </w:t>
      </w:r>
      <w:r w:rsidR="00D21445" w:rsidRPr="00492667">
        <w:rPr>
          <w:lang w:val="da-DK"/>
        </w:rPr>
        <w:t>&lt;</w:t>
      </w:r>
      <w:r w:rsidRPr="00492667">
        <w:rPr>
          <w:lang w:val="da-DK"/>
        </w:rPr>
        <w:t xml:space="preserve">65 år, 65-75 år og </w:t>
      </w:r>
      <w:r w:rsidR="00D21445" w:rsidRPr="00492667">
        <w:rPr>
          <w:lang w:val="da-DK"/>
        </w:rPr>
        <w:t>&gt;</w:t>
      </w:r>
      <w:r w:rsidRPr="00492667">
        <w:rPr>
          <w:lang w:val="da-DK"/>
        </w:rPr>
        <w:t xml:space="preserve">75 år, der fik den anbefalede behandling med fondaparinux for </w:t>
      </w:r>
      <w:r w:rsidR="00920745" w:rsidRPr="00492667">
        <w:rPr>
          <w:lang w:val="da-DK"/>
        </w:rPr>
        <w:t>DVT</w:t>
      </w:r>
      <w:r w:rsidRPr="00492667">
        <w:rPr>
          <w:lang w:val="da-DK"/>
        </w:rPr>
        <w:t xml:space="preserve"> eller </w:t>
      </w:r>
      <w:r w:rsidR="00920745" w:rsidRPr="00492667">
        <w:rPr>
          <w:lang w:val="da-DK"/>
        </w:rPr>
        <w:t>PE</w:t>
      </w:r>
      <w:r w:rsidRPr="00492667">
        <w:rPr>
          <w:lang w:val="da-DK"/>
        </w:rPr>
        <w:t xml:space="preserve">, var henholdsvis 3,0 %, 4,5 % og 6,5 %. Den tilsvarende incidens hos patienter, der fik den anbefalede behandling med enoxaparin for </w:t>
      </w:r>
      <w:r w:rsidR="00920745" w:rsidRPr="00492667">
        <w:rPr>
          <w:lang w:val="da-DK"/>
        </w:rPr>
        <w:t>DVT</w:t>
      </w:r>
      <w:r w:rsidRPr="00492667">
        <w:rPr>
          <w:lang w:val="da-DK"/>
        </w:rPr>
        <w:t xml:space="preserve">, var henholdsvis 2,5 %, 3,6 % og 8,3 %, mens incidensen hos patienter, der fik den anbefalede behandling med ufraktioneret heparin for </w:t>
      </w:r>
      <w:r w:rsidR="00920745" w:rsidRPr="00492667">
        <w:rPr>
          <w:lang w:val="da-DK"/>
        </w:rPr>
        <w:t>PE</w:t>
      </w:r>
      <w:r w:rsidRPr="00492667">
        <w:rPr>
          <w:lang w:val="da-DK"/>
        </w:rPr>
        <w:t xml:space="preserve"> var henholdsvis 5,5 %, 6,6 % og 7,4 %. Fondaparinux bør gives med forsigtighed til ældre patienter (se pkt. 4.2).</w:t>
      </w:r>
    </w:p>
    <w:p w14:paraId="70300150" w14:textId="77777777" w:rsidR="00AE088F" w:rsidRPr="00492667" w:rsidRDefault="00AE088F" w:rsidP="00492667">
      <w:pPr>
        <w:pStyle w:val="EndnoteText"/>
        <w:widowControl/>
        <w:numPr>
          <w:ilvl w:val="12"/>
          <w:numId w:val="0"/>
        </w:numPr>
        <w:tabs>
          <w:tab w:val="clear" w:pos="567"/>
        </w:tabs>
        <w:rPr>
          <w:lang w:val="da-DK"/>
        </w:rPr>
      </w:pPr>
    </w:p>
    <w:p w14:paraId="7CAF4A3A" w14:textId="77777777" w:rsidR="00AE088F" w:rsidRPr="00492667" w:rsidRDefault="00AE088F" w:rsidP="00492667">
      <w:pPr>
        <w:pStyle w:val="EndnoteText"/>
        <w:widowControl/>
        <w:numPr>
          <w:ilvl w:val="12"/>
          <w:numId w:val="0"/>
        </w:numPr>
        <w:tabs>
          <w:tab w:val="clear" w:pos="567"/>
        </w:tabs>
        <w:rPr>
          <w:lang w:val="da-DK"/>
        </w:rPr>
      </w:pPr>
      <w:r w:rsidRPr="00492667">
        <w:rPr>
          <w:i/>
          <w:lang w:val="da-DK"/>
        </w:rPr>
        <w:t>Lav legemsvægt</w:t>
      </w:r>
    </w:p>
    <w:p w14:paraId="6BBF9020" w14:textId="77777777" w:rsidR="00AE088F" w:rsidRPr="00492667" w:rsidRDefault="00AE088F" w:rsidP="00492667">
      <w:pPr>
        <w:pStyle w:val="EndnoteText"/>
        <w:widowControl/>
        <w:numPr>
          <w:ilvl w:val="12"/>
          <w:numId w:val="0"/>
        </w:numPr>
        <w:tabs>
          <w:tab w:val="clear" w:pos="567"/>
        </w:tabs>
        <w:rPr>
          <w:lang w:val="da-DK"/>
        </w:rPr>
      </w:pPr>
      <w:r w:rsidRPr="00492667">
        <w:rPr>
          <w:lang w:val="da-DK"/>
        </w:rPr>
        <w:t xml:space="preserve">Der er begrænsede kliniske erfaringer hos patienter, der vejer </w:t>
      </w:r>
      <w:r w:rsidR="00D21445" w:rsidRPr="00492667">
        <w:rPr>
          <w:lang w:val="da-DK"/>
        </w:rPr>
        <w:t>&lt;</w:t>
      </w:r>
      <w:r w:rsidRPr="00492667">
        <w:rPr>
          <w:lang w:val="da-DK"/>
        </w:rPr>
        <w:t>50 kg. Fondaparinux bør anvendes med forsigtighed til denne patientgruppe og i en døgndosis på 5 mg (se pkt. 4.2 og pkt. 5.2).</w:t>
      </w:r>
    </w:p>
    <w:p w14:paraId="2F08FB9C" w14:textId="77777777" w:rsidR="00AE088F" w:rsidRPr="00492667" w:rsidRDefault="00AE088F" w:rsidP="00492667">
      <w:pPr>
        <w:pStyle w:val="EndnoteText"/>
        <w:widowControl/>
        <w:numPr>
          <w:ilvl w:val="12"/>
          <w:numId w:val="0"/>
        </w:numPr>
        <w:tabs>
          <w:tab w:val="clear" w:pos="567"/>
        </w:tabs>
        <w:rPr>
          <w:lang w:val="da-DK"/>
        </w:rPr>
      </w:pPr>
    </w:p>
    <w:p w14:paraId="06A95D60" w14:textId="77777777" w:rsidR="00AE088F" w:rsidRPr="00492667" w:rsidRDefault="00AE088F" w:rsidP="00492667">
      <w:pPr>
        <w:pStyle w:val="Corpsdetextemarge"/>
        <w:widowControl/>
        <w:tabs>
          <w:tab w:val="left" w:pos="2055"/>
        </w:tabs>
        <w:jc w:val="left"/>
        <w:rPr>
          <w:rFonts w:ascii="Times New Roman" w:hAnsi="Times New Roman"/>
          <w:i/>
          <w:sz w:val="22"/>
          <w:lang w:val="da-DK"/>
        </w:rPr>
      </w:pPr>
      <w:r w:rsidRPr="00492667">
        <w:rPr>
          <w:rFonts w:ascii="Times New Roman" w:hAnsi="Times New Roman"/>
          <w:i/>
          <w:sz w:val="22"/>
          <w:lang w:val="da-DK"/>
        </w:rPr>
        <w:t>Nedsat nyrefunktion</w:t>
      </w:r>
    </w:p>
    <w:p w14:paraId="2A6FED37" w14:textId="77777777" w:rsidR="00AE088F" w:rsidRPr="00492667" w:rsidRDefault="00AE088F" w:rsidP="00492667">
      <w:pPr>
        <w:pStyle w:val="Corpsdetextemarge"/>
        <w:widowControl/>
        <w:tabs>
          <w:tab w:val="left" w:pos="2055"/>
        </w:tabs>
        <w:jc w:val="left"/>
        <w:rPr>
          <w:rFonts w:ascii="Times New Roman" w:hAnsi="Times New Roman"/>
          <w:sz w:val="22"/>
          <w:lang w:val="da-DK"/>
        </w:rPr>
      </w:pPr>
      <w:r w:rsidRPr="00492667">
        <w:rPr>
          <w:rFonts w:ascii="Times New Roman" w:hAnsi="Times New Roman"/>
          <w:sz w:val="22"/>
          <w:lang w:val="da-DK"/>
        </w:rPr>
        <w:t xml:space="preserve">Blødningsrisikoen øges med øget nedsættelse af nyrefunktionen. Fondaparinux er kendt for hovedsagelig at blive udskilt via nyrerne. Incidensen for blødninger hos patienter, der får den anbefalede behandling for </w:t>
      </w:r>
      <w:r w:rsidR="00920745" w:rsidRPr="00492667">
        <w:rPr>
          <w:rFonts w:ascii="Times New Roman" w:hAnsi="Times New Roman"/>
          <w:sz w:val="22"/>
          <w:lang w:val="da-DK"/>
        </w:rPr>
        <w:t>DVT</w:t>
      </w:r>
      <w:r w:rsidRPr="00492667">
        <w:rPr>
          <w:rFonts w:ascii="Times New Roman" w:hAnsi="Times New Roman"/>
          <w:sz w:val="22"/>
          <w:lang w:val="da-DK"/>
        </w:rPr>
        <w:t xml:space="preserve"> eller </w:t>
      </w:r>
      <w:r w:rsidR="00920745" w:rsidRPr="00492667">
        <w:rPr>
          <w:rFonts w:ascii="Times New Roman" w:hAnsi="Times New Roman"/>
          <w:sz w:val="22"/>
          <w:lang w:val="da-DK"/>
        </w:rPr>
        <w:t>PE</w:t>
      </w:r>
      <w:r w:rsidRPr="00492667">
        <w:rPr>
          <w:rFonts w:ascii="Times New Roman" w:hAnsi="Times New Roman"/>
          <w:sz w:val="22"/>
          <w:lang w:val="da-DK"/>
        </w:rPr>
        <w:t xml:space="preserve"> med normal nyrefunktion eller mild, moderat eller svær nedsættelse af nyrefunktionen var henholdsvis 3,0 % (34/1.132), 4,4 % (32/733), 6,6 % (21/318) og 14,5 % (8/55). De tilsvarende incidenser hos patienter, der får den anbefalede behandling for DVT med enoxaparin var 2,3 % (13/559), 4,6 % (17/368), 9,7 % (14/145) henholdsvis 11,1 % (2/18), mens </w:t>
      </w:r>
      <w:r w:rsidR="002A5644" w:rsidRPr="00492667">
        <w:rPr>
          <w:rFonts w:ascii="Times New Roman" w:hAnsi="Times New Roman"/>
          <w:sz w:val="22"/>
          <w:lang w:val="da-DK"/>
        </w:rPr>
        <w:t>incidensen</w:t>
      </w:r>
      <w:r w:rsidRPr="00492667">
        <w:rPr>
          <w:rFonts w:ascii="Times New Roman" w:hAnsi="Times New Roman"/>
          <w:sz w:val="22"/>
          <w:lang w:val="da-DK"/>
        </w:rPr>
        <w:t xml:space="preserve"> hos patienter, der fik den anbefalede behandling med ufraktioneret heparin mod </w:t>
      </w:r>
      <w:r w:rsidR="00920745" w:rsidRPr="00492667">
        <w:rPr>
          <w:rFonts w:ascii="Times New Roman" w:hAnsi="Times New Roman"/>
          <w:sz w:val="22"/>
          <w:lang w:val="da-DK"/>
        </w:rPr>
        <w:t>PE</w:t>
      </w:r>
      <w:r w:rsidRPr="00492667">
        <w:rPr>
          <w:rFonts w:ascii="Times New Roman" w:hAnsi="Times New Roman"/>
          <w:sz w:val="22"/>
          <w:lang w:val="da-DK"/>
        </w:rPr>
        <w:t xml:space="preserve"> var henholdsvis 6,9 % (36/523), 3,1 % (11/352), 11,1 % (18/162) og 10,7 % (3/28). </w:t>
      </w:r>
    </w:p>
    <w:p w14:paraId="22EC1972" w14:textId="77777777" w:rsidR="00AE088F" w:rsidRPr="00492667" w:rsidRDefault="00AE088F" w:rsidP="00492667">
      <w:pPr>
        <w:pStyle w:val="Corpsdetextemarge"/>
        <w:widowControl/>
        <w:tabs>
          <w:tab w:val="left" w:pos="2055"/>
        </w:tabs>
        <w:jc w:val="left"/>
        <w:rPr>
          <w:rFonts w:ascii="Times New Roman" w:hAnsi="Times New Roman"/>
          <w:sz w:val="22"/>
          <w:lang w:val="da-DK"/>
        </w:rPr>
      </w:pPr>
    </w:p>
    <w:p w14:paraId="5698E24F" w14:textId="77777777" w:rsidR="00AE088F" w:rsidRPr="00492667" w:rsidRDefault="00AE088F" w:rsidP="00492667">
      <w:pPr>
        <w:pStyle w:val="Corpsdetextemarge"/>
        <w:widowControl/>
        <w:tabs>
          <w:tab w:val="left" w:pos="2055"/>
        </w:tabs>
        <w:jc w:val="left"/>
        <w:rPr>
          <w:rFonts w:ascii="Times New Roman" w:hAnsi="Times New Roman"/>
          <w:sz w:val="22"/>
          <w:lang w:val="da-DK"/>
        </w:rPr>
      </w:pPr>
      <w:r w:rsidRPr="00492667">
        <w:rPr>
          <w:rFonts w:ascii="Times New Roman" w:hAnsi="Times New Roman"/>
          <w:sz w:val="22"/>
          <w:lang w:val="da-DK"/>
        </w:rPr>
        <w:t xml:space="preserve">Fondaparinux er kontraindiceret ved svært nedsat nyrefunktion (kreatininclearance </w:t>
      </w:r>
      <w:r w:rsidR="00D21445" w:rsidRPr="00492667">
        <w:rPr>
          <w:rFonts w:ascii="Times New Roman" w:hAnsi="Times New Roman"/>
          <w:sz w:val="22"/>
          <w:lang w:val="da-DK"/>
        </w:rPr>
        <w:t>&lt;</w:t>
      </w:r>
      <w:r w:rsidRPr="00492667">
        <w:rPr>
          <w:rFonts w:ascii="Times New Roman" w:hAnsi="Times New Roman"/>
          <w:sz w:val="22"/>
          <w:lang w:val="da-DK"/>
        </w:rPr>
        <w:t>30 ml/min) og bør anvendes med forsigtighed til patienter med moderat nedsat nyrefunktion (kreatininclearance 30-50 ml/min). Behandlingens varighed bør ikke overskride det tidsrum, der blev evalueret under kliniske forsøg (gennemsnit 7 dage) (se pkt. 4.2, pkt. 4.3 og pkt. 5.2).</w:t>
      </w:r>
    </w:p>
    <w:p w14:paraId="422EDDDF" w14:textId="77777777" w:rsidR="00AE088F" w:rsidRPr="00492667" w:rsidRDefault="00AE088F" w:rsidP="00492667">
      <w:pPr>
        <w:pStyle w:val="Corpsdetextemarge"/>
        <w:widowControl/>
        <w:tabs>
          <w:tab w:val="left" w:pos="2055"/>
        </w:tabs>
        <w:jc w:val="left"/>
        <w:rPr>
          <w:rFonts w:ascii="Times New Roman" w:hAnsi="Times New Roman"/>
          <w:sz w:val="22"/>
          <w:lang w:val="da-DK"/>
        </w:rPr>
      </w:pPr>
    </w:p>
    <w:p w14:paraId="1B028071" w14:textId="77777777" w:rsidR="00AE088F" w:rsidRPr="00492667" w:rsidRDefault="00AE088F" w:rsidP="00492667">
      <w:pPr>
        <w:pStyle w:val="Corpsdetextemarge"/>
        <w:widowControl/>
        <w:tabs>
          <w:tab w:val="left" w:pos="2055"/>
        </w:tabs>
        <w:jc w:val="left"/>
        <w:rPr>
          <w:rFonts w:ascii="Times New Roman" w:hAnsi="Times New Roman"/>
          <w:sz w:val="22"/>
          <w:lang w:val="da-DK"/>
        </w:rPr>
      </w:pPr>
      <w:r w:rsidRPr="00492667">
        <w:rPr>
          <w:rFonts w:ascii="Times New Roman" w:hAnsi="Times New Roman"/>
          <w:sz w:val="22"/>
          <w:lang w:val="da-DK"/>
        </w:rPr>
        <w:t>Der er ingen erfaringer med den undergruppe af patienter, som både har høj legemsvægt (</w:t>
      </w:r>
      <w:r w:rsidR="00D21445" w:rsidRPr="00492667">
        <w:rPr>
          <w:rFonts w:ascii="Times New Roman" w:hAnsi="Times New Roman"/>
          <w:sz w:val="22"/>
          <w:lang w:val="da-DK"/>
        </w:rPr>
        <w:t>&gt;</w:t>
      </w:r>
      <w:r w:rsidRPr="00492667">
        <w:rPr>
          <w:rFonts w:ascii="Times New Roman" w:hAnsi="Times New Roman"/>
          <w:sz w:val="22"/>
          <w:lang w:val="da-DK"/>
        </w:rPr>
        <w:t>100 kg) og moderat nedsat nyrefunktion (kreatininclearance 30-50 ml/min). Fondaparinux bør anvendes med forsigtighed til disse patienter. Efter indledning med en startdosis på 10 mg om dagen bør det overvejes at reducere døgndosis til 7,5 mg ud fra farmakokinetisk modellering (se pkt. 4.2).</w:t>
      </w:r>
    </w:p>
    <w:p w14:paraId="4A062D04" w14:textId="77777777" w:rsidR="00AE088F" w:rsidRPr="00492667" w:rsidRDefault="00AE088F" w:rsidP="00492667">
      <w:pPr>
        <w:pStyle w:val="Corpsdetextemarge"/>
        <w:widowControl/>
        <w:tabs>
          <w:tab w:val="left" w:pos="2055"/>
        </w:tabs>
        <w:rPr>
          <w:rFonts w:ascii="Times New Roman" w:hAnsi="Times New Roman"/>
          <w:i/>
          <w:sz w:val="22"/>
          <w:lang w:val="da-DK"/>
        </w:rPr>
      </w:pPr>
    </w:p>
    <w:p w14:paraId="69F9D49B" w14:textId="77777777" w:rsidR="00AE088F" w:rsidRPr="00492667" w:rsidRDefault="00CC4441" w:rsidP="00492667">
      <w:pPr>
        <w:pStyle w:val="Corpsdetextemarge"/>
        <w:widowControl/>
        <w:jc w:val="left"/>
        <w:rPr>
          <w:rFonts w:ascii="Times New Roman" w:hAnsi="Times New Roman"/>
          <w:sz w:val="22"/>
          <w:lang w:val="da-DK"/>
        </w:rPr>
      </w:pPr>
      <w:r w:rsidRPr="00492667">
        <w:rPr>
          <w:rFonts w:ascii="Times New Roman" w:hAnsi="Times New Roman"/>
          <w:i/>
          <w:sz w:val="22"/>
          <w:lang w:val="da-DK"/>
        </w:rPr>
        <w:t>Svært</w:t>
      </w:r>
      <w:r w:rsidR="00AE088F" w:rsidRPr="00492667">
        <w:rPr>
          <w:rFonts w:ascii="Times New Roman" w:hAnsi="Times New Roman"/>
          <w:i/>
          <w:sz w:val="22"/>
          <w:lang w:val="da-DK"/>
        </w:rPr>
        <w:t xml:space="preserve"> nedsat leverfunktion</w:t>
      </w:r>
      <w:r w:rsidR="00AE088F" w:rsidRPr="00492667">
        <w:rPr>
          <w:rFonts w:ascii="Times New Roman" w:hAnsi="Times New Roman"/>
          <w:sz w:val="22"/>
          <w:lang w:val="da-DK"/>
        </w:rPr>
        <w:t xml:space="preserve">: Administration af Fondaparinux bør overvejes nøje på grund af den øgede blødningstendens, som skyldes </w:t>
      </w:r>
      <w:r w:rsidR="00EB6AC9" w:rsidRPr="00492667">
        <w:rPr>
          <w:rFonts w:ascii="Times New Roman" w:hAnsi="Times New Roman"/>
          <w:sz w:val="22"/>
          <w:lang w:val="da-DK"/>
        </w:rPr>
        <w:t>mangel på</w:t>
      </w:r>
      <w:r w:rsidR="00AE088F" w:rsidRPr="00492667">
        <w:rPr>
          <w:rFonts w:ascii="Times New Roman" w:hAnsi="Times New Roman"/>
          <w:sz w:val="22"/>
          <w:lang w:val="da-DK"/>
        </w:rPr>
        <w:t xml:space="preserve"> koagulationsfaktorer hos patienter med </w:t>
      </w:r>
      <w:r w:rsidRPr="00492667">
        <w:rPr>
          <w:rFonts w:ascii="Times New Roman" w:hAnsi="Times New Roman"/>
          <w:sz w:val="22"/>
          <w:lang w:val="da-DK"/>
        </w:rPr>
        <w:t>svært</w:t>
      </w:r>
      <w:r w:rsidR="00AE088F" w:rsidRPr="00492667">
        <w:rPr>
          <w:rFonts w:ascii="Times New Roman" w:hAnsi="Times New Roman"/>
          <w:sz w:val="22"/>
          <w:lang w:val="da-DK"/>
        </w:rPr>
        <w:t xml:space="preserve"> nedsat leverfunktion (se pkt. 4.2).</w:t>
      </w:r>
    </w:p>
    <w:p w14:paraId="305E3C90" w14:textId="77777777" w:rsidR="00AE088F" w:rsidRPr="00492667" w:rsidRDefault="00AE088F" w:rsidP="00492667">
      <w:pPr>
        <w:pStyle w:val="Corpsdetextemarge"/>
        <w:widowControl/>
        <w:jc w:val="left"/>
        <w:rPr>
          <w:rFonts w:ascii="Times New Roman" w:hAnsi="Times New Roman"/>
          <w:sz w:val="22"/>
          <w:lang w:val="da-DK"/>
        </w:rPr>
      </w:pPr>
    </w:p>
    <w:p w14:paraId="2A463CA0" w14:textId="77777777" w:rsidR="00AE088F" w:rsidRPr="00492667" w:rsidRDefault="00AE088F" w:rsidP="00492667">
      <w:pPr>
        <w:pStyle w:val="Corpsdetextemarge"/>
        <w:widowControl/>
        <w:jc w:val="left"/>
        <w:rPr>
          <w:rFonts w:ascii="Times New Roman" w:hAnsi="Times New Roman"/>
          <w:i/>
          <w:sz w:val="22"/>
          <w:lang w:val="da-DK"/>
        </w:rPr>
      </w:pPr>
      <w:r w:rsidRPr="00492667">
        <w:rPr>
          <w:rFonts w:ascii="Times New Roman" w:hAnsi="Times New Roman"/>
          <w:i/>
          <w:sz w:val="22"/>
          <w:lang w:val="da-DK"/>
        </w:rPr>
        <w:t>Patienter med heparin-induceret trombocytopeni</w:t>
      </w:r>
    </w:p>
    <w:p w14:paraId="63909792"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 xml:space="preserve">Fondaparinux bør anvendes med forsigtighed til patienter </w:t>
      </w:r>
      <w:r w:rsidR="002A5644" w:rsidRPr="00492667">
        <w:rPr>
          <w:rFonts w:ascii="Times New Roman" w:hAnsi="Times New Roman"/>
          <w:sz w:val="22"/>
          <w:lang w:val="da-DK"/>
        </w:rPr>
        <w:t>med</w:t>
      </w:r>
      <w:r w:rsidRPr="00492667">
        <w:rPr>
          <w:rFonts w:ascii="Times New Roman" w:hAnsi="Times New Roman"/>
          <w:sz w:val="22"/>
          <w:lang w:val="da-DK"/>
        </w:rPr>
        <w:t xml:space="preserve"> HIT i anamnesen. Sikkerhed og virkning af fondaparinux er ikke undersøgt formelt hos patienter med HIT II.</w:t>
      </w:r>
      <w:r w:rsidRPr="00492667">
        <w:rPr>
          <w:rFonts w:ascii="Times New Roman" w:hAnsi="Times New Roman"/>
          <w:bCs/>
          <w:iCs/>
          <w:sz w:val="22"/>
          <w:lang w:val="da-DK"/>
        </w:rPr>
        <w:t xml:space="preserve"> Fondaparinux binder ikke til trombocytfaktor 4, og giver </w:t>
      </w:r>
      <w:r w:rsidR="004510EC" w:rsidRPr="00492667">
        <w:rPr>
          <w:rFonts w:ascii="Times New Roman" w:hAnsi="Times New Roman"/>
          <w:bCs/>
          <w:iCs/>
          <w:sz w:val="22"/>
          <w:lang w:val="da-DK"/>
        </w:rPr>
        <w:t xml:space="preserve">normalt </w:t>
      </w:r>
      <w:r w:rsidRPr="00492667">
        <w:rPr>
          <w:rFonts w:ascii="Times New Roman" w:hAnsi="Times New Roman"/>
          <w:bCs/>
          <w:iCs/>
          <w:sz w:val="22"/>
          <w:lang w:val="da-DK"/>
        </w:rPr>
        <w:t>ikke krydsreaktion med sera fra patienter med heparin-induceret trombocytopeni type II (HIT II). Der er dog set sjældne spontane tilfælde af HIT hos patienter i behandling med fondaparinux.</w:t>
      </w:r>
    </w:p>
    <w:p w14:paraId="3D13A6E3" w14:textId="77777777" w:rsidR="00AE088F" w:rsidRPr="00492667" w:rsidRDefault="00AE088F" w:rsidP="00492667">
      <w:pPr>
        <w:pStyle w:val="EndnoteText"/>
        <w:widowControl/>
        <w:numPr>
          <w:ilvl w:val="12"/>
          <w:numId w:val="0"/>
        </w:numPr>
        <w:tabs>
          <w:tab w:val="clear" w:pos="567"/>
        </w:tabs>
        <w:rPr>
          <w:lang w:val="da-DK"/>
        </w:rPr>
      </w:pPr>
    </w:p>
    <w:p w14:paraId="35F62D0E" w14:textId="77777777" w:rsidR="00421BF9" w:rsidRPr="00492667" w:rsidRDefault="00421BF9" w:rsidP="00492667">
      <w:pPr>
        <w:pStyle w:val="EndnoteText"/>
        <w:widowControl/>
        <w:numPr>
          <w:ilvl w:val="12"/>
          <w:numId w:val="0"/>
        </w:numPr>
        <w:tabs>
          <w:tab w:val="clear" w:pos="567"/>
        </w:tabs>
        <w:rPr>
          <w:i/>
          <w:lang w:val="da-DK"/>
        </w:rPr>
      </w:pPr>
      <w:r w:rsidRPr="00492667">
        <w:rPr>
          <w:i/>
          <w:lang w:val="da-DK"/>
        </w:rPr>
        <w:t>Latexallergi</w:t>
      </w:r>
    </w:p>
    <w:p w14:paraId="402B3CB7" w14:textId="77777777" w:rsidR="00421BF9" w:rsidRPr="00492667" w:rsidRDefault="00421BF9" w:rsidP="00492667">
      <w:pPr>
        <w:pStyle w:val="EndnoteText"/>
        <w:widowControl/>
        <w:numPr>
          <w:ilvl w:val="12"/>
          <w:numId w:val="0"/>
        </w:numPr>
        <w:tabs>
          <w:tab w:val="clear" w:pos="567"/>
        </w:tabs>
        <w:rPr>
          <w:lang w:val="da-DK"/>
        </w:rPr>
      </w:pPr>
      <w:r w:rsidRPr="00492667">
        <w:rPr>
          <w:lang w:val="da-DK"/>
        </w:rPr>
        <w:t>Kanylehylsteret på den fyldte injektionssprøjte indeholder latex, som kan forårsage svære allergiske reaktioner hos personer med overfølsomhed over</w:t>
      </w:r>
      <w:r w:rsidR="00DA13B8" w:rsidRPr="00492667">
        <w:rPr>
          <w:lang w:val="da-DK"/>
        </w:rPr>
        <w:t xml:space="preserve"> </w:t>
      </w:r>
      <w:r w:rsidRPr="00492667">
        <w:rPr>
          <w:lang w:val="da-DK"/>
        </w:rPr>
        <w:t xml:space="preserve">for latex.  </w:t>
      </w:r>
    </w:p>
    <w:p w14:paraId="55C50F06" w14:textId="77777777" w:rsidR="00421BF9" w:rsidRPr="00492667" w:rsidRDefault="00421BF9" w:rsidP="00492667">
      <w:pPr>
        <w:widowControl/>
        <w:numPr>
          <w:ilvl w:val="12"/>
          <w:numId w:val="0"/>
        </w:numPr>
        <w:spacing w:line="240" w:lineRule="auto"/>
        <w:rPr>
          <w:b/>
          <w:lang w:val="da-DK"/>
        </w:rPr>
      </w:pPr>
    </w:p>
    <w:p w14:paraId="03DE2B28" w14:textId="77777777" w:rsidR="00AE088F" w:rsidRPr="00492667" w:rsidRDefault="00AE088F" w:rsidP="00492667">
      <w:pPr>
        <w:widowControl/>
        <w:numPr>
          <w:ilvl w:val="12"/>
          <w:numId w:val="0"/>
        </w:numPr>
        <w:spacing w:line="240" w:lineRule="auto"/>
        <w:rPr>
          <w:lang w:val="da-DK"/>
        </w:rPr>
      </w:pPr>
      <w:r w:rsidRPr="00492667">
        <w:rPr>
          <w:b/>
          <w:lang w:val="da-DK"/>
        </w:rPr>
        <w:t>4.5</w:t>
      </w:r>
      <w:r w:rsidRPr="00492667">
        <w:rPr>
          <w:b/>
          <w:lang w:val="da-DK"/>
        </w:rPr>
        <w:tab/>
        <w:t>Interaktion med andre lægemidler og andre former for interaktion</w:t>
      </w:r>
    </w:p>
    <w:p w14:paraId="7D2A4610" w14:textId="77777777" w:rsidR="00AE088F" w:rsidRPr="00492667" w:rsidRDefault="00AE088F" w:rsidP="00492667">
      <w:pPr>
        <w:pStyle w:val="EndnoteText"/>
        <w:widowControl/>
        <w:numPr>
          <w:ilvl w:val="12"/>
          <w:numId w:val="0"/>
        </w:numPr>
        <w:tabs>
          <w:tab w:val="clear" w:pos="567"/>
        </w:tabs>
        <w:rPr>
          <w:lang w:val="da-DK"/>
        </w:rPr>
      </w:pPr>
    </w:p>
    <w:p w14:paraId="59CEDE47" w14:textId="77777777" w:rsidR="00AE088F" w:rsidRPr="00492667" w:rsidRDefault="00AE088F" w:rsidP="00492667">
      <w:pPr>
        <w:widowControl/>
        <w:numPr>
          <w:ilvl w:val="12"/>
          <w:numId w:val="0"/>
        </w:numPr>
        <w:spacing w:line="240" w:lineRule="auto"/>
        <w:rPr>
          <w:lang w:val="da-DK"/>
        </w:rPr>
      </w:pPr>
      <w:r w:rsidRPr="00492667">
        <w:rPr>
          <w:lang w:val="da-DK"/>
        </w:rPr>
        <w:t>Risikoen for blødninger er øget ved samtidig administration af fondaparinux og andre præparater</w:t>
      </w:r>
      <w:r w:rsidR="00107A7C" w:rsidRPr="00492667">
        <w:rPr>
          <w:lang w:val="da-DK"/>
        </w:rPr>
        <w:t>,</w:t>
      </w:r>
      <w:r w:rsidRPr="00492667">
        <w:rPr>
          <w:lang w:val="da-DK"/>
        </w:rPr>
        <w:t xml:space="preserve"> der kan øge blødningsrisikoen (se pkt. 4.4).</w:t>
      </w:r>
    </w:p>
    <w:p w14:paraId="70323D68" w14:textId="77777777" w:rsidR="00AE088F" w:rsidRPr="00492667" w:rsidRDefault="00AE088F" w:rsidP="00492667">
      <w:pPr>
        <w:widowControl/>
        <w:numPr>
          <w:ilvl w:val="12"/>
          <w:numId w:val="0"/>
        </w:numPr>
        <w:spacing w:line="240" w:lineRule="auto"/>
        <w:ind w:left="567" w:hanging="567"/>
        <w:rPr>
          <w:lang w:val="da-DK"/>
        </w:rPr>
      </w:pPr>
    </w:p>
    <w:p w14:paraId="526AA309" w14:textId="77777777" w:rsidR="00AE088F" w:rsidRPr="00492667" w:rsidRDefault="00AE088F" w:rsidP="00492667">
      <w:pPr>
        <w:pStyle w:val="EndnoteText"/>
        <w:widowControl/>
        <w:numPr>
          <w:ilvl w:val="12"/>
          <w:numId w:val="0"/>
        </w:numPr>
        <w:rPr>
          <w:lang w:val="da-DK"/>
        </w:rPr>
      </w:pPr>
      <w:r w:rsidRPr="00492667">
        <w:rPr>
          <w:lang w:val="da-DK"/>
        </w:rPr>
        <w:t>I kliniske studier med fondaparinux udviste orale antikoagulantia (warfarin) ingen interaktion med fondaparinux farmakokinetik. I interaktionsstudier udviste en dosis på 10 mg fondaparinux ingen indflydelse på antikoagulationskontrol med warfarin målt som INR-aktivitet.</w:t>
      </w:r>
    </w:p>
    <w:p w14:paraId="5FFD6B9B" w14:textId="77777777" w:rsidR="00AE088F" w:rsidRPr="00492667" w:rsidRDefault="00AE088F" w:rsidP="00492667">
      <w:pPr>
        <w:pStyle w:val="EndnoteText"/>
        <w:widowControl/>
        <w:numPr>
          <w:ilvl w:val="12"/>
          <w:numId w:val="0"/>
        </w:numPr>
        <w:rPr>
          <w:lang w:val="da-DK"/>
        </w:rPr>
      </w:pPr>
    </w:p>
    <w:p w14:paraId="18160343"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 xml:space="preserve">Trombocytfunktionshæmmere (acetylsalicylsyre), NSAIDs (piroxicam) og digoxin udviste ingen interaktion med fondaparinux farmakokinetik. Ved den i interaktionsstudier anvendte dosis på 10 mg påvirkede fondaparinux ikke blødningstiden under behandling med acetylsalicylsyre eller piroxicam og heller ikke digoxins farmakokinetik ved steady state. </w:t>
      </w:r>
    </w:p>
    <w:p w14:paraId="1F87CEAC" w14:textId="77777777" w:rsidR="00AE088F" w:rsidRPr="00492667" w:rsidRDefault="00AE088F" w:rsidP="00492667">
      <w:pPr>
        <w:pStyle w:val="EndnoteText"/>
        <w:widowControl/>
        <w:numPr>
          <w:ilvl w:val="12"/>
          <w:numId w:val="0"/>
        </w:numPr>
        <w:tabs>
          <w:tab w:val="clear" w:pos="567"/>
        </w:tabs>
        <w:rPr>
          <w:lang w:val="da-DK"/>
        </w:rPr>
      </w:pPr>
    </w:p>
    <w:p w14:paraId="38107234" w14:textId="77777777" w:rsidR="00AE088F" w:rsidRPr="00492667" w:rsidRDefault="00AE088F" w:rsidP="00492667">
      <w:pPr>
        <w:keepNext/>
        <w:widowControl/>
        <w:numPr>
          <w:ilvl w:val="12"/>
          <w:numId w:val="0"/>
        </w:numPr>
        <w:spacing w:line="240" w:lineRule="auto"/>
        <w:ind w:left="567" w:hanging="567"/>
        <w:rPr>
          <w:lang w:val="da-DK"/>
        </w:rPr>
      </w:pPr>
      <w:r w:rsidRPr="00492667">
        <w:rPr>
          <w:b/>
          <w:lang w:val="da-DK"/>
        </w:rPr>
        <w:t>4.6</w:t>
      </w:r>
      <w:r w:rsidRPr="00492667">
        <w:rPr>
          <w:b/>
          <w:lang w:val="da-DK"/>
        </w:rPr>
        <w:tab/>
        <w:t>Fertilitet, graviditet og amning</w:t>
      </w:r>
    </w:p>
    <w:p w14:paraId="69FA06EF" w14:textId="77777777" w:rsidR="00AE088F" w:rsidRPr="00492667" w:rsidRDefault="00AE088F" w:rsidP="00492667">
      <w:pPr>
        <w:pStyle w:val="Corpsdetextemarge"/>
        <w:keepNext/>
        <w:widowControl/>
        <w:jc w:val="left"/>
        <w:rPr>
          <w:rFonts w:ascii="Times New Roman" w:hAnsi="Times New Roman"/>
          <w:sz w:val="22"/>
          <w:lang w:val="da-DK"/>
        </w:rPr>
      </w:pPr>
    </w:p>
    <w:p w14:paraId="37E8FB0E" w14:textId="77777777" w:rsidR="00AE088F" w:rsidRPr="00492667" w:rsidRDefault="00AE088F" w:rsidP="00492667">
      <w:pPr>
        <w:pStyle w:val="EndnoteText"/>
        <w:keepNext/>
        <w:widowControl/>
        <w:rPr>
          <w:u w:val="single"/>
          <w:lang w:val="da-DK"/>
        </w:rPr>
      </w:pPr>
      <w:r w:rsidRPr="00492667">
        <w:rPr>
          <w:u w:val="single"/>
          <w:lang w:val="da-DK"/>
        </w:rPr>
        <w:t>Graviditet</w:t>
      </w:r>
    </w:p>
    <w:p w14:paraId="7FF42811" w14:textId="77777777" w:rsidR="00AE088F" w:rsidRPr="00492667" w:rsidRDefault="00AE088F" w:rsidP="00492667">
      <w:pPr>
        <w:pStyle w:val="EndnoteText"/>
        <w:keepNext/>
        <w:widowControl/>
        <w:rPr>
          <w:lang w:val="da-DK"/>
        </w:rPr>
      </w:pPr>
      <w:r w:rsidRPr="00492667">
        <w:rPr>
          <w:lang w:val="da-DK"/>
        </w:rPr>
        <w:t>Der foreligger ikke kliniske data om brugen af fondaparinux hos gravide kvinder. De udførte dyreforsøg er utilstrækkelige med hensyn til virkningerne for graviditetens og/eller embryoets/fostrets udvikling, fødslen og den postnatale udvikling på grund af begrænset eksponering. Fondaparinux bør ikke anvendes under graviditet, med mindre det er klart nødvendigt.</w:t>
      </w:r>
    </w:p>
    <w:p w14:paraId="54B2082A" w14:textId="77777777" w:rsidR="00AE088F" w:rsidRPr="00492667" w:rsidRDefault="00AE088F" w:rsidP="00492667">
      <w:pPr>
        <w:pStyle w:val="EndnoteText"/>
        <w:widowControl/>
        <w:rPr>
          <w:lang w:val="da-DK"/>
        </w:rPr>
      </w:pPr>
    </w:p>
    <w:p w14:paraId="4CF013FD" w14:textId="77777777" w:rsidR="00AE088F" w:rsidRPr="00492667" w:rsidRDefault="00AE088F" w:rsidP="00492667">
      <w:pPr>
        <w:pStyle w:val="EndnoteText"/>
        <w:widowControl/>
        <w:rPr>
          <w:u w:val="single"/>
          <w:lang w:val="da-DK"/>
        </w:rPr>
      </w:pPr>
      <w:r w:rsidRPr="00492667">
        <w:rPr>
          <w:u w:val="single"/>
          <w:lang w:val="da-DK"/>
        </w:rPr>
        <w:t>Amning</w:t>
      </w:r>
    </w:p>
    <w:p w14:paraId="313BBDDB" w14:textId="77777777" w:rsidR="00AE088F" w:rsidRPr="00492667" w:rsidRDefault="00AE088F" w:rsidP="00492667">
      <w:pPr>
        <w:pStyle w:val="EndnoteText"/>
        <w:widowControl/>
        <w:rPr>
          <w:lang w:val="da-DK"/>
        </w:rPr>
      </w:pPr>
      <w:r w:rsidRPr="00492667">
        <w:rPr>
          <w:lang w:val="da-DK"/>
        </w:rPr>
        <w:t xml:space="preserve">Fondaparinux udskilles i modermælk hos rotter, om fondaparinux udskilles i </w:t>
      </w:r>
      <w:r w:rsidR="00335536" w:rsidRPr="00492667">
        <w:rPr>
          <w:lang w:val="da-DK"/>
        </w:rPr>
        <w:t xml:space="preserve">human </w:t>
      </w:r>
      <w:r w:rsidRPr="00492667">
        <w:rPr>
          <w:lang w:val="da-DK"/>
        </w:rPr>
        <w:t>modermælk vides ikke. Amning frarådes under behandling med fondaparinux. Oral absorption hos barnet er imidlertid usandsynligt.</w:t>
      </w:r>
    </w:p>
    <w:p w14:paraId="5BEF5871" w14:textId="77777777" w:rsidR="00AE088F" w:rsidRPr="00492667" w:rsidRDefault="00AE088F" w:rsidP="00492667">
      <w:pPr>
        <w:pStyle w:val="EndnoteText"/>
        <w:widowControl/>
        <w:numPr>
          <w:ilvl w:val="12"/>
          <w:numId w:val="0"/>
        </w:numPr>
        <w:rPr>
          <w:lang w:val="da-DK"/>
        </w:rPr>
      </w:pPr>
    </w:p>
    <w:p w14:paraId="0820D7BF" w14:textId="77777777" w:rsidR="00F434E6" w:rsidRPr="00492667" w:rsidRDefault="00F434E6" w:rsidP="00492667">
      <w:pPr>
        <w:pStyle w:val="EndnoteText"/>
        <w:widowControl/>
        <w:rPr>
          <w:u w:val="single"/>
          <w:lang w:val="da-DK"/>
        </w:rPr>
      </w:pPr>
      <w:r w:rsidRPr="00492667">
        <w:rPr>
          <w:u w:val="single"/>
          <w:lang w:val="da-DK"/>
        </w:rPr>
        <w:t>Fertilitet</w:t>
      </w:r>
    </w:p>
    <w:p w14:paraId="6F01750E" w14:textId="77777777" w:rsidR="00F434E6" w:rsidRPr="00492667" w:rsidRDefault="00F434E6" w:rsidP="00492667">
      <w:pPr>
        <w:pStyle w:val="EndnoteText"/>
        <w:widowControl/>
        <w:numPr>
          <w:ilvl w:val="12"/>
          <w:numId w:val="0"/>
        </w:numPr>
        <w:rPr>
          <w:lang w:val="da-DK"/>
        </w:rPr>
      </w:pPr>
      <w:r w:rsidRPr="00492667">
        <w:rPr>
          <w:lang w:val="da-DK"/>
        </w:rPr>
        <w:t xml:space="preserve">Der er ingen tilgængelige data </w:t>
      </w:r>
      <w:r w:rsidR="00335536" w:rsidRPr="00492667">
        <w:rPr>
          <w:lang w:val="da-DK"/>
        </w:rPr>
        <w:t>for</w:t>
      </w:r>
      <w:r w:rsidRPr="00492667">
        <w:rPr>
          <w:lang w:val="da-DK"/>
        </w:rPr>
        <w:t xml:space="preserve"> fondaparinux’ effekt på </w:t>
      </w:r>
      <w:r w:rsidR="00335536" w:rsidRPr="00492667">
        <w:rPr>
          <w:lang w:val="da-DK"/>
        </w:rPr>
        <w:t>human</w:t>
      </w:r>
      <w:r w:rsidRPr="00492667">
        <w:rPr>
          <w:lang w:val="da-DK"/>
        </w:rPr>
        <w:t xml:space="preserve"> fertilitet. Dyreforsøg viser ingen tegn på påvirkning af fertiliteten.</w:t>
      </w:r>
    </w:p>
    <w:p w14:paraId="25F47C8B" w14:textId="77777777" w:rsidR="00F434E6" w:rsidRPr="00492667" w:rsidRDefault="00F434E6" w:rsidP="00492667">
      <w:pPr>
        <w:pStyle w:val="EndnoteText"/>
        <w:widowControl/>
        <w:numPr>
          <w:ilvl w:val="12"/>
          <w:numId w:val="0"/>
        </w:numPr>
        <w:rPr>
          <w:lang w:val="da-DK"/>
        </w:rPr>
      </w:pPr>
    </w:p>
    <w:p w14:paraId="2F5AAE0C"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4.7</w:t>
      </w:r>
      <w:r w:rsidRPr="00492667">
        <w:rPr>
          <w:b/>
          <w:lang w:val="da-DK"/>
        </w:rPr>
        <w:tab/>
        <w:t>Virkning på evnen til at føre motorkøretøj eller betjene maskiner</w:t>
      </w:r>
    </w:p>
    <w:p w14:paraId="44D3DC20" w14:textId="77777777" w:rsidR="00AE088F" w:rsidRPr="00492667" w:rsidRDefault="00AE088F" w:rsidP="00492667">
      <w:pPr>
        <w:pStyle w:val="EndnoteText"/>
        <w:widowControl/>
        <w:numPr>
          <w:ilvl w:val="12"/>
          <w:numId w:val="0"/>
        </w:numPr>
        <w:tabs>
          <w:tab w:val="clear" w:pos="567"/>
        </w:tabs>
        <w:rPr>
          <w:i/>
          <w:lang w:val="da-DK"/>
        </w:rPr>
      </w:pPr>
    </w:p>
    <w:p w14:paraId="0EB08255" w14:textId="77777777" w:rsidR="00AE088F" w:rsidRPr="00492667" w:rsidRDefault="00AE088F" w:rsidP="00492667">
      <w:pPr>
        <w:widowControl/>
        <w:spacing w:line="240" w:lineRule="auto"/>
        <w:rPr>
          <w:lang w:val="da-DK"/>
        </w:rPr>
      </w:pPr>
      <w:r w:rsidRPr="00492667">
        <w:rPr>
          <w:noProof/>
          <w:lang w:val="da-DK"/>
        </w:rPr>
        <w:t xml:space="preserve">Der er ikke foretaget undersøgelser af </w:t>
      </w:r>
      <w:r w:rsidRPr="00492667">
        <w:rPr>
          <w:lang w:val="da-DK"/>
        </w:rPr>
        <w:t>virkningen</w:t>
      </w:r>
      <w:r w:rsidRPr="00492667">
        <w:rPr>
          <w:noProof/>
          <w:lang w:val="da-DK"/>
        </w:rPr>
        <w:t xml:space="preserve"> på evnen til at føre </w:t>
      </w:r>
      <w:r w:rsidRPr="00492667">
        <w:rPr>
          <w:lang w:val="da-DK"/>
        </w:rPr>
        <w:t>motorkøretøj</w:t>
      </w:r>
      <w:r w:rsidRPr="00492667">
        <w:rPr>
          <w:noProof/>
          <w:lang w:val="da-DK"/>
        </w:rPr>
        <w:t xml:space="preserve"> eller betjene maskiner.</w:t>
      </w:r>
    </w:p>
    <w:p w14:paraId="2484AE07" w14:textId="77777777" w:rsidR="00AE088F" w:rsidRPr="00492667" w:rsidRDefault="00AE088F" w:rsidP="00492667">
      <w:pPr>
        <w:widowControl/>
        <w:numPr>
          <w:ilvl w:val="12"/>
          <w:numId w:val="0"/>
        </w:numPr>
        <w:spacing w:line="240" w:lineRule="auto"/>
        <w:ind w:left="570" w:hanging="570"/>
        <w:rPr>
          <w:b/>
          <w:lang w:val="da-DK"/>
        </w:rPr>
      </w:pPr>
    </w:p>
    <w:p w14:paraId="11151066" w14:textId="77777777" w:rsidR="00AE088F" w:rsidRPr="00492667" w:rsidRDefault="00AE088F" w:rsidP="00492667">
      <w:pPr>
        <w:widowControl/>
        <w:numPr>
          <w:ilvl w:val="12"/>
          <w:numId w:val="0"/>
        </w:numPr>
        <w:spacing w:line="240" w:lineRule="auto"/>
        <w:ind w:left="570" w:hanging="570"/>
        <w:rPr>
          <w:lang w:val="da-DK"/>
        </w:rPr>
      </w:pPr>
      <w:r w:rsidRPr="00492667">
        <w:rPr>
          <w:b/>
          <w:lang w:val="da-DK"/>
        </w:rPr>
        <w:t>4.8</w:t>
      </w:r>
      <w:r w:rsidRPr="00492667">
        <w:rPr>
          <w:b/>
          <w:lang w:val="da-DK"/>
        </w:rPr>
        <w:tab/>
        <w:t>Bivirkninger</w:t>
      </w:r>
    </w:p>
    <w:p w14:paraId="7022C1F7" w14:textId="77777777" w:rsidR="00AE088F" w:rsidRPr="00492667" w:rsidRDefault="00AE088F" w:rsidP="00492667">
      <w:pPr>
        <w:widowControl/>
        <w:numPr>
          <w:ilvl w:val="12"/>
          <w:numId w:val="0"/>
        </w:numPr>
        <w:spacing w:line="240" w:lineRule="auto"/>
        <w:ind w:left="567" w:hanging="567"/>
        <w:rPr>
          <w:lang w:val="da-DK"/>
        </w:rPr>
      </w:pPr>
    </w:p>
    <w:p w14:paraId="00780151" w14:textId="77777777" w:rsidR="00B22597" w:rsidRPr="00492667" w:rsidRDefault="00B22597"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De almindelig</w:t>
      </w:r>
      <w:r w:rsidR="00335536" w:rsidRPr="00492667">
        <w:rPr>
          <w:rFonts w:ascii="Times New Roman" w:hAnsi="Times New Roman"/>
          <w:sz w:val="22"/>
          <w:lang w:val="da-DK"/>
        </w:rPr>
        <w:t>st</w:t>
      </w:r>
      <w:r w:rsidRPr="00492667">
        <w:rPr>
          <w:rFonts w:ascii="Times New Roman" w:hAnsi="Times New Roman"/>
          <w:sz w:val="22"/>
          <w:lang w:val="da-DK"/>
        </w:rPr>
        <w:t>e alvorlige bivirkninger, der er rapporteret ved brug af fondaparinux</w:t>
      </w:r>
      <w:r w:rsidR="00335536" w:rsidRPr="00492667">
        <w:rPr>
          <w:rFonts w:ascii="Times New Roman" w:hAnsi="Times New Roman"/>
          <w:sz w:val="22"/>
          <w:lang w:val="da-DK"/>
        </w:rPr>
        <w:t>,</w:t>
      </w:r>
      <w:r w:rsidRPr="00492667">
        <w:rPr>
          <w:rFonts w:ascii="Times New Roman" w:hAnsi="Times New Roman"/>
          <w:sz w:val="22"/>
          <w:lang w:val="da-DK"/>
        </w:rPr>
        <w:t xml:space="preserve"> er blødningskomplikationer (forskellige steder, herunder sjældne tilfælde af intrakranielle/intracerebrale og retroperitoneale blødninger). Fondaparinux bør bruges med forsigtighed til patienter med øge</w:t>
      </w:r>
      <w:r w:rsidR="00431927" w:rsidRPr="00492667">
        <w:rPr>
          <w:rFonts w:ascii="Times New Roman" w:hAnsi="Times New Roman"/>
          <w:sz w:val="22"/>
          <w:lang w:val="da-DK"/>
        </w:rPr>
        <w:t>t</w:t>
      </w:r>
      <w:r w:rsidRPr="00492667">
        <w:rPr>
          <w:rFonts w:ascii="Times New Roman" w:hAnsi="Times New Roman"/>
          <w:sz w:val="22"/>
          <w:lang w:val="da-DK"/>
        </w:rPr>
        <w:t xml:space="preserve"> </w:t>
      </w:r>
      <w:r w:rsidR="00335536" w:rsidRPr="00492667">
        <w:rPr>
          <w:rFonts w:ascii="Times New Roman" w:hAnsi="Times New Roman"/>
          <w:sz w:val="22"/>
          <w:lang w:val="da-DK"/>
        </w:rPr>
        <w:t>blødnings</w:t>
      </w:r>
      <w:r w:rsidRPr="00492667">
        <w:rPr>
          <w:rFonts w:ascii="Times New Roman" w:hAnsi="Times New Roman"/>
          <w:sz w:val="22"/>
          <w:lang w:val="da-DK"/>
        </w:rPr>
        <w:t>risiko (se pkt. 4.4).</w:t>
      </w:r>
    </w:p>
    <w:p w14:paraId="16D73926" w14:textId="77777777" w:rsidR="00B22597" w:rsidRPr="00492667" w:rsidRDefault="00B22597" w:rsidP="00492667">
      <w:pPr>
        <w:pStyle w:val="Corpsdetextemarge"/>
        <w:widowControl/>
        <w:numPr>
          <w:ilvl w:val="12"/>
          <w:numId w:val="0"/>
        </w:numPr>
        <w:jc w:val="left"/>
        <w:rPr>
          <w:rFonts w:ascii="Times New Roman" w:hAnsi="Times New Roman"/>
          <w:sz w:val="22"/>
          <w:lang w:val="da-DK"/>
        </w:rPr>
      </w:pPr>
    </w:p>
    <w:p w14:paraId="59B82D89" w14:textId="77777777" w:rsidR="004A00D0" w:rsidRPr="00492667" w:rsidRDefault="004A00D0" w:rsidP="00492667">
      <w:pPr>
        <w:keepLines/>
        <w:widowControl/>
        <w:spacing w:line="240" w:lineRule="auto"/>
        <w:jc w:val="left"/>
        <w:rPr>
          <w:rFonts w:eastAsia="Calibri"/>
          <w:szCs w:val="22"/>
          <w:lang w:val="da-DK"/>
        </w:rPr>
      </w:pPr>
      <w:r w:rsidRPr="00492667">
        <w:rPr>
          <w:lang w:val="da-DK"/>
        </w:rPr>
        <w:t xml:space="preserve">Sikkerheden ved fondaparinux er blevet evalueret hos: </w:t>
      </w:r>
    </w:p>
    <w:p w14:paraId="09B7D819" w14:textId="77777777" w:rsidR="004A00D0" w:rsidRPr="00492667" w:rsidRDefault="004A00D0"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lang w:val="da-DK"/>
        </w:rPr>
        <w:t>3.595</w:t>
      </w:r>
      <w:r w:rsidR="006B1F3A" w:rsidRPr="00492667">
        <w:rPr>
          <w:rFonts w:ascii="Times New Roman" w:hAnsi="Times New Roman"/>
          <w:sz w:val="22"/>
          <w:lang w:val="da-DK"/>
        </w:rPr>
        <w:t> </w:t>
      </w:r>
      <w:r w:rsidRPr="00492667">
        <w:rPr>
          <w:rFonts w:ascii="Times New Roman" w:hAnsi="Times New Roman"/>
          <w:sz w:val="22"/>
          <w:lang w:val="da-DK"/>
        </w:rPr>
        <w:t>patienter, der fik foretaget en større ortopædisk operation i underekstremiteterne og behandlet i op til 9 dage (Arixtra 1,5 mg/0,3 ml og Arixtra 2,5 mg/0,5 ml)</w:t>
      </w:r>
    </w:p>
    <w:p w14:paraId="6CE9E17D" w14:textId="77777777" w:rsidR="004A00D0" w:rsidRPr="00492667" w:rsidRDefault="004A00D0"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lang w:val="da-DK"/>
        </w:rPr>
        <w:t>327 patienter, der blev opereret for hoftefraktur og blev behandlet i 3 uger efter indledende profylakse på 1 uge (Arixtra 1,5 mg/0,3 ml og Arixtra 2,5 mg/0,5 ml)</w:t>
      </w:r>
    </w:p>
    <w:p w14:paraId="637C7145" w14:textId="77777777" w:rsidR="004A00D0" w:rsidRPr="00492667" w:rsidRDefault="004A00D0" w:rsidP="00492667">
      <w:pPr>
        <w:pStyle w:val="ListParagraph"/>
        <w:keepLines/>
        <w:widowControl/>
        <w:numPr>
          <w:ilvl w:val="0"/>
          <w:numId w:val="65"/>
        </w:numPr>
        <w:tabs>
          <w:tab w:val="clear" w:pos="567"/>
        </w:tabs>
        <w:adjustRightInd/>
        <w:spacing w:line="240" w:lineRule="auto"/>
        <w:contextualSpacing/>
        <w:jc w:val="left"/>
        <w:textAlignment w:val="auto"/>
        <w:rPr>
          <w:rFonts w:eastAsia="Calibri"/>
          <w:szCs w:val="22"/>
          <w:lang w:val="da-DK"/>
        </w:rPr>
      </w:pPr>
      <w:r w:rsidRPr="00492667">
        <w:rPr>
          <w:lang w:val="da-DK"/>
        </w:rPr>
        <w:t>1.407 patienter, der fik foretaget abdominal kirurgi og behandlet i op til 9 dage (Arixtra 1,5 mg/0,3 ml og Arixtra 2,5 mg/0,5 ml)</w:t>
      </w:r>
    </w:p>
    <w:p w14:paraId="38123D75" w14:textId="70E28B86" w:rsidR="004A00D0" w:rsidRPr="00492667" w:rsidRDefault="004A00D0"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lang w:val="da-DK"/>
        </w:rPr>
        <w:t>425 </w:t>
      </w:r>
      <w:r w:rsidR="00DB22B8">
        <w:rPr>
          <w:rFonts w:ascii="Times New Roman" w:hAnsi="Times New Roman"/>
          <w:sz w:val="22"/>
          <w:lang w:val="da-DK"/>
        </w:rPr>
        <w:t xml:space="preserve">medicinske </w:t>
      </w:r>
      <w:r w:rsidRPr="00492667">
        <w:rPr>
          <w:rFonts w:ascii="Times New Roman" w:hAnsi="Times New Roman"/>
          <w:sz w:val="22"/>
          <w:lang w:val="da-DK"/>
        </w:rPr>
        <w:t>patienter med risiko for tromboemboliske komplikationer, der blev behandlet i op til 14 dage (Arixtra 1,5 mg/0,3 ml og Arixtra 2,5 mg/0,5 ml)</w:t>
      </w:r>
    </w:p>
    <w:p w14:paraId="2ECC7FBB" w14:textId="77777777" w:rsidR="004A00D0" w:rsidRPr="00492667" w:rsidRDefault="004A00D0"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lang w:val="da-DK"/>
        </w:rPr>
        <w:t>10.057 patienter, der blev behandlet for UA eller NSTEMI AKS (Arixtra 2,5 mg/0,5 ml)</w:t>
      </w:r>
    </w:p>
    <w:p w14:paraId="764CF4AF" w14:textId="77777777" w:rsidR="004A00D0" w:rsidRPr="00492667" w:rsidRDefault="004A00D0"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lang w:val="da-DK"/>
        </w:rPr>
        <w:t>6.036 patienter, der blev behandlet for STEMI AKS (Arixtra 2,5 mg/0,5 ml)</w:t>
      </w:r>
    </w:p>
    <w:p w14:paraId="0153CFEB" w14:textId="77777777" w:rsidR="004A00D0" w:rsidRPr="00492667" w:rsidRDefault="004A00D0" w:rsidP="00492667">
      <w:pPr>
        <w:pStyle w:val="Corpsdetextemarge"/>
        <w:widowControl/>
        <w:numPr>
          <w:ilvl w:val="0"/>
          <w:numId w:val="65"/>
        </w:numPr>
        <w:adjustRightInd/>
        <w:jc w:val="left"/>
        <w:textAlignment w:val="auto"/>
        <w:rPr>
          <w:rFonts w:ascii="Times New Roman" w:eastAsia="Calibri" w:hAnsi="Times New Roman"/>
          <w:sz w:val="22"/>
          <w:szCs w:val="22"/>
          <w:lang w:val="da-DK"/>
        </w:rPr>
      </w:pPr>
      <w:r w:rsidRPr="00492667">
        <w:rPr>
          <w:rFonts w:ascii="Times New Roman" w:hAnsi="Times New Roman"/>
          <w:sz w:val="22"/>
          <w:lang w:val="da-DK"/>
        </w:rPr>
        <w:t>2.517 patienter, der blev behandlet for venøs tromboemboli og behandlet med fondaparinux i gennemsnitligt 7 dage (Arixtra 5 mg/0,4 ml, Arixtra 7,5 mg/0,6 ml og Arixtra 10 mg/0,8 ml)</w:t>
      </w:r>
    </w:p>
    <w:p w14:paraId="075C250B" w14:textId="77777777" w:rsidR="004A00D0" w:rsidRPr="00492667" w:rsidRDefault="004A00D0" w:rsidP="00492667">
      <w:pPr>
        <w:keepNext/>
        <w:keepLines/>
        <w:widowControl/>
        <w:numPr>
          <w:ilvl w:val="12"/>
          <w:numId w:val="0"/>
        </w:numPr>
        <w:tabs>
          <w:tab w:val="left" w:pos="540"/>
        </w:tabs>
        <w:spacing w:line="240" w:lineRule="auto"/>
        <w:jc w:val="left"/>
        <w:rPr>
          <w:b/>
          <w:szCs w:val="22"/>
          <w:lang w:val="da-DK"/>
        </w:rPr>
      </w:pPr>
    </w:p>
    <w:p w14:paraId="7505D316" w14:textId="623136E3" w:rsidR="004A00D0" w:rsidRPr="00492667" w:rsidRDefault="004A00D0" w:rsidP="00492667">
      <w:pPr>
        <w:pStyle w:val="Corpsdetextemarge"/>
        <w:widowControl/>
        <w:tabs>
          <w:tab w:val="left" w:pos="567"/>
        </w:tabs>
        <w:jc w:val="left"/>
        <w:rPr>
          <w:rFonts w:ascii="Times New Roman" w:hAnsi="Times New Roman"/>
          <w:strike/>
          <w:sz w:val="22"/>
          <w:szCs w:val="22"/>
          <w:lang w:val="da-DK"/>
        </w:rPr>
      </w:pPr>
      <w:r w:rsidRPr="00492667">
        <w:rPr>
          <w:rFonts w:ascii="Times New Roman" w:hAnsi="Times New Roman"/>
          <w:sz w:val="22"/>
          <w:lang w:val="da-DK"/>
        </w:rPr>
        <w:t xml:space="preserve">Betydningen af disse bivirkninger bør fortolkes ud fra </w:t>
      </w:r>
      <w:r w:rsidR="00DB22B8">
        <w:rPr>
          <w:rFonts w:ascii="Times New Roman" w:hAnsi="Times New Roman"/>
          <w:sz w:val="22"/>
          <w:lang w:val="da-DK"/>
        </w:rPr>
        <w:t>indikationernes</w:t>
      </w:r>
      <w:r w:rsidRPr="00492667">
        <w:rPr>
          <w:rFonts w:ascii="Times New Roman" w:hAnsi="Times New Roman"/>
          <w:sz w:val="22"/>
          <w:lang w:val="da-DK"/>
        </w:rPr>
        <w:t xml:space="preserve"> kirurgiske og medicinske kontekst. Den bivirkningsprofil, som blev rapporteret i AKS-programmet, stemmer overens med de bivirkninger, som er identificeret ved forebyggelse af VTE.</w:t>
      </w:r>
    </w:p>
    <w:p w14:paraId="7B7FF241" w14:textId="77777777" w:rsidR="004A00D0" w:rsidRPr="00492667" w:rsidRDefault="004A00D0" w:rsidP="00492667">
      <w:pPr>
        <w:pStyle w:val="Corpsdetextemarge"/>
        <w:widowControl/>
        <w:numPr>
          <w:ilvl w:val="12"/>
          <w:numId w:val="0"/>
        </w:numPr>
        <w:jc w:val="left"/>
        <w:rPr>
          <w:rFonts w:ascii="Times New Roman" w:hAnsi="Times New Roman"/>
          <w:sz w:val="22"/>
          <w:lang w:val="da-DK"/>
        </w:rPr>
      </w:pPr>
    </w:p>
    <w:p w14:paraId="3C149FD3" w14:textId="21FD5449" w:rsidR="004A00D0" w:rsidRPr="00492667" w:rsidRDefault="004A00D0" w:rsidP="00492667">
      <w:pPr>
        <w:widowControl/>
        <w:spacing w:line="240" w:lineRule="auto"/>
        <w:jc w:val="left"/>
        <w:rPr>
          <w:szCs w:val="22"/>
          <w:lang w:val="da-DK"/>
        </w:rPr>
      </w:pPr>
      <w:r w:rsidRPr="00492667">
        <w:rPr>
          <w:lang w:val="da-DK"/>
        </w:rPr>
        <w:t>Bivirkningerne er anført nedenfor efter systemorganklasse og hyppighed. Hyppighed defineres som: meget almindelig (≥1/10), almindelig (≥1/100 til &lt;1/10), ikke almindelig (≥1/1 000 til &lt;1/100), sjælden (≥1/10 000 til &lt;1/1 000), meget sjælden (&lt;1/10</w:t>
      </w:r>
      <w:r w:rsidR="006B1F3A" w:rsidRPr="00492667">
        <w:rPr>
          <w:lang w:val="da-DK"/>
        </w:rPr>
        <w:t xml:space="preserve"> </w:t>
      </w:r>
      <w:r w:rsidRPr="00492667">
        <w:rPr>
          <w:lang w:val="da-DK"/>
        </w:rPr>
        <w:t>000).</w:t>
      </w:r>
    </w:p>
    <w:p w14:paraId="19EA8B1D"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tbl>
      <w:tblPr>
        <w:tblW w:w="8786" w:type="dxa"/>
        <w:jc w:val="center"/>
        <w:tblLayout w:type="fixed"/>
        <w:tblCellMar>
          <w:left w:w="70" w:type="dxa"/>
          <w:right w:w="70" w:type="dxa"/>
        </w:tblCellMar>
        <w:tblLook w:val="0000" w:firstRow="0" w:lastRow="0" w:firstColumn="0" w:lastColumn="0" w:noHBand="0" w:noVBand="0"/>
      </w:tblPr>
      <w:tblGrid>
        <w:gridCol w:w="2126"/>
        <w:gridCol w:w="2122"/>
        <w:gridCol w:w="2273"/>
        <w:gridCol w:w="2265"/>
      </w:tblGrid>
      <w:tr w:rsidR="00341006" w:rsidRPr="00492667" w14:paraId="0B5477F1" w14:textId="77777777" w:rsidTr="009C6DF0">
        <w:trPr>
          <w:cantSplit/>
          <w:trHeight w:val="20"/>
          <w:tblHeader/>
          <w:jc w:val="center"/>
        </w:trPr>
        <w:tc>
          <w:tcPr>
            <w:tcW w:w="2126" w:type="dxa"/>
            <w:tcBorders>
              <w:top w:val="single" w:sz="4" w:space="0" w:color="auto"/>
              <w:left w:val="single" w:sz="4" w:space="0" w:color="auto"/>
              <w:bottom w:val="single" w:sz="4" w:space="0" w:color="auto"/>
              <w:right w:val="single" w:sz="4" w:space="0" w:color="auto"/>
            </w:tcBorders>
          </w:tcPr>
          <w:p w14:paraId="03212C9F" w14:textId="77777777" w:rsidR="00341006" w:rsidRPr="00492667" w:rsidRDefault="00341006"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Systemorganklasse</w:t>
            </w:r>
            <w:proofErr w:type="spellEnd"/>
          </w:p>
          <w:p w14:paraId="2AB97A19" w14:textId="77777777" w:rsidR="00341006" w:rsidRPr="00492667" w:rsidRDefault="00341006"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ifølge</w:t>
            </w:r>
            <w:proofErr w:type="spellEnd"/>
            <w:r w:rsidRPr="00492667">
              <w:rPr>
                <w:rFonts w:ascii="Times New Roman" w:hAnsi="Times New Roman"/>
                <w:b/>
                <w:sz w:val="22"/>
                <w:szCs w:val="22"/>
              </w:rPr>
              <w:t xml:space="preserve"> MedDRA</w:t>
            </w:r>
          </w:p>
        </w:tc>
        <w:tc>
          <w:tcPr>
            <w:tcW w:w="2122" w:type="dxa"/>
            <w:tcBorders>
              <w:top w:val="single" w:sz="4" w:space="0" w:color="auto"/>
              <w:left w:val="single" w:sz="4" w:space="0" w:color="auto"/>
              <w:bottom w:val="single" w:sz="4" w:space="0" w:color="auto"/>
              <w:right w:val="single" w:sz="4" w:space="0" w:color="auto"/>
            </w:tcBorders>
          </w:tcPr>
          <w:p w14:paraId="288DDC9D" w14:textId="77777777" w:rsidR="00341006" w:rsidRPr="00492667" w:rsidRDefault="00341006"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almindelig</w:t>
            </w:r>
            <w:proofErr w:type="spellEnd"/>
          </w:p>
          <w:p w14:paraId="6555411C" w14:textId="77777777" w:rsidR="00341006" w:rsidRPr="00492667" w:rsidRDefault="00341006" w:rsidP="00492667">
            <w:pPr>
              <w:pStyle w:val="Corpsdetextemarge"/>
              <w:keepLines/>
              <w:widowControl/>
              <w:tabs>
                <w:tab w:val="left" w:pos="567"/>
                <w:tab w:val="left" w:pos="2552"/>
              </w:tabs>
              <w:jc w:val="left"/>
              <w:rPr>
                <w:rFonts w:ascii="Times New Roman" w:hAnsi="Times New Roman"/>
                <w:sz w:val="22"/>
                <w:szCs w:val="22"/>
              </w:rPr>
            </w:pPr>
            <w:r w:rsidRPr="00492667">
              <w:rPr>
                <w:rFonts w:ascii="Times New Roman" w:hAnsi="Times New Roman"/>
                <w:b/>
                <w:sz w:val="22"/>
                <w:szCs w:val="22"/>
              </w:rPr>
              <w:t>(≥1/100, &lt;1/10)</w:t>
            </w:r>
          </w:p>
        </w:tc>
        <w:tc>
          <w:tcPr>
            <w:tcW w:w="2273" w:type="dxa"/>
            <w:tcBorders>
              <w:top w:val="single" w:sz="4" w:space="0" w:color="auto"/>
              <w:left w:val="single" w:sz="4" w:space="0" w:color="auto"/>
              <w:bottom w:val="single" w:sz="4" w:space="0" w:color="auto"/>
              <w:right w:val="single" w:sz="4" w:space="0" w:color="auto"/>
            </w:tcBorders>
          </w:tcPr>
          <w:p w14:paraId="12AFB35B" w14:textId="77777777" w:rsidR="00341006" w:rsidRPr="00492667" w:rsidRDefault="00341006"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ikke</w:t>
            </w:r>
            <w:proofErr w:type="spellEnd"/>
            <w:r w:rsidRPr="00492667">
              <w:rPr>
                <w:rFonts w:ascii="Times New Roman" w:hAnsi="Times New Roman"/>
                <w:b/>
                <w:sz w:val="22"/>
                <w:szCs w:val="22"/>
              </w:rPr>
              <w:t xml:space="preserve"> </w:t>
            </w:r>
            <w:proofErr w:type="spellStart"/>
            <w:r w:rsidRPr="00492667">
              <w:rPr>
                <w:rFonts w:ascii="Times New Roman" w:hAnsi="Times New Roman"/>
                <w:b/>
                <w:sz w:val="22"/>
                <w:szCs w:val="22"/>
              </w:rPr>
              <w:t>almindelig</w:t>
            </w:r>
            <w:proofErr w:type="spellEnd"/>
          </w:p>
          <w:p w14:paraId="798057E9" w14:textId="77777777" w:rsidR="00341006" w:rsidRPr="00492667" w:rsidRDefault="00341006" w:rsidP="00492667">
            <w:pPr>
              <w:pStyle w:val="Corpsdetextemarge"/>
              <w:keepLines/>
              <w:widowControl/>
              <w:tabs>
                <w:tab w:val="left" w:pos="567"/>
                <w:tab w:val="left" w:pos="2552"/>
              </w:tabs>
              <w:jc w:val="left"/>
              <w:rPr>
                <w:rFonts w:ascii="Times New Roman" w:hAnsi="Times New Roman"/>
                <w:b/>
                <w:sz w:val="22"/>
                <w:szCs w:val="22"/>
              </w:rPr>
            </w:pPr>
            <w:r w:rsidRPr="00492667">
              <w:rPr>
                <w:rFonts w:ascii="Times New Roman" w:hAnsi="Times New Roman"/>
                <w:b/>
                <w:sz w:val="22"/>
                <w:szCs w:val="22"/>
              </w:rPr>
              <w:t>(≥1/1</w:t>
            </w:r>
            <w:r w:rsidR="006B1F3A" w:rsidRPr="00492667">
              <w:rPr>
                <w:rFonts w:ascii="Times New Roman" w:hAnsi="Times New Roman"/>
                <w:b/>
                <w:sz w:val="22"/>
                <w:szCs w:val="22"/>
              </w:rPr>
              <w:t xml:space="preserve"> </w:t>
            </w:r>
            <w:r w:rsidRPr="00492667">
              <w:rPr>
                <w:rFonts w:ascii="Times New Roman" w:hAnsi="Times New Roman"/>
                <w:b/>
                <w:sz w:val="22"/>
                <w:szCs w:val="22"/>
              </w:rPr>
              <w:t>000, &lt;1/100)</w:t>
            </w:r>
          </w:p>
        </w:tc>
        <w:tc>
          <w:tcPr>
            <w:tcW w:w="2265" w:type="dxa"/>
            <w:tcBorders>
              <w:top w:val="single" w:sz="4" w:space="0" w:color="auto"/>
              <w:left w:val="single" w:sz="4" w:space="0" w:color="auto"/>
              <w:bottom w:val="single" w:sz="4" w:space="0" w:color="auto"/>
              <w:right w:val="single" w:sz="4" w:space="0" w:color="auto"/>
            </w:tcBorders>
          </w:tcPr>
          <w:p w14:paraId="4BB98C24" w14:textId="77777777" w:rsidR="00341006" w:rsidRPr="00492667" w:rsidRDefault="00341006" w:rsidP="00492667">
            <w:pPr>
              <w:pStyle w:val="Corpsdetextemarge"/>
              <w:keepLines/>
              <w:widowControl/>
              <w:tabs>
                <w:tab w:val="left" w:pos="567"/>
                <w:tab w:val="left" w:pos="2552"/>
              </w:tabs>
              <w:jc w:val="left"/>
              <w:rPr>
                <w:rFonts w:ascii="Times New Roman" w:hAnsi="Times New Roman"/>
                <w:b/>
                <w:sz w:val="22"/>
                <w:szCs w:val="22"/>
              </w:rPr>
            </w:pPr>
            <w:proofErr w:type="spellStart"/>
            <w:r w:rsidRPr="00492667">
              <w:rPr>
                <w:rFonts w:ascii="Times New Roman" w:hAnsi="Times New Roman"/>
                <w:b/>
                <w:sz w:val="22"/>
                <w:szCs w:val="22"/>
              </w:rPr>
              <w:t>sjælden</w:t>
            </w:r>
            <w:proofErr w:type="spellEnd"/>
          </w:p>
          <w:p w14:paraId="28421CB8" w14:textId="77777777" w:rsidR="00341006" w:rsidRPr="00492667" w:rsidRDefault="00341006" w:rsidP="00492667">
            <w:pPr>
              <w:pStyle w:val="Corpsdetextemarge"/>
              <w:keepLines/>
              <w:widowControl/>
              <w:tabs>
                <w:tab w:val="left" w:pos="567"/>
                <w:tab w:val="left" w:pos="2552"/>
              </w:tabs>
              <w:jc w:val="left"/>
              <w:rPr>
                <w:rFonts w:ascii="Times New Roman" w:hAnsi="Times New Roman"/>
                <w:b/>
                <w:sz w:val="22"/>
                <w:szCs w:val="22"/>
              </w:rPr>
            </w:pPr>
            <w:r w:rsidRPr="00492667">
              <w:rPr>
                <w:rFonts w:ascii="Times New Roman" w:hAnsi="Times New Roman"/>
                <w:b/>
                <w:sz w:val="22"/>
                <w:szCs w:val="22"/>
              </w:rPr>
              <w:t>(≥1/10</w:t>
            </w:r>
            <w:r w:rsidR="006B1F3A" w:rsidRPr="00492667">
              <w:rPr>
                <w:rFonts w:ascii="Times New Roman" w:hAnsi="Times New Roman"/>
                <w:b/>
                <w:sz w:val="22"/>
                <w:szCs w:val="22"/>
              </w:rPr>
              <w:t xml:space="preserve"> </w:t>
            </w:r>
            <w:r w:rsidRPr="00492667">
              <w:rPr>
                <w:rFonts w:ascii="Times New Roman" w:hAnsi="Times New Roman"/>
                <w:b/>
                <w:sz w:val="22"/>
                <w:szCs w:val="22"/>
              </w:rPr>
              <w:t>000, &lt;1/1</w:t>
            </w:r>
            <w:r w:rsidR="006B1F3A" w:rsidRPr="00492667">
              <w:rPr>
                <w:rFonts w:ascii="Times New Roman" w:hAnsi="Times New Roman"/>
                <w:b/>
                <w:sz w:val="22"/>
                <w:szCs w:val="22"/>
              </w:rPr>
              <w:t xml:space="preserve"> </w:t>
            </w:r>
            <w:r w:rsidRPr="00492667">
              <w:rPr>
                <w:rFonts w:ascii="Times New Roman" w:hAnsi="Times New Roman"/>
                <w:b/>
                <w:sz w:val="22"/>
                <w:szCs w:val="22"/>
              </w:rPr>
              <w:t>000)</w:t>
            </w:r>
          </w:p>
        </w:tc>
      </w:tr>
      <w:tr w:rsidR="00341006" w:rsidRPr="00492667" w14:paraId="2FA31DEA"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428A1BC3" w14:textId="77777777" w:rsidR="00341006" w:rsidRPr="00492667" w:rsidRDefault="00341006" w:rsidP="00492667">
            <w:pPr>
              <w:keepLines/>
              <w:widowControl/>
              <w:spacing w:line="240" w:lineRule="auto"/>
              <w:jc w:val="left"/>
              <w:rPr>
                <w:i/>
                <w:szCs w:val="22"/>
              </w:rPr>
            </w:pPr>
            <w:proofErr w:type="spellStart"/>
            <w:r w:rsidRPr="00492667">
              <w:rPr>
                <w:i/>
                <w:szCs w:val="22"/>
              </w:rPr>
              <w:t>Infektioner</w:t>
            </w:r>
            <w:proofErr w:type="spellEnd"/>
            <w:r w:rsidRPr="00492667">
              <w:rPr>
                <w:i/>
                <w:szCs w:val="22"/>
              </w:rPr>
              <w:t xml:space="preserve"> </w:t>
            </w:r>
            <w:proofErr w:type="spellStart"/>
            <w:r w:rsidRPr="00492667">
              <w:rPr>
                <w:i/>
                <w:szCs w:val="22"/>
              </w:rPr>
              <w:t>og</w:t>
            </w:r>
            <w:proofErr w:type="spellEnd"/>
            <w:r w:rsidRPr="00492667">
              <w:rPr>
                <w:i/>
                <w:szCs w:val="22"/>
              </w:rPr>
              <w:t xml:space="preserve"> </w:t>
            </w:r>
            <w:proofErr w:type="spellStart"/>
            <w:r w:rsidRPr="00492667">
              <w:rPr>
                <w:i/>
                <w:szCs w:val="22"/>
              </w:rPr>
              <w:t>parasitære</w:t>
            </w:r>
            <w:proofErr w:type="spellEnd"/>
            <w:r w:rsidRPr="00492667">
              <w:rPr>
                <w:i/>
                <w:szCs w:val="22"/>
              </w:rPr>
              <w:t xml:space="preserve"> </w:t>
            </w:r>
            <w:proofErr w:type="spellStart"/>
            <w:r w:rsidRPr="00492667">
              <w:rPr>
                <w:i/>
                <w:szCs w:val="22"/>
              </w:rPr>
              <w:t>sygdomme</w:t>
            </w:r>
            <w:proofErr w:type="spellEnd"/>
          </w:p>
          <w:p w14:paraId="4757DF0E" w14:textId="77777777" w:rsidR="00341006" w:rsidRPr="00492667" w:rsidRDefault="00341006" w:rsidP="00492667">
            <w:pPr>
              <w:keepLines/>
              <w:widowControl/>
              <w:spacing w:line="240" w:lineRule="auto"/>
              <w:rPr>
                <w:i/>
                <w:szCs w:val="22"/>
              </w:rPr>
            </w:pPr>
          </w:p>
        </w:tc>
        <w:tc>
          <w:tcPr>
            <w:tcW w:w="2122" w:type="dxa"/>
            <w:tcBorders>
              <w:top w:val="single" w:sz="4" w:space="0" w:color="auto"/>
              <w:left w:val="single" w:sz="4" w:space="0" w:color="auto"/>
              <w:bottom w:val="single" w:sz="4" w:space="0" w:color="auto"/>
              <w:right w:val="single" w:sz="4" w:space="0" w:color="auto"/>
            </w:tcBorders>
          </w:tcPr>
          <w:p w14:paraId="1115066A" w14:textId="77777777" w:rsidR="00341006" w:rsidRPr="00492667" w:rsidRDefault="00341006"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6EA3BA51" w14:textId="77777777" w:rsidR="00341006" w:rsidRPr="00492667" w:rsidRDefault="00341006"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1A2F9CE8" w14:textId="77777777" w:rsidR="00341006" w:rsidRPr="00492667" w:rsidRDefault="00341006" w:rsidP="00492667">
            <w:pPr>
              <w:pStyle w:val="Corpsdetextemarge"/>
              <w:keepLines/>
              <w:widowControl/>
              <w:tabs>
                <w:tab w:val="left" w:pos="567"/>
              </w:tabs>
              <w:jc w:val="left"/>
              <w:rPr>
                <w:rFonts w:ascii="Times New Roman" w:hAnsi="Times New Roman"/>
                <w:i/>
                <w:sz w:val="22"/>
                <w:szCs w:val="22"/>
              </w:rPr>
            </w:pPr>
            <w:proofErr w:type="spellStart"/>
            <w:r w:rsidRPr="00492667">
              <w:rPr>
                <w:rFonts w:ascii="Times New Roman" w:hAnsi="Times New Roman"/>
                <w:sz w:val="22"/>
                <w:szCs w:val="22"/>
              </w:rPr>
              <w:t>postoperativ</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sårinfektion</w:t>
            </w:r>
            <w:proofErr w:type="spellEnd"/>
          </w:p>
        </w:tc>
      </w:tr>
      <w:tr w:rsidR="00341006" w:rsidRPr="0009368D" w14:paraId="09F3ED35"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1FBF653D" w14:textId="77777777" w:rsidR="00341006" w:rsidRPr="00492667" w:rsidRDefault="00341006" w:rsidP="00492667">
            <w:pPr>
              <w:widowControl/>
              <w:spacing w:line="240" w:lineRule="auto"/>
              <w:rPr>
                <w:i/>
                <w:szCs w:val="22"/>
              </w:rPr>
            </w:pPr>
            <w:proofErr w:type="spellStart"/>
            <w:r w:rsidRPr="00492667">
              <w:rPr>
                <w:i/>
                <w:szCs w:val="22"/>
              </w:rPr>
              <w:t>Blod</w:t>
            </w:r>
            <w:proofErr w:type="spellEnd"/>
            <w:r w:rsidRPr="00492667">
              <w:rPr>
                <w:i/>
                <w:szCs w:val="22"/>
              </w:rPr>
              <w:t xml:space="preserve"> </w:t>
            </w:r>
            <w:proofErr w:type="spellStart"/>
            <w:r w:rsidRPr="00492667">
              <w:rPr>
                <w:i/>
                <w:szCs w:val="22"/>
              </w:rPr>
              <w:t>og</w:t>
            </w:r>
            <w:proofErr w:type="spellEnd"/>
            <w:r w:rsidRPr="00492667">
              <w:rPr>
                <w:i/>
                <w:szCs w:val="22"/>
              </w:rPr>
              <w:t xml:space="preserve"> </w:t>
            </w:r>
            <w:proofErr w:type="spellStart"/>
            <w:r w:rsidRPr="00492667">
              <w:rPr>
                <w:i/>
                <w:szCs w:val="22"/>
              </w:rPr>
              <w:t>lymfesystem</w:t>
            </w:r>
            <w:proofErr w:type="spellEnd"/>
          </w:p>
          <w:p w14:paraId="0C9B96BA" w14:textId="77777777" w:rsidR="00341006" w:rsidRPr="00492667" w:rsidRDefault="00341006" w:rsidP="00492667">
            <w:pPr>
              <w:pStyle w:val="Corpsdetextemarge"/>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47F20E93" w14:textId="77777777" w:rsidR="00341006" w:rsidRPr="00492667" w:rsidRDefault="00341006"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anæmi, postoperativ blødning, uterine og vaginale blødninger</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hæmoptyse, hæmaturi, hæmatom, gingival blødning, purpura, epistaxis, gastrointestinal blødning, hæmartrose</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blødning i øjet</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blå mærker</w:t>
            </w:r>
            <w:r w:rsidRPr="00492667">
              <w:rPr>
                <w:rFonts w:ascii="Times New Roman" w:hAnsi="Times New Roman"/>
                <w:sz w:val="22"/>
                <w:szCs w:val="22"/>
                <w:vertAlign w:val="superscript"/>
                <w:lang w:val="da-DK"/>
              </w:rPr>
              <w:t>*</w:t>
            </w:r>
          </w:p>
        </w:tc>
        <w:tc>
          <w:tcPr>
            <w:tcW w:w="2273" w:type="dxa"/>
            <w:tcBorders>
              <w:top w:val="single" w:sz="4" w:space="0" w:color="auto"/>
              <w:left w:val="single" w:sz="4" w:space="0" w:color="auto"/>
              <w:bottom w:val="single" w:sz="4" w:space="0" w:color="auto"/>
              <w:right w:val="single" w:sz="4" w:space="0" w:color="auto"/>
            </w:tcBorders>
          </w:tcPr>
          <w:p w14:paraId="2C25EF4D" w14:textId="77777777" w:rsidR="00341006" w:rsidRPr="00492667" w:rsidRDefault="00341006"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trombocytopeni</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trombocytæmi</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trombocytabnormitet</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koagulationsforstyrrelse</w:t>
            </w:r>
            <w:proofErr w:type="spellEnd"/>
          </w:p>
          <w:p w14:paraId="465A24E7" w14:textId="77777777" w:rsidR="00341006" w:rsidRPr="00492667" w:rsidRDefault="00341006" w:rsidP="00492667">
            <w:pPr>
              <w:pStyle w:val="Corpsdetextemarge"/>
              <w:keepLines/>
              <w:widowControl/>
              <w:tabs>
                <w:tab w:val="left" w:pos="567"/>
              </w:tabs>
              <w:jc w:val="left"/>
              <w:rPr>
                <w:rFonts w:ascii="Times New Roman" w:hAnsi="Times New Roman"/>
                <w:sz w:val="22"/>
                <w:szCs w:val="22"/>
              </w:rPr>
            </w:pPr>
            <w:r w:rsidRPr="00492667">
              <w:rPr>
                <w:rFonts w:ascii="Times New Roman" w:hAnsi="Times New Roman"/>
                <w:sz w:val="22"/>
                <w:szCs w:val="22"/>
              </w:rPr>
              <w:t xml:space="preserve"> </w:t>
            </w:r>
          </w:p>
        </w:tc>
        <w:tc>
          <w:tcPr>
            <w:tcW w:w="2265" w:type="dxa"/>
            <w:tcBorders>
              <w:top w:val="single" w:sz="4" w:space="0" w:color="auto"/>
              <w:left w:val="single" w:sz="4" w:space="0" w:color="auto"/>
              <w:bottom w:val="single" w:sz="4" w:space="0" w:color="auto"/>
              <w:right w:val="single" w:sz="4" w:space="0" w:color="auto"/>
            </w:tcBorders>
          </w:tcPr>
          <w:p w14:paraId="0B469A26" w14:textId="2C9190CA" w:rsidR="00341006" w:rsidRPr="00492667" w:rsidRDefault="00341006"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retroperitoneal blødning</w:t>
            </w:r>
            <w:r w:rsidRPr="00492667">
              <w:rPr>
                <w:rFonts w:ascii="Times New Roman" w:hAnsi="Times New Roman"/>
                <w:sz w:val="22"/>
                <w:szCs w:val="22"/>
                <w:vertAlign w:val="superscript"/>
                <w:lang w:val="da-DK"/>
              </w:rPr>
              <w:t>*</w:t>
            </w:r>
            <w:r w:rsidRPr="00492667">
              <w:rPr>
                <w:rFonts w:ascii="Times New Roman" w:hAnsi="Times New Roman"/>
                <w:sz w:val="22"/>
                <w:szCs w:val="22"/>
                <w:lang w:val="da-DK"/>
              </w:rPr>
              <w:t>, blødning i leveren, intrakranial/</w:t>
            </w:r>
            <w:r w:rsidR="009C6DF0" w:rsidRPr="00492667">
              <w:rPr>
                <w:rFonts w:ascii="Times New Roman" w:hAnsi="Times New Roman"/>
                <w:sz w:val="22"/>
                <w:szCs w:val="22"/>
                <w:lang w:val="da-DK"/>
              </w:rPr>
              <w:br/>
            </w:r>
            <w:r w:rsidRPr="00492667">
              <w:rPr>
                <w:rFonts w:ascii="Times New Roman" w:hAnsi="Times New Roman"/>
                <w:sz w:val="22"/>
                <w:szCs w:val="22"/>
                <w:lang w:val="da-DK"/>
              </w:rPr>
              <w:t>intracerebral blødning</w:t>
            </w:r>
            <w:r w:rsidRPr="00492667">
              <w:rPr>
                <w:rFonts w:ascii="Times New Roman" w:hAnsi="Times New Roman"/>
                <w:sz w:val="22"/>
                <w:szCs w:val="22"/>
                <w:vertAlign w:val="superscript"/>
                <w:lang w:val="da-DK"/>
              </w:rPr>
              <w:t>*</w:t>
            </w:r>
          </w:p>
          <w:p w14:paraId="2E944A52" w14:textId="77777777" w:rsidR="00341006" w:rsidRPr="00492667" w:rsidRDefault="00341006" w:rsidP="00492667">
            <w:pPr>
              <w:pStyle w:val="Corpsdetextemarge"/>
              <w:keepLines/>
              <w:widowControl/>
              <w:tabs>
                <w:tab w:val="left" w:pos="567"/>
              </w:tabs>
              <w:jc w:val="left"/>
              <w:rPr>
                <w:rFonts w:ascii="Times New Roman" w:hAnsi="Times New Roman"/>
                <w:i/>
                <w:sz w:val="22"/>
                <w:szCs w:val="22"/>
                <w:lang w:val="da-DK"/>
              </w:rPr>
            </w:pPr>
          </w:p>
        </w:tc>
      </w:tr>
      <w:tr w:rsidR="00341006" w:rsidRPr="0009368D" w14:paraId="68BF02D1"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6DDFAD51" w14:textId="77777777" w:rsidR="00341006" w:rsidRPr="00492667" w:rsidRDefault="00341006"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Immunsystemet</w:t>
            </w:r>
            <w:proofErr w:type="spellEnd"/>
          </w:p>
        </w:tc>
        <w:tc>
          <w:tcPr>
            <w:tcW w:w="2122" w:type="dxa"/>
            <w:tcBorders>
              <w:top w:val="single" w:sz="4" w:space="0" w:color="auto"/>
              <w:left w:val="single" w:sz="4" w:space="0" w:color="auto"/>
              <w:bottom w:val="single" w:sz="4" w:space="0" w:color="auto"/>
              <w:right w:val="single" w:sz="4" w:space="0" w:color="auto"/>
            </w:tcBorders>
          </w:tcPr>
          <w:p w14:paraId="3908FCEE" w14:textId="77777777" w:rsidR="00341006" w:rsidRPr="00492667" w:rsidRDefault="00341006"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28DBFDB8" w14:textId="77777777" w:rsidR="00341006" w:rsidRPr="00492667" w:rsidRDefault="00341006"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1AA14BB8" w14:textId="676C5405" w:rsidR="00341006" w:rsidRPr="00492667" w:rsidRDefault="00341006"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allergisk reaktion (inklusive meget sjældne tilfælde af angioødem, anafylaktoid/</w:t>
            </w:r>
            <w:r w:rsidR="009C6DF0" w:rsidRPr="00492667">
              <w:rPr>
                <w:rFonts w:ascii="Times New Roman" w:hAnsi="Times New Roman"/>
                <w:sz w:val="22"/>
                <w:szCs w:val="22"/>
                <w:lang w:val="da-DK"/>
              </w:rPr>
              <w:br/>
            </w:r>
            <w:r w:rsidRPr="00492667">
              <w:rPr>
                <w:rFonts w:ascii="Times New Roman" w:hAnsi="Times New Roman"/>
                <w:sz w:val="22"/>
                <w:szCs w:val="22"/>
                <w:lang w:val="da-DK"/>
              </w:rPr>
              <w:t>anafylaktisk reaktion)</w:t>
            </w:r>
          </w:p>
          <w:p w14:paraId="38E29D72" w14:textId="77777777" w:rsidR="00341006" w:rsidRPr="00492667" w:rsidRDefault="00341006" w:rsidP="00492667">
            <w:pPr>
              <w:pStyle w:val="Corpsdetextemarge"/>
              <w:keepLines/>
              <w:widowControl/>
              <w:tabs>
                <w:tab w:val="left" w:pos="567"/>
              </w:tabs>
              <w:jc w:val="left"/>
              <w:rPr>
                <w:rFonts w:ascii="Times New Roman" w:hAnsi="Times New Roman"/>
                <w:i/>
                <w:sz w:val="22"/>
                <w:szCs w:val="22"/>
                <w:lang w:val="da-DK"/>
              </w:rPr>
            </w:pPr>
          </w:p>
        </w:tc>
      </w:tr>
      <w:tr w:rsidR="00341006" w:rsidRPr="00E8420F" w14:paraId="35DD0625"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2DBF50E" w14:textId="77777777" w:rsidR="00341006" w:rsidRPr="00492667" w:rsidRDefault="00341006"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Metabolisme</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ernæring</w:t>
            </w:r>
            <w:proofErr w:type="spellEnd"/>
          </w:p>
          <w:p w14:paraId="4B54C77E" w14:textId="77777777" w:rsidR="00341006" w:rsidRPr="00492667" w:rsidRDefault="00341006" w:rsidP="00492667">
            <w:pPr>
              <w:pStyle w:val="Corpsdetextemarge"/>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0E760977" w14:textId="77777777" w:rsidR="00341006" w:rsidRPr="00492667" w:rsidRDefault="00341006"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6155D8CB" w14:textId="77777777" w:rsidR="00341006" w:rsidRPr="00492667" w:rsidRDefault="00341006"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356AD749" w14:textId="77777777" w:rsidR="00341006" w:rsidRPr="00424CA0" w:rsidRDefault="00341006" w:rsidP="00492667">
            <w:pPr>
              <w:pStyle w:val="Corpsdetextemarge"/>
              <w:keepLines/>
              <w:widowControl/>
              <w:tabs>
                <w:tab w:val="left" w:pos="567"/>
              </w:tabs>
              <w:jc w:val="left"/>
              <w:rPr>
                <w:rFonts w:ascii="Times New Roman" w:hAnsi="Times New Roman"/>
                <w:sz w:val="22"/>
                <w:szCs w:val="22"/>
                <w:lang w:val="da-DK"/>
              </w:rPr>
            </w:pPr>
            <w:r w:rsidRPr="00424CA0">
              <w:rPr>
                <w:rFonts w:ascii="Times New Roman" w:hAnsi="Times New Roman"/>
                <w:sz w:val="22"/>
                <w:szCs w:val="22"/>
                <w:lang w:val="da-DK"/>
              </w:rPr>
              <w:t>hypokaliæmi, forhøjet nonprotein nitrogen (NPN)</w:t>
            </w:r>
            <w:r w:rsidRPr="00424CA0">
              <w:rPr>
                <w:rFonts w:ascii="Times New Roman" w:hAnsi="Times New Roman"/>
                <w:sz w:val="22"/>
                <w:szCs w:val="22"/>
                <w:vertAlign w:val="superscript"/>
                <w:lang w:val="da-DK"/>
              </w:rPr>
              <w:t>1*</w:t>
            </w:r>
          </w:p>
          <w:p w14:paraId="5ED1E8CE" w14:textId="77777777" w:rsidR="00341006" w:rsidRPr="00424CA0" w:rsidRDefault="00341006" w:rsidP="00492667">
            <w:pPr>
              <w:pStyle w:val="Corpsdetextemarge"/>
              <w:keepLines/>
              <w:widowControl/>
              <w:tabs>
                <w:tab w:val="left" w:pos="567"/>
              </w:tabs>
              <w:jc w:val="left"/>
              <w:rPr>
                <w:rFonts w:ascii="Times New Roman" w:hAnsi="Times New Roman"/>
                <w:i/>
                <w:sz w:val="22"/>
                <w:szCs w:val="22"/>
                <w:lang w:val="da-DK"/>
              </w:rPr>
            </w:pPr>
          </w:p>
        </w:tc>
      </w:tr>
      <w:tr w:rsidR="00341006" w:rsidRPr="00492667" w14:paraId="78809CB8"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B419513" w14:textId="77777777" w:rsidR="00341006" w:rsidRPr="00492667" w:rsidRDefault="00341006"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Nervesystemet</w:t>
            </w:r>
            <w:proofErr w:type="spellEnd"/>
          </w:p>
        </w:tc>
        <w:tc>
          <w:tcPr>
            <w:tcW w:w="2122" w:type="dxa"/>
            <w:tcBorders>
              <w:top w:val="single" w:sz="4" w:space="0" w:color="auto"/>
              <w:left w:val="single" w:sz="4" w:space="0" w:color="auto"/>
              <w:bottom w:val="single" w:sz="4" w:space="0" w:color="auto"/>
              <w:right w:val="single" w:sz="4" w:space="0" w:color="auto"/>
            </w:tcBorders>
          </w:tcPr>
          <w:p w14:paraId="1E00FFBA" w14:textId="77777777" w:rsidR="00341006" w:rsidRPr="00492667" w:rsidRDefault="00341006"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275F45EF" w14:textId="77777777" w:rsidR="00341006" w:rsidRPr="00492667" w:rsidRDefault="00341006"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hovedpine</w:t>
            </w:r>
            <w:proofErr w:type="spellEnd"/>
          </w:p>
          <w:p w14:paraId="0D0AA09E" w14:textId="77777777" w:rsidR="00341006" w:rsidRPr="00492667" w:rsidRDefault="00341006"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6BC0891D" w14:textId="77777777" w:rsidR="00341006" w:rsidRPr="00492667" w:rsidRDefault="00341006"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uro</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konfusion</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svimmelhed</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døsighed</w:t>
            </w:r>
            <w:proofErr w:type="spellEnd"/>
            <w:r w:rsidRPr="00492667">
              <w:rPr>
                <w:rFonts w:ascii="Times New Roman" w:hAnsi="Times New Roman"/>
                <w:sz w:val="22"/>
                <w:szCs w:val="22"/>
              </w:rPr>
              <w:t>, vertigo</w:t>
            </w:r>
          </w:p>
          <w:p w14:paraId="545914D2" w14:textId="77777777" w:rsidR="00341006" w:rsidRPr="00492667" w:rsidRDefault="00341006" w:rsidP="00492667">
            <w:pPr>
              <w:pStyle w:val="Corpsdetextemarge"/>
              <w:keepLines/>
              <w:widowControl/>
              <w:tabs>
                <w:tab w:val="left" w:pos="567"/>
              </w:tabs>
              <w:jc w:val="left"/>
              <w:rPr>
                <w:rFonts w:ascii="Times New Roman" w:hAnsi="Times New Roman"/>
                <w:sz w:val="22"/>
                <w:szCs w:val="22"/>
                <w:lang w:val="en-GB"/>
              </w:rPr>
            </w:pPr>
          </w:p>
        </w:tc>
      </w:tr>
      <w:tr w:rsidR="00341006" w:rsidRPr="00492667" w14:paraId="1E1E177E"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9093647" w14:textId="77777777" w:rsidR="00341006" w:rsidRPr="00492667" w:rsidRDefault="00341006"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Vaskulære</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sygdomme</w:t>
            </w:r>
            <w:proofErr w:type="spellEnd"/>
          </w:p>
        </w:tc>
        <w:tc>
          <w:tcPr>
            <w:tcW w:w="2122" w:type="dxa"/>
            <w:tcBorders>
              <w:top w:val="single" w:sz="4" w:space="0" w:color="auto"/>
              <w:left w:val="single" w:sz="4" w:space="0" w:color="auto"/>
              <w:bottom w:val="single" w:sz="4" w:space="0" w:color="auto"/>
              <w:right w:val="single" w:sz="4" w:space="0" w:color="auto"/>
            </w:tcBorders>
          </w:tcPr>
          <w:p w14:paraId="7174304F" w14:textId="77777777" w:rsidR="00341006" w:rsidRPr="00492667" w:rsidRDefault="00341006"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116E43E8" w14:textId="77777777" w:rsidR="00341006" w:rsidRPr="00492667" w:rsidRDefault="00341006"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4E2FE2D6" w14:textId="77777777" w:rsidR="00341006" w:rsidRPr="00492667" w:rsidRDefault="00341006" w:rsidP="00492667">
            <w:pPr>
              <w:pStyle w:val="Corpsdetextemarge"/>
              <w:keepLines/>
              <w:widowControl/>
              <w:tabs>
                <w:tab w:val="left" w:pos="567"/>
              </w:tabs>
              <w:jc w:val="left"/>
              <w:rPr>
                <w:rFonts w:ascii="Times New Roman" w:hAnsi="Times New Roman"/>
                <w:i/>
                <w:sz w:val="22"/>
                <w:szCs w:val="22"/>
              </w:rPr>
            </w:pPr>
            <w:r w:rsidRPr="00492667">
              <w:rPr>
                <w:rFonts w:ascii="Times New Roman" w:hAnsi="Times New Roman"/>
                <w:sz w:val="22"/>
                <w:szCs w:val="22"/>
              </w:rPr>
              <w:t>hypotension</w:t>
            </w:r>
          </w:p>
        </w:tc>
      </w:tr>
      <w:tr w:rsidR="00341006" w:rsidRPr="00492667" w14:paraId="0C1308CA"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377F7E5" w14:textId="77777777" w:rsidR="00341006" w:rsidRPr="00492667" w:rsidRDefault="00341006"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Luftveje</w:t>
            </w:r>
            <w:proofErr w:type="spellEnd"/>
            <w:r w:rsidRPr="00492667">
              <w:rPr>
                <w:rFonts w:ascii="Times New Roman" w:hAnsi="Times New Roman"/>
                <w:i/>
                <w:sz w:val="22"/>
                <w:szCs w:val="22"/>
              </w:rPr>
              <w:t xml:space="preserve">, thorax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mediastinum</w:t>
            </w:r>
          </w:p>
          <w:p w14:paraId="2C6DCBBB" w14:textId="77777777" w:rsidR="00341006" w:rsidRPr="00492667" w:rsidRDefault="00341006" w:rsidP="00492667">
            <w:pPr>
              <w:pStyle w:val="Corpsdetextemarge"/>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0B2D9FFA" w14:textId="77777777" w:rsidR="00341006" w:rsidRPr="00492667" w:rsidRDefault="00341006"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705EE188" w14:textId="77777777" w:rsidR="00341006" w:rsidRPr="00492667" w:rsidRDefault="00341006" w:rsidP="00492667">
            <w:pPr>
              <w:pStyle w:val="Corpsdetextemarge"/>
              <w:keepLines/>
              <w:widowControl/>
              <w:tabs>
                <w:tab w:val="left" w:pos="567"/>
              </w:tabs>
              <w:jc w:val="left"/>
              <w:rPr>
                <w:rFonts w:ascii="Times New Roman" w:hAnsi="Times New Roman"/>
                <w:i/>
                <w:sz w:val="22"/>
                <w:szCs w:val="22"/>
              </w:rPr>
            </w:pPr>
            <w:proofErr w:type="spellStart"/>
            <w:r w:rsidRPr="00492667">
              <w:rPr>
                <w:rFonts w:ascii="Times New Roman" w:hAnsi="Times New Roman"/>
                <w:sz w:val="22"/>
                <w:szCs w:val="22"/>
              </w:rPr>
              <w:t>dyspnø</w:t>
            </w:r>
            <w:proofErr w:type="spellEnd"/>
          </w:p>
        </w:tc>
        <w:tc>
          <w:tcPr>
            <w:tcW w:w="2265" w:type="dxa"/>
            <w:tcBorders>
              <w:top w:val="single" w:sz="4" w:space="0" w:color="auto"/>
              <w:left w:val="single" w:sz="4" w:space="0" w:color="auto"/>
              <w:bottom w:val="single" w:sz="4" w:space="0" w:color="auto"/>
              <w:right w:val="single" w:sz="4" w:space="0" w:color="auto"/>
            </w:tcBorders>
          </w:tcPr>
          <w:p w14:paraId="02FF0297" w14:textId="77777777" w:rsidR="00341006" w:rsidRPr="00492667" w:rsidRDefault="00341006" w:rsidP="00492667">
            <w:pPr>
              <w:pStyle w:val="Corpsdetextemarge"/>
              <w:keepLines/>
              <w:widowControl/>
              <w:tabs>
                <w:tab w:val="left" w:pos="567"/>
              </w:tabs>
              <w:jc w:val="left"/>
              <w:rPr>
                <w:rFonts w:ascii="Times New Roman" w:hAnsi="Times New Roman"/>
                <w:i/>
                <w:sz w:val="22"/>
                <w:szCs w:val="22"/>
              </w:rPr>
            </w:pPr>
            <w:proofErr w:type="spellStart"/>
            <w:r w:rsidRPr="00492667">
              <w:rPr>
                <w:rFonts w:ascii="Times New Roman" w:hAnsi="Times New Roman"/>
                <w:sz w:val="22"/>
                <w:szCs w:val="22"/>
              </w:rPr>
              <w:t>hoste</w:t>
            </w:r>
            <w:proofErr w:type="spellEnd"/>
          </w:p>
        </w:tc>
      </w:tr>
      <w:tr w:rsidR="00341006" w:rsidRPr="00E8420F" w14:paraId="54FDBC38"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5144EE1F" w14:textId="77777777" w:rsidR="00341006" w:rsidRPr="00492667" w:rsidRDefault="00341006" w:rsidP="00492667">
            <w:pPr>
              <w:pStyle w:val="Corpsdetextemarge"/>
              <w:keepLines/>
              <w:widowControl/>
              <w:tabs>
                <w:tab w:val="left" w:pos="567"/>
                <w:tab w:val="left" w:pos="2552"/>
              </w:tabs>
              <w:jc w:val="left"/>
              <w:rPr>
                <w:rFonts w:ascii="Times New Roman" w:hAnsi="Times New Roman"/>
                <w:i/>
                <w:sz w:val="22"/>
                <w:szCs w:val="22"/>
              </w:rPr>
            </w:pPr>
            <w:proofErr w:type="spellStart"/>
            <w:r w:rsidRPr="00492667">
              <w:rPr>
                <w:rFonts w:ascii="Times New Roman" w:hAnsi="Times New Roman"/>
                <w:i/>
                <w:sz w:val="22"/>
                <w:szCs w:val="22"/>
              </w:rPr>
              <w:t>Mave-tarm-kanalen</w:t>
            </w:r>
            <w:proofErr w:type="spellEnd"/>
          </w:p>
          <w:p w14:paraId="5C7009B2" w14:textId="77777777" w:rsidR="00341006" w:rsidRPr="00492667" w:rsidRDefault="00341006" w:rsidP="00492667">
            <w:pPr>
              <w:pStyle w:val="Corpsdetextemarge"/>
              <w:keepLines/>
              <w:widowControl/>
              <w:tabs>
                <w:tab w:val="left" w:pos="360"/>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5130D88A" w14:textId="77777777" w:rsidR="00341006" w:rsidRPr="00492667" w:rsidRDefault="00341006" w:rsidP="00492667">
            <w:pPr>
              <w:pStyle w:val="Corpsdetextemarge"/>
              <w:keepLines/>
              <w:widowControl/>
              <w:tabs>
                <w:tab w:val="left" w:pos="567"/>
              </w:tabs>
              <w:jc w:val="left"/>
              <w:rPr>
                <w:rFonts w:ascii="Times New Roman" w:hAnsi="Times New Roman"/>
                <w:sz w:val="22"/>
                <w:szCs w:val="22"/>
              </w:rPr>
            </w:pPr>
            <w:r w:rsidRPr="00492667">
              <w:rPr>
                <w:rFonts w:ascii="Times New Roman" w:hAnsi="Times New Roman"/>
                <w:sz w:val="22"/>
                <w:szCs w:val="22"/>
              </w:rPr>
              <w:t xml:space="preserve"> </w:t>
            </w:r>
          </w:p>
        </w:tc>
        <w:tc>
          <w:tcPr>
            <w:tcW w:w="2273" w:type="dxa"/>
            <w:tcBorders>
              <w:top w:val="single" w:sz="4" w:space="0" w:color="auto"/>
              <w:left w:val="single" w:sz="4" w:space="0" w:color="auto"/>
              <w:bottom w:val="single" w:sz="4" w:space="0" w:color="auto"/>
              <w:right w:val="single" w:sz="4" w:space="0" w:color="auto"/>
            </w:tcBorders>
          </w:tcPr>
          <w:p w14:paraId="59F00F08" w14:textId="77777777" w:rsidR="00341006" w:rsidRPr="00492667" w:rsidRDefault="00341006"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kvalme</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opkastning</w:t>
            </w:r>
            <w:proofErr w:type="spellEnd"/>
          </w:p>
          <w:p w14:paraId="697D8B22" w14:textId="77777777" w:rsidR="00341006" w:rsidRPr="00492667" w:rsidRDefault="00341006" w:rsidP="00492667">
            <w:pPr>
              <w:pStyle w:val="Corpsdetextemarge"/>
              <w:keepLines/>
              <w:widowControl/>
              <w:tabs>
                <w:tab w:val="left" w:pos="567"/>
              </w:tabs>
              <w:jc w:val="left"/>
              <w:rPr>
                <w:rFonts w:ascii="Times New Roman" w:hAnsi="Times New Roman"/>
                <w:i/>
                <w:sz w:val="22"/>
                <w:szCs w:val="22"/>
                <w:lang w:val="en-GB"/>
              </w:rPr>
            </w:pPr>
          </w:p>
        </w:tc>
        <w:tc>
          <w:tcPr>
            <w:tcW w:w="2265" w:type="dxa"/>
            <w:tcBorders>
              <w:top w:val="single" w:sz="4" w:space="0" w:color="auto"/>
              <w:left w:val="single" w:sz="4" w:space="0" w:color="auto"/>
              <w:bottom w:val="single" w:sz="4" w:space="0" w:color="auto"/>
              <w:right w:val="single" w:sz="4" w:space="0" w:color="auto"/>
            </w:tcBorders>
          </w:tcPr>
          <w:p w14:paraId="104F8067" w14:textId="77777777" w:rsidR="00341006" w:rsidRPr="00492667" w:rsidRDefault="00341006" w:rsidP="00492667">
            <w:pPr>
              <w:pStyle w:val="Corpsdetextemarge"/>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mavesmerter, dyspepsi, gastritis, obstipation, diarré</w:t>
            </w:r>
          </w:p>
        </w:tc>
      </w:tr>
      <w:tr w:rsidR="00341006" w:rsidRPr="00492667" w14:paraId="47148F7F" w14:textId="77777777" w:rsidTr="009C6DF0">
        <w:trPr>
          <w:cantSplit/>
          <w:trHeight w:val="20"/>
          <w:jc w:val="center"/>
        </w:trPr>
        <w:tc>
          <w:tcPr>
            <w:tcW w:w="2126" w:type="dxa"/>
            <w:tcBorders>
              <w:top w:val="single" w:sz="4" w:space="0" w:color="auto"/>
              <w:left w:val="single" w:sz="4" w:space="0" w:color="auto"/>
              <w:right w:val="single" w:sz="4" w:space="0" w:color="auto"/>
            </w:tcBorders>
          </w:tcPr>
          <w:p w14:paraId="252A9127" w14:textId="77777777" w:rsidR="00341006" w:rsidRPr="00492667" w:rsidRDefault="00341006" w:rsidP="00492667">
            <w:pPr>
              <w:pStyle w:val="Corpsdetextemarge"/>
              <w:keepLines/>
              <w:widowControl/>
              <w:tabs>
                <w:tab w:val="left" w:pos="567"/>
                <w:tab w:val="left" w:pos="2552"/>
              </w:tabs>
              <w:jc w:val="left"/>
              <w:rPr>
                <w:rFonts w:ascii="Times New Roman" w:hAnsi="Times New Roman"/>
                <w:i/>
                <w:sz w:val="22"/>
                <w:szCs w:val="22"/>
              </w:rPr>
            </w:pPr>
            <w:r w:rsidRPr="00492667">
              <w:rPr>
                <w:rFonts w:ascii="Times New Roman" w:hAnsi="Times New Roman"/>
                <w:i/>
                <w:sz w:val="22"/>
                <w:szCs w:val="22"/>
              </w:rPr>
              <w:t xml:space="preserve">Lever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galdeveje</w:t>
            </w:r>
            <w:proofErr w:type="spellEnd"/>
            <w:r w:rsidRPr="00492667">
              <w:rPr>
                <w:rFonts w:ascii="Times New Roman" w:hAnsi="Times New Roman"/>
                <w:i/>
                <w:sz w:val="22"/>
                <w:szCs w:val="22"/>
              </w:rPr>
              <w:t xml:space="preserve"> </w:t>
            </w:r>
          </w:p>
        </w:tc>
        <w:tc>
          <w:tcPr>
            <w:tcW w:w="2122" w:type="dxa"/>
            <w:tcBorders>
              <w:top w:val="single" w:sz="4" w:space="0" w:color="auto"/>
              <w:left w:val="single" w:sz="4" w:space="0" w:color="auto"/>
              <w:right w:val="single" w:sz="4" w:space="0" w:color="auto"/>
            </w:tcBorders>
          </w:tcPr>
          <w:p w14:paraId="6D0F52B7" w14:textId="77777777" w:rsidR="00341006" w:rsidRPr="00492667" w:rsidRDefault="00341006" w:rsidP="00492667">
            <w:pPr>
              <w:pStyle w:val="Corpsdetextemarge"/>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right w:val="single" w:sz="4" w:space="0" w:color="auto"/>
            </w:tcBorders>
          </w:tcPr>
          <w:p w14:paraId="7FE5369B" w14:textId="77777777" w:rsidR="00341006" w:rsidRPr="00492667" w:rsidRDefault="00341006"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abnorm</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leverfunktionstest</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forhøjede</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leverenzymer</w:t>
            </w:r>
            <w:proofErr w:type="spellEnd"/>
          </w:p>
          <w:p w14:paraId="176CC987" w14:textId="77777777" w:rsidR="00341006" w:rsidRPr="00492667" w:rsidRDefault="00341006" w:rsidP="00492667">
            <w:pPr>
              <w:pStyle w:val="Corpsdetextemarge"/>
              <w:keepLines/>
              <w:widowControl/>
              <w:tabs>
                <w:tab w:val="left" w:pos="567"/>
              </w:tabs>
              <w:jc w:val="left"/>
              <w:rPr>
                <w:rFonts w:ascii="Times New Roman" w:hAnsi="Times New Roman"/>
                <w:i/>
                <w:sz w:val="22"/>
                <w:szCs w:val="22"/>
              </w:rPr>
            </w:pPr>
          </w:p>
        </w:tc>
        <w:tc>
          <w:tcPr>
            <w:tcW w:w="2265" w:type="dxa"/>
            <w:tcBorders>
              <w:top w:val="single" w:sz="4" w:space="0" w:color="auto"/>
              <w:left w:val="single" w:sz="4" w:space="0" w:color="auto"/>
              <w:right w:val="single" w:sz="4" w:space="0" w:color="auto"/>
            </w:tcBorders>
          </w:tcPr>
          <w:p w14:paraId="437C0534" w14:textId="77777777" w:rsidR="00341006" w:rsidRPr="00492667" w:rsidRDefault="00341006" w:rsidP="00492667">
            <w:pPr>
              <w:pStyle w:val="Corpsdetextemarge"/>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bilirubinæmi</w:t>
            </w:r>
            <w:proofErr w:type="spellEnd"/>
          </w:p>
          <w:p w14:paraId="07E06879" w14:textId="77777777" w:rsidR="00341006" w:rsidRPr="00492667" w:rsidRDefault="00341006" w:rsidP="00492667">
            <w:pPr>
              <w:pStyle w:val="Corpsdetextemarge"/>
              <w:keepLines/>
              <w:widowControl/>
              <w:tabs>
                <w:tab w:val="left" w:pos="567"/>
              </w:tabs>
              <w:jc w:val="left"/>
              <w:rPr>
                <w:rFonts w:ascii="Times New Roman" w:hAnsi="Times New Roman"/>
                <w:i/>
                <w:sz w:val="22"/>
                <w:szCs w:val="22"/>
              </w:rPr>
            </w:pPr>
          </w:p>
        </w:tc>
      </w:tr>
      <w:tr w:rsidR="00341006" w:rsidRPr="00492667" w14:paraId="31A44BA3"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7AD1D50C" w14:textId="77777777" w:rsidR="00341006" w:rsidRPr="00492667" w:rsidRDefault="00341006" w:rsidP="00492667">
            <w:pPr>
              <w:pStyle w:val="Corpsdetextemarge"/>
              <w:keepNext/>
              <w:keepLines/>
              <w:widowControl/>
              <w:tabs>
                <w:tab w:val="left" w:pos="567"/>
                <w:tab w:val="left" w:pos="2552"/>
              </w:tabs>
              <w:jc w:val="left"/>
              <w:rPr>
                <w:rFonts w:ascii="Times New Roman" w:hAnsi="Times New Roman"/>
                <w:i/>
                <w:sz w:val="22"/>
                <w:szCs w:val="22"/>
              </w:rPr>
            </w:pPr>
            <w:r w:rsidRPr="00492667">
              <w:rPr>
                <w:rFonts w:ascii="Times New Roman" w:hAnsi="Times New Roman"/>
                <w:i/>
                <w:sz w:val="22"/>
                <w:szCs w:val="22"/>
              </w:rPr>
              <w:t xml:space="preserve">Hud </w:t>
            </w:r>
            <w:proofErr w:type="spellStart"/>
            <w:r w:rsidRPr="00492667">
              <w:rPr>
                <w:rFonts w:ascii="Times New Roman" w:hAnsi="Times New Roman"/>
                <w:i/>
                <w:sz w:val="22"/>
                <w:szCs w:val="22"/>
              </w:rPr>
              <w:t>og</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subkutane</w:t>
            </w:r>
            <w:proofErr w:type="spellEnd"/>
            <w:r w:rsidRPr="00492667">
              <w:rPr>
                <w:rFonts w:ascii="Times New Roman" w:hAnsi="Times New Roman"/>
                <w:i/>
                <w:sz w:val="22"/>
                <w:szCs w:val="22"/>
              </w:rPr>
              <w:t xml:space="preserve"> </w:t>
            </w:r>
            <w:proofErr w:type="spellStart"/>
            <w:r w:rsidRPr="00492667">
              <w:rPr>
                <w:rFonts w:ascii="Times New Roman" w:hAnsi="Times New Roman"/>
                <w:i/>
                <w:sz w:val="22"/>
                <w:szCs w:val="22"/>
              </w:rPr>
              <w:t>væv</w:t>
            </w:r>
            <w:proofErr w:type="spellEnd"/>
          </w:p>
          <w:p w14:paraId="5EE72C5C" w14:textId="77777777" w:rsidR="00341006" w:rsidRPr="00492667" w:rsidRDefault="00341006" w:rsidP="00492667">
            <w:pPr>
              <w:pStyle w:val="Corpsdetextemarge"/>
              <w:keepNext/>
              <w:keepLines/>
              <w:widowControl/>
              <w:tabs>
                <w:tab w:val="left" w:pos="567"/>
                <w:tab w:val="left" w:pos="2552"/>
              </w:tabs>
              <w:jc w:val="left"/>
              <w:rPr>
                <w:rFonts w:ascii="Times New Roman" w:hAnsi="Times New Roman"/>
                <w:i/>
                <w:sz w:val="22"/>
                <w:szCs w:val="22"/>
                <w:lang w:val="en-GB"/>
              </w:rPr>
            </w:pPr>
          </w:p>
        </w:tc>
        <w:tc>
          <w:tcPr>
            <w:tcW w:w="2122" w:type="dxa"/>
            <w:tcBorders>
              <w:top w:val="single" w:sz="4" w:space="0" w:color="auto"/>
              <w:left w:val="single" w:sz="4" w:space="0" w:color="auto"/>
              <w:bottom w:val="single" w:sz="4" w:space="0" w:color="auto"/>
              <w:right w:val="single" w:sz="4" w:space="0" w:color="auto"/>
            </w:tcBorders>
          </w:tcPr>
          <w:p w14:paraId="659DC120" w14:textId="77777777" w:rsidR="00341006" w:rsidRPr="00492667" w:rsidRDefault="00341006" w:rsidP="00492667">
            <w:pPr>
              <w:pStyle w:val="Corpsdetextemarge"/>
              <w:keepNext/>
              <w:keepLines/>
              <w:widowControl/>
              <w:tabs>
                <w:tab w:val="left" w:pos="567"/>
              </w:tabs>
              <w:jc w:val="left"/>
              <w:rPr>
                <w:rFonts w:ascii="Times New Roman" w:hAnsi="Times New Roman"/>
                <w:sz w:val="22"/>
                <w:szCs w:val="22"/>
                <w:lang w:val="en-GB"/>
              </w:rPr>
            </w:pPr>
          </w:p>
        </w:tc>
        <w:tc>
          <w:tcPr>
            <w:tcW w:w="2273" w:type="dxa"/>
            <w:tcBorders>
              <w:top w:val="single" w:sz="4" w:space="0" w:color="auto"/>
              <w:left w:val="single" w:sz="4" w:space="0" w:color="auto"/>
              <w:bottom w:val="single" w:sz="4" w:space="0" w:color="auto"/>
              <w:right w:val="single" w:sz="4" w:space="0" w:color="auto"/>
            </w:tcBorders>
          </w:tcPr>
          <w:p w14:paraId="7006E48E" w14:textId="77777777" w:rsidR="00341006" w:rsidRPr="00492667" w:rsidRDefault="00341006" w:rsidP="00492667">
            <w:pPr>
              <w:pStyle w:val="Corpsdetextemarge"/>
              <w:keepNext/>
              <w:keepLines/>
              <w:widowControl/>
              <w:tabs>
                <w:tab w:val="left" w:pos="567"/>
              </w:tabs>
              <w:jc w:val="left"/>
              <w:rPr>
                <w:rFonts w:ascii="Times New Roman" w:hAnsi="Times New Roman"/>
                <w:sz w:val="22"/>
                <w:szCs w:val="22"/>
              </w:rPr>
            </w:pPr>
            <w:proofErr w:type="spellStart"/>
            <w:r w:rsidRPr="00492667">
              <w:rPr>
                <w:rFonts w:ascii="Times New Roman" w:hAnsi="Times New Roman"/>
                <w:sz w:val="22"/>
                <w:szCs w:val="22"/>
              </w:rPr>
              <w:t>erythematøst</w:t>
            </w:r>
            <w:proofErr w:type="spellEnd"/>
            <w:r w:rsidRPr="00492667">
              <w:rPr>
                <w:rFonts w:ascii="Times New Roman" w:hAnsi="Times New Roman"/>
                <w:sz w:val="22"/>
                <w:szCs w:val="22"/>
              </w:rPr>
              <w:t xml:space="preserve"> </w:t>
            </w:r>
            <w:proofErr w:type="spellStart"/>
            <w:r w:rsidRPr="00492667">
              <w:rPr>
                <w:rFonts w:ascii="Times New Roman" w:hAnsi="Times New Roman"/>
                <w:sz w:val="22"/>
                <w:szCs w:val="22"/>
              </w:rPr>
              <w:t>udslæt</w:t>
            </w:r>
            <w:proofErr w:type="spellEnd"/>
            <w:r w:rsidRPr="00492667">
              <w:rPr>
                <w:rFonts w:ascii="Times New Roman" w:hAnsi="Times New Roman"/>
                <w:sz w:val="22"/>
                <w:szCs w:val="22"/>
              </w:rPr>
              <w:t>, pruritus</w:t>
            </w:r>
          </w:p>
        </w:tc>
        <w:tc>
          <w:tcPr>
            <w:tcW w:w="2265" w:type="dxa"/>
            <w:tcBorders>
              <w:top w:val="single" w:sz="4" w:space="0" w:color="auto"/>
              <w:left w:val="single" w:sz="4" w:space="0" w:color="auto"/>
              <w:bottom w:val="single" w:sz="4" w:space="0" w:color="auto"/>
              <w:right w:val="single" w:sz="4" w:space="0" w:color="auto"/>
            </w:tcBorders>
          </w:tcPr>
          <w:p w14:paraId="537B060F" w14:textId="77777777" w:rsidR="00341006" w:rsidRPr="00492667" w:rsidRDefault="00341006" w:rsidP="00492667">
            <w:pPr>
              <w:pStyle w:val="Corpsdetextemarge"/>
              <w:keepNext/>
              <w:keepLines/>
              <w:widowControl/>
              <w:tabs>
                <w:tab w:val="left" w:pos="567"/>
              </w:tabs>
              <w:jc w:val="left"/>
              <w:rPr>
                <w:rFonts w:ascii="Times New Roman" w:hAnsi="Times New Roman"/>
                <w:i/>
                <w:sz w:val="22"/>
                <w:szCs w:val="22"/>
                <w:lang w:val="en-GB"/>
              </w:rPr>
            </w:pPr>
          </w:p>
        </w:tc>
      </w:tr>
      <w:tr w:rsidR="00341006" w:rsidRPr="0009368D" w14:paraId="1C437517" w14:textId="77777777" w:rsidTr="009C6DF0">
        <w:trPr>
          <w:cantSplit/>
          <w:trHeight w:val="20"/>
          <w:jc w:val="center"/>
        </w:trPr>
        <w:tc>
          <w:tcPr>
            <w:tcW w:w="2126" w:type="dxa"/>
            <w:tcBorders>
              <w:top w:val="single" w:sz="4" w:space="0" w:color="auto"/>
              <w:left w:val="single" w:sz="4" w:space="0" w:color="auto"/>
              <w:bottom w:val="single" w:sz="4" w:space="0" w:color="auto"/>
              <w:right w:val="single" w:sz="4" w:space="0" w:color="auto"/>
            </w:tcBorders>
          </w:tcPr>
          <w:p w14:paraId="06F66C0F" w14:textId="77777777" w:rsidR="00341006" w:rsidRPr="00492667" w:rsidRDefault="00341006" w:rsidP="00492667">
            <w:pPr>
              <w:pStyle w:val="Corpsdetextemarge"/>
              <w:keepNext/>
              <w:keepLines/>
              <w:widowControl/>
              <w:tabs>
                <w:tab w:val="left" w:pos="567"/>
                <w:tab w:val="left" w:pos="2552"/>
              </w:tabs>
              <w:jc w:val="left"/>
              <w:rPr>
                <w:rFonts w:ascii="Times New Roman" w:hAnsi="Times New Roman"/>
                <w:i/>
                <w:sz w:val="22"/>
                <w:szCs w:val="22"/>
                <w:lang w:val="da-DK"/>
              </w:rPr>
            </w:pPr>
            <w:r w:rsidRPr="00492667">
              <w:rPr>
                <w:rFonts w:ascii="Times New Roman" w:hAnsi="Times New Roman"/>
                <w:i/>
                <w:sz w:val="22"/>
                <w:szCs w:val="22"/>
                <w:lang w:val="da-DK"/>
              </w:rPr>
              <w:t>Almene symptomer og reaktioner på administrationsstedet</w:t>
            </w:r>
          </w:p>
        </w:tc>
        <w:tc>
          <w:tcPr>
            <w:tcW w:w="2122" w:type="dxa"/>
            <w:tcBorders>
              <w:top w:val="single" w:sz="4" w:space="0" w:color="auto"/>
              <w:left w:val="single" w:sz="4" w:space="0" w:color="auto"/>
              <w:bottom w:val="single" w:sz="4" w:space="0" w:color="auto"/>
              <w:right w:val="single" w:sz="4" w:space="0" w:color="auto"/>
            </w:tcBorders>
          </w:tcPr>
          <w:p w14:paraId="369C25A2" w14:textId="77777777" w:rsidR="00341006" w:rsidRPr="00492667" w:rsidRDefault="00341006" w:rsidP="00492667">
            <w:pPr>
              <w:pStyle w:val="Corpsdetextemarge"/>
              <w:keepNext/>
              <w:keepLines/>
              <w:widowControl/>
              <w:tabs>
                <w:tab w:val="left" w:pos="567"/>
              </w:tabs>
              <w:jc w:val="left"/>
              <w:rPr>
                <w:rFonts w:ascii="Times New Roman" w:hAnsi="Times New Roman"/>
                <w:sz w:val="22"/>
                <w:szCs w:val="22"/>
                <w:lang w:val="da-DK"/>
              </w:rPr>
            </w:pPr>
          </w:p>
        </w:tc>
        <w:tc>
          <w:tcPr>
            <w:tcW w:w="2273" w:type="dxa"/>
            <w:tcBorders>
              <w:top w:val="single" w:sz="4" w:space="0" w:color="auto"/>
              <w:left w:val="single" w:sz="4" w:space="0" w:color="auto"/>
              <w:bottom w:val="single" w:sz="4" w:space="0" w:color="auto"/>
              <w:right w:val="single" w:sz="4" w:space="0" w:color="auto"/>
            </w:tcBorders>
          </w:tcPr>
          <w:p w14:paraId="1F5C9BCF" w14:textId="77777777" w:rsidR="00341006" w:rsidRPr="00492667" w:rsidRDefault="00341006" w:rsidP="00492667">
            <w:pPr>
              <w:pStyle w:val="Corpsdetextemarge"/>
              <w:keepNext/>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ødem, perifert ødem, smerter, feber, brystsmerter, sårsekretion</w:t>
            </w:r>
          </w:p>
        </w:tc>
        <w:tc>
          <w:tcPr>
            <w:tcW w:w="2265" w:type="dxa"/>
            <w:tcBorders>
              <w:top w:val="single" w:sz="4" w:space="0" w:color="auto"/>
              <w:left w:val="single" w:sz="4" w:space="0" w:color="auto"/>
              <w:bottom w:val="single" w:sz="4" w:space="0" w:color="auto"/>
              <w:right w:val="single" w:sz="4" w:space="0" w:color="auto"/>
            </w:tcBorders>
          </w:tcPr>
          <w:p w14:paraId="3ED21384" w14:textId="77777777" w:rsidR="00341006" w:rsidRPr="00492667" w:rsidRDefault="00341006" w:rsidP="00492667">
            <w:pPr>
              <w:pStyle w:val="Corpsdetextemarge"/>
              <w:keepNext/>
              <w:keepLines/>
              <w:widowControl/>
              <w:tabs>
                <w:tab w:val="left" w:pos="567"/>
              </w:tabs>
              <w:jc w:val="left"/>
              <w:rPr>
                <w:rFonts w:ascii="Times New Roman" w:hAnsi="Times New Roman"/>
                <w:sz w:val="22"/>
                <w:szCs w:val="22"/>
                <w:lang w:val="da-DK"/>
              </w:rPr>
            </w:pPr>
            <w:r w:rsidRPr="00492667">
              <w:rPr>
                <w:rFonts w:ascii="Times New Roman" w:hAnsi="Times New Roman"/>
                <w:sz w:val="22"/>
                <w:szCs w:val="22"/>
                <w:lang w:val="da-DK"/>
              </w:rPr>
              <w:t>reaktion på administrationsstedet, smerter i benene, træthed, rødme, synkope, hedeture, genitalt ødem</w:t>
            </w:r>
          </w:p>
        </w:tc>
      </w:tr>
    </w:tbl>
    <w:p w14:paraId="62EFA76E" w14:textId="77777777" w:rsidR="00341006" w:rsidRPr="00492667" w:rsidRDefault="00341006" w:rsidP="00492667">
      <w:pPr>
        <w:pStyle w:val="Corpsdetextemarge"/>
        <w:widowControl/>
        <w:tabs>
          <w:tab w:val="left" w:pos="567"/>
        </w:tabs>
        <w:jc w:val="left"/>
        <w:rPr>
          <w:rFonts w:ascii="Times New Roman" w:hAnsi="Times New Roman"/>
          <w:i/>
          <w:iCs/>
          <w:sz w:val="22"/>
          <w:szCs w:val="22"/>
          <w:lang w:val="da-DK"/>
        </w:rPr>
      </w:pPr>
      <w:r w:rsidRPr="00492667">
        <w:rPr>
          <w:rFonts w:ascii="Times New Roman" w:hAnsi="Times New Roman"/>
          <w:i/>
          <w:sz w:val="22"/>
          <w:vertAlign w:val="superscript"/>
          <w:lang w:val="da-DK"/>
        </w:rPr>
        <w:t>(1)</w:t>
      </w:r>
      <w:r w:rsidRPr="00492667">
        <w:rPr>
          <w:rFonts w:ascii="Times New Roman" w:hAnsi="Times New Roman"/>
          <w:i/>
          <w:sz w:val="22"/>
          <w:lang w:val="da-DK"/>
        </w:rPr>
        <w:t xml:space="preserve"> NPN står for nonprotein-nitrogen såsom urinstof, urinsyre, aminosyre osv.</w:t>
      </w:r>
    </w:p>
    <w:p w14:paraId="1EF70A05" w14:textId="77777777" w:rsidR="00341006" w:rsidRPr="00492667" w:rsidRDefault="00341006" w:rsidP="00492667">
      <w:pPr>
        <w:pStyle w:val="Corpsdetextemarge"/>
        <w:widowControl/>
        <w:tabs>
          <w:tab w:val="left" w:pos="567"/>
        </w:tabs>
        <w:jc w:val="left"/>
        <w:rPr>
          <w:rFonts w:ascii="Times New Roman" w:hAnsi="Times New Roman"/>
          <w:i/>
          <w:iCs/>
          <w:sz w:val="22"/>
          <w:szCs w:val="22"/>
          <w:lang w:val="da-DK"/>
        </w:rPr>
      </w:pPr>
      <w:r w:rsidRPr="00492667">
        <w:rPr>
          <w:rFonts w:ascii="Times New Roman" w:hAnsi="Times New Roman"/>
          <w:i/>
          <w:sz w:val="22"/>
          <w:lang w:val="da-DK"/>
        </w:rPr>
        <w:t>* Bivirkninger forekom ved højere doser, 5 mg/0,4 ml, 7,5 mg/0,6 ml og 10 mg/0,8 ml.</w:t>
      </w:r>
    </w:p>
    <w:p w14:paraId="06481A3E" w14:textId="77777777" w:rsidR="004C0696" w:rsidRPr="00492667" w:rsidRDefault="004C0696" w:rsidP="00492667">
      <w:pPr>
        <w:widowControl/>
        <w:numPr>
          <w:ilvl w:val="12"/>
          <w:numId w:val="0"/>
        </w:numPr>
        <w:spacing w:line="240" w:lineRule="auto"/>
        <w:jc w:val="left"/>
        <w:rPr>
          <w:lang w:val="da-DK"/>
        </w:rPr>
      </w:pPr>
    </w:p>
    <w:p w14:paraId="17236763" w14:textId="6BBBC8B3" w:rsidR="008C1E96" w:rsidRPr="00492667" w:rsidRDefault="008C1E96" w:rsidP="00492667">
      <w:pPr>
        <w:keepNext/>
        <w:widowControl/>
        <w:autoSpaceDE w:val="0"/>
        <w:autoSpaceDN w:val="0"/>
        <w:spacing w:line="240" w:lineRule="auto"/>
        <w:jc w:val="left"/>
        <w:rPr>
          <w:szCs w:val="22"/>
          <w:u w:val="single"/>
          <w:lang w:val="da-DK"/>
        </w:rPr>
      </w:pPr>
      <w:r w:rsidRPr="00492667">
        <w:rPr>
          <w:noProof/>
          <w:szCs w:val="22"/>
          <w:u w:val="single"/>
          <w:lang w:val="da-DK"/>
        </w:rPr>
        <w:t xml:space="preserve">Indberetning af </w:t>
      </w:r>
      <w:r w:rsidR="00F754FD" w:rsidRPr="00492667">
        <w:rPr>
          <w:noProof/>
          <w:szCs w:val="22"/>
          <w:u w:val="single"/>
          <w:lang w:val="da-DK"/>
        </w:rPr>
        <w:t>formodede</w:t>
      </w:r>
      <w:r w:rsidRPr="00492667">
        <w:rPr>
          <w:noProof/>
          <w:szCs w:val="22"/>
          <w:u w:val="single"/>
          <w:lang w:val="da-DK"/>
        </w:rPr>
        <w:t xml:space="preserve"> bivirkninger</w:t>
      </w:r>
    </w:p>
    <w:p w14:paraId="4441F08B" w14:textId="13DEB7AE" w:rsidR="004C0696" w:rsidRPr="00492667" w:rsidRDefault="008C1E96" w:rsidP="00492667">
      <w:pPr>
        <w:widowControl/>
        <w:numPr>
          <w:ilvl w:val="12"/>
          <w:numId w:val="0"/>
        </w:numPr>
        <w:spacing w:line="240" w:lineRule="auto"/>
        <w:jc w:val="left"/>
        <w:rPr>
          <w:lang w:val="da-DK"/>
        </w:rPr>
      </w:pPr>
      <w:r w:rsidRPr="00492667">
        <w:rPr>
          <w:noProof/>
          <w:szCs w:val="22"/>
          <w:lang w:val="da-DK"/>
        </w:rPr>
        <w:t xml:space="preserve">Når lægemidlet er godkendt, er indberetning af </w:t>
      </w:r>
      <w:r w:rsidR="00F754FD" w:rsidRPr="00492667">
        <w:rPr>
          <w:noProof/>
          <w:szCs w:val="22"/>
          <w:lang w:val="da-DK"/>
        </w:rPr>
        <w:t>formodede</w:t>
      </w:r>
      <w:r w:rsidRPr="00492667">
        <w:rPr>
          <w:noProof/>
          <w:szCs w:val="22"/>
          <w:lang w:val="da-DK"/>
        </w:rPr>
        <w:t xml:space="preserve"> bivirkninger vigtig.</w:t>
      </w:r>
      <w:r w:rsidRPr="00492667">
        <w:rPr>
          <w:szCs w:val="22"/>
          <w:lang w:val="da-DK"/>
        </w:rPr>
        <w:t xml:space="preserve"> </w:t>
      </w:r>
      <w:r w:rsidRPr="00492667">
        <w:rPr>
          <w:noProof/>
          <w:szCs w:val="22"/>
          <w:lang w:val="da-DK"/>
        </w:rPr>
        <w:t>Det muliggør løbende overvågning af benefit/risk-forholdet for lægemidlet.</w:t>
      </w:r>
      <w:r w:rsidRPr="00492667">
        <w:rPr>
          <w:szCs w:val="22"/>
          <w:lang w:val="da-DK"/>
        </w:rPr>
        <w:t xml:space="preserve"> </w:t>
      </w:r>
      <w:r w:rsidR="00F754FD" w:rsidRPr="00492667">
        <w:rPr>
          <w:szCs w:val="22"/>
          <w:lang w:val="da-DK"/>
        </w:rPr>
        <w:t>Sundhedspersoner</w:t>
      </w:r>
      <w:r w:rsidRPr="00492667">
        <w:rPr>
          <w:noProof/>
          <w:szCs w:val="22"/>
          <w:lang w:val="da-DK"/>
        </w:rPr>
        <w:t xml:space="preserve"> anmodes om at indberette alle </w:t>
      </w:r>
      <w:r w:rsidR="00F754FD" w:rsidRPr="00492667">
        <w:rPr>
          <w:noProof/>
          <w:szCs w:val="22"/>
          <w:lang w:val="da-DK"/>
        </w:rPr>
        <w:t>formodede</w:t>
      </w:r>
      <w:r w:rsidRPr="00492667">
        <w:rPr>
          <w:noProof/>
          <w:szCs w:val="22"/>
          <w:lang w:val="da-DK"/>
        </w:rPr>
        <w:t xml:space="preserve"> bivirkninger via </w:t>
      </w:r>
      <w:r w:rsidRPr="00492667">
        <w:rPr>
          <w:noProof/>
          <w:szCs w:val="22"/>
          <w:highlight w:val="lightGray"/>
          <w:lang w:val="da-DK"/>
        </w:rPr>
        <w:t xml:space="preserve">det nationale rapporteringssystem anført i </w:t>
      </w:r>
      <w:r w:rsidR="006605BB" w:rsidRPr="00492667">
        <w:rPr>
          <w:noProof/>
          <w:szCs w:val="22"/>
          <w:highlight w:val="lightGray"/>
          <w:lang w:val="da-DK"/>
        </w:rPr>
        <w:t>Appendiks V</w:t>
      </w:r>
      <w:r w:rsidR="00AB067F" w:rsidRPr="00492667">
        <w:rPr>
          <w:lang w:val="da-DK"/>
        </w:rPr>
        <w:t>.</w:t>
      </w:r>
    </w:p>
    <w:p w14:paraId="30B5EB73" w14:textId="77777777" w:rsidR="00AE088F" w:rsidRPr="00492667" w:rsidRDefault="00AE088F" w:rsidP="00492667">
      <w:pPr>
        <w:pStyle w:val="EndnoteText"/>
        <w:widowControl/>
        <w:numPr>
          <w:ilvl w:val="12"/>
          <w:numId w:val="0"/>
        </w:numPr>
        <w:tabs>
          <w:tab w:val="clear" w:pos="567"/>
        </w:tabs>
        <w:rPr>
          <w:lang w:val="da-DK"/>
        </w:rPr>
      </w:pPr>
    </w:p>
    <w:p w14:paraId="4E166448" w14:textId="77777777" w:rsidR="00AE088F" w:rsidRPr="00492667" w:rsidRDefault="00AE088F" w:rsidP="00492667">
      <w:pPr>
        <w:widowControl/>
        <w:numPr>
          <w:ilvl w:val="12"/>
          <w:numId w:val="0"/>
        </w:numPr>
        <w:spacing w:line="240" w:lineRule="auto"/>
        <w:rPr>
          <w:lang w:val="da-DK"/>
        </w:rPr>
      </w:pPr>
      <w:r w:rsidRPr="00492667">
        <w:rPr>
          <w:b/>
          <w:lang w:val="da-DK"/>
        </w:rPr>
        <w:t>4.9</w:t>
      </w:r>
      <w:r w:rsidRPr="00492667">
        <w:rPr>
          <w:b/>
          <w:lang w:val="da-DK"/>
        </w:rPr>
        <w:tab/>
        <w:t>Overdosering</w:t>
      </w:r>
    </w:p>
    <w:p w14:paraId="4C11FF43" w14:textId="77777777" w:rsidR="00AE088F" w:rsidRPr="00492667" w:rsidRDefault="00AE088F" w:rsidP="00492667">
      <w:pPr>
        <w:widowControl/>
        <w:numPr>
          <w:ilvl w:val="12"/>
          <w:numId w:val="0"/>
        </w:numPr>
        <w:tabs>
          <w:tab w:val="clear" w:pos="567"/>
        </w:tabs>
        <w:spacing w:line="240" w:lineRule="auto"/>
        <w:rPr>
          <w:lang w:val="da-DK"/>
        </w:rPr>
      </w:pPr>
    </w:p>
    <w:p w14:paraId="697A96C3"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Fondaparinux doser ud over det anbefalede niveau kan øge blødningstendensen.</w:t>
      </w:r>
    </w:p>
    <w:p w14:paraId="1EF6A67C"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Der kendes intet antidot til fondaparinux.</w:t>
      </w:r>
    </w:p>
    <w:p w14:paraId="775DAF3F"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6018F9AC"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 xml:space="preserve">Overdosering med blødningskomplikationer bør føre til seponering af behandlingen og diagnose af den primære årsag. Man bør overveje en passende behandling heraf, såsom hæmostase, blodtransfusion, frisk frossen plasma eller plasmaferese. </w:t>
      </w:r>
    </w:p>
    <w:p w14:paraId="392F2A01" w14:textId="77777777" w:rsidR="00AE088F" w:rsidRPr="00492667" w:rsidRDefault="00AE088F" w:rsidP="00492667">
      <w:pPr>
        <w:pStyle w:val="BodyTextIndent"/>
        <w:widowControl/>
        <w:numPr>
          <w:ilvl w:val="12"/>
          <w:numId w:val="0"/>
        </w:numPr>
        <w:rPr>
          <w:color w:val="auto"/>
          <w:lang w:val="da-DK"/>
        </w:rPr>
      </w:pPr>
    </w:p>
    <w:p w14:paraId="616B3F21" w14:textId="77777777" w:rsidR="00AE088F" w:rsidRPr="00492667" w:rsidRDefault="00AE088F" w:rsidP="00492667">
      <w:pPr>
        <w:pStyle w:val="EndnoteText"/>
        <w:widowControl/>
        <w:numPr>
          <w:ilvl w:val="12"/>
          <w:numId w:val="0"/>
        </w:numPr>
        <w:tabs>
          <w:tab w:val="clear" w:pos="567"/>
        </w:tabs>
        <w:rPr>
          <w:lang w:val="da-DK"/>
        </w:rPr>
      </w:pPr>
    </w:p>
    <w:p w14:paraId="6A61BBDD"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5.</w:t>
      </w:r>
      <w:r w:rsidRPr="00492667">
        <w:rPr>
          <w:b/>
          <w:lang w:val="da-DK"/>
        </w:rPr>
        <w:tab/>
        <w:t>FARMAKOLOGISKE EGENSKABER</w:t>
      </w:r>
    </w:p>
    <w:p w14:paraId="4270F62F" w14:textId="77777777" w:rsidR="00AE088F" w:rsidRPr="00492667" w:rsidRDefault="00AE088F" w:rsidP="00492667">
      <w:pPr>
        <w:widowControl/>
        <w:numPr>
          <w:ilvl w:val="12"/>
          <w:numId w:val="0"/>
        </w:numPr>
        <w:tabs>
          <w:tab w:val="clear" w:pos="567"/>
        </w:tabs>
        <w:spacing w:line="240" w:lineRule="auto"/>
        <w:rPr>
          <w:b/>
          <w:lang w:val="da-DK"/>
        </w:rPr>
      </w:pPr>
    </w:p>
    <w:p w14:paraId="02A14E4E" w14:textId="77777777" w:rsidR="00AE088F" w:rsidRPr="00492667" w:rsidRDefault="00AE088F" w:rsidP="00492667">
      <w:pPr>
        <w:widowControl/>
        <w:numPr>
          <w:ilvl w:val="12"/>
          <w:numId w:val="0"/>
        </w:numPr>
        <w:spacing w:line="240" w:lineRule="auto"/>
        <w:ind w:left="567" w:hanging="567"/>
        <w:rPr>
          <w:lang w:val="da-DK"/>
        </w:rPr>
      </w:pPr>
      <w:r w:rsidRPr="00492667">
        <w:rPr>
          <w:b/>
          <w:lang w:val="da-DK"/>
        </w:rPr>
        <w:t xml:space="preserve">5.1 </w:t>
      </w:r>
      <w:r w:rsidRPr="00492667">
        <w:rPr>
          <w:b/>
          <w:lang w:val="da-DK"/>
        </w:rPr>
        <w:tab/>
        <w:t>Farmakodynamiske egenskaber</w:t>
      </w:r>
    </w:p>
    <w:p w14:paraId="0145C907" w14:textId="77777777" w:rsidR="00AE088F" w:rsidRPr="00492667" w:rsidRDefault="00AE088F" w:rsidP="00492667">
      <w:pPr>
        <w:pStyle w:val="EndnoteText"/>
        <w:widowControl/>
        <w:numPr>
          <w:ilvl w:val="12"/>
          <w:numId w:val="0"/>
        </w:numPr>
        <w:tabs>
          <w:tab w:val="clear" w:pos="567"/>
        </w:tabs>
        <w:rPr>
          <w:lang w:val="da-DK"/>
        </w:rPr>
      </w:pPr>
    </w:p>
    <w:p w14:paraId="6D3DB7FB" w14:textId="77777777" w:rsidR="00AE088F" w:rsidRPr="00492667" w:rsidRDefault="00AE088F" w:rsidP="00492667">
      <w:pPr>
        <w:widowControl/>
        <w:numPr>
          <w:ilvl w:val="12"/>
          <w:numId w:val="0"/>
        </w:numPr>
        <w:spacing w:line="240" w:lineRule="auto"/>
        <w:rPr>
          <w:lang w:val="da-DK"/>
        </w:rPr>
      </w:pPr>
      <w:r w:rsidRPr="00492667">
        <w:rPr>
          <w:lang w:val="da-DK"/>
        </w:rPr>
        <w:t>Farmakoterapeutisk klassifikation: antitrombotiske midler.</w:t>
      </w:r>
    </w:p>
    <w:p w14:paraId="73C80FFC" w14:textId="77777777" w:rsidR="00AE088F" w:rsidRPr="00492667" w:rsidRDefault="00AE088F" w:rsidP="00492667">
      <w:pPr>
        <w:widowControl/>
        <w:numPr>
          <w:ilvl w:val="12"/>
          <w:numId w:val="0"/>
        </w:numPr>
        <w:spacing w:line="240" w:lineRule="auto"/>
        <w:rPr>
          <w:lang w:val="da-DK"/>
        </w:rPr>
      </w:pPr>
      <w:r w:rsidRPr="00492667">
        <w:rPr>
          <w:lang w:val="da-DK"/>
        </w:rPr>
        <w:t>ATC-kode: B01AX05.</w:t>
      </w:r>
    </w:p>
    <w:p w14:paraId="5D1A34A6" w14:textId="77777777" w:rsidR="00AE088F" w:rsidRPr="00492667" w:rsidRDefault="00AE088F" w:rsidP="00492667">
      <w:pPr>
        <w:pStyle w:val="EndnoteText"/>
        <w:widowControl/>
        <w:numPr>
          <w:ilvl w:val="12"/>
          <w:numId w:val="0"/>
        </w:numPr>
        <w:tabs>
          <w:tab w:val="clear" w:pos="567"/>
        </w:tabs>
        <w:rPr>
          <w:lang w:val="da-DK"/>
        </w:rPr>
      </w:pPr>
    </w:p>
    <w:p w14:paraId="5162B91E" w14:textId="77777777" w:rsidR="00AE088F" w:rsidRPr="00492667" w:rsidRDefault="00AE088F" w:rsidP="00492667">
      <w:pPr>
        <w:pStyle w:val="Corpsdetextemarge"/>
        <w:widowControl/>
        <w:numPr>
          <w:ilvl w:val="12"/>
          <w:numId w:val="0"/>
        </w:numPr>
        <w:jc w:val="left"/>
        <w:rPr>
          <w:rFonts w:ascii="Times New Roman" w:hAnsi="Times New Roman"/>
          <w:i/>
          <w:sz w:val="22"/>
          <w:u w:val="single"/>
          <w:lang w:val="da-DK"/>
        </w:rPr>
      </w:pPr>
      <w:r w:rsidRPr="00492667">
        <w:rPr>
          <w:rFonts w:ascii="Times New Roman" w:hAnsi="Times New Roman"/>
          <w:i/>
          <w:sz w:val="22"/>
          <w:u w:val="single"/>
          <w:lang w:val="da-DK"/>
        </w:rPr>
        <w:t>Farmakodynamisk virkning</w:t>
      </w:r>
    </w:p>
    <w:p w14:paraId="5364948E" w14:textId="77777777" w:rsidR="00AE088F" w:rsidRPr="00492667" w:rsidRDefault="00AE088F" w:rsidP="00492667">
      <w:pPr>
        <w:pStyle w:val="Corpsdetextemarge"/>
        <w:widowControl/>
        <w:numPr>
          <w:ilvl w:val="12"/>
          <w:numId w:val="0"/>
        </w:numPr>
        <w:jc w:val="left"/>
        <w:rPr>
          <w:rFonts w:ascii="Times New Roman" w:hAnsi="Times New Roman"/>
          <w:i/>
          <w:sz w:val="22"/>
          <w:lang w:val="da-DK"/>
        </w:rPr>
      </w:pPr>
    </w:p>
    <w:p w14:paraId="54A3F190" w14:textId="77777777" w:rsidR="00AE088F" w:rsidRPr="00492667" w:rsidRDefault="00AE088F" w:rsidP="00492667">
      <w:pPr>
        <w:widowControl/>
        <w:numPr>
          <w:ilvl w:val="12"/>
          <w:numId w:val="0"/>
        </w:numPr>
        <w:spacing w:line="240" w:lineRule="auto"/>
        <w:rPr>
          <w:lang w:val="da-DK"/>
        </w:rPr>
      </w:pPr>
      <w:r w:rsidRPr="00492667">
        <w:rPr>
          <w:lang w:val="da-DK"/>
        </w:rPr>
        <w:t xml:space="preserve">Fondaparinux er en fuld syntetisk og specifik Faktor Xa-hæmmer. Fondaparinux antitrombotiske aktivitet skyldes antitrombin III (antitrombin)-medieret selektiv hæmning af Faktor Xa. Ved selektiv binding til antitrombin TIII øger fondaparinux antitrombin TIII naturlige hæmning af Faktor Xa (ca. 300 gange). Hæmning af Faktor Xa standser koagulationsprocessen, hvorved trombinsyntese og trombedannelse reduceres. Fondaparinux hæmmer ikke trombin (aktiveret Faktor II) og påvirker ikke trombocytter. </w:t>
      </w:r>
    </w:p>
    <w:p w14:paraId="30770352" w14:textId="77777777" w:rsidR="00AE088F" w:rsidRPr="00492667" w:rsidRDefault="00AE088F" w:rsidP="00492667">
      <w:pPr>
        <w:widowControl/>
        <w:numPr>
          <w:ilvl w:val="12"/>
          <w:numId w:val="0"/>
        </w:numPr>
        <w:spacing w:line="240" w:lineRule="auto"/>
        <w:rPr>
          <w:lang w:val="da-DK"/>
        </w:rPr>
      </w:pPr>
    </w:p>
    <w:p w14:paraId="60C72ABE" w14:textId="77777777" w:rsidR="00AE088F" w:rsidRPr="00492667" w:rsidRDefault="00AE088F" w:rsidP="00492667">
      <w:pPr>
        <w:widowControl/>
        <w:numPr>
          <w:ilvl w:val="12"/>
          <w:numId w:val="0"/>
        </w:numPr>
        <w:spacing w:line="240" w:lineRule="auto"/>
        <w:rPr>
          <w:lang w:val="da-DK"/>
        </w:rPr>
      </w:pPr>
      <w:r w:rsidRPr="00492667">
        <w:rPr>
          <w:lang w:val="da-DK"/>
        </w:rPr>
        <w:t xml:space="preserve">I de doser, der anvendes til behandling, påvirker fondaparinux ikke i klinisk relevant omfang rutine koagulationstest som aktiveret partiel tromboplastintid (aPTT), aktiveret koagulationstid (ACT) eller protrombintid (PT)/International Normalised Ratio (INR) eller fibrinolytisk aktivitet eller kapillærblødningstiden. </w:t>
      </w:r>
      <w:r w:rsidRPr="00492667">
        <w:rPr>
          <w:bCs/>
          <w:iCs/>
          <w:lang w:val="da-DK"/>
        </w:rPr>
        <w:t>Der er dog set sjældne spontane tilfælde af aPTT-forlængelse.</w:t>
      </w:r>
      <w:r w:rsidRPr="00492667">
        <w:rPr>
          <w:lang w:val="da-DK"/>
        </w:rPr>
        <w:t xml:space="preserve"> Ved højere doser kan der forekomme moderate ændringer i aPTT. Ved den dosis på 10 mg, som blev anvendt i interaktionsstudier, påvirkede fondaparinux ikke warfarins antikoagulerende virkning (INR) signifikant.</w:t>
      </w:r>
    </w:p>
    <w:p w14:paraId="53BF9F94"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7959C176"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 xml:space="preserve">Fondaparinux giver </w:t>
      </w:r>
      <w:r w:rsidR="004510EC" w:rsidRPr="00492667">
        <w:rPr>
          <w:rFonts w:ascii="Times New Roman" w:hAnsi="Times New Roman"/>
          <w:sz w:val="22"/>
          <w:lang w:val="da-DK"/>
        </w:rPr>
        <w:t xml:space="preserve">normalt </w:t>
      </w:r>
      <w:r w:rsidRPr="00492667">
        <w:rPr>
          <w:rFonts w:ascii="Times New Roman" w:hAnsi="Times New Roman"/>
          <w:sz w:val="22"/>
          <w:lang w:val="da-DK"/>
        </w:rPr>
        <w:t>ikke krydsreaktion med sera fra patienter med heparin-induceret trombocytopeni</w:t>
      </w:r>
      <w:r w:rsidR="004510EC" w:rsidRPr="00492667">
        <w:rPr>
          <w:rFonts w:ascii="Times New Roman" w:hAnsi="Times New Roman"/>
          <w:sz w:val="22"/>
          <w:lang w:val="da-DK"/>
        </w:rPr>
        <w:t xml:space="preserve"> (HIT). </w:t>
      </w:r>
      <w:r w:rsidR="004510EC" w:rsidRPr="00492667">
        <w:rPr>
          <w:rFonts w:ascii="Times New Roman" w:hAnsi="Times New Roman"/>
          <w:bCs/>
          <w:iCs/>
          <w:sz w:val="22"/>
          <w:lang w:val="da-DK"/>
        </w:rPr>
        <w:t>Der er dog set sjældne spontane tilfælde af HIT hos patienter i behandling med fondaparinux</w:t>
      </w:r>
      <w:r w:rsidRPr="00492667">
        <w:rPr>
          <w:rFonts w:ascii="Times New Roman" w:hAnsi="Times New Roman"/>
          <w:sz w:val="22"/>
          <w:lang w:val="da-DK"/>
        </w:rPr>
        <w:t xml:space="preserve">. </w:t>
      </w:r>
    </w:p>
    <w:p w14:paraId="035FBDC3" w14:textId="77777777" w:rsidR="00AE088F" w:rsidRPr="00492667" w:rsidRDefault="00AE088F" w:rsidP="00492667">
      <w:pPr>
        <w:pStyle w:val="EndnoteText"/>
        <w:widowControl/>
        <w:numPr>
          <w:ilvl w:val="12"/>
          <w:numId w:val="0"/>
        </w:numPr>
        <w:tabs>
          <w:tab w:val="clear" w:pos="567"/>
        </w:tabs>
        <w:rPr>
          <w:lang w:val="da-DK"/>
        </w:rPr>
      </w:pPr>
    </w:p>
    <w:p w14:paraId="0AFF98EA" w14:textId="77777777" w:rsidR="00AE088F" w:rsidRPr="00492667" w:rsidRDefault="00AE088F" w:rsidP="00492667">
      <w:pPr>
        <w:pStyle w:val="EndnoteText"/>
        <w:keepNext/>
        <w:widowControl/>
        <w:numPr>
          <w:ilvl w:val="12"/>
          <w:numId w:val="0"/>
        </w:numPr>
        <w:tabs>
          <w:tab w:val="clear" w:pos="567"/>
          <w:tab w:val="left" w:pos="5103"/>
        </w:tabs>
        <w:rPr>
          <w:i/>
          <w:u w:val="single"/>
          <w:lang w:val="da-DK"/>
        </w:rPr>
      </w:pPr>
      <w:r w:rsidRPr="00492667">
        <w:rPr>
          <w:i/>
          <w:u w:val="single"/>
          <w:lang w:val="da-DK"/>
        </w:rPr>
        <w:t>Kliniske studier</w:t>
      </w:r>
    </w:p>
    <w:p w14:paraId="0A9A0FE5" w14:textId="77777777" w:rsidR="00AE088F" w:rsidRPr="00492667" w:rsidRDefault="00AE088F" w:rsidP="00492667">
      <w:pPr>
        <w:pStyle w:val="EndnoteText"/>
        <w:keepNext/>
        <w:widowControl/>
        <w:numPr>
          <w:ilvl w:val="12"/>
          <w:numId w:val="0"/>
        </w:numPr>
        <w:tabs>
          <w:tab w:val="clear" w:pos="567"/>
          <w:tab w:val="left" w:pos="5103"/>
        </w:tabs>
        <w:rPr>
          <w:i/>
          <w:u w:val="single"/>
          <w:lang w:val="da-DK"/>
        </w:rPr>
      </w:pPr>
    </w:p>
    <w:p w14:paraId="53607139" w14:textId="77777777" w:rsidR="00AE088F" w:rsidRPr="00492667" w:rsidRDefault="00AE088F" w:rsidP="00492667">
      <w:pPr>
        <w:pStyle w:val="EndnoteText"/>
        <w:widowControl/>
        <w:numPr>
          <w:ilvl w:val="12"/>
          <w:numId w:val="0"/>
        </w:numPr>
        <w:tabs>
          <w:tab w:val="clear" w:pos="567"/>
          <w:tab w:val="left" w:pos="5103"/>
        </w:tabs>
        <w:rPr>
          <w:lang w:val="da-DK"/>
        </w:rPr>
      </w:pPr>
      <w:r w:rsidRPr="00492667">
        <w:rPr>
          <w:lang w:val="da-DK"/>
        </w:rPr>
        <w:t xml:space="preserve">Fondaparinux kliniske forsøgsprogram til forebyggelse af venøse tromboemboliske komplikationer (VTE) var tilrettelagt med henblik på at påvise </w:t>
      </w:r>
      <w:r w:rsidR="0068789C" w:rsidRPr="00492667">
        <w:rPr>
          <w:lang w:val="da-DK"/>
        </w:rPr>
        <w:t>virkningen</w:t>
      </w:r>
      <w:r w:rsidRPr="00492667">
        <w:rPr>
          <w:lang w:val="da-DK"/>
        </w:rPr>
        <w:t xml:space="preserve"> af fondaparinux til behandling af DVT og PE. Over 4.874 patienter deltog i kliniske kontrollerede fase II- og fase III-studier. </w:t>
      </w:r>
    </w:p>
    <w:p w14:paraId="35E477EA" w14:textId="77777777" w:rsidR="00AE088F" w:rsidRPr="00492667" w:rsidRDefault="00AE088F" w:rsidP="00492667">
      <w:pPr>
        <w:widowControl/>
        <w:numPr>
          <w:ilvl w:val="12"/>
          <w:numId w:val="0"/>
        </w:numPr>
        <w:tabs>
          <w:tab w:val="left" w:pos="180"/>
        </w:tabs>
        <w:spacing w:line="240" w:lineRule="auto"/>
        <w:rPr>
          <w:lang w:val="da-DK"/>
        </w:rPr>
      </w:pPr>
    </w:p>
    <w:p w14:paraId="18D92E8B" w14:textId="77777777" w:rsidR="00AE088F" w:rsidRPr="00492667" w:rsidRDefault="00AE088F" w:rsidP="00492667">
      <w:pPr>
        <w:pStyle w:val="Inforubrik2"/>
        <w:pageBreakBefore w:val="0"/>
        <w:widowControl/>
        <w:tabs>
          <w:tab w:val="clear" w:pos="851"/>
        </w:tabs>
        <w:spacing w:before="0"/>
        <w:outlineLvl w:val="9"/>
        <w:rPr>
          <w:b w:val="0"/>
          <w:i/>
          <w:sz w:val="22"/>
          <w:lang w:val="da-DK"/>
        </w:rPr>
      </w:pPr>
      <w:r w:rsidRPr="00492667">
        <w:rPr>
          <w:b w:val="0"/>
          <w:i/>
          <w:sz w:val="22"/>
          <w:lang w:val="da-DK"/>
        </w:rPr>
        <w:t>Behandling af dyb venetrombose</w:t>
      </w:r>
    </w:p>
    <w:p w14:paraId="5EDB3880" w14:textId="77777777" w:rsidR="00AE088F" w:rsidRPr="00492667" w:rsidRDefault="00AE088F" w:rsidP="00492667">
      <w:pPr>
        <w:widowControl/>
        <w:spacing w:line="240" w:lineRule="auto"/>
        <w:rPr>
          <w:lang w:val="da-DK"/>
        </w:rPr>
      </w:pPr>
      <w:r w:rsidRPr="00492667">
        <w:rPr>
          <w:lang w:val="da-DK"/>
        </w:rPr>
        <w:t xml:space="preserve">I et randomiseret dobbeltblindt klinisk studie med patienter med den bekræftede diagnose akut symptomatisk DVT blev fondaparinux 5 mg (legemsvægt </w:t>
      </w:r>
      <w:r w:rsidR="00D21445" w:rsidRPr="00492667">
        <w:rPr>
          <w:lang w:val="da-DK"/>
        </w:rPr>
        <w:t>&lt;</w:t>
      </w:r>
      <w:r w:rsidRPr="00492667">
        <w:rPr>
          <w:lang w:val="da-DK"/>
        </w:rPr>
        <w:t xml:space="preserve">50 kg), 7,5 mg (legemsvægt </w:t>
      </w:r>
      <w:r w:rsidR="00842B19" w:rsidRPr="00492667">
        <w:rPr>
          <w:lang w:val="da-DK"/>
        </w:rPr>
        <w:t>≥</w:t>
      </w:r>
      <w:r w:rsidRPr="00492667">
        <w:rPr>
          <w:lang w:val="da-DK"/>
        </w:rPr>
        <w:t xml:space="preserve">50 kg, </w:t>
      </w:r>
      <w:r w:rsidR="00842B19" w:rsidRPr="00492667">
        <w:rPr>
          <w:lang w:val="da-DK"/>
        </w:rPr>
        <w:t>≤</w:t>
      </w:r>
      <w:r w:rsidRPr="00492667">
        <w:rPr>
          <w:lang w:val="da-DK"/>
        </w:rPr>
        <w:t xml:space="preserve">100 kg) eller 10 mg (legemsvægt </w:t>
      </w:r>
      <w:r w:rsidR="00D21445" w:rsidRPr="00492667">
        <w:rPr>
          <w:lang w:val="da-DK"/>
        </w:rPr>
        <w:t>&gt;</w:t>
      </w:r>
      <w:r w:rsidRPr="00492667">
        <w:rPr>
          <w:lang w:val="da-DK"/>
        </w:rPr>
        <w:t>100 kg) administreret subkutant en gang daglig sammenlignet med enoxaparinnatrium 1 mg/kg subkutant to gange daglig. I alt indgik 2.192 patienter. I begge grupper blev patienterne behandlet i mindst 5 dage og højst 26 dage (7 dage i gennemsnit). Begge grupper fik vitamin K-antagonist, og denne behandling blev sædvanligvis indledt i løbet af 72 timer efter første indgivelse af studiemedicin og fortsatte i 90 ± 7 dage med regelmæssig dosis</w:t>
      </w:r>
      <w:r w:rsidRPr="00492667">
        <w:rPr>
          <w:lang w:val="da-DK"/>
        </w:rPr>
        <w:softHyphen/>
        <w:t>justering for at opnå INR 2-3. Det primære endepunkt for effekt omfattede bekræftet symptomatisk tilbagevendende ikke</w:t>
      </w:r>
      <w:r w:rsidRPr="00492667">
        <w:rPr>
          <w:lang w:val="da-DK"/>
        </w:rPr>
        <w:softHyphen/>
        <w:t>-</w:t>
      </w:r>
      <w:r w:rsidR="00EF0603" w:rsidRPr="00492667">
        <w:rPr>
          <w:lang w:val="da-DK"/>
        </w:rPr>
        <w:t>letal</w:t>
      </w:r>
      <w:r w:rsidRPr="00492667">
        <w:rPr>
          <w:lang w:val="da-DK"/>
        </w:rPr>
        <w:t xml:space="preserve"> VTE og </w:t>
      </w:r>
      <w:r w:rsidR="00EF0603" w:rsidRPr="00492667">
        <w:rPr>
          <w:lang w:val="da-DK"/>
        </w:rPr>
        <w:t>letal</w:t>
      </w:r>
      <w:r w:rsidRPr="00492667">
        <w:rPr>
          <w:lang w:val="da-DK"/>
        </w:rPr>
        <w:t xml:space="preserve"> VTE indberettet frem til dag 97. Studiet viste, at behandling med fondaparinux ikke er enoxaparin underlegen (forekomst af VTE hen</w:t>
      </w:r>
      <w:r w:rsidRPr="00492667">
        <w:rPr>
          <w:lang w:val="da-DK"/>
        </w:rPr>
        <w:softHyphen/>
        <w:t>holds</w:t>
      </w:r>
      <w:r w:rsidRPr="00492667">
        <w:rPr>
          <w:lang w:val="da-DK"/>
        </w:rPr>
        <w:softHyphen/>
        <w:t xml:space="preserve">vis 3,9 % og 4,1 %). </w:t>
      </w:r>
    </w:p>
    <w:p w14:paraId="1B137492" w14:textId="77777777" w:rsidR="00AE088F" w:rsidRPr="00492667" w:rsidRDefault="00AE088F" w:rsidP="00492667">
      <w:pPr>
        <w:widowControl/>
        <w:spacing w:line="240" w:lineRule="auto"/>
        <w:rPr>
          <w:lang w:val="da-DK"/>
        </w:rPr>
      </w:pPr>
    </w:p>
    <w:p w14:paraId="546BD85C" w14:textId="77777777" w:rsidR="00AE088F" w:rsidRPr="00492667" w:rsidRDefault="00AE088F" w:rsidP="00492667">
      <w:pPr>
        <w:pStyle w:val="EndnoteText"/>
        <w:widowControl/>
        <w:numPr>
          <w:ilvl w:val="12"/>
          <w:numId w:val="0"/>
        </w:numPr>
        <w:rPr>
          <w:lang w:val="da-DK"/>
        </w:rPr>
      </w:pPr>
      <w:r w:rsidRPr="00492667">
        <w:rPr>
          <w:lang w:val="da-DK"/>
        </w:rPr>
        <w:t>Under den indledende behandling optrådte større blødninger hos 1,1 % af de patienter, der fik fonda</w:t>
      </w:r>
      <w:r w:rsidRPr="00492667">
        <w:rPr>
          <w:lang w:val="da-DK"/>
        </w:rPr>
        <w:softHyphen/>
        <w:t>parinux</w:t>
      </w:r>
      <w:r w:rsidR="00DE3B73" w:rsidRPr="00492667">
        <w:rPr>
          <w:lang w:val="da-DK"/>
        </w:rPr>
        <w:t xml:space="preserve"> sammenlignet med</w:t>
      </w:r>
      <w:r w:rsidRPr="00492667">
        <w:rPr>
          <w:lang w:val="da-DK"/>
        </w:rPr>
        <w:t xml:space="preserve"> 1,2 % af dem, der fik enoxaparin.</w:t>
      </w:r>
    </w:p>
    <w:p w14:paraId="48581AA9" w14:textId="77777777" w:rsidR="00AE088F" w:rsidRPr="00492667" w:rsidRDefault="00AE088F" w:rsidP="00492667">
      <w:pPr>
        <w:pStyle w:val="EndnoteText"/>
        <w:widowControl/>
        <w:numPr>
          <w:ilvl w:val="12"/>
          <w:numId w:val="0"/>
        </w:numPr>
        <w:rPr>
          <w:lang w:val="da-DK"/>
        </w:rPr>
      </w:pPr>
    </w:p>
    <w:p w14:paraId="7703AC0B" w14:textId="77777777" w:rsidR="00AE088F" w:rsidRPr="00492667" w:rsidRDefault="00AE088F" w:rsidP="00492667">
      <w:pPr>
        <w:pStyle w:val="Inforubrik2"/>
        <w:pageBreakBefore w:val="0"/>
        <w:widowControl/>
        <w:tabs>
          <w:tab w:val="clear" w:pos="851"/>
        </w:tabs>
        <w:spacing w:before="0"/>
        <w:outlineLvl w:val="9"/>
        <w:rPr>
          <w:b w:val="0"/>
          <w:i/>
          <w:sz w:val="22"/>
          <w:lang w:val="da-DK"/>
        </w:rPr>
      </w:pPr>
      <w:r w:rsidRPr="00492667">
        <w:rPr>
          <w:b w:val="0"/>
          <w:i/>
          <w:sz w:val="22"/>
          <w:lang w:val="da-DK"/>
        </w:rPr>
        <w:t>Behandling af lungeemboli</w:t>
      </w:r>
    </w:p>
    <w:p w14:paraId="62EC1C5A" w14:textId="77777777" w:rsidR="00AE088F" w:rsidRPr="00492667" w:rsidRDefault="00AE088F" w:rsidP="00492667">
      <w:pPr>
        <w:pStyle w:val="BodyText"/>
        <w:widowControl/>
        <w:spacing w:line="240" w:lineRule="auto"/>
        <w:rPr>
          <w:lang w:val="da-DK"/>
        </w:rPr>
      </w:pPr>
      <w:r w:rsidRPr="00492667">
        <w:rPr>
          <w:b w:val="0"/>
          <w:i w:val="0"/>
          <w:lang w:val="da-DK"/>
        </w:rPr>
        <w:t xml:space="preserve">Et randomiseret, åbent klinisk studie blev udført med patienter med akut symptomatisk PE. Diagnosen blev bekræftet ved objektive undersøgelser (lungescanning, lungeangiografi eller spiral CT scanning). Patienter med behov for trombolyse, embolektomi eller vena cava-filter blev udelukket. Randomiserede patienter måtte have fået ufraktioneret heparin under screeningsfasen, men patienter, der havde fået antikoagulantia i terapeutiske doser i over 24 timer, eller som havde ukontrolleret hypertension, blev udelukket. Fondaparinux 5 mg (legemsvægt </w:t>
      </w:r>
      <w:r w:rsidR="00D21445" w:rsidRPr="00492667">
        <w:rPr>
          <w:b w:val="0"/>
          <w:i w:val="0"/>
          <w:lang w:val="da-DK"/>
        </w:rPr>
        <w:t>&lt;</w:t>
      </w:r>
      <w:r w:rsidRPr="00492667">
        <w:rPr>
          <w:b w:val="0"/>
          <w:i w:val="0"/>
          <w:lang w:val="da-DK"/>
        </w:rPr>
        <w:t xml:space="preserve">50 kg), 7,5 mg (legemsvægt </w:t>
      </w:r>
      <w:r w:rsidR="00842B19" w:rsidRPr="00492667">
        <w:rPr>
          <w:b w:val="0"/>
          <w:i w:val="0"/>
          <w:lang w:val="da-DK"/>
        </w:rPr>
        <w:t>≥</w:t>
      </w:r>
      <w:r w:rsidRPr="00492667">
        <w:rPr>
          <w:b w:val="0"/>
          <w:i w:val="0"/>
          <w:lang w:val="da-DK"/>
        </w:rPr>
        <w:t xml:space="preserve">50kg, </w:t>
      </w:r>
      <w:r w:rsidR="00842B19" w:rsidRPr="00492667">
        <w:rPr>
          <w:b w:val="0"/>
          <w:i w:val="0"/>
          <w:lang w:val="da-DK"/>
        </w:rPr>
        <w:t>≤</w:t>
      </w:r>
      <w:r w:rsidRPr="00492667">
        <w:rPr>
          <w:b w:val="0"/>
          <w:i w:val="0"/>
          <w:lang w:val="da-DK"/>
        </w:rPr>
        <w:t xml:space="preserve">100 kg) eller 10 mg (legemsvægt </w:t>
      </w:r>
      <w:r w:rsidR="00D21445" w:rsidRPr="00492667">
        <w:rPr>
          <w:b w:val="0"/>
          <w:i w:val="0"/>
          <w:lang w:val="da-DK"/>
        </w:rPr>
        <w:t>&gt;</w:t>
      </w:r>
      <w:r w:rsidRPr="00492667">
        <w:rPr>
          <w:b w:val="0"/>
          <w:i w:val="0"/>
          <w:lang w:val="da-DK"/>
        </w:rPr>
        <w:t>100 kg) administreret subkutant en gang daglig blev sammenlignet med ufraktioneret heparin som intravenøs bolusinjektion (5.000 IE) efterfulgt af en kontinuerlig intravenøs infusion justeret, så der opretholdtes en kontrolværdi på 1,5-2,5 gange aPTT. I alt indgik 2.184 patienter. I begge grupper blev patienterne behandlet i mindst 5 dage og højst 22 dage (7 dage i gennemsnit). Begge grupper fik vitamin K-antagonist, og denne behandling blev sædvanligvis indledt i løbet af 72 timer efter første indgivelse af studiemedicin og fortsatte i 90 ± 7 dage med regelmæssig dosis</w:t>
      </w:r>
      <w:r w:rsidRPr="00492667">
        <w:rPr>
          <w:b w:val="0"/>
          <w:i w:val="0"/>
          <w:lang w:val="da-DK"/>
        </w:rPr>
        <w:softHyphen/>
        <w:t>justering for at opnå INR 2-3. Det primære endepunkt for effekt omfattede bekræftet symptomatisk tilbagevendende ikke</w:t>
      </w:r>
      <w:r w:rsidRPr="00492667">
        <w:rPr>
          <w:b w:val="0"/>
          <w:i w:val="0"/>
          <w:lang w:val="da-DK"/>
        </w:rPr>
        <w:softHyphen/>
        <w:t>-</w:t>
      </w:r>
      <w:r w:rsidR="00EF0603" w:rsidRPr="00492667">
        <w:rPr>
          <w:b w:val="0"/>
          <w:i w:val="0"/>
          <w:lang w:val="da-DK"/>
        </w:rPr>
        <w:t>letal</w:t>
      </w:r>
      <w:r w:rsidRPr="00492667">
        <w:rPr>
          <w:b w:val="0"/>
          <w:i w:val="0"/>
          <w:lang w:val="da-DK"/>
        </w:rPr>
        <w:t xml:space="preserve"> VTE og </w:t>
      </w:r>
      <w:r w:rsidR="00EF0603" w:rsidRPr="00492667">
        <w:rPr>
          <w:b w:val="0"/>
          <w:i w:val="0"/>
          <w:lang w:val="da-DK"/>
        </w:rPr>
        <w:t>letal</w:t>
      </w:r>
      <w:r w:rsidRPr="00492667">
        <w:rPr>
          <w:b w:val="0"/>
          <w:i w:val="0"/>
          <w:lang w:val="da-DK"/>
        </w:rPr>
        <w:t xml:space="preserve"> VTE indberettet frem til dag 97. Studiet viste, at behandling med fondaparinux ikke er ufraktioneret heparin underlegen (forekomst af VTE henholdsvis 3,8 % og 5,0 %).</w:t>
      </w:r>
      <w:r w:rsidRPr="00492667">
        <w:rPr>
          <w:lang w:val="da-DK"/>
        </w:rPr>
        <w:t xml:space="preserve"> </w:t>
      </w:r>
    </w:p>
    <w:p w14:paraId="17089A5D" w14:textId="77777777" w:rsidR="00AE088F" w:rsidRPr="00492667" w:rsidRDefault="00AE088F" w:rsidP="00492667">
      <w:pPr>
        <w:pStyle w:val="BodyText"/>
        <w:widowControl/>
        <w:spacing w:line="240" w:lineRule="auto"/>
        <w:rPr>
          <w:lang w:val="da-DK"/>
        </w:rPr>
      </w:pPr>
    </w:p>
    <w:p w14:paraId="4016AA51" w14:textId="77777777" w:rsidR="00AE088F" w:rsidRPr="00492667" w:rsidRDefault="00AE088F" w:rsidP="00492667">
      <w:pPr>
        <w:pStyle w:val="EndnoteText"/>
        <w:widowControl/>
        <w:numPr>
          <w:ilvl w:val="12"/>
          <w:numId w:val="0"/>
        </w:numPr>
        <w:rPr>
          <w:lang w:val="da-DK"/>
        </w:rPr>
      </w:pPr>
      <w:r w:rsidRPr="00492667">
        <w:rPr>
          <w:lang w:val="da-DK"/>
        </w:rPr>
        <w:t>Under den indledende behandling sås større blødninger hos 1,3 % af de patienter, der fik fondaparinux sammenlignet med 1,1 % af dem, der fik ufraktioneret heparin.</w:t>
      </w:r>
    </w:p>
    <w:p w14:paraId="4090B8AC" w14:textId="77777777" w:rsidR="00AE088F" w:rsidRPr="00492667" w:rsidRDefault="00AE088F" w:rsidP="00492667">
      <w:pPr>
        <w:widowControl/>
        <w:numPr>
          <w:ilvl w:val="12"/>
          <w:numId w:val="0"/>
        </w:numPr>
        <w:tabs>
          <w:tab w:val="left" w:pos="180"/>
        </w:tabs>
        <w:spacing w:line="240" w:lineRule="auto"/>
        <w:rPr>
          <w:b/>
          <w:lang w:val="da-DK"/>
        </w:rPr>
      </w:pPr>
    </w:p>
    <w:p w14:paraId="0B0970C2" w14:textId="77777777" w:rsidR="00AE088F" w:rsidRPr="00492667" w:rsidRDefault="00AE088F" w:rsidP="00492667">
      <w:pPr>
        <w:keepNext/>
        <w:widowControl/>
        <w:numPr>
          <w:ilvl w:val="12"/>
          <w:numId w:val="0"/>
        </w:numPr>
        <w:tabs>
          <w:tab w:val="left" w:pos="180"/>
        </w:tabs>
        <w:spacing w:line="240" w:lineRule="auto"/>
        <w:rPr>
          <w:lang w:val="da-DK"/>
        </w:rPr>
      </w:pPr>
      <w:r w:rsidRPr="00492667">
        <w:rPr>
          <w:b/>
          <w:lang w:val="da-DK"/>
        </w:rPr>
        <w:t>5.2</w:t>
      </w:r>
      <w:r w:rsidRPr="00492667">
        <w:rPr>
          <w:b/>
          <w:lang w:val="da-DK"/>
        </w:rPr>
        <w:tab/>
        <w:t>Farmakokinetiske egenskaber</w:t>
      </w:r>
    </w:p>
    <w:p w14:paraId="043786E4" w14:textId="77777777" w:rsidR="00AE088F" w:rsidRPr="00492667" w:rsidRDefault="00AE088F" w:rsidP="00492667">
      <w:pPr>
        <w:pStyle w:val="EndnoteText"/>
        <w:keepNext/>
        <w:widowControl/>
        <w:numPr>
          <w:ilvl w:val="12"/>
          <w:numId w:val="0"/>
        </w:numPr>
        <w:tabs>
          <w:tab w:val="clear" w:pos="567"/>
        </w:tabs>
        <w:rPr>
          <w:b/>
          <w:lang w:val="da-DK"/>
        </w:rPr>
      </w:pPr>
    </w:p>
    <w:p w14:paraId="613E8615"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Farmakokinetikken for fondaparinuxnatrium skyldes fondaparinux plasmakoncentration, der kvantificeres gennem aktiviteten af anti faktor Xa. Kun fondaparinux kan anvendes til at kalibrere en anti-Xa assay (de internationale standarder for heparin eller lavmolekylært heparin egner sig ikke til dette formål). Som følge deraf udtrykkes fondaparinux i milligram (mg).</w:t>
      </w:r>
    </w:p>
    <w:p w14:paraId="36AAC8BE" w14:textId="77777777" w:rsidR="00AE088F" w:rsidRPr="00492667" w:rsidRDefault="00AE088F" w:rsidP="00492667">
      <w:pPr>
        <w:pStyle w:val="Corpsdetextemarge"/>
        <w:widowControl/>
        <w:jc w:val="left"/>
        <w:rPr>
          <w:rFonts w:ascii="Times New Roman" w:hAnsi="Times New Roman"/>
          <w:i/>
          <w:sz w:val="22"/>
          <w:lang w:val="da-DK"/>
        </w:rPr>
      </w:pPr>
    </w:p>
    <w:p w14:paraId="50E3F731" w14:textId="77777777" w:rsidR="00AE088F" w:rsidRPr="00492667" w:rsidRDefault="00AE088F" w:rsidP="00492667">
      <w:pPr>
        <w:pStyle w:val="Corpsdetextemarge"/>
        <w:keepNext/>
        <w:widowControl/>
        <w:jc w:val="left"/>
        <w:rPr>
          <w:rFonts w:ascii="Times New Roman" w:hAnsi="Times New Roman"/>
          <w:sz w:val="22"/>
          <w:lang w:val="da-DK"/>
        </w:rPr>
      </w:pPr>
      <w:r w:rsidRPr="00492667">
        <w:rPr>
          <w:rFonts w:ascii="Times New Roman" w:hAnsi="Times New Roman"/>
          <w:i/>
          <w:sz w:val="22"/>
          <w:lang w:val="da-DK"/>
        </w:rPr>
        <w:t>Absorption</w:t>
      </w:r>
    </w:p>
    <w:p w14:paraId="548EE84B"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Efter subkutan indgift absorberes fondaparinux fuldstændigt og hurtigt med en absolut biotilgængelighed på 100 %. Efter en enkelt subkutan injektion af 2,5 mg fondaparinux til unge raske forsøgspersoner opnås den maksimale plasmakoncentration (gennemsnitlig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 0,34 mg/l) 2 timer efter indgift. Plasmakoncentrationer på halvdelen af de gennemsnitlige C</w:t>
      </w:r>
      <w:r w:rsidRPr="00492667">
        <w:rPr>
          <w:rFonts w:ascii="Times New Roman" w:hAnsi="Times New Roman"/>
          <w:sz w:val="22"/>
          <w:vertAlign w:val="subscript"/>
          <w:lang w:val="da-DK"/>
        </w:rPr>
        <w:t>max</w:t>
      </w:r>
      <w:r w:rsidRPr="00492667">
        <w:rPr>
          <w:rFonts w:ascii="Times New Roman" w:hAnsi="Times New Roman"/>
          <w:sz w:val="22"/>
          <w:lang w:val="da-DK"/>
        </w:rPr>
        <w:t xml:space="preserve">-værdier indtræffer 25 minutter efter indgift. </w:t>
      </w:r>
    </w:p>
    <w:p w14:paraId="097268C1" w14:textId="77777777" w:rsidR="00AE088F" w:rsidRPr="00492667" w:rsidRDefault="00AE088F" w:rsidP="00492667">
      <w:pPr>
        <w:pStyle w:val="Corpsdetextemarge"/>
        <w:widowControl/>
        <w:rPr>
          <w:rFonts w:ascii="Times New Roman" w:hAnsi="Times New Roman"/>
          <w:sz w:val="22"/>
          <w:lang w:val="da-DK"/>
        </w:rPr>
      </w:pPr>
    </w:p>
    <w:p w14:paraId="05296FFC"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Hos ældre raske forsøgspersoner, fandtes fondaparinux farmakokinetik lineær i området 2-8 mg ved subkutan indgift. Ved en daglig dosis opnås steady state-plasmakoncentration efter 3-4 dage med en 1,3 gange øget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og AUC.</w:t>
      </w:r>
    </w:p>
    <w:p w14:paraId="21B9CF0C"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7048B12F"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r w:rsidRPr="00492667">
        <w:rPr>
          <w:rFonts w:ascii="Times New Roman" w:hAnsi="Times New Roman"/>
          <w:sz w:val="22"/>
          <w:lang w:val="da-DK"/>
        </w:rPr>
        <w:t>Estimaterne for middel-steady state (Coefficient Variation (CV)) farmakokinetiske parametre for hoftealloplastik-patienter, der får fondaparinux 2,5 mg daglig, er: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0,39 (31 %), T</w:t>
      </w:r>
      <w:r w:rsidRPr="00492667">
        <w:rPr>
          <w:rFonts w:ascii="Times New Roman" w:hAnsi="Times New Roman"/>
          <w:sz w:val="22"/>
          <w:vertAlign w:val="subscript"/>
          <w:lang w:val="da-DK"/>
        </w:rPr>
        <w:t>max</w:t>
      </w:r>
      <w:r w:rsidRPr="00492667">
        <w:rPr>
          <w:rFonts w:ascii="Times New Roman" w:hAnsi="Times New Roman"/>
          <w:sz w:val="22"/>
          <w:lang w:val="da-DK"/>
        </w:rPr>
        <w:t xml:space="preserve"> (h) </w:t>
      </w:r>
      <w:r w:rsidR="00DC7FE0" w:rsidRPr="00492667">
        <w:rPr>
          <w:rFonts w:ascii="Times New Roman" w:hAnsi="Times New Roman"/>
          <w:sz w:val="22"/>
          <w:lang w:val="da-DK"/>
        </w:rPr>
        <w:t>-</w:t>
      </w:r>
      <w:r w:rsidRPr="00492667">
        <w:rPr>
          <w:rFonts w:ascii="Times New Roman" w:hAnsi="Times New Roman"/>
          <w:sz w:val="22"/>
          <w:lang w:val="da-DK"/>
        </w:rPr>
        <w:t>2,8 (18 %) og C</w:t>
      </w:r>
      <w:r w:rsidRPr="00492667">
        <w:rPr>
          <w:rFonts w:ascii="Times New Roman" w:hAnsi="Times New Roman"/>
          <w:sz w:val="22"/>
          <w:vertAlign w:val="subscript"/>
          <w:lang w:val="da-DK"/>
        </w:rPr>
        <w:t>min</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0,14 (56 %). Hos patienter med hoftefrakturer ses følgende steady state</w:t>
      </w:r>
      <w:r w:rsidR="002A5644" w:rsidRPr="00492667">
        <w:rPr>
          <w:rFonts w:ascii="Times New Roman" w:hAnsi="Times New Roman"/>
          <w:sz w:val="22"/>
          <w:lang w:val="da-DK"/>
        </w:rPr>
        <w:t>-plasmakoncentrationer</w:t>
      </w:r>
      <w:r w:rsidRPr="00492667">
        <w:rPr>
          <w:rFonts w:ascii="Times New Roman" w:hAnsi="Times New Roman"/>
          <w:sz w:val="22"/>
          <w:lang w:val="da-DK"/>
        </w:rPr>
        <w:t>, hvilket er forbundet med højere alder: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0,50 (32 %), C</w:t>
      </w:r>
      <w:r w:rsidRPr="00492667">
        <w:rPr>
          <w:rFonts w:ascii="Times New Roman" w:hAnsi="Times New Roman"/>
          <w:sz w:val="22"/>
          <w:vertAlign w:val="subscript"/>
          <w:lang w:val="da-DK"/>
        </w:rPr>
        <w:t>min</w:t>
      </w:r>
      <w:r w:rsidRPr="00492667">
        <w:rPr>
          <w:rFonts w:ascii="Times New Roman" w:hAnsi="Times New Roman"/>
          <w:sz w:val="22"/>
          <w:lang w:val="da-DK"/>
        </w:rPr>
        <w:t xml:space="preserve"> (mg/l) </w:t>
      </w:r>
      <w:r w:rsidR="00DC7FE0" w:rsidRPr="00492667">
        <w:rPr>
          <w:rFonts w:ascii="Times New Roman" w:hAnsi="Times New Roman"/>
          <w:sz w:val="22"/>
          <w:lang w:val="da-DK"/>
        </w:rPr>
        <w:t>-</w:t>
      </w:r>
      <w:r w:rsidRPr="00492667">
        <w:rPr>
          <w:rFonts w:ascii="Times New Roman" w:hAnsi="Times New Roman"/>
          <w:sz w:val="22"/>
          <w:lang w:val="da-DK"/>
        </w:rPr>
        <w:t>0,19 (58 %).</w:t>
      </w:r>
    </w:p>
    <w:p w14:paraId="2FC25043"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4C8DDB4D" w14:textId="77777777" w:rsidR="00AE088F" w:rsidRPr="00492667" w:rsidRDefault="00AE088F" w:rsidP="00492667">
      <w:pPr>
        <w:pStyle w:val="Corpsdetextemarge"/>
        <w:widowControl/>
        <w:numPr>
          <w:ilvl w:val="12"/>
          <w:numId w:val="0"/>
        </w:numPr>
        <w:tabs>
          <w:tab w:val="left" w:pos="567"/>
        </w:tabs>
        <w:jc w:val="left"/>
        <w:rPr>
          <w:rFonts w:ascii="Times New Roman" w:hAnsi="Times New Roman"/>
          <w:sz w:val="22"/>
          <w:lang w:val="da-DK"/>
        </w:rPr>
      </w:pPr>
      <w:r w:rsidRPr="00492667">
        <w:rPr>
          <w:rFonts w:ascii="Times New Roman" w:hAnsi="Times New Roman"/>
          <w:sz w:val="22"/>
          <w:lang w:val="da-DK"/>
        </w:rPr>
        <w:t xml:space="preserve">Under behandling af DVT og PE hos patienter, der fik fondaparinux 5 mg (legemsvægt </w:t>
      </w:r>
      <w:r w:rsidR="00D21445" w:rsidRPr="00492667">
        <w:rPr>
          <w:rFonts w:ascii="Times New Roman" w:hAnsi="Times New Roman"/>
          <w:sz w:val="22"/>
          <w:lang w:val="da-DK"/>
        </w:rPr>
        <w:t>&lt;</w:t>
      </w:r>
      <w:r w:rsidRPr="00492667">
        <w:rPr>
          <w:rFonts w:ascii="Times New Roman" w:hAnsi="Times New Roman"/>
          <w:sz w:val="22"/>
          <w:lang w:val="da-DK"/>
        </w:rPr>
        <w:t xml:space="preserve">50 kg), 7,5 mg (legemsvægt 50-100 kg begge inklusive) og 10 mg (legemsvægt </w:t>
      </w:r>
      <w:r w:rsidR="00D21445" w:rsidRPr="00492667">
        <w:rPr>
          <w:rFonts w:ascii="Times New Roman" w:hAnsi="Times New Roman"/>
          <w:sz w:val="22"/>
          <w:lang w:val="da-DK"/>
        </w:rPr>
        <w:t>&gt;</w:t>
      </w:r>
      <w:r w:rsidRPr="00492667">
        <w:rPr>
          <w:rFonts w:ascii="Times New Roman" w:hAnsi="Times New Roman"/>
          <w:sz w:val="22"/>
          <w:lang w:val="da-DK"/>
        </w:rPr>
        <w:t>100 kg) en gang daglig, gav doserne tilpasset legemsvægt samme eksponering i alle vægtklasser. Gennemsnitlige (CV %) farmakokinetiske parametre ved steady state for fondaparinux hos patienter med VTE, der fik det foreslåede behandlingsregime en gang daglig, vurderes til: C</w:t>
      </w:r>
      <w:r w:rsidRPr="00492667">
        <w:rPr>
          <w:rFonts w:ascii="Times New Roman" w:hAnsi="Times New Roman"/>
          <w:sz w:val="22"/>
          <w:vertAlign w:val="subscript"/>
          <w:lang w:val="da-DK"/>
        </w:rPr>
        <w:t xml:space="preserve">max </w:t>
      </w:r>
      <w:r w:rsidRPr="00492667">
        <w:rPr>
          <w:rFonts w:ascii="Times New Roman" w:hAnsi="Times New Roman"/>
          <w:sz w:val="22"/>
          <w:lang w:val="da-DK"/>
        </w:rPr>
        <w:t>(mg/l) -1,41 (23 %), T</w:t>
      </w:r>
      <w:r w:rsidRPr="00492667">
        <w:rPr>
          <w:rFonts w:ascii="Times New Roman" w:hAnsi="Times New Roman"/>
          <w:sz w:val="22"/>
          <w:vertAlign w:val="subscript"/>
          <w:lang w:val="da-DK"/>
        </w:rPr>
        <w:t>max</w:t>
      </w:r>
      <w:r w:rsidRPr="00492667">
        <w:rPr>
          <w:rFonts w:ascii="Times New Roman" w:hAnsi="Times New Roman"/>
          <w:sz w:val="22"/>
          <w:lang w:val="da-DK"/>
        </w:rPr>
        <w:t xml:space="preserve"> (h) 2,4 (8 %) og C</w:t>
      </w:r>
      <w:r w:rsidRPr="00492667">
        <w:rPr>
          <w:rFonts w:ascii="Times New Roman" w:hAnsi="Times New Roman"/>
          <w:sz w:val="22"/>
          <w:vertAlign w:val="subscript"/>
          <w:lang w:val="da-DK"/>
        </w:rPr>
        <w:t>min</w:t>
      </w:r>
      <w:r w:rsidRPr="00492667">
        <w:rPr>
          <w:rFonts w:ascii="Times New Roman" w:hAnsi="Times New Roman"/>
          <w:sz w:val="22"/>
          <w:lang w:val="da-DK"/>
        </w:rPr>
        <w:t xml:space="preserve"> (mg/l) -0,52 (45 %). De tilsvarende 5 % og 95 % percentiler er henholdsvis 0,97 og 1,92 for C</w:t>
      </w:r>
      <w:r w:rsidRPr="00492667">
        <w:rPr>
          <w:rFonts w:ascii="Times New Roman" w:hAnsi="Times New Roman"/>
          <w:sz w:val="22"/>
          <w:vertAlign w:val="subscript"/>
          <w:lang w:val="da-DK"/>
        </w:rPr>
        <w:t>max</w:t>
      </w:r>
      <w:r w:rsidRPr="00492667">
        <w:rPr>
          <w:rFonts w:ascii="Times New Roman" w:hAnsi="Times New Roman"/>
          <w:sz w:val="22"/>
          <w:lang w:val="da-DK"/>
        </w:rPr>
        <w:t xml:space="preserve"> (mg/l) og 0,24 og 0,95 for C</w:t>
      </w:r>
      <w:r w:rsidRPr="00492667">
        <w:rPr>
          <w:rFonts w:ascii="Times New Roman" w:hAnsi="Times New Roman"/>
          <w:sz w:val="22"/>
          <w:vertAlign w:val="subscript"/>
          <w:lang w:val="da-DK"/>
        </w:rPr>
        <w:t>min</w:t>
      </w:r>
      <w:r w:rsidRPr="00492667">
        <w:rPr>
          <w:rFonts w:ascii="Times New Roman" w:hAnsi="Times New Roman"/>
          <w:sz w:val="22"/>
          <w:lang w:val="da-DK"/>
        </w:rPr>
        <w:t xml:space="preserve"> (mg/l).</w:t>
      </w:r>
    </w:p>
    <w:p w14:paraId="79230551" w14:textId="77777777" w:rsidR="00AE088F" w:rsidRPr="00492667" w:rsidRDefault="00AE088F" w:rsidP="00492667">
      <w:pPr>
        <w:widowControl/>
        <w:spacing w:line="240" w:lineRule="auto"/>
        <w:ind w:right="79"/>
        <w:rPr>
          <w:i/>
          <w:lang w:val="da-DK"/>
        </w:rPr>
      </w:pPr>
    </w:p>
    <w:p w14:paraId="4F8FE74A" w14:textId="77777777" w:rsidR="00AE088F" w:rsidRPr="00492667" w:rsidRDefault="008E415B" w:rsidP="00492667">
      <w:pPr>
        <w:widowControl/>
        <w:spacing w:line="240" w:lineRule="auto"/>
        <w:ind w:right="79"/>
        <w:rPr>
          <w:lang w:val="da-DK"/>
        </w:rPr>
      </w:pPr>
      <w:r w:rsidRPr="00492667">
        <w:rPr>
          <w:i/>
          <w:lang w:val="da-DK"/>
        </w:rPr>
        <w:t>Distribution</w:t>
      </w:r>
    </w:p>
    <w:p w14:paraId="5EA8ED41" w14:textId="77777777" w:rsidR="00AE088F" w:rsidRPr="00492667" w:rsidRDefault="00AE088F" w:rsidP="00492667">
      <w:pPr>
        <w:widowControl/>
        <w:spacing w:line="240" w:lineRule="auto"/>
        <w:ind w:right="79"/>
        <w:rPr>
          <w:lang w:val="da-DK"/>
        </w:rPr>
      </w:pPr>
      <w:r w:rsidRPr="00492667">
        <w:rPr>
          <w:lang w:val="da-DK"/>
        </w:rPr>
        <w:t xml:space="preserve">Fondaparinux fordelingsvolumen er begrænset (7-11 liter). </w:t>
      </w:r>
      <w:r w:rsidRPr="00492667">
        <w:rPr>
          <w:i/>
          <w:lang w:val="da-DK"/>
        </w:rPr>
        <w:t>In vitro</w:t>
      </w:r>
      <w:r w:rsidRPr="00492667">
        <w:rPr>
          <w:lang w:val="da-DK"/>
        </w:rPr>
        <w:t xml:space="preserve"> bindes fondaparinux med høj affinitet og specifikt til </w:t>
      </w:r>
      <w:r w:rsidR="00DC7FE0" w:rsidRPr="00492667">
        <w:rPr>
          <w:lang w:val="da-DK"/>
        </w:rPr>
        <w:t>antitrombinprotein med en bindingsgrad, der afgøres af den dosis</w:t>
      </w:r>
      <w:r w:rsidR="00DC7FE0" w:rsidRPr="00492667">
        <w:rPr>
          <w:lang w:val="da-DK"/>
        </w:rPr>
        <w:softHyphen/>
        <w:t xml:space="preserve">afhængige plasmakoncentration af fondaparinux </w:t>
      </w:r>
      <w:r w:rsidRPr="00492667">
        <w:rPr>
          <w:lang w:val="da-DK"/>
        </w:rPr>
        <w:t>(98,6-97,0 % i koncentrationsintervallet fra 0,5 til 2 mg/l). Fondaparinux bindes ikke væsentligt til andre plasmaproteiner, herunder platelet factor 4 (PF4).</w:t>
      </w:r>
    </w:p>
    <w:p w14:paraId="11A2BB9F"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2B04708B" w14:textId="77777777" w:rsidR="00AE088F" w:rsidRPr="00492667" w:rsidRDefault="00AE088F" w:rsidP="00492667">
      <w:pPr>
        <w:widowControl/>
        <w:numPr>
          <w:ilvl w:val="12"/>
          <w:numId w:val="0"/>
        </w:numPr>
        <w:spacing w:line="240" w:lineRule="auto"/>
        <w:ind w:right="79"/>
        <w:rPr>
          <w:lang w:val="da-DK"/>
        </w:rPr>
      </w:pPr>
      <w:r w:rsidRPr="00492667">
        <w:rPr>
          <w:lang w:val="da-DK"/>
        </w:rPr>
        <w:t xml:space="preserve">Da fondaparinux ikke bindes til andre plasmaproteiner end antitrombin, er der ingen forventning om interaktion med andre lægemidler i form af proteinbindingssubstitution. </w:t>
      </w:r>
    </w:p>
    <w:p w14:paraId="645E5DA9" w14:textId="77777777" w:rsidR="00AE088F" w:rsidRPr="00492667" w:rsidRDefault="00AE088F" w:rsidP="00492667">
      <w:pPr>
        <w:widowControl/>
        <w:numPr>
          <w:ilvl w:val="12"/>
          <w:numId w:val="0"/>
        </w:numPr>
        <w:spacing w:line="240" w:lineRule="auto"/>
        <w:ind w:right="79"/>
        <w:rPr>
          <w:strike/>
          <w:lang w:val="da-DK"/>
        </w:rPr>
      </w:pPr>
    </w:p>
    <w:p w14:paraId="133BFC15"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i/>
          <w:sz w:val="22"/>
          <w:lang w:val="da-DK"/>
        </w:rPr>
        <w:t>Biotransformation</w:t>
      </w:r>
    </w:p>
    <w:p w14:paraId="7F426361"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 xml:space="preserve">Selvom en fuldstændig evaluering ikke foreligger, er der ikke fundet tegn på metabolisme af fondaparinux eller dannelse af aktive metabolitter. </w:t>
      </w:r>
    </w:p>
    <w:p w14:paraId="30EB7175" w14:textId="77777777" w:rsidR="00AE088F" w:rsidRPr="00492667" w:rsidRDefault="00AE088F" w:rsidP="00492667">
      <w:pPr>
        <w:pStyle w:val="Corpsdetextemarge"/>
        <w:widowControl/>
        <w:numPr>
          <w:ilvl w:val="12"/>
          <w:numId w:val="0"/>
        </w:numPr>
        <w:jc w:val="left"/>
        <w:rPr>
          <w:rFonts w:ascii="Times New Roman" w:hAnsi="Times New Roman"/>
          <w:sz w:val="22"/>
          <w:lang w:val="da-DK"/>
        </w:rPr>
      </w:pPr>
    </w:p>
    <w:p w14:paraId="536C5AA9" w14:textId="77777777" w:rsidR="00AE088F" w:rsidRPr="00492667" w:rsidRDefault="00AE088F" w:rsidP="00492667">
      <w:pPr>
        <w:widowControl/>
        <w:spacing w:line="240" w:lineRule="auto"/>
        <w:rPr>
          <w:lang w:val="da-DK"/>
        </w:rPr>
      </w:pPr>
      <w:r w:rsidRPr="00492667">
        <w:rPr>
          <w:lang w:val="da-DK"/>
        </w:rPr>
        <w:t xml:space="preserve">Fondaparinux hæmmer ikke CYP450-enzymer (CYP1A2, CYP2A6, CYP2C9, CYP2C19, CYP2D6, CYP2E1 og CYP3A4) </w:t>
      </w:r>
      <w:r w:rsidRPr="00492667">
        <w:rPr>
          <w:i/>
          <w:lang w:val="da-DK"/>
        </w:rPr>
        <w:t>in vitro</w:t>
      </w:r>
      <w:r w:rsidRPr="00492667">
        <w:rPr>
          <w:lang w:val="da-DK"/>
        </w:rPr>
        <w:t xml:space="preserve">. Derfor forventes det ikke, at fondaparinux vil interagere med andre lægemidler </w:t>
      </w:r>
      <w:r w:rsidRPr="00492667">
        <w:rPr>
          <w:i/>
          <w:lang w:val="da-DK"/>
        </w:rPr>
        <w:t>in vivo</w:t>
      </w:r>
      <w:r w:rsidRPr="00492667">
        <w:rPr>
          <w:lang w:val="da-DK"/>
        </w:rPr>
        <w:t xml:space="preserve"> gennem hæmning af CYP-medieret metabolisme. </w:t>
      </w:r>
    </w:p>
    <w:p w14:paraId="7EDEF855" w14:textId="77777777" w:rsidR="00AE088F" w:rsidRPr="00492667" w:rsidRDefault="00AE088F" w:rsidP="00492667">
      <w:pPr>
        <w:widowControl/>
        <w:spacing w:line="240" w:lineRule="auto"/>
        <w:rPr>
          <w:lang w:val="da-DK"/>
        </w:rPr>
      </w:pPr>
    </w:p>
    <w:p w14:paraId="4AE9C725" w14:textId="77777777" w:rsidR="00AE088F" w:rsidRPr="00492667" w:rsidRDefault="008E415B" w:rsidP="00492667">
      <w:pPr>
        <w:widowControl/>
        <w:spacing w:line="240" w:lineRule="auto"/>
        <w:rPr>
          <w:lang w:val="da-DK"/>
        </w:rPr>
      </w:pPr>
      <w:r w:rsidRPr="00492667">
        <w:rPr>
          <w:i/>
          <w:lang w:val="da-DK"/>
        </w:rPr>
        <w:t>E</w:t>
      </w:r>
      <w:r w:rsidR="00AE088F" w:rsidRPr="00492667">
        <w:rPr>
          <w:i/>
          <w:lang w:val="da-DK"/>
        </w:rPr>
        <w:t>limination</w:t>
      </w:r>
    </w:p>
    <w:p w14:paraId="0589B06F" w14:textId="77777777" w:rsidR="00AE088F" w:rsidRPr="00492667" w:rsidRDefault="00AE088F" w:rsidP="00492667">
      <w:pPr>
        <w:widowControl/>
        <w:spacing w:line="240" w:lineRule="auto"/>
        <w:rPr>
          <w:strike/>
          <w:lang w:val="da-DK"/>
        </w:rPr>
      </w:pPr>
      <w:r w:rsidRPr="00492667">
        <w:rPr>
          <w:lang w:val="da-DK"/>
        </w:rPr>
        <w:t>Eliminationshalveringstiden (t</w:t>
      </w:r>
      <w:r w:rsidRPr="00492667">
        <w:rPr>
          <w:vertAlign w:val="subscript"/>
          <w:lang w:val="da-DK"/>
        </w:rPr>
        <w:t>½</w:t>
      </w:r>
      <w:r w:rsidRPr="00492667">
        <w:rPr>
          <w:lang w:val="da-DK"/>
        </w:rPr>
        <w:t xml:space="preserve">) er ca. 17 timer hos raske unge forsøgspersoner og ca. 21 timer hos raske ældre forsøgspersoner. Mellem 64-77 % af fondaparinux udskilles uændret via nyrerne. </w:t>
      </w:r>
    </w:p>
    <w:p w14:paraId="0E424B93" w14:textId="77777777" w:rsidR="00AE088F" w:rsidRPr="00492667" w:rsidRDefault="00AE088F" w:rsidP="00492667">
      <w:pPr>
        <w:pStyle w:val="EndnoteText"/>
        <w:widowControl/>
        <w:numPr>
          <w:ilvl w:val="12"/>
          <w:numId w:val="0"/>
        </w:numPr>
        <w:tabs>
          <w:tab w:val="clear" w:pos="567"/>
        </w:tabs>
        <w:rPr>
          <w:lang w:val="da-DK"/>
        </w:rPr>
      </w:pPr>
    </w:p>
    <w:p w14:paraId="2059F130" w14:textId="77777777" w:rsidR="00AE088F" w:rsidRPr="00492667" w:rsidRDefault="00AE088F" w:rsidP="00492667">
      <w:pPr>
        <w:keepNext/>
        <w:widowControl/>
        <w:numPr>
          <w:ilvl w:val="12"/>
          <w:numId w:val="0"/>
        </w:numPr>
        <w:spacing w:line="240" w:lineRule="auto"/>
        <w:rPr>
          <w:b/>
          <w:u w:val="single"/>
          <w:lang w:val="da-DK"/>
        </w:rPr>
      </w:pPr>
      <w:r w:rsidRPr="00492667">
        <w:rPr>
          <w:i/>
          <w:u w:val="single"/>
          <w:lang w:val="da-DK"/>
        </w:rPr>
        <w:t>Særlige befolkningsgrupper</w:t>
      </w:r>
    </w:p>
    <w:p w14:paraId="35868D6A" w14:textId="77777777" w:rsidR="00AE088F" w:rsidRPr="00492667" w:rsidRDefault="00AE088F" w:rsidP="00492667">
      <w:pPr>
        <w:keepNext/>
        <w:widowControl/>
        <w:numPr>
          <w:ilvl w:val="12"/>
          <w:numId w:val="0"/>
        </w:numPr>
        <w:spacing w:line="240" w:lineRule="auto"/>
        <w:rPr>
          <w:b/>
          <w:lang w:val="da-DK"/>
        </w:rPr>
      </w:pPr>
    </w:p>
    <w:p w14:paraId="05EBE039" w14:textId="77777777" w:rsidR="00AE088F" w:rsidRPr="00492667" w:rsidRDefault="00AE088F" w:rsidP="00492667">
      <w:pPr>
        <w:widowControl/>
        <w:spacing w:line="240" w:lineRule="auto"/>
        <w:rPr>
          <w:b/>
          <w:lang w:val="da-DK"/>
        </w:rPr>
      </w:pPr>
      <w:r w:rsidRPr="00492667">
        <w:rPr>
          <w:i/>
          <w:lang w:val="da-DK"/>
        </w:rPr>
        <w:t>Pædiatriske patienter</w:t>
      </w:r>
      <w:r w:rsidRPr="00492667">
        <w:rPr>
          <w:lang w:val="da-DK"/>
        </w:rPr>
        <w:t xml:space="preserve"> </w:t>
      </w:r>
      <w:r w:rsidR="00951F58" w:rsidRPr="00492667">
        <w:rPr>
          <w:lang w:val="da-DK"/>
        </w:rPr>
        <w:t xml:space="preserve">– Begrænsede data er tilgængelige hos pædiatriske patienter (se pkt. 5.1). </w:t>
      </w:r>
      <w:r w:rsidRPr="00492667">
        <w:rPr>
          <w:lang w:val="da-DK"/>
        </w:rPr>
        <w:t xml:space="preserve"> </w:t>
      </w:r>
    </w:p>
    <w:p w14:paraId="45058D79" w14:textId="77777777" w:rsidR="00AE088F" w:rsidRPr="00492667" w:rsidRDefault="00AE088F" w:rsidP="00492667">
      <w:pPr>
        <w:pStyle w:val="BodyTextIndent"/>
        <w:widowControl/>
        <w:numPr>
          <w:ilvl w:val="12"/>
          <w:numId w:val="0"/>
        </w:numPr>
        <w:rPr>
          <w:color w:val="auto"/>
          <w:lang w:val="da-DK"/>
        </w:rPr>
      </w:pPr>
    </w:p>
    <w:p w14:paraId="01113F97" w14:textId="77777777" w:rsidR="00AE088F" w:rsidRPr="00492667" w:rsidRDefault="00AE088F" w:rsidP="00492667">
      <w:pPr>
        <w:widowControl/>
        <w:spacing w:line="240" w:lineRule="auto"/>
        <w:rPr>
          <w:lang w:val="da-DK"/>
        </w:rPr>
      </w:pPr>
      <w:r w:rsidRPr="00492667">
        <w:rPr>
          <w:i/>
          <w:lang w:val="da-DK"/>
        </w:rPr>
        <w:t>Ældre patienter</w:t>
      </w:r>
      <w:r w:rsidRPr="00492667">
        <w:rPr>
          <w:lang w:val="da-DK"/>
        </w:rPr>
        <w:t xml:space="preserve"> - Nyrefunktionen kan aftage med alderen hvorfor eliminationen af fondaparinux kan være reduceret hos ældre. Hos patienter over 75 år, der gennemgik ortopædkirurgi og fik 2,5 mg fondaparinux en gang daglig, blev plasmaclearance vurderet til 1,2 til 1,4 gange lavere end hos patienter under 65 år. Et tilsvarende mønster ses hos patienter, der behandles for DVT og PE.</w:t>
      </w:r>
    </w:p>
    <w:p w14:paraId="0DC13529" w14:textId="77777777" w:rsidR="00AE088F" w:rsidRPr="00492667" w:rsidRDefault="00AE088F" w:rsidP="00492667">
      <w:pPr>
        <w:widowControl/>
        <w:spacing w:line="240" w:lineRule="auto"/>
        <w:rPr>
          <w:lang w:val="da-DK"/>
        </w:rPr>
      </w:pPr>
    </w:p>
    <w:p w14:paraId="48212D4D" w14:textId="77777777" w:rsidR="00AE088F" w:rsidRPr="00492667" w:rsidRDefault="00AE088F" w:rsidP="00492667">
      <w:pPr>
        <w:widowControl/>
        <w:spacing w:line="240" w:lineRule="auto"/>
        <w:rPr>
          <w:lang w:val="da-DK"/>
        </w:rPr>
      </w:pPr>
      <w:r w:rsidRPr="00492667">
        <w:rPr>
          <w:i/>
          <w:lang w:val="da-DK"/>
        </w:rPr>
        <w:t>Nedsat nyrefunktion</w:t>
      </w:r>
      <w:r w:rsidRPr="00492667">
        <w:rPr>
          <w:lang w:val="da-DK"/>
        </w:rPr>
        <w:t xml:space="preserve"> - Sammenlignet med patienter med normal nyrefunktion (kreatininclearance &gt;80 ml/min), der gennemgik ortopædkirurgi og fik 2,5 mg fondaparinux en gang daglig, er plasmaclearance 1,2 til 1,4 gange lavere hos patienter med let nedsat nyrefunktion (kreatininclearance 50-80 ml/min) og gennemsnitligt 2 gange lavere hos patienter med moderat nedsat nyrefunktion (kreatininclearance 30-50 ml/min). Ved svært nedsat nyrefunktion (kreatininclearance &lt;30 ml/min) er plasmaclearance ca. 5 gange lavere end ved normal nyrefunktion. Værdierne for terminal halveringstid var 29 timer hos patienter med moderat nedsat nyrefunktion, og 72 timer hos patienter med svært nedsat nyrefunktion. Et tilsvarende mønster ses hos patienter, der behandles for DVT og PE.</w:t>
      </w:r>
    </w:p>
    <w:p w14:paraId="3BD3CC49" w14:textId="77777777" w:rsidR="00AE088F" w:rsidRPr="00492667" w:rsidRDefault="00AE088F" w:rsidP="00492667">
      <w:pPr>
        <w:widowControl/>
        <w:spacing w:line="240" w:lineRule="auto"/>
        <w:rPr>
          <w:i/>
          <w:lang w:val="da-DK" w:eastAsia="fr-FR"/>
        </w:rPr>
      </w:pPr>
    </w:p>
    <w:p w14:paraId="4750DE7E" w14:textId="77777777" w:rsidR="00AE088F" w:rsidRPr="00492667" w:rsidRDefault="00AE088F" w:rsidP="00492667">
      <w:pPr>
        <w:widowControl/>
        <w:spacing w:line="240" w:lineRule="auto"/>
        <w:rPr>
          <w:lang w:val="da-DK" w:eastAsia="fr-FR"/>
        </w:rPr>
      </w:pPr>
      <w:r w:rsidRPr="00492667">
        <w:rPr>
          <w:i/>
          <w:lang w:val="da-DK" w:eastAsia="fr-FR"/>
        </w:rPr>
        <w:t>Legemsvægt</w:t>
      </w:r>
      <w:r w:rsidRPr="00492667">
        <w:rPr>
          <w:lang w:val="da-DK" w:eastAsia="fr-FR"/>
        </w:rPr>
        <w:t xml:space="preserve"> - Plasmaclearance af fondaparinux stiger i takt med legemsvægten (9 % for hver 10 kg).</w:t>
      </w:r>
    </w:p>
    <w:p w14:paraId="047456AD" w14:textId="77777777" w:rsidR="00AE088F" w:rsidRPr="00492667" w:rsidRDefault="00AE088F" w:rsidP="00492667">
      <w:pPr>
        <w:widowControl/>
        <w:spacing w:line="240" w:lineRule="auto"/>
        <w:rPr>
          <w:lang w:val="da-DK"/>
        </w:rPr>
      </w:pPr>
    </w:p>
    <w:p w14:paraId="7E2DE896" w14:textId="77777777" w:rsidR="00AE088F" w:rsidRPr="00492667" w:rsidRDefault="00AE088F" w:rsidP="00492667">
      <w:pPr>
        <w:widowControl/>
        <w:spacing w:line="240" w:lineRule="auto"/>
        <w:rPr>
          <w:b/>
          <w:lang w:val="da-DK"/>
        </w:rPr>
      </w:pPr>
      <w:r w:rsidRPr="00492667">
        <w:rPr>
          <w:i/>
          <w:lang w:val="da-DK"/>
        </w:rPr>
        <w:t>Køn</w:t>
      </w:r>
      <w:r w:rsidRPr="00492667">
        <w:rPr>
          <w:lang w:val="da-DK"/>
        </w:rPr>
        <w:t xml:space="preserve"> - Der blev ikke observeret kønsspecifikke forskelle efter justering for legemsvægt.</w:t>
      </w:r>
    </w:p>
    <w:p w14:paraId="4240B61B" w14:textId="77777777" w:rsidR="00AE088F" w:rsidRPr="00492667" w:rsidRDefault="00AE088F" w:rsidP="00492667">
      <w:pPr>
        <w:widowControl/>
        <w:spacing w:line="240" w:lineRule="auto"/>
        <w:rPr>
          <w:lang w:val="da-DK"/>
        </w:rPr>
      </w:pPr>
    </w:p>
    <w:p w14:paraId="47970E23" w14:textId="77777777" w:rsidR="00AE088F" w:rsidRPr="00492667" w:rsidRDefault="00AE088F" w:rsidP="00492667">
      <w:pPr>
        <w:widowControl/>
        <w:spacing w:line="240" w:lineRule="auto"/>
        <w:rPr>
          <w:lang w:val="da-DK"/>
        </w:rPr>
      </w:pPr>
      <w:r w:rsidRPr="00492667">
        <w:rPr>
          <w:i/>
          <w:lang w:val="da-DK"/>
        </w:rPr>
        <w:t>Race</w:t>
      </w:r>
      <w:r w:rsidRPr="00492667">
        <w:rPr>
          <w:lang w:val="da-DK"/>
        </w:rPr>
        <w:t xml:space="preserve"> - Forskelle i farmakokinetik, som kan tilskrives race, er ikke undersøgt prospektivt. Imidlertid påviste studier med asiatiske (japanske), raske forsøgspersoner ingen forskel i den farmakokinetiske profil ved sammenligning med kaukasiske, raske forsøgspersoner. Der blev heller ikke observeret forskelle i plasmaclearance hos sorte og kaukasiske patienter, som gennemgik ortopædkirurgi.</w:t>
      </w:r>
    </w:p>
    <w:p w14:paraId="090636E0" w14:textId="77777777" w:rsidR="00AE088F" w:rsidRPr="00492667" w:rsidRDefault="00AE088F" w:rsidP="00492667">
      <w:pPr>
        <w:widowControl/>
        <w:spacing w:line="240" w:lineRule="auto"/>
        <w:rPr>
          <w:i/>
          <w:lang w:val="da-DK" w:eastAsia="fr-FR"/>
        </w:rPr>
      </w:pPr>
    </w:p>
    <w:p w14:paraId="4E73E0E7" w14:textId="77777777" w:rsidR="00AE088F" w:rsidRPr="00492667" w:rsidRDefault="00AE088F" w:rsidP="00492667">
      <w:pPr>
        <w:widowControl/>
        <w:spacing w:line="240" w:lineRule="auto"/>
        <w:rPr>
          <w:lang w:val="da-DK"/>
        </w:rPr>
      </w:pPr>
      <w:r w:rsidRPr="00492667">
        <w:rPr>
          <w:i/>
          <w:lang w:val="da-DK" w:eastAsia="fr-FR"/>
        </w:rPr>
        <w:t>Nedsat leverfunktion</w:t>
      </w:r>
      <w:r w:rsidRPr="00492667">
        <w:rPr>
          <w:lang w:val="da-DK" w:eastAsia="fr-FR"/>
        </w:rPr>
        <w:t xml:space="preserve"> - </w:t>
      </w:r>
      <w:r w:rsidRPr="00492667">
        <w:rPr>
          <w:lang w:val="da-DK"/>
        </w:rPr>
        <w:t xml:space="preserve">Efter subkutan injektion af en enkel dosis fondaparinux til </w:t>
      </w:r>
      <w:r w:rsidRPr="00492667">
        <w:rPr>
          <w:lang w:val="da-DK" w:eastAsia="fr-FR"/>
        </w:rPr>
        <w:t xml:space="preserve">patienter med moderat nedsat leverfunktion (Child-Pugh kategori B) var total (bundet og ubundet) </w:t>
      </w:r>
      <w:r w:rsidRPr="00492667">
        <w:rPr>
          <w:lang w:val="da-DK"/>
        </w:rPr>
        <w:t>C</w:t>
      </w:r>
      <w:r w:rsidRPr="00492667">
        <w:rPr>
          <w:vertAlign w:val="subscript"/>
          <w:lang w:val="da-DK"/>
        </w:rPr>
        <w:t>max</w:t>
      </w:r>
      <w:r w:rsidRPr="00492667">
        <w:rPr>
          <w:lang w:val="da-DK" w:eastAsia="fr-FR"/>
        </w:rPr>
        <w:t xml:space="preserve"> og AUC reduceret med henholdsvis 22 % og 39 % sammenlignet med patienter med normal leverfunktion. Den lave plasmakoncentration af fondaparinux er forklaret med en reduceret binding til ATIII og sekundært til den lave ATIII plasmakoncentration hos patienter med nedsat leverfunktion, der resulterer i en øget renalclearance af fondaparinux. Som følge heraf, forventes koncentrationen af ubundet fondaparinux at forblive uændret hos patienter med </w:t>
      </w:r>
      <w:r w:rsidR="0068789C" w:rsidRPr="00492667">
        <w:rPr>
          <w:lang w:val="da-DK" w:eastAsia="fr-FR"/>
        </w:rPr>
        <w:t>let</w:t>
      </w:r>
      <w:r w:rsidRPr="00492667">
        <w:rPr>
          <w:lang w:val="da-DK" w:eastAsia="fr-FR"/>
        </w:rPr>
        <w:t xml:space="preserve"> til moderat nedsat leverfunktion og dosisjustering er derfor ikke nødvendig (baseret på farmakokinetikken)</w:t>
      </w:r>
      <w:r w:rsidRPr="00492667">
        <w:rPr>
          <w:lang w:val="da-DK"/>
        </w:rPr>
        <w:t>.</w:t>
      </w:r>
    </w:p>
    <w:p w14:paraId="4E87DA3B" w14:textId="77777777" w:rsidR="00AE088F" w:rsidRPr="00492667" w:rsidRDefault="00AE088F" w:rsidP="00492667">
      <w:pPr>
        <w:widowControl/>
        <w:spacing w:line="240" w:lineRule="auto"/>
        <w:rPr>
          <w:lang w:val="da-DK"/>
        </w:rPr>
      </w:pPr>
    </w:p>
    <w:p w14:paraId="4CCBDAE1" w14:textId="77777777" w:rsidR="00AE088F" w:rsidRPr="00492667" w:rsidRDefault="00AE088F" w:rsidP="00492667">
      <w:pPr>
        <w:widowControl/>
        <w:spacing w:line="240" w:lineRule="auto"/>
        <w:rPr>
          <w:lang w:val="da-DK"/>
        </w:rPr>
      </w:pPr>
      <w:r w:rsidRPr="00492667">
        <w:rPr>
          <w:lang w:val="da-DK"/>
        </w:rPr>
        <w:t xml:space="preserve">Fondaparinux’ farmakokinetik er ikke undersøgt hos patienter med </w:t>
      </w:r>
      <w:r w:rsidR="00CC4441" w:rsidRPr="00492667">
        <w:rPr>
          <w:lang w:val="da-DK"/>
        </w:rPr>
        <w:t>svært</w:t>
      </w:r>
      <w:r w:rsidRPr="00492667">
        <w:rPr>
          <w:lang w:val="da-DK"/>
        </w:rPr>
        <w:t xml:space="preserve"> nedsat leverfunktion (se pkt. 4.2 og 4.4).</w:t>
      </w:r>
    </w:p>
    <w:p w14:paraId="4398D496" w14:textId="77777777" w:rsidR="00AE088F" w:rsidRPr="00492667" w:rsidRDefault="00AE088F" w:rsidP="00492667">
      <w:pPr>
        <w:pStyle w:val="EndnoteText"/>
        <w:widowControl/>
        <w:tabs>
          <w:tab w:val="clear" w:pos="567"/>
        </w:tabs>
        <w:rPr>
          <w:lang w:val="da-DK"/>
        </w:rPr>
      </w:pPr>
    </w:p>
    <w:p w14:paraId="59205914" w14:textId="77777777" w:rsidR="00C0568C" w:rsidRPr="00492667" w:rsidRDefault="00C0568C" w:rsidP="00492667">
      <w:pPr>
        <w:widowControl/>
        <w:numPr>
          <w:ilvl w:val="12"/>
          <w:numId w:val="0"/>
        </w:numPr>
        <w:tabs>
          <w:tab w:val="left" w:pos="180"/>
        </w:tabs>
        <w:spacing w:line="240" w:lineRule="auto"/>
        <w:jc w:val="left"/>
        <w:rPr>
          <w:b/>
          <w:bCs/>
          <w:iCs/>
          <w:szCs w:val="22"/>
          <w:lang w:val="da-DK"/>
        </w:rPr>
      </w:pPr>
      <w:r w:rsidRPr="00492667">
        <w:rPr>
          <w:b/>
          <w:bCs/>
          <w:iCs/>
          <w:szCs w:val="22"/>
          <w:lang w:val="da-DK"/>
        </w:rPr>
        <w:t xml:space="preserve">Et pilotstudie til kortlæggelse af dosis og farmakokinetik for fondaparinux hos børn med dyb venetrombose  </w:t>
      </w:r>
    </w:p>
    <w:p w14:paraId="49064542" w14:textId="77777777" w:rsidR="00C0568C" w:rsidRPr="00492667" w:rsidRDefault="00C0568C" w:rsidP="00492667">
      <w:pPr>
        <w:widowControl/>
        <w:numPr>
          <w:ilvl w:val="12"/>
          <w:numId w:val="0"/>
        </w:numPr>
        <w:tabs>
          <w:tab w:val="left" w:pos="180"/>
        </w:tabs>
        <w:spacing w:line="240" w:lineRule="auto"/>
        <w:jc w:val="left"/>
        <w:rPr>
          <w:lang w:val="da-DK"/>
        </w:rPr>
      </w:pPr>
    </w:p>
    <w:p w14:paraId="109BCB86" w14:textId="77777777" w:rsidR="00C0568C" w:rsidRPr="00492667" w:rsidRDefault="00C0568C" w:rsidP="00492667">
      <w:pPr>
        <w:widowControl/>
        <w:spacing w:line="240" w:lineRule="auto"/>
        <w:jc w:val="left"/>
        <w:rPr>
          <w:bCs/>
          <w:iCs/>
          <w:szCs w:val="22"/>
          <w:lang w:val="da-DK"/>
        </w:rPr>
      </w:pPr>
      <w:r w:rsidRPr="00492667">
        <w:rPr>
          <w:lang w:val="da-DK"/>
        </w:rPr>
        <w:t xml:space="preserve">I et åbent studie fik 24 pædiatriske patienter (n </w:t>
      </w:r>
      <w:r w:rsidRPr="00492667">
        <w:rPr>
          <w:bCs/>
          <w:iCs/>
          <w:szCs w:val="22"/>
          <w:lang w:val="da-DK"/>
        </w:rPr>
        <w:t xml:space="preserve">= 10, alder 1 til ≤ 5 år, vægtinterval 8-20 kg; n = 7, alder 6 til ≤ 12 år, vægtinterval 17-47 kg og n = 7, alder 13 til ≤ 18 år, vægtinterval 47-130 kg) med diagnosen venetrombose ved opstart af studiet fondaparinux. Hovedparten af patienterne var latin-amerikanere (67 %), og 58 % var drenge. Fondaparinux blev administreret med en initialdosis på 0,1 mg/kg subkutant en gang daglig, og doseringen blev justeret til at give peak-fondaparinuxnatriumkoncentrationer på 0,5 til 1 mg/l efter 4 timer. I dette studie var den mediane behandlingstid 3,5 dage. Hovedparten af patienterne (88 %) opnåede den ønskede fondaparinuxkoncentration 4 timer efter første dosis fondaparinux. </w:t>
      </w:r>
    </w:p>
    <w:p w14:paraId="43DB7F4A" w14:textId="77777777" w:rsidR="00C0568C" w:rsidRPr="00492667" w:rsidRDefault="00C0568C" w:rsidP="00492667">
      <w:pPr>
        <w:widowControl/>
        <w:numPr>
          <w:ilvl w:val="12"/>
          <w:numId w:val="0"/>
        </w:numPr>
        <w:tabs>
          <w:tab w:val="left" w:pos="180"/>
        </w:tabs>
        <w:spacing w:line="240" w:lineRule="auto"/>
        <w:jc w:val="left"/>
        <w:rPr>
          <w:lang w:val="da-DK"/>
        </w:rPr>
      </w:pPr>
      <w:r w:rsidRPr="00492667">
        <w:rPr>
          <w:bCs/>
          <w:iCs/>
          <w:szCs w:val="22"/>
          <w:lang w:val="da-DK"/>
        </w:rPr>
        <w:t>To patienter fik blødninger under studiet. En patient fik hypertensiv encefalopati ledsaget af intrakranial blødning på behandlingens dag 5, hvilket medførte seponering af fondaparinux. På dag 5 blev der hos en anden patient observeret mindre gastrointestinal blødning, hvilket resulterede i midlertidigt ophør med fondaparinux. Der kan ikke drages konklusioner om klinisk effekt i dette ukontrollerede studie.</w:t>
      </w:r>
    </w:p>
    <w:p w14:paraId="56AF08C8" w14:textId="77777777" w:rsidR="008B2B7E" w:rsidRPr="00492667" w:rsidRDefault="008B2B7E" w:rsidP="00492667">
      <w:pPr>
        <w:keepNext/>
        <w:widowControl/>
        <w:spacing w:line="240" w:lineRule="auto"/>
        <w:ind w:left="567" w:hanging="567"/>
        <w:rPr>
          <w:b/>
          <w:lang w:val="da-DK"/>
        </w:rPr>
      </w:pPr>
    </w:p>
    <w:p w14:paraId="13F0C4C3" w14:textId="77777777" w:rsidR="00AE088F" w:rsidRPr="00492667" w:rsidRDefault="00AE088F" w:rsidP="00492667">
      <w:pPr>
        <w:keepNext/>
        <w:widowControl/>
        <w:spacing w:line="240" w:lineRule="auto"/>
        <w:ind w:left="567" w:hanging="567"/>
        <w:rPr>
          <w:lang w:val="da-DK"/>
        </w:rPr>
      </w:pPr>
      <w:r w:rsidRPr="00492667">
        <w:rPr>
          <w:b/>
          <w:lang w:val="da-DK"/>
        </w:rPr>
        <w:t>5.3</w:t>
      </w:r>
      <w:r w:rsidRPr="00492667">
        <w:rPr>
          <w:b/>
          <w:lang w:val="da-DK"/>
        </w:rPr>
        <w:tab/>
        <w:t>Prækliniske sikkerhedsdata</w:t>
      </w:r>
    </w:p>
    <w:p w14:paraId="16B93A18" w14:textId="77777777" w:rsidR="00AE088F" w:rsidRPr="00492667" w:rsidRDefault="00AE088F" w:rsidP="00492667">
      <w:pPr>
        <w:pStyle w:val="Corpsdetextemarge"/>
        <w:keepNext/>
        <w:widowControl/>
        <w:jc w:val="left"/>
        <w:rPr>
          <w:rFonts w:ascii="Times New Roman" w:hAnsi="Times New Roman"/>
          <w:sz w:val="22"/>
          <w:lang w:val="da-DK"/>
        </w:rPr>
      </w:pPr>
    </w:p>
    <w:p w14:paraId="5AF6689C" w14:textId="77777777" w:rsidR="00AE088F" w:rsidRPr="00492667" w:rsidRDefault="00AE088F" w:rsidP="00492667">
      <w:pPr>
        <w:pStyle w:val="Corpsdetextemarge"/>
        <w:keepNext/>
        <w:widowControl/>
        <w:jc w:val="left"/>
        <w:rPr>
          <w:rFonts w:ascii="Times New Roman" w:hAnsi="Times New Roman"/>
          <w:sz w:val="22"/>
          <w:lang w:val="da-DK"/>
        </w:rPr>
      </w:pPr>
      <w:r w:rsidRPr="00492667">
        <w:rPr>
          <w:rFonts w:ascii="Times New Roman" w:hAnsi="Times New Roman"/>
          <w:sz w:val="22"/>
          <w:lang w:val="da-DK"/>
        </w:rPr>
        <w:t>Der er ikke observeret nogen speciel fare for mennesker i ikke kliniske data baseret på traditionelle studier af sikkerhedsfarmakologi og genotoksicitet. Reproduktionstoksicitet efter gentagne doser viste ingen særlig risiko, men gav ikke tilstrækkelig dokumentation for sikkerhedsmarginer på grund af begrænset eksponering i dyreforsøg.</w:t>
      </w:r>
    </w:p>
    <w:p w14:paraId="3A1803DC" w14:textId="77777777" w:rsidR="00AE088F" w:rsidRPr="00492667" w:rsidRDefault="00AE088F" w:rsidP="00492667">
      <w:pPr>
        <w:pStyle w:val="EndnoteText"/>
        <w:widowControl/>
        <w:tabs>
          <w:tab w:val="clear" w:pos="567"/>
        </w:tabs>
        <w:rPr>
          <w:lang w:val="da-DK"/>
        </w:rPr>
      </w:pPr>
    </w:p>
    <w:p w14:paraId="4658EAEF" w14:textId="77777777" w:rsidR="00AE088F" w:rsidRPr="00492667" w:rsidRDefault="00AE088F" w:rsidP="00492667">
      <w:pPr>
        <w:pStyle w:val="EndnoteText"/>
        <w:widowControl/>
        <w:tabs>
          <w:tab w:val="clear" w:pos="567"/>
        </w:tabs>
        <w:rPr>
          <w:lang w:val="da-DK"/>
        </w:rPr>
      </w:pPr>
    </w:p>
    <w:p w14:paraId="5C39AEC3" w14:textId="77777777" w:rsidR="00AE088F" w:rsidRPr="00492667" w:rsidRDefault="00AE088F" w:rsidP="00492667">
      <w:pPr>
        <w:keepNext/>
        <w:widowControl/>
        <w:spacing w:line="240" w:lineRule="auto"/>
        <w:ind w:left="567" w:hanging="567"/>
        <w:rPr>
          <w:b/>
          <w:lang w:val="da-DK"/>
        </w:rPr>
      </w:pPr>
      <w:r w:rsidRPr="00492667">
        <w:rPr>
          <w:b/>
          <w:lang w:val="da-DK"/>
        </w:rPr>
        <w:t>6.</w:t>
      </w:r>
      <w:r w:rsidRPr="00492667">
        <w:rPr>
          <w:b/>
          <w:lang w:val="da-DK"/>
        </w:rPr>
        <w:tab/>
        <w:t>FARMACEUTISKE OPLYSNINGER</w:t>
      </w:r>
    </w:p>
    <w:p w14:paraId="2BF243CF" w14:textId="77777777" w:rsidR="00AE088F" w:rsidRPr="00492667" w:rsidRDefault="00AE088F" w:rsidP="00492667">
      <w:pPr>
        <w:pStyle w:val="EndnoteText"/>
        <w:keepNext/>
        <w:widowControl/>
        <w:tabs>
          <w:tab w:val="clear" w:pos="567"/>
        </w:tabs>
        <w:rPr>
          <w:lang w:val="da-DK"/>
        </w:rPr>
      </w:pPr>
    </w:p>
    <w:p w14:paraId="0820354B" w14:textId="77777777" w:rsidR="00AE088F" w:rsidRPr="00492667" w:rsidRDefault="00AE088F" w:rsidP="00492667">
      <w:pPr>
        <w:keepNext/>
        <w:widowControl/>
        <w:spacing w:line="240" w:lineRule="auto"/>
        <w:ind w:left="567" w:hanging="567"/>
        <w:rPr>
          <w:lang w:val="da-DK"/>
        </w:rPr>
      </w:pPr>
      <w:r w:rsidRPr="00492667">
        <w:rPr>
          <w:b/>
          <w:lang w:val="da-DK"/>
        </w:rPr>
        <w:t>6.1</w:t>
      </w:r>
      <w:r w:rsidRPr="00492667">
        <w:rPr>
          <w:b/>
          <w:lang w:val="da-DK"/>
        </w:rPr>
        <w:tab/>
      </w:r>
      <w:r w:rsidR="00E80ACC" w:rsidRPr="00492667">
        <w:rPr>
          <w:b/>
          <w:lang w:val="da-DK"/>
        </w:rPr>
        <w:t>H</w:t>
      </w:r>
      <w:r w:rsidRPr="00492667">
        <w:rPr>
          <w:b/>
          <w:lang w:val="da-DK"/>
        </w:rPr>
        <w:t>jælpestoffer</w:t>
      </w:r>
    </w:p>
    <w:p w14:paraId="56A93099" w14:textId="77777777" w:rsidR="00AE088F" w:rsidRPr="00492667" w:rsidRDefault="00AE088F" w:rsidP="00492667">
      <w:pPr>
        <w:keepNext/>
        <w:widowControl/>
        <w:tabs>
          <w:tab w:val="clear" w:pos="567"/>
        </w:tabs>
        <w:spacing w:line="240" w:lineRule="auto"/>
        <w:rPr>
          <w:lang w:val="da-DK"/>
        </w:rPr>
      </w:pPr>
    </w:p>
    <w:p w14:paraId="33BA39D2" w14:textId="77777777" w:rsidR="00AE088F" w:rsidRPr="00492667" w:rsidRDefault="00AE088F" w:rsidP="00492667">
      <w:pPr>
        <w:pStyle w:val="Corpsdetextemarge"/>
        <w:keepNext/>
        <w:widowControl/>
        <w:jc w:val="left"/>
        <w:rPr>
          <w:rFonts w:ascii="Times New Roman" w:hAnsi="Times New Roman"/>
          <w:sz w:val="22"/>
          <w:lang w:val="da-DK"/>
        </w:rPr>
      </w:pPr>
      <w:r w:rsidRPr="00492667">
        <w:rPr>
          <w:rFonts w:ascii="Times New Roman" w:hAnsi="Times New Roman"/>
          <w:sz w:val="22"/>
          <w:lang w:val="da-DK"/>
        </w:rPr>
        <w:t>Natriumchlorid</w:t>
      </w:r>
    </w:p>
    <w:p w14:paraId="0A48F7C5" w14:textId="77777777" w:rsidR="00AE088F" w:rsidRPr="00492667" w:rsidRDefault="00AE088F" w:rsidP="00492667">
      <w:pPr>
        <w:widowControl/>
        <w:spacing w:line="240" w:lineRule="auto"/>
        <w:rPr>
          <w:lang w:val="da-DK"/>
        </w:rPr>
      </w:pPr>
      <w:r w:rsidRPr="00492667">
        <w:rPr>
          <w:lang w:val="da-DK" w:eastAsia="fr-FR"/>
        </w:rPr>
        <w:t>Vand til injektionsvæsker</w:t>
      </w:r>
    </w:p>
    <w:p w14:paraId="2C56092C" w14:textId="77777777" w:rsidR="00AE088F" w:rsidRPr="00492667" w:rsidRDefault="00AE088F" w:rsidP="00492667">
      <w:pPr>
        <w:widowControl/>
        <w:spacing w:line="240" w:lineRule="auto"/>
        <w:rPr>
          <w:lang w:val="da-DK"/>
        </w:rPr>
      </w:pPr>
      <w:r w:rsidRPr="00492667">
        <w:rPr>
          <w:lang w:val="da-DK" w:eastAsia="fr-FR"/>
        </w:rPr>
        <w:t>Saltsyre</w:t>
      </w:r>
    </w:p>
    <w:p w14:paraId="7BAAB732" w14:textId="77777777" w:rsidR="00AE088F" w:rsidRPr="00492667" w:rsidRDefault="00AE088F" w:rsidP="00492667">
      <w:pPr>
        <w:widowControl/>
        <w:spacing w:line="240" w:lineRule="auto"/>
        <w:rPr>
          <w:lang w:val="da-DK"/>
        </w:rPr>
      </w:pPr>
      <w:r w:rsidRPr="00492667">
        <w:rPr>
          <w:lang w:val="da-DK"/>
        </w:rPr>
        <w:t>Natriumhydroxid</w:t>
      </w:r>
    </w:p>
    <w:p w14:paraId="5F42EDAD" w14:textId="77777777" w:rsidR="00AE088F" w:rsidRPr="00492667" w:rsidRDefault="00AE088F" w:rsidP="00492667">
      <w:pPr>
        <w:widowControl/>
        <w:tabs>
          <w:tab w:val="clear" w:pos="567"/>
        </w:tabs>
        <w:spacing w:line="240" w:lineRule="auto"/>
        <w:rPr>
          <w:lang w:val="da-DK"/>
        </w:rPr>
      </w:pPr>
    </w:p>
    <w:p w14:paraId="25A4F112" w14:textId="77777777" w:rsidR="00AE088F" w:rsidRPr="00492667" w:rsidRDefault="00AE088F" w:rsidP="00492667">
      <w:pPr>
        <w:widowControl/>
        <w:spacing w:line="240" w:lineRule="auto"/>
        <w:ind w:left="567" w:hanging="567"/>
        <w:rPr>
          <w:lang w:val="da-DK"/>
        </w:rPr>
      </w:pPr>
      <w:r w:rsidRPr="00492667">
        <w:rPr>
          <w:b/>
          <w:lang w:val="da-DK"/>
        </w:rPr>
        <w:t>6.2</w:t>
      </w:r>
      <w:r w:rsidRPr="00492667">
        <w:rPr>
          <w:b/>
          <w:lang w:val="da-DK"/>
        </w:rPr>
        <w:tab/>
        <w:t>Uforligeligheder</w:t>
      </w:r>
    </w:p>
    <w:p w14:paraId="43C1169B" w14:textId="77777777" w:rsidR="00AE088F" w:rsidRPr="00492667" w:rsidRDefault="00AE088F" w:rsidP="00492667">
      <w:pPr>
        <w:widowControl/>
        <w:tabs>
          <w:tab w:val="clear" w:pos="567"/>
        </w:tabs>
        <w:spacing w:line="240" w:lineRule="auto"/>
        <w:rPr>
          <w:lang w:val="da-DK"/>
        </w:rPr>
      </w:pPr>
    </w:p>
    <w:p w14:paraId="618D14B2" w14:textId="77777777" w:rsidR="00AE088F" w:rsidRPr="00492667" w:rsidRDefault="00AE088F" w:rsidP="00492667">
      <w:pPr>
        <w:widowControl/>
        <w:spacing w:line="240" w:lineRule="auto"/>
        <w:rPr>
          <w:lang w:val="da-DK"/>
        </w:rPr>
      </w:pPr>
      <w:r w:rsidRPr="00492667">
        <w:rPr>
          <w:lang w:val="da-DK"/>
        </w:rPr>
        <w:t>Da der ikke foreligger undersøgelser vedrørende eventuelle uforligeligheder, må denne medicin ikke blandes med andre lægemidler.</w:t>
      </w:r>
    </w:p>
    <w:p w14:paraId="7C5FC913" w14:textId="77777777" w:rsidR="00AE088F" w:rsidRPr="00492667" w:rsidRDefault="00AE088F" w:rsidP="00492667">
      <w:pPr>
        <w:pStyle w:val="EndnoteText"/>
        <w:widowControl/>
        <w:tabs>
          <w:tab w:val="clear" w:pos="567"/>
        </w:tabs>
        <w:rPr>
          <w:lang w:val="da-DK"/>
        </w:rPr>
      </w:pPr>
    </w:p>
    <w:p w14:paraId="01B1EAFF" w14:textId="77777777" w:rsidR="00AE088F" w:rsidRPr="00492667" w:rsidRDefault="00AE088F" w:rsidP="00492667">
      <w:pPr>
        <w:keepNext/>
        <w:widowControl/>
        <w:spacing w:line="240" w:lineRule="auto"/>
        <w:ind w:left="567" w:hanging="567"/>
        <w:rPr>
          <w:lang w:val="da-DK"/>
        </w:rPr>
      </w:pPr>
      <w:r w:rsidRPr="00492667">
        <w:rPr>
          <w:b/>
          <w:lang w:val="da-DK"/>
        </w:rPr>
        <w:t>6.3</w:t>
      </w:r>
      <w:r w:rsidRPr="00492667">
        <w:rPr>
          <w:b/>
          <w:lang w:val="da-DK"/>
        </w:rPr>
        <w:tab/>
        <w:t>Opbevaringstid</w:t>
      </w:r>
    </w:p>
    <w:p w14:paraId="2190ED50" w14:textId="77777777" w:rsidR="00AE088F" w:rsidRPr="00492667" w:rsidRDefault="00AE088F" w:rsidP="00492667">
      <w:pPr>
        <w:keepNext/>
        <w:widowControl/>
        <w:tabs>
          <w:tab w:val="clear" w:pos="567"/>
        </w:tabs>
        <w:spacing w:line="240" w:lineRule="auto"/>
        <w:rPr>
          <w:lang w:val="da-DK"/>
        </w:rPr>
      </w:pPr>
    </w:p>
    <w:p w14:paraId="4FECE424" w14:textId="77777777" w:rsidR="00AE088F" w:rsidRPr="00492667" w:rsidRDefault="00AE088F" w:rsidP="00492667">
      <w:pPr>
        <w:pStyle w:val="EndnoteText"/>
        <w:keepNext/>
        <w:widowControl/>
        <w:tabs>
          <w:tab w:val="clear" w:pos="567"/>
        </w:tabs>
        <w:rPr>
          <w:lang w:val="da-DK"/>
        </w:rPr>
      </w:pPr>
      <w:r w:rsidRPr="00492667">
        <w:rPr>
          <w:lang w:val="da-DK"/>
        </w:rPr>
        <w:t>3 år.</w:t>
      </w:r>
    </w:p>
    <w:p w14:paraId="4DF90DE5" w14:textId="77777777" w:rsidR="00AE088F" w:rsidRPr="00492667" w:rsidRDefault="00AE088F" w:rsidP="00492667">
      <w:pPr>
        <w:pStyle w:val="EndnoteText"/>
        <w:widowControl/>
        <w:tabs>
          <w:tab w:val="clear" w:pos="567"/>
        </w:tabs>
        <w:rPr>
          <w:lang w:val="da-DK"/>
        </w:rPr>
      </w:pPr>
    </w:p>
    <w:p w14:paraId="6696FBB5" w14:textId="77777777" w:rsidR="00AE088F" w:rsidRPr="00492667" w:rsidRDefault="00AE088F" w:rsidP="00492667">
      <w:pPr>
        <w:widowControl/>
        <w:spacing w:line="240" w:lineRule="auto"/>
        <w:ind w:left="567" w:hanging="567"/>
        <w:rPr>
          <w:lang w:val="da-DK"/>
        </w:rPr>
      </w:pPr>
      <w:r w:rsidRPr="00492667">
        <w:rPr>
          <w:b/>
          <w:lang w:val="da-DK"/>
        </w:rPr>
        <w:t>6.4</w:t>
      </w:r>
      <w:r w:rsidRPr="00492667">
        <w:rPr>
          <w:b/>
          <w:lang w:val="da-DK"/>
        </w:rPr>
        <w:tab/>
        <w:t>Særlige opbevaringsforhold</w:t>
      </w:r>
    </w:p>
    <w:p w14:paraId="49432FB6" w14:textId="77777777" w:rsidR="00AE088F" w:rsidRPr="00492667" w:rsidRDefault="00AE088F" w:rsidP="00492667">
      <w:pPr>
        <w:widowControl/>
        <w:tabs>
          <w:tab w:val="clear" w:pos="567"/>
        </w:tabs>
        <w:spacing w:line="240" w:lineRule="auto"/>
        <w:rPr>
          <w:lang w:val="da-DK"/>
        </w:rPr>
      </w:pPr>
    </w:p>
    <w:p w14:paraId="318A349B" w14:textId="77777777" w:rsidR="00AE088F" w:rsidRPr="00492667" w:rsidRDefault="00742A30" w:rsidP="00492667">
      <w:pPr>
        <w:pStyle w:val="EndnoteText"/>
        <w:widowControl/>
        <w:tabs>
          <w:tab w:val="clear" w:pos="567"/>
        </w:tabs>
        <w:rPr>
          <w:lang w:val="da-DK"/>
        </w:rPr>
      </w:pPr>
      <w:r w:rsidRPr="00492667">
        <w:rPr>
          <w:noProof/>
          <w:lang w:val="da-DK"/>
        </w:rPr>
        <w:t xml:space="preserve">Opbevares </w:t>
      </w:r>
      <w:r w:rsidRPr="00492667">
        <w:rPr>
          <w:lang w:val="da-DK"/>
        </w:rPr>
        <w:t xml:space="preserve">ved temperaturer </w:t>
      </w:r>
      <w:r w:rsidRPr="00492667">
        <w:rPr>
          <w:noProof/>
          <w:lang w:val="da-DK"/>
        </w:rPr>
        <w:t>under 25 °C.</w:t>
      </w:r>
      <w:r w:rsidRPr="00492667">
        <w:rPr>
          <w:lang w:val="da-DK"/>
        </w:rPr>
        <w:t xml:space="preserve"> </w:t>
      </w:r>
      <w:r w:rsidR="00AE088F" w:rsidRPr="00492667">
        <w:rPr>
          <w:lang w:val="da-DK"/>
        </w:rPr>
        <w:t>Må ikke nedfryses.</w:t>
      </w:r>
    </w:p>
    <w:p w14:paraId="1E10EFD5" w14:textId="77777777" w:rsidR="00AE088F" w:rsidRPr="00492667" w:rsidRDefault="00AE088F" w:rsidP="00492667">
      <w:pPr>
        <w:widowControl/>
        <w:spacing w:line="240" w:lineRule="auto"/>
        <w:ind w:left="567" w:hanging="567"/>
        <w:rPr>
          <w:b/>
          <w:lang w:val="da-DK"/>
        </w:rPr>
      </w:pPr>
    </w:p>
    <w:p w14:paraId="0ACD89D6" w14:textId="77777777" w:rsidR="00AE088F" w:rsidRPr="00492667" w:rsidRDefault="00AE088F" w:rsidP="00492667">
      <w:pPr>
        <w:keepNext/>
        <w:widowControl/>
        <w:spacing w:line="240" w:lineRule="auto"/>
        <w:ind w:left="567" w:hanging="567"/>
        <w:rPr>
          <w:lang w:val="da-DK"/>
        </w:rPr>
      </w:pPr>
      <w:r w:rsidRPr="00492667">
        <w:rPr>
          <w:b/>
          <w:lang w:val="da-DK"/>
        </w:rPr>
        <w:t>6.5</w:t>
      </w:r>
      <w:r w:rsidRPr="00492667">
        <w:rPr>
          <w:b/>
          <w:lang w:val="da-DK"/>
        </w:rPr>
        <w:tab/>
        <w:t>Emballagetyper og pakningsstørrelser</w:t>
      </w:r>
    </w:p>
    <w:p w14:paraId="0A2D86DA" w14:textId="77777777" w:rsidR="00AE088F" w:rsidRPr="00492667" w:rsidRDefault="00AE088F" w:rsidP="00492667">
      <w:pPr>
        <w:pStyle w:val="Corpsdetextemarge"/>
        <w:keepNext/>
        <w:widowControl/>
        <w:jc w:val="left"/>
        <w:rPr>
          <w:rFonts w:ascii="Times New Roman" w:hAnsi="Times New Roman"/>
          <w:sz w:val="22"/>
          <w:lang w:val="da-DK"/>
        </w:rPr>
      </w:pPr>
    </w:p>
    <w:p w14:paraId="0F9AFDD7" w14:textId="77777777" w:rsidR="00AE088F" w:rsidRPr="00492667" w:rsidRDefault="00AE088F" w:rsidP="00492667">
      <w:pPr>
        <w:pStyle w:val="Corpsdetextemarge"/>
        <w:keepNext/>
        <w:widowControl/>
        <w:jc w:val="left"/>
        <w:rPr>
          <w:rFonts w:ascii="Times New Roman" w:hAnsi="Times New Roman"/>
          <w:sz w:val="22"/>
          <w:lang w:val="da-DK"/>
        </w:rPr>
      </w:pPr>
      <w:r w:rsidRPr="00492667">
        <w:rPr>
          <w:rFonts w:ascii="Times New Roman" w:hAnsi="Times New Roman"/>
          <w:sz w:val="22"/>
          <w:lang w:val="da-DK"/>
        </w:rPr>
        <w:t>Type I-glascylinder (1 ml), hvorpå er monteret en kanyle 27 gauge og længde 12,7 mm tilproppet med en bromobutyl eller chlorobutyl elastomerprop.</w:t>
      </w:r>
    </w:p>
    <w:p w14:paraId="4808CDC3" w14:textId="77777777" w:rsidR="00AE088F" w:rsidRPr="00492667" w:rsidRDefault="00AE088F" w:rsidP="00492667">
      <w:pPr>
        <w:pStyle w:val="EndnoteText"/>
        <w:widowControl/>
        <w:tabs>
          <w:tab w:val="clear" w:pos="567"/>
        </w:tabs>
        <w:rPr>
          <w:lang w:val="da-DK"/>
        </w:rPr>
      </w:pPr>
    </w:p>
    <w:p w14:paraId="14CA9593"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Arixtra fås i pakninger med 2, 7, 10 og 20 fyldte injektionssprøjter. Der findes to typer injektionssprøjter:</w:t>
      </w:r>
    </w:p>
    <w:p w14:paraId="3AD8D2D0" w14:textId="77777777" w:rsidR="00AE088F" w:rsidRPr="00492667" w:rsidRDefault="00AE088F" w:rsidP="00492667">
      <w:pPr>
        <w:pStyle w:val="Corpsdetextemarge"/>
        <w:widowControl/>
        <w:numPr>
          <w:ilvl w:val="0"/>
          <w:numId w:val="48"/>
        </w:numPr>
        <w:jc w:val="left"/>
        <w:rPr>
          <w:rFonts w:ascii="Times New Roman" w:hAnsi="Times New Roman"/>
          <w:sz w:val="22"/>
          <w:lang w:val="da-DK"/>
        </w:rPr>
      </w:pPr>
      <w:r w:rsidRPr="00492667">
        <w:rPr>
          <w:rFonts w:ascii="Times New Roman" w:hAnsi="Times New Roman"/>
          <w:sz w:val="22"/>
          <w:lang w:val="da-DK"/>
        </w:rPr>
        <w:t>Injektionssprøjte med et violet stempel og et automatisk sikkerheds</w:t>
      </w:r>
      <w:r w:rsidRPr="00492667">
        <w:rPr>
          <w:rFonts w:ascii="Times New Roman" w:hAnsi="Times New Roman"/>
          <w:sz w:val="22"/>
          <w:lang w:val="da-DK"/>
        </w:rPr>
        <w:softHyphen/>
        <w:t>system</w:t>
      </w:r>
    </w:p>
    <w:p w14:paraId="2B1C480F" w14:textId="77777777" w:rsidR="00AE088F" w:rsidRPr="00492667" w:rsidRDefault="00AE088F" w:rsidP="00492667">
      <w:pPr>
        <w:pStyle w:val="Corpsdetextemarge"/>
        <w:widowControl/>
        <w:numPr>
          <w:ilvl w:val="0"/>
          <w:numId w:val="48"/>
        </w:numPr>
        <w:jc w:val="left"/>
        <w:rPr>
          <w:rFonts w:ascii="Times New Roman" w:hAnsi="Times New Roman"/>
          <w:sz w:val="22"/>
          <w:lang w:val="da-DK"/>
        </w:rPr>
      </w:pPr>
      <w:r w:rsidRPr="00492667">
        <w:rPr>
          <w:rFonts w:ascii="Times New Roman" w:hAnsi="Times New Roman"/>
          <w:sz w:val="22"/>
          <w:lang w:val="da-DK"/>
        </w:rPr>
        <w:t>Injektionssprøjte med et violet stempel og et manuelt sikkerhedssystem.</w:t>
      </w:r>
    </w:p>
    <w:p w14:paraId="770540C3" w14:textId="77777777" w:rsidR="00AE088F" w:rsidRPr="00492667" w:rsidRDefault="00AE088F" w:rsidP="00492667">
      <w:pPr>
        <w:pStyle w:val="Corpsdetextemarge"/>
        <w:widowControl/>
        <w:ind w:left="420"/>
        <w:jc w:val="left"/>
        <w:rPr>
          <w:rFonts w:ascii="Times New Roman" w:hAnsi="Times New Roman"/>
          <w:sz w:val="22"/>
          <w:lang w:val="da-DK"/>
        </w:rPr>
      </w:pPr>
    </w:p>
    <w:p w14:paraId="1F926676"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Ikke alle pakningsstørrelser er nødvendigvis markedsført.</w:t>
      </w:r>
    </w:p>
    <w:p w14:paraId="4E718CD1" w14:textId="77777777" w:rsidR="00AE088F" w:rsidRPr="00492667" w:rsidRDefault="00AE088F" w:rsidP="00492667">
      <w:pPr>
        <w:pStyle w:val="Corpsdetextemarge"/>
        <w:widowControl/>
        <w:jc w:val="left"/>
        <w:rPr>
          <w:rFonts w:ascii="Times New Roman" w:hAnsi="Times New Roman"/>
          <w:sz w:val="22"/>
          <w:lang w:val="da-DK"/>
        </w:rPr>
      </w:pPr>
    </w:p>
    <w:p w14:paraId="7534007E" w14:textId="77777777" w:rsidR="00AE088F" w:rsidRPr="00492667" w:rsidRDefault="00AE088F" w:rsidP="00492667">
      <w:pPr>
        <w:widowControl/>
        <w:spacing w:line="240" w:lineRule="auto"/>
        <w:ind w:left="567" w:hanging="567"/>
        <w:rPr>
          <w:lang w:val="da-DK"/>
        </w:rPr>
      </w:pPr>
      <w:r w:rsidRPr="00492667">
        <w:rPr>
          <w:b/>
          <w:lang w:val="da-DK"/>
        </w:rPr>
        <w:t>6.6</w:t>
      </w:r>
      <w:r w:rsidRPr="00492667">
        <w:rPr>
          <w:b/>
          <w:lang w:val="da-DK"/>
        </w:rPr>
        <w:tab/>
        <w:t xml:space="preserve">Regler for </w:t>
      </w:r>
      <w:r w:rsidR="00A836B1" w:rsidRPr="00492667">
        <w:rPr>
          <w:b/>
          <w:lang w:val="da-DK"/>
        </w:rPr>
        <w:t>bortskaffelse</w:t>
      </w:r>
      <w:r w:rsidRPr="00492667">
        <w:rPr>
          <w:b/>
          <w:lang w:val="da-DK"/>
        </w:rPr>
        <w:t xml:space="preserve"> og anden håndtering</w:t>
      </w:r>
    </w:p>
    <w:p w14:paraId="6703E86B" w14:textId="77777777" w:rsidR="00AE088F" w:rsidRPr="00492667" w:rsidRDefault="00AE088F" w:rsidP="00492667">
      <w:pPr>
        <w:widowControl/>
        <w:spacing w:line="240" w:lineRule="auto"/>
        <w:rPr>
          <w:lang w:val="da-DK"/>
        </w:rPr>
      </w:pPr>
    </w:p>
    <w:p w14:paraId="1BF83A73" w14:textId="77777777" w:rsidR="00AE088F" w:rsidRPr="00492667" w:rsidRDefault="00AE088F" w:rsidP="00492667">
      <w:pPr>
        <w:widowControl/>
        <w:spacing w:line="240" w:lineRule="auto"/>
        <w:rPr>
          <w:lang w:val="da-DK"/>
        </w:rPr>
      </w:pPr>
      <w:r w:rsidRPr="00492667">
        <w:rPr>
          <w:lang w:val="da-DK"/>
        </w:rPr>
        <w:t>Den subkutane injektion foretages ligesom med en klassisk injektionssprøjte.</w:t>
      </w:r>
    </w:p>
    <w:p w14:paraId="1CE6FEA2" w14:textId="77777777" w:rsidR="00AE088F" w:rsidRPr="00492667" w:rsidRDefault="00AE088F" w:rsidP="00492667">
      <w:pPr>
        <w:widowControl/>
        <w:spacing w:line="240" w:lineRule="auto"/>
        <w:rPr>
          <w:b/>
          <w:lang w:val="da-DK"/>
        </w:rPr>
      </w:pPr>
    </w:p>
    <w:p w14:paraId="64C350CF" w14:textId="77777777" w:rsidR="00AE088F" w:rsidRPr="00492667" w:rsidRDefault="00AE088F" w:rsidP="00492667">
      <w:pPr>
        <w:pStyle w:val="EndnoteText"/>
        <w:widowControl/>
        <w:tabs>
          <w:tab w:val="clear" w:pos="567"/>
        </w:tabs>
        <w:rPr>
          <w:b/>
          <w:lang w:val="da-DK"/>
        </w:rPr>
      </w:pPr>
      <w:r w:rsidRPr="00492667">
        <w:rPr>
          <w:lang w:val="da-DK"/>
        </w:rPr>
        <w:t>Lægemidler til parenteral brug skal kontrolleres visuelt for partikelindhold og misfarvning før indgift.</w:t>
      </w:r>
    </w:p>
    <w:p w14:paraId="34000BBD" w14:textId="77777777" w:rsidR="00AE088F" w:rsidRPr="00492667" w:rsidRDefault="00AE088F" w:rsidP="00492667">
      <w:pPr>
        <w:widowControl/>
        <w:spacing w:line="240" w:lineRule="auto"/>
        <w:rPr>
          <w:b/>
          <w:lang w:val="da-DK"/>
        </w:rPr>
      </w:pPr>
    </w:p>
    <w:p w14:paraId="00CF12C7" w14:textId="77777777" w:rsidR="00AE088F" w:rsidRPr="00492667" w:rsidRDefault="00AE088F" w:rsidP="00492667">
      <w:pPr>
        <w:pStyle w:val="EndnoteText"/>
        <w:widowControl/>
        <w:tabs>
          <w:tab w:val="clear" w:pos="567"/>
        </w:tabs>
        <w:rPr>
          <w:lang w:val="da-DK"/>
        </w:rPr>
      </w:pPr>
      <w:r w:rsidRPr="00492667">
        <w:rPr>
          <w:lang w:val="da-DK"/>
        </w:rPr>
        <w:t>Instruktion i selvinjektion findes beskrevet i indlægssedlen.</w:t>
      </w:r>
    </w:p>
    <w:p w14:paraId="231009DA" w14:textId="77777777" w:rsidR="00AE088F" w:rsidRPr="00492667" w:rsidRDefault="00AE088F" w:rsidP="00492667">
      <w:pPr>
        <w:pStyle w:val="EndnoteText"/>
        <w:widowControl/>
        <w:tabs>
          <w:tab w:val="clear" w:pos="567"/>
        </w:tabs>
        <w:rPr>
          <w:lang w:val="da-DK"/>
        </w:rPr>
      </w:pPr>
    </w:p>
    <w:p w14:paraId="3956B475" w14:textId="77777777" w:rsidR="00AE088F" w:rsidRPr="00492667" w:rsidRDefault="00AE088F" w:rsidP="00492667">
      <w:pPr>
        <w:pStyle w:val="Corpsdetextemarge"/>
        <w:widowControl/>
        <w:jc w:val="left"/>
        <w:rPr>
          <w:rFonts w:ascii="Times New Roman" w:hAnsi="Times New Roman"/>
          <w:sz w:val="22"/>
          <w:lang w:val="da-DK"/>
        </w:rPr>
      </w:pPr>
      <w:r w:rsidRPr="00492667">
        <w:rPr>
          <w:rFonts w:ascii="Times New Roman" w:hAnsi="Times New Roman"/>
          <w:sz w:val="22"/>
          <w:lang w:val="da-DK"/>
        </w:rPr>
        <w:t>De fyldte Arixtra injektionssprøjter er forsynet med et system til beskyttelse af kanylen, som beskytter mod skader pga. nålestik efter injektionen.</w:t>
      </w:r>
    </w:p>
    <w:p w14:paraId="4E55BDB0" w14:textId="77777777" w:rsidR="00AE088F" w:rsidRPr="00492667" w:rsidRDefault="00AE088F" w:rsidP="00492667">
      <w:pPr>
        <w:pStyle w:val="EndnoteText"/>
        <w:widowControl/>
        <w:tabs>
          <w:tab w:val="clear" w:pos="567"/>
        </w:tabs>
        <w:rPr>
          <w:lang w:val="da-DK"/>
        </w:rPr>
      </w:pPr>
    </w:p>
    <w:p w14:paraId="4A5AEE8A" w14:textId="77777777" w:rsidR="00AE088F" w:rsidRPr="00492667" w:rsidRDefault="00AE088F" w:rsidP="00492667">
      <w:pPr>
        <w:widowControl/>
        <w:spacing w:line="240" w:lineRule="auto"/>
        <w:rPr>
          <w:noProof/>
          <w:lang w:val="da-DK"/>
        </w:rPr>
      </w:pPr>
      <w:r w:rsidRPr="00492667">
        <w:rPr>
          <w:noProof/>
          <w:lang w:val="da-DK"/>
        </w:rPr>
        <w:t>Ikke anvendte lægemid</w:t>
      </w:r>
      <w:r w:rsidR="00A836B1" w:rsidRPr="00492667">
        <w:rPr>
          <w:noProof/>
          <w:lang w:val="da-DK"/>
        </w:rPr>
        <w:t>del</w:t>
      </w:r>
      <w:r w:rsidRPr="00492667">
        <w:rPr>
          <w:noProof/>
          <w:lang w:val="da-DK"/>
        </w:rPr>
        <w:t xml:space="preserve"> samt affald heraf </w:t>
      </w:r>
      <w:r w:rsidR="00A836B1" w:rsidRPr="00492667">
        <w:rPr>
          <w:lang w:val="da-DK"/>
        </w:rPr>
        <w:t>skal bortskaffes</w:t>
      </w:r>
      <w:r w:rsidRPr="00492667">
        <w:rPr>
          <w:noProof/>
          <w:lang w:val="da-DK"/>
        </w:rPr>
        <w:t xml:space="preserve"> i </w:t>
      </w:r>
      <w:r w:rsidRPr="00492667">
        <w:rPr>
          <w:lang w:val="da-DK"/>
        </w:rPr>
        <w:t>henhold til lokale retningslinjer</w:t>
      </w:r>
      <w:r w:rsidRPr="00492667">
        <w:rPr>
          <w:noProof/>
          <w:lang w:val="da-DK"/>
        </w:rPr>
        <w:t>.</w:t>
      </w:r>
    </w:p>
    <w:p w14:paraId="1D7E09AA" w14:textId="77777777" w:rsidR="00A836B1" w:rsidRPr="00492667" w:rsidRDefault="00A836B1" w:rsidP="00492667">
      <w:pPr>
        <w:widowControl/>
        <w:spacing w:line="240" w:lineRule="auto"/>
        <w:rPr>
          <w:noProof/>
          <w:lang w:val="da-DK"/>
        </w:rPr>
      </w:pPr>
    </w:p>
    <w:p w14:paraId="074576F5" w14:textId="77777777" w:rsidR="00A836B1" w:rsidRPr="00492667" w:rsidRDefault="00A836B1" w:rsidP="00492667">
      <w:pPr>
        <w:widowControl/>
        <w:spacing w:line="240" w:lineRule="auto"/>
        <w:rPr>
          <w:noProof/>
          <w:lang w:val="da-DK"/>
        </w:rPr>
      </w:pPr>
      <w:r w:rsidRPr="00492667">
        <w:rPr>
          <w:noProof/>
          <w:lang w:val="da-DK"/>
        </w:rPr>
        <w:t>Dette lægemid</w:t>
      </w:r>
      <w:r w:rsidR="00A46152" w:rsidRPr="00492667">
        <w:rPr>
          <w:noProof/>
          <w:lang w:val="da-DK"/>
        </w:rPr>
        <w:t>del er kun til engangsbrug</w:t>
      </w:r>
      <w:r w:rsidRPr="00492667">
        <w:rPr>
          <w:noProof/>
          <w:lang w:val="da-DK"/>
        </w:rPr>
        <w:t>.</w:t>
      </w:r>
    </w:p>
    <w:p w14:paraId="0EF15153" w14:textId="77777777" w:rsidR="00AE088F" w:rsidRPr="00492667" w:rsidRDefault="00AE088F" w:rsidP="00492667">
      <w:pPr>
        <w:pStyle w:val="EndnoteText"/>
        <w:widowControl/>
        <w:tabs>
          <w:tab w:val="clear" w:pos="567"/>
        </w:tabs>
        <w:rPr>
          <w:lang w:val="da-DK"/>
        </w:rPr>
      </w:pPr>
    </w:p>
    <w:p w14:paraId="5AC99918" w14:textId="77777777" w:rsidR="00AE088F" w:rsidRPr="00492667" w:rsidRDefault="00AE088F" w:rsidP="00492667">
      <w:pPr>
        <w:pStyle w:val="EndnoteText"/>
        <w:widowControl/>
        <w:tabs>
          <w:tab w:val="clear" w:pos="567"/>
        </w:tabs>
        <w:rPr>
          <w:lang w:val="da-DK"/>
        </w:rPr>
      </w:pPr>
    </w:p>
    <w:p w14:paraId="0303138D" w14:textId="77777777" w:rsidR="00AE088F" w:rsidRPr="00492667" w:rsidRDefault="00AE088F" w:rsidP="00492667">
      <w:pPr>
        <w:keepNext/>
        <w:widowControl/>
        <w:spacing w:line="240" w:lineRule="auto"/>
        <w:ind w:left="567" w:hanging="567"/>
        <w:rPr>
          <w:lang w:val="da-DK"/>
        </w:rPr>
      </w:pPr>
      <w:r w:rsidRPr="00492667">
        <w:rPr>
          <w:b/>
          <w:lang w:val="da-DK"/>
        </w:rPr>
        <w:t>7.</w:t>
      </w:r>
      <w:r w:rsidRPr="00492667">
        <w:rPr>
          <w:b/>
          <w:lang w:val="da-DK"/>
        </w:rPr>
        <w:tab/>
        <w:t>INDEHAVER AF MARKEDSFØRINGSTILLADELSEN</w:t>
      </w:r>
    </w:p>
    <w:p w14:paraId="2811B5EE" w14:textId="77777777" w:rsidR="00AE088F" w:rsidRPr="00492667" w:rsidRDefault="00AE088F" w:rsidP="00492667">
      <w:pPr>
        <w:pStyle w:val="EndnoteText"/>
        <w:keepNext/>
        <w:widowControl/>
        <w:tabs>
          <w:tab w:val="clear" w:pos="567"/>
        </w:tabs>
        <w:rPr>
          <w:lang w:val="da-DK"/>
        </w:rPr>
      </w:pPr>
    </w:p>
    <w:p w14:paraId="489F18CB" w14:textId="77777777" w:rsidR="00CC74F4" w:rsidRPr="00AC62C7" w:rsidRDefault="00CC74F4" w:rsidP="00CC74F4">
      <w:pPr>
        <w:autoSpaceDE w:val="0"/>
        <w:autoSpaceDN w:val="0"/>
        <w:rPr>
          <w:color w:val="000000"/>
          <w:szCs w:val="22"/>
          <w:lang w:val="en-IE"/>
        </w:rPr>
      </w:pPr>
      <w:r w:rsidRPr="00AC62C7">
        <w:rPr>
          <w:color w:val="000000"/>
          <w:szCs w:val="22"/>
          <w:lang w:val="en-IE"/>
        </w:rPr>
        <w:t>Viatris Healthcare Limited</w:t>
      </w:r>
    </w:p>
    <w:p w14:paraId="1A86F38C" w14:textId="77777777" w:rsidR="00CC74F4" w:rsidRPr="00AC62C7" w:rsidRDefault="00CC74F4" w:rsidP="00CC74F4">
      <w:pPr>
        <w:autoSpaceDE w:val="0"/>
        <w:autoSpaceDN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463A067E" w14:textId="77777777" w:rsidR="00CC74F4" w:rsidRPr="00AC62C7" w:rsidRDefault="00CC74F4" w:rsidP="00CC74F4">
      <w:pPr>
        <w:autoSpaceDE w:val="0"/>
        <w:autoSpaceDN w:val="0"/>
        <w:rPr>
          <w:color w:val="000000"/>
          <w:szCs w:val="22"/>
          <w:lang w:val="en-IE"/>
        </w:rPr>
      </w:pPr>
      <w:proofErr w:type="spellStart"/>
      <w:r>
        <w:rPr>
          <w:color w:val="000000"/>
          <w:szCs w:val="22"/>
          <w:lang w:val="en-IE"/>
        </w:rPr>
        <w:t>Mulhuddart</w:t>
      </w:r>
      <w:proofErr w:type="spellEnd"/>
    </w:p>
    <w:p w14:paraId="3B17F84D" w14:textId="77777777" w:rsidR="00CC74F4" w:rsidRPr="00AC62C7" w:rsidRDefault="00CC74F4" w:rsidP="00CC74F4">
      <w:pPr>
        <w:autoSpaceDE w:val="0"/>
        <w:autoSpaceDN w:val="0"/>
        <w:rPr>
          <w:color w:val="000000"/>
          <w:szCs w:val="22"/>
          <w:lang w:val="en-IE"/>
        </w:rPr>
      </w:pPr>
      <w:r w:rsidRPr="00AC62C7">
        <w:rPr>
          <w:color w:val="000000"/>
          <w:szCs w:val="22"/>
          <w:lang w:val="en-IE"/>
        </w:rPr>
        <w:t>Dublin</w:t>
      </w:r>
      <w:r>
        <w:rPr>
          <w:color w:val="000000"/>
          <w:szCs w:val="22"/>
          <w:lang w:val="en-IE"/>
        </w:rPr>
        <w:t xml:space="preserve"> 15</w:t>
      </w:r>
      <w:r w:rsidRPr="00AC62C7">
        <w:rPr>
          <w:color w:val="000000"/>
          <w:szCs w:val="22"/>
          <w:lang w:val="en-IE"/>
        </w:rPr>
        <w:t xml:space="preserve">, </w:t>
      </w:r>
    </w:p>
    <w:p w14:paraId="219D645C" w14:textId="77777777" w:rsidR="00CC74F4" w:rsidRPr="00790A8F" w:rsidRDefault="00CC74F4" w:rsidP="00CC74F4">
      <w:pPr>
        <w:autoSpaceDE w:val="0"/>
        <w:autoSpaceDN w:val="0"/>
        <w:rPr>
          <w:color w:val="000000"/>
          <w:szCs w:val="22"/>
          <w:lang w:val="en-US"/>
        </w:rPr>
      </w:pPr>
      <w:r w:rsidRPr="00790A8F">
        <w:rPr>
          <w:color w:val="000000"/>
          <w:szCs w:val="22"/>
          <w:lang w:val="en-US"/>
        </w:rPr>
        <w:t xml:space="preserve">DUBLIN </w:t>
      </w:r>
    </w:p>
    <w:p w14:paraId="300A3C2D" w14:textId="77777777" w:rsidR="005D38A5" w:rsidRPr="00492667" w:rsidRDefault="005D38A5" w:rsidP="00492667">
      <w:pPr>
        <w:widowControl/>
        <w:spacing w:line="240" w:lineRule="auto"/>
        <w:rPr>
          <w:lang w:val="da-DK"/>
        </w:rPr>
      </w:pPr>
      <w:r w:rsidRPr="00492667">
        <w:rPr>
          <w:lang w:val="da-DK"/>
        </w:rPr>
        <w:t>Irland</w:t>
      </w:r>
    </w:p>
    <w:p w14:paraId="13B3471E" w14:textId="77777777" w:rsidR="00AE088F" w:rsidRPr="00492667" w:rsidRDefault="00AE088F" w:rsidP="00492667">
      <w:pPr>
        <w:pStyle w:val="EndnoteText"/>
        <w:widowControl/>
        <w:tabs>
          <w:tab w:val="clear" w:pos="567"/>
        </w:tabs>
        <w:rPr>
          <w:lang w:val="da-DK"/>
        </w:rPr>
      </w:pPr>
    </w:p>
    <w:p w14:paraId="5FBC0949" w14:textId="77777777" w:rsidR="00AE088F" w:rsidRPr="00492667" w:rsidRDefault="00AE088F" w:rsidP="00492667">
      <w:pPr>
        <w:pStyle w:val="EndnoteText"/>
        <w:widowControl/>
        <w:tabs>
          <w:tab w:val="clear" w:pos="567"/>
        </w:tabs>
        <w:rPr>
          <w:lang w:val="da-DK"/>
        </w:rPr>
      </w:pPr>
    </w:p>
    <w:p w14:paraId="4BBD28FC" w14:textId="77777777" w:rsidR="00AE088F" w:rsidRPr="00492667" w:rsidRDefault="00AE088F" w:rsidP="00492667">
      <w:pPr>
        <w:pStyle w:val="BodyTextIndent"/>
        <w:widowControl/>
        <w:ind w:left="567" w:hanging="567"/>
        <w:rPr>
          <w:b/>
          <w:color w:val="auto"/>
          <w:lang w:val="da-DK"/>
        </w:rPr>
      </w:pPr>
      <w:r w:rsidRPr="00492667">
        <w:rPr>
          <w:b/>
          <w:color w:val="auto"/>
          <w:lang w:val="da-DK"/>
        </w:rPr>
        <w:t>8.</w:t>
      </w:r>
      <w:r w:rsidRPr="00492667">
        <w:rPr>
          <w:b/>
          <w:color w:val="auto"/>
          <w:lang w:val="da-DK"/>
        </w:rPr>
        <w:tab/>
        <w:t>MARKEDSFØRINGSTILLADELSESNUMMER (</w:t>
      </w:r>
      <w:r w:rsidR="00A836B1" w:rsidRPr="00492667">
        <w:rPr>
          <w:b/>
          <w:color w:val="auto"/>
          <w:lang w:val="da-DK"/>
        </w:rPr>
        <w:t>-</w:t>
      </w:r>
      <w:r w:rsidRPr="00492667">
        <w:rPr>
          <w:b/>
          <w:color w:val="auto"/>
          <w:lang w:val="da-DK"/>
        </w:rPr>
        <w:t xml:space="preserve">NUMRE) </w:t>
      </w:r>
    </w:p>
    <w:p w14:paraId="32DA21DE" w14:textId="77777777" w:rsidR="00AE088F" w:rsidRPr="00492667" w:rsidRDefault="00AE088F" w:rsidP="00492667">
      <w:pPr>
        <w:widowControl/>
        <w:spacing w:line="240" w:lineRule="auto"/>
        <w:ind w:left="567" w:hanging="567"/>
        <w:rPr>
          <w:lang w:val="da-DK"/>
        </w:rPr>
      </w:pPr>
    </w:p>
    <w:p w14:paraId="7551FEB6" w14:textId="77777777" w:rsidR="00AE088F" w:rsidRPr="00492667" w:rsidRDefault="00AE088F" w:rsidP="00492667">
      <w:pPr>
        <w:pStyle w:val="EndnoteText"/>
        <w:widowControl/>
        <w:tabs>
          <w:tab w:val="clear" w:pos="567"/>
          <w:tab w:val="left" w:pos="720"/>
        </w:tabs>
        <w:autoSpaceDE w:val="0"/>
        <w:autoSpaceDN w:val="0"/>
        <w:snapToGrid w:val="0"/>
        <w:rPr>
          <w:lang w:val="da-DK" w:eastAsia="en-US"/>
        </w:rPr>
      </w:pPr>
      <w:r w:rsidRPr="00492667">
        <w:rPr>
          <w:lang w:val="da-DK"/>
        </w:rPr>
        <w:t xml:space="preserve">EU/1/02/206/015-017, </w:t>
      </w:r>
      <w:r w:rsidR="00A836B1" w:rsidRPr="00492667">
        <w:rPr>
          <w:lang w:val="da-DK"/>
        </w:rPr>
        <w:t>0</w:t>
      </w:r>
      <w:r w:rsidRPr="00492667">
        <w:rPr>
          <w:lang w:val="da-DK"/>
        </w:rPr>
        <w:t>20</w:t>
      </w:r>
    </w:p>
    <w:p w14:paraId="65A58DBE" w14:textId="77777777" w:rsidR="00AE088F" w:rsidRPr="00492667" w:rsidRDefault="00AE088F" w:rsidP="00492667">
      <w:pPr>
        <w:widowControl/>
        <w:spacing w:line="240" w:lineRule="auto"/>
        <w:jc w:val="left"/>
        <w:rPr>
          <w:lang w:val="da-DK"/>
        </w:rPr>
      </w:pPr>
      <w:r w:rsidRPr="00492667">
        <w:rPr>
          <w:lang w:val="da-DK"/>
        </w:rPr>
        <w:t>EU/1/02/206/031</w:t>
      </w:r>
    </w:p>
    <w:p w14:paraId="1B3B9528" w14:textId="77777777" w:rsidR="00AE088F" w:rsidRPr="00492667" w:rsidRDefault="00AE088F" w:rsidP="00492667">
      <w:pPr>
        <w:widowControl/>
        <w:spacing w:line="240" w:lineRule="auto"/>
        <w:jc w:val="left"/>
        <w:rPr>
          <w:lang w:val="da-DK"/>
        </w:rPr>
      </w:pPr>
      <w:r w:rsidRPr="00492667">
        <w:rPr>
          <w:lang w:val="da-DK"/>
        </w:rPr>
        <w:t>EU/1/02/206/032</w:t>
      </w:r>
    </w:p>
    <w:p w14:paraId="57D5DEEB" w14:textId="77777777" w:rsidR="00AE088F" w:rsidRPr="00492667" w:rsidRDefault="00AE088F" w:rsidP="00492667">
      <w:pPr>
        <w:widowControl/>
        <w:spacing w:line="240" w:lineRule="auto"/>
        <w:jc w:val="left"/>
        <w:rPr>
          <w:lang w:val="da-DK"/>
        </w:rPr>
      </w:pPr>
      <w:r w:rsidRPr="00492667">
        <w:rPr>
          <w:lang w:val="da-DK"/>
        </w:rPr>
        <w:t>EU/1/02/206/035</w:t>
      </w:r>
    </w:p>
    <w:p w14:paraId="42D5D0D6" w14:textId="77777777" w:rsidR="00AE088F" w:rsidRPr="00492667" w:rsidRDefault="00AE088F" w:rsidP="00492667">
      <w:pPr>
        <w:widowControl/>
        <w:spacing w:line="240" w:lineRule="auto"/>
        <w:ind w:left="567" w:hanging="567"/>
        <w:rPr>
          <w:lang w:val="da-DK"/>
        </w:rPr>
      </w:pPr>
    </w:p>
    <w:p w14:paraId="1FB97810" w14:textId="77777777" w:rsidR="00AE088F" w:rsidRPr="00492667" w:rsidRDefault="00AE088F" w:rsidP="00492667">
      <w:pPr>
        <w:widowControl/>
        <w:spacing w:line="240" w:lineRule="auto"/>
        <w:ind w:left="567" w:hanging="567"/>
        <w:rPr>
          <w:lang w:val="da-DK"/>
        </w:rPr>
      </w:pPr>
    </w:p>
    <w:p w14:paraId="293FBAE1" w14:textId="77777777" w:rsidR="00AE088F" w:rsidRPr="00492667" w:rsidRDefault="00AE088F" w:rsidP="00492667">
      <w:pPr>
        <w:widowControl/>
        <w:spacing w:line="240" w:lineRule="auto"/>
        <w:ind w:left="567" w:hanging="567"/>
        <w:jc w:val="left"/>
        <w:rPr>
          <w:lang w:val="da-DK"/>
        </w:rPr>
      </w:pPr>
      <w:r w:rsidRPr="00492667">
        <w:rPr>
          <w:b/>
          <w:lang w:val="da-DK"/>
        </w:rPr>
        <w:t>9.</w:t>
      </w:r>
      <w:r w:rsidRPr="00492667">
        <w:rPr>
          <w:b/>
          <w:lang w:val="da-DK"/>
        </w:rPr>
        <w:tab/>
        <w:t>DATO FOR FØRSTE MARKEDSFØRINGSTILLADELSE/FORNYELSE AF TILLADELSEN</w:t>
      </w:r>
    </w:p>
    <w:p w14:paraId="0CF12501" w14:textId="77777777" w:rsidR="00AE088F" w:rsidRPr="00492667" w:rsidRDefault="00AE088F" w:rsidP="00492667">
      <w:pPr>
        <w:widowControl/>
        <w:tabs>
          <w:tab w:val="clear" w:pos="567"/>
        </w:tabs>
        <w:spacing w:line="240" w:lineRule="auto"/>
        <w:rPr>
          <w:lang w:val="da-DK"/>
        </w:rPr>
      </w:pPr>
    </w:p>
    <w:p w14:paraId="1A2553FC" w14:textId="77777777" w:rsidR="00AE088F" w:rsidRPr="00492667" w:rsidRDefault="00A836B1" w:rsidP="00492667">
      <w:pPr>
        <w:widowControl/>
        <w:tabs>
          <w:tab w:val="clear" w:pos="567"/>
        </w:tabs>
        <w:spacing w:line="240" w:lineRule="auto"/>
        <w:rPr>
          <w:lang w:val="da-DK"/>
        </w:rPr>
      </w:pPr>
      <w:r w:rsidRPr="00492667">
        <w:rPr>
          <w:lang w:val="da-DK"/>
        </w:rPr>
        <w:t>Dato for første markedsføringstilladelse</w:t>
      </w:r>
      <w:r w:rsidR="00AE088F" w:rsidRPr="00492667">
        <w:rPr>
          <w:lang w:val="da-DK"/>
        </w:rPr>
        <w:t>: 21. marts 2002</w:t>
      </w:r>
    </w:p>
    <w:p w14:paraId="25139C00" w14:textId="77777777" w:rsidR="00AE088F" w:rsidRPr="00492667" w:rsidRDefault="00A836B1" w:rsidP="00492667">
      <w:pPr>
        <w:widowControl/>
        <w:tabs>
          <w:tab w:val="clear" w:pos="567"/>
        </w:tabs>
        <w:spacing w:line="240" w:lineRule="auto"/>
        <w:rPr>
          <w:rFonts w:ascii="Arial" w:hAnsi="Arial" w:cs="Arial"/>
          <w:snapToGrid/>
          <w:color w:val="000000"/>
          <w:szCs w:val="22"/>
          <w:lang w:val="da-DK"/>
        </w:rPr>
      </w:pPr>
      <w:r w:rsidRPr="00492667">
        <w:rPr>
          <w:lang w:val="da-DK"/>
        </w:rPr>
        <w:t>Dato for seneste fornyelse</w:t>
      </w:r>
      <w:r w:rsidR="00AE088F" w:rsidRPr="00492667">
        <w:rPr>
          <w:lang w:val="da-DK"/>
        </w:rPr>
        <w:t>: 21. marts 2007</w:t>
      </w:r>
    </w:p>
    <w:p w14:paraId="7C548157" w14:textId="77777777" w:rsidR="00AE088F" w:rsidRPr="00492667" w:rsidRDefault="00AE088F" w:rsidP="00492667">
      <w:pPr>
        <w:widowControl/>
        <w:tabs>
          <w:tab w:val="clear" w:pos="567"/>
        </w:tabs>
        <w:spacing w:line="240" w:lineRule="auto"/>
        <w:rPr>
          <w:lang w:val="da-DK"/>
        </w:rPr>
      </w:pPr>
    </w:p>
    <w:p w14:paraId="50F2E289" w14:textId="77777777" w:rsidR="00AE088F" w:rsidRPr="00492667" w:rsidRDefault="00AE088F" w:rsidP="00492667">
      <w:pPr>
        <w:widowControl/>
        <w:tabs>
          <w:tab w:val="clear" w:pos="567"/>
        </w:tabs>
        <w:spacing w:line="240" w:lineRule="auto"/>
        <w:rPr>
          <w:lang w:val="da-DK"/>
        </w:rPr>
      </w:pPr>
    </w:p>
    <w:p w14:paraId="10E98C65" w14:textId="77777777" w:rsidR="00AE088F" w:rsidRPr="00492667" w:rsidRDefault="00AE088F" w:rsidP="00492667">
      <w:pPr>
        <w:keepNext/>
        <w:widowControl/>
        <w:spacing w:line="240" w:lineRule="auto"/>
        <w:ind w:left="567" w:hanging="567"/>
        <w:rPr>
          <w:b/>
          <w:lang w:val="da-DK"/>
        </w:rPr>
      </w:pPr>
      <w:r w:rsidRPr="00492667">
        <w:rPr>
          <w:b/>
          <w:lang w:val="da-DK"/>
        </w:rPr>
        <w:t>10.</w:t>
      </w:r>
      <w:r w:rsidRPr="00492667">
        <w:rPr>
          <w:b/>
          <w:lang w:val="da-DK"/>
        </w:rPr>
        <w:tab/>
        <w:t>DATO FOR ÆNDRING AF TEKSTEN</w:t>
      </w:r>
    </w:p>
    <w:p w14:paraId="6ABBC45F" w14:textId="77777777" w:rsidR="00C03BE2" w:rsidRPr="00492667" w:rsidRDefault="00C03BE2" w:rsidP="00492667">
      <w:pPr>
        <w:keepNext/>
        <w:widowControl/>
        <w:spacing w:line="240" w:lineRule="auto"/>
        <w:ind w:left="567" w:hanging="567"/>
        <w:rPr>
          <w:lang w:val="da-DK"/>
        </w:rPr>
      </w:pPr>
    </w:p>
    <w:p w14:paraId="2BAE00E9" w14:textId="77777777" w:rsidR="00792014" w:rsidRPr="00492667" w:rsidRDefault="00792014" w:rsidP="00492667">
      <w:pPr>
        <w:keepNext/>
        <w:widowControl/>
        <w:spacing w:line="240" w:lineRule="auto"/>
        <w:ind w:left="567" w:hanging="567"/>
        <w:rPr>
          <w:lang w:val="da-DK"/>
        </w:rPr>
      </w:pPr>
    </w:p>
    <w:p w14:paraId="40696DDE" w14:textId="77777777" w:rsidR="00AE088F" w:rsidRPr="00492667" w:rsidRDefault="00AE088F" w:rsidP="00492667">
      <w:pPr>
        <w:keepNext/>
        <w:widowControl/>
        <w:spacing w:line="240" w:lineRule="auto"/>
        <w:rPr>
          <w:lang w:val="da-DK"/>
        </w:rPr>
      </w:pPr>
      <w:r w:rsidRPr="00492667">
        <w:rPr>
          <w:noProof/>
          <w:lang w:val="da-DK"/>
        </w:rPr>
        <w:t xml:space="preserve">Yderligere information om dette lægemiddel er tilgængelig på </w:t>
      </w:r>
      <w:r w:rsidRPr="00492667">
        <w:rPr>
          <w:bCs/>
          <w:noProof/>
          <w:lang w:val="da-DK"/>
        </w:rPr>
        <w:t xml:space="preserve">Det </w:t>
      </w:r>
      <w:r w:rsidR="00AD05E1" w:rsidRPr="00492667">
        <w:rPr>
          <w:bCs/>
          <w:noProof/>
          <w:lang w:val="da-DK"/>
        </w:rPr>
        <w:t>Europæiske</w:t>
      </w:r>
      <w:r w:rsidRPr="00492667">
        <w:rPr>
          <w:bCs/>
          <w:noProof/>
          <w:lang w:val="da-DK"/>
        </w:rPr>
        <w:t xml:space="preserve"> Lægemiddelagenturs  hjemmeside </w:t>
      </w:r>
      <w:r w:rsidRPr="00492667">
        <w:rPr>
          <w:noProof/>
          <w:lang w:val="da-DK"/>
        </w:rPr>
        <w:t>http://www.ema.europa.eu/</w:t>
      </w:r>
    </w:p>
    <w:p w14:paraId="27A8B312" w14:textId="77777777" w:rsidR="00AE088F" w:rsidRPr="00492667" w:rsidRDefault="00AE088F" w:rsidP="00492667">
      <w:pPr>
        <w:widowControl/>
        <w:tabs>
          <w:tab w:val="clear" w:pos="567"/>
        </w:tabs>
        <w:spacing w:line="240" w:lineRule="auto"/>
        <w:rPr>
          <w:lang w:val="da-DK"/>
        </w:rPr>
      </w:pPr>
    </w:p>
    <w:p w14:paraId="0DEA6FB7" w14:textId="77777777" w:rsidR="00AE088F" w:rsidRPr="00492667" w:rsidRDefault="00AE088F" w:rsidP="00492667">
      <w:pPr>
        <w:pStyle w:val="EndnoteText"/>
        <w:widowControl/>
        <w:rPr>
          <w:lang w:val="da-DK"/>
        </w:rPr>
      </w:pPr>
      <w:r w:rsidRPr="00492667">
        <w:rPr>
          <w:lang w:val="da-DK"/>
        </w:rPr>
        <w:br w:type="page"/>
      </w:r>
    </w:p>
    <w:p w14:paraId="75CC7F77" w14:textId="77777777" w:rsidR="00AE088F" w:rsidRPr="00492667" w:rsidRDefault="00AE088F" w:rsidP="00492667">
      <w:pPr>
        <w:pStyle w:val="EndnoteText"/>
        <w:widowControl/>
        <w:rPr>
          <w:lang w:val="da-DK"/>
        </w:rPr>
      </w:pPr>
    </w:p>
    <w:p w14:paraId="4142FD14" w14:textId="77777777" w:rsidR="00AE088F" w:rsidRPr="00492667" w:rsidRDefault="00AE088F" w:rsidP="00492667">
      <w:pPr>
        <w:widowControl/>
        <w:spacing w:line="240" w:lineRule="auto"/>
        <w:jc w:val="center"/>
        <w:rPr>
          <w:lang w:val="da-DK"/>
        </w:rPr>
      </w:pPr>
    </w:p>
    <w:p w14:paraId="41F3C40E" w14:textId="77777777" w:rsidR="00AE088F" w:rsidRPr="00492667" w:rsidRDefault="00AE088F" w:rsidP="00492667">
      <w:pPr>
        <w:widowControl/>
        <w:spacing w:line="240" w:lineRule="auto"/>
        <w:jc w:val="center"/>
        <w:rPr>
          <w:lang w:val="da-DK"/>
        </w:rPr>
      </w:pPr>
    </w:p>
    <w:p w14:paraId="3FB5141E" w14:textId="77777777" w:rsidR="00AE088F" w:rsidRPr="00492667" w:rsidRDefault="00AE088F" w:rsidP="00492667">
      <w:pPr>
        <w:widowControl/>
        <w:spacing w:line="240" w:lineRule="auto"/>
        <w:jc w:val="center"/>
        <w:rPr>
          <w:lang w:val="da-DK"/>
        </w:rPr>
      </w:pPr>
    </w:p>
    <w:p w14:paraId="20D1A43C" w14:textId="77777777" w:rsidR="00AE088F" w:rsidRPr="00492667" w:rsidRDefault="00AE088F" w:rsidP="00492667">
      <w:pPr>
        <w:widowControl/>
        <w:spacing w:line="240" w:lineRule="auto"/>
        <w:jc w:val="center"/>
        <w:rPr>
          <w:lang w:val="da-DK"/>
        </w:rPr>
      </w:pPr>
    </w:p>
    <w:p w14:paraId="25964367" w14:textId="77777777" w:rsidR="00AE088F" w:rsidRPr="00492667" w:rsidRDefault="00AE088F" w:rsidP="00492667">
      <w:pPr>
        <w:widowControl/>
        <w:spacing w:line="240" w:lineRule="auto"/>
        <w:jc w:val="center"/>
        <w:rPr>
          <w:lang w:val="da-DK"/>
        </w:rPr>
      </w:pPr>
    </w:p>
    <w:p w14:paraId="10A48356" w14:textId="77777777" w:rsidR="00AE088F" w:rsidRPr="00492667" w:rsidRDefault="00AE088F" w:rsidP="00492667">
      <w:pPr>
        <w:widowControl/>
        <w:spacing w:line="240" w:lineRule="auto"/>
        <w:jc w:val="center"/>
        <w:rPr>
          <w:lang w:val="da-DK"/>
        </w:rPr>
      </w:pPr>
    </w:p>
    <w:p w14:paraId="124F4792" w14:textId="77777777" w:rsidR="00AE088F" w:rsidRPr="00492667" w:rsidRDefault="00AE088F" w:rsidP="00492667">
      <w:pPr>
        <w:widowControl/>
        <w:spacing w:line="240" w:lineRule="auto"/>
        <w:jc w:val="center"/>
        <w:rPr>
          <w:lang w:val="da-DK"/>
        </w:rPr>
      </w:pPr>
    </w:p>
    <w:p w14:paraId="067970E7" w14:textId="77777777" w:rsidR="00AE088F" w:rsidRPr="00492667" w:rsidRDefault="00AE088F" w:rsidP="00492667">
      <w:pPr>
        <w:widowControl/>
        <w:spacing w:line="240" w:lineRule="auto"/>
        <w:jc w:val="center"/>
        <w:rPr>
          <w:lang w:val="da-DK"/>
        </w:rPr>
      </w:pPr>
    </w:p>
    <w:p w14:paraId="7BECFE9E" w14:textId="77777777" w:rsidR="00AE088F" w:rsidRPr="00492667" w:rsidRDefault="00AE088F" w:rsidP="00492667">
      <w:pPr>
        <w:widowControl/>
        <w:spacing w:line="240" w:lineRule="auto"/>
        <w:jc w:val="center"/>
        <w:rPr>
          <w:lang w:val="da-DK"/>
        </w:rPr>
      </w:pPr>
    </w:p>
    <w:p w14:paraId="4DF0F626" w14:textId="77777777" w:rsidR="00AE088F" w:rsidRPr="00492667" w:rsidRDefault="00AE088F" w:rsidP="00492667">
      <w:pPr>
        <w:widowControl/>
        <w:spacing w:line="240" w:lineRule="auto"/>
        <w:jc w:val="center"/>
        <w:rPr>
          <w:lang w:val="da-DK"/>
        </w:rPr>
      </w:pPr>
    </w:p>
    <w:p w14:paraId="301FE84C" w14:textId="77777777" w:rsidR="00AE088F" w:rsidRPr="00492667" w:rsidRDefault="00AE088F" w:rsidP="00492667">
      <w:pPr>
        <w:widowControl/>
        <w:spacing w:line="240" w:lineRule="auto"/>
        <w:jc w:val="center"/>
        <w:rPr>
          <w:lang w:val="da-DK"/>
        </w:rPr>
      </w:pPr>
    </w:p>
    <w:p w14:paraId="531F72F1" w14:textId="77777777" w:rsidR="00AE088F" w:rsidRPr="00492667" w:rsidRDefault="00AE088F" w:rsidP="00492667">
      <w:pPr>
        <w:widowControl/>
        <w:spacing w:line="240" w:lineRule="auto"/>
        <w:jc w:val="center"/>
        <w:rPr>
          <w:lang w:val="da-DK"/>
        </w:rPr>
      </w:pPr>
    </w:p>
    <w:p w14:paraId="78895E64" w14:textId="77777777" w:rsidR="00AE088F" w:rsidRPr="00492667" w:rsidRDefault="00AE088F" w:rsidP="00492667">
      <w:pPr>
        <w:widowControl/>
        <w:spacing w:line="240" w:lineRule="auto"/>
        <w:jc w:val="center"/>
        <w:rPr>
          <w:lang w:val="da-DK"/>
        </w:rPr>
      </w:pPr>
    </w:p>
    <w:p w14:paraId="48F7102C" w14:textId="77777777" w:rsidR="00AE088F" w:rsidRPr="00492667" w:rsidRDefault="00AE088F" w:rsidP="00492667">
      <w:pPr>
        <w:widowControl/>
        <w:spacing w:line="240" w:lineRule="auto"/>
        <w:jc w:val="center"/>
        <w:rPr>
          <w:lang w:val="da-DK"/>
        </w:rPr>
      </w:pPr>
    </w:p>
    <w:p w14:paraId="49344CEA" w14:textId="77777777" w:rsidR="00AE088F" w:rsidRPr="00492667" w:rsidRDefault="00AE088F" w:rsidP="00492667">
      <w:pPr>
        <w:widowControl/>
        <w:spacing w:line="240" w:lineRule="auto"/>
        <w:rPr>
          <w:lang w:val="da-DK"/>
        </w:rPr>
      </w:pPr>
    </w:p>
    <w:p w14:paraId="76777A2E" w14:textId="77777777" w:rsidR="00AE088F" w:rsidRPr="00492667" w:rsidRDefault="00AE088F" w:rsidP="00492667">
      <w:pPr>
        <w:widowControl/>
        <w:spacing w:line="240" w:lineRule="auto"/>
        <w:rPr>
          <w:lang w:val="da-DK"/>
        </w:rPr>
      </w:pPr>
    </w:p>
    <w:p w14:paraId="60973A5C" w14:textId="77777777" w:rsidR="00AE088F" w:rsidRPr="00492667" w:rsidRDefault="00AE088F" w:rsidP="00492667">
      <w:pPr>
        <w:widowControl/>
        <w:spacing w:line="240" w:lineRule="auto"/>
        <w:jc w:val="center"/>
        <w:rPr>
          <w:lang w:val="da-DK"/>
        </w:rPr>
      </w:pPr>
    </w:p>
    <w:p w14:paraId="24A6BACF" w14:textId="77777777" w:rsidR="00AE088F" w:rsidRPr="00492667" w:rsidRDefault="00AE088F" w:rsidP="00492667">
      <w:pPr>
        <w:widowControl/>
        <w:spacing w:line="240" w:lineRule="auto"/>
        <w:jc w:val="center"/>
        <w:rPr>
          <w:lang w:val="da-DK"/>
        </w:rPr>
      </w:pPr>
    </w:p>
    <w:p w14:paraId="2B595371" w14:textId="77777777" w:rsidR="00AE088F" w:rsidRPr="00492667" w:rsidRDefault="00AE088F" w:rsidP="00492667">
      <w:pPr>
        <w:widowControl/>
        <w:spacing w:line="240" w:lineRule="auto"/>
        <w:jc w:val="center"/>
        <w:rPr>
          <w:lang w:val="da-DK"/>
        </w:rPr>
      </w:pPr>
    </w:p>
    <w:p w14:paraId="1CE2F164" w14:textId="77777777" w:rsidR="00AE088F" w:rsidRPr="00492667" w:rsidRDefault="00AE088F" w:rsidP="00492667">
      <w:pPr>
        <w:widowControl/>
        <w:spacing w:line="240" w:lineRule="auto"/>
        <w:jc w:val="center"/>
        <w:rPr>
          <w:lang w:val="da-DK"/>
        </w:rPr>
      </w:pPr>
    </w:p>
    <w:p w14:paraId="49534CEA" w14:textId="77777777" w:rsidR="00AE088F" w:rsidRPr="00492667" w:rsidRDefault="00AE088F" w:rsidP="00492667">
      <w:pPr>
        <w:widowControl/>
        <w:spacing w:line="240" w:lineRule="auto"/>
        <w:jc w:val="center"/>
        <w:rPr>
          <w:lang w:val="da-DK"/>
        </w:rPr>
      </w:pPr>
    </w:p>
    <w:p w14:paraId="51BCF6E9" w14:textId="77777777" w:rsidR="00792014" w:rsidRPr="00492667" w:rsidRDefault="00792014" w:rsidP="00492667">
      <w:pPr>
        <w:widowControl/>
        <w:spacing w:line="240" w:lineRule="auto"/>
        <w:jc w:val="center"/>
        <w:rPr>
          <w:lang w:val="da-DK"/>
        </w:rPr>
      </w:pPr>
    </w:p>
    <w:p w14:paraId="1BBA80B5" w14:textId="77777777" w:rsidR="00AE088F" w:rsidRPr="00492667" w:rsidRDefault="00AE088F" w:rsidP="00492667">
      <w:pPr>
        <w:widowControl/>
        <w:tabs>
          <w:tab w:val="clear" w:pos="567"/>
        </w:tabs>
        <w:spacing w:line="240" w:lineRule="auto"/>
        <w:ind w:right="-1"/>
        <w:jc w:val="center"/>
        <w:rPr>
          <w:b/>
          <w:lang w:val="da-DK"/>
        </w:rPr>
      </w:pPr>
      <w:r w:rsidRPr="00492667">
        <w:rPr>
          <w:b/>
          <w:lang w:val="da-DK"/>
        </w:rPr>
        <w:t>BILAG II</w:t>
      </w:r>
    </w:p>
    <w:p w14:paraId="5CE84F1B" w14:textId="77777777" w:rsidR="00AE088F" w:rsidRPr="00492667" w:rsidRDefault="00AE088F" w:rsidP="00492667">
      <w:pPr>
        <w:widowControl/>
        <w:tabs>
          <w:tab w:val="clear" w:pos="567"/>
        </w:tabs>
        <w:spacing w:line="240" w:lineRule="auto"/>
        <w:ind w:left="1701" w:right="1416" w:hanging="567"/>
        <w:rPr>
          <w:lang w:val="da-DK"/>
        </w:rPr>
      </w:pPr>
    </w:p>
    <w:p w14:paraId="572FB738" w14:textId="77777777" w:rsidR="00AE088F" w:rsidRPr="00492667" w:rsidRDefault="00055102" w:rsidP="00492667">
      <w:pPr>
        <w:widowControl/>
        <w:numPr>
          <w:ilvl w:val="0"/>
          <w:numId w:val="16"/>
        </w:numPr>
        <w:tabs>
          <w:tab w:val="clear" w:pos="567"/>
        </w:tabs>
        <w:spacing w:line="240" w:lineRule="auto"/>
        <w:ind w:left="1701" w:right="1416" w:hanging="567"/>
        <w:jc w:val="left"/>
        <w:rPr>
          <w:b/>
          <w:lang w:val="da-DK"/>
        </w:rPr>
      </w:pPr>
      <w:r w:rsidRPr="00492667">
        <w:rPr>
          <w:b/>
          <w:lang w:val="da-DK"/>
        </w:rPr>
        <w:t>FREMSTILLER</w:t>
      </w:r>
      <w:r w:rsidR="00C729C7" w:rsidRPr="00492667">
        <w:rPr>
          <w:b/>
          <w:lang w:val="da-DK"/>
        </w:rPr>
        <w:t>(E)</w:t>
      </w:r>
      <w:r w:rsidRPr="00492667">
        <w:rPr>
          <w:b/>
          <w:lang w:val="da-DK"/>
        </w:rPr>
        <w:t xml:space="preserve"> </w:t>
      </w:r>
      <w:r w:rsidR="00AE088F" w:rsidRPr="00492667">
        <w:rPr>
          <w:b/>
          <w:lang w:val="da-DK"/>
        </w:rPr>
        <w:t>ANSVARLIG</w:t>
      </w:r>
      <w:r w:rsidR="00C729C7" w:rsidRPr="00492667">
        <w:rPr>
          <w:b/>
          <w:lang w:val="da-DK"/>
        </w:rPr>
        <w:t>(E)</w:t>
      </w:r>
      <w:r w:rsidR="00AE088F" w:rsidRPr="00492667">
        <w:rPr>
          <w:b/>
          <w:lang w:val="da-DK"/>
        </w:rPr>
        <w:t xml:space="preserve"> FOR BATCHFRIGIVELSE</w:t>
      </w:r>
    </w:p>
    <w:p w14:paraId="5C94B536" w14:textId="77777777" w:rsidR="00AE088F" w:rsidRPr="00492667" w:rsidRDefault="00AE088F" w:rsidP="00492667">
      <w:pPr>
        <w:widowControl/>
        <w:numPr>
          <w:ilvl w:val="12"/>
          <w:numId w:val="0"/>
        </w:numPr>
        <w:tabs>
          <w:tab w:val="clear" w:pos="567"/>
        </w:tabs>
        <w:spacing w:line="240" w:lineRule="auto"/>
        <w:ind w:left="1701" w:right="-1" w:hanging="567"/>
        <w:rPr>
          <w:lang w:val="da-DK"/>
        </w:rPr>
      </w:pPr>
    </w:p>
    <w:p w14:paraId="4FF8B89A" w14:textId="77777777" w:rsidR="00055102" w:rsidRPr="00492667" w:rsidRDefault="00AE088F" w:rsidP="00492667">
      <w:pPr>
        <w:widowControl/>
        <w:numPr>
          <w:ilvl w:val="0"/>
          <w:numId w:val="16"/>
        </w:numPr>
        <w:tabs>
          <w:tab w:val="clear" w:pos="567"/>
        </w:tabs>
        <w:spacing w:line="240" w:lineRule="auto"/>
        <w:ind w:left="1701" w:right="1416" w:hanging="567"/>
        <w:jc w:val="left"/>
        <w:rPr>
          <w:b/>
          <w:lang w:val="da-DK"/>
        </w:rPr>
      </w:pPr>
      <w:r w:rsidRPr="00492667">
        <w:rPr>
          <w:b/>
          <w:lang w:val="da-DK"/>
        </w:rPr>
        <w:t xml:space="preserve">BETINGELSER </w:t>
      </w:r>
      <w:r w:rsidR="00055102" w:rsidRPr="00492667">
        <w:rPr>
          <w:b/>
          <w:lang w:val="da-DK"/>
        </w:rPr>
        <w:t>ELLER BEGRÆNSNINGER VEDRØRENDE UDLEVERING OG ANVENDELSE</w:t>
      </w:r>
    </w:p>
    <w:p w14:paraId="13CEB993" w14:textId="77777777" w:rsidR="00055102" w:rsidRPr="00492667" w:rsidRDefault="00055102" w:rsidP="00492667">
      <w:pPr>
        <w:pStyle w:val="ListParagraph"/>
        <w:widowControl/>
        <w:spacing w:line="240" w:lineRule="auto"/>
        <w:rPr>
          <w:b/>
          <w:lang w:val="da-DK"/>
        </w:rPr>
      </w:pPr>
    </w:p>
    <w:p w14:paraId="7CB1F6C5" w14:textId="77777777" w:rsidR="00AE088F" w:rsidRPr="00492667" w:rsidRDefault="00055102" w:rsidP="00492667">
      <w:pPr>
        <w:widowControl/>
        <w:numPr>
          <w:ilvl w:val="0"/>
          <w:numId w:val="16"/>
        </w:numPr>
        <w:tabs>
          <w:tab w:val="clear" w:pos="567"/>
        </w:tabs>
        <w:spacing w:line="240" w:lineRule="auto"/>
        <w:ind w:left="1701" w:right="1416" w:hanging="567"/>
        <w:jc w:val="left"/>
        <w:rPr>
          <w:b/>
          <w:lang w:val="da-DK"/>
        </w:rPr>
      </w:pPr>
      <w:r w:rsidRPr="00492667">
        <w:rPr>
          <w:b/>
          <w:lang w:val="da-DK"/>
        </w:rPr>
        <w:t>ANDRE FORHOLD OG BETINGELSER FOR MARKEDSFØRINGSTILLADELSEN</w:t>
      </w:r>
    </w:p>
    <w:p w14:paraId="5254D083" w14:textId="77777777" w:rsidR="00AE088F" w:rsidRPr="00492667" w:rsidRDefault="00AE088F" w:rsidP="00492667">
      <w:pPr>
        <w:widowControl/>
        <w:tabs>
          <w:tab w:val="clear" w:pos="567"/>
        </w:tabs>
        <w:spacing w:line="240" w:lineRule="auto"/>
        <w:ind w:left="1701" w:right="1416" w:hanging="567"/>
        <w:rPr>
          <w:lang w:val="da-DK"/>
        </w:rPr>
      </w:pPr>
    </w:p>
    <w:p w14:paraId="1AD00FA1" w14:textId="77777777" w:rsidR="00C729C7" w:rsidRPr="00492667" w:rsidRDefault="00C729C7" w:rsidP="00492667">
      <w:pPr>
        <w:widowControl/>
        <w:tabs>
          <w:tab w:val="clear" w:pos="567"/>
        </w:tabs>
        <w:spacing w:line="240" w:lineRule="auto"/>
        <w:ind w:left="1701" w:right="1416" w:hanging="567"/>
        <w:jc w:val="left"/>
        <w:rPr>
          <w:lang w:val="da-DK"/>
        </w:rPr>
      </w:pPr>
      <w:r w:rsidRPr="00492667">
        <w:rPr>
          <w:b/>
          <w:szCs w:val="22"/>
          <w:lang w:val="da-DK"/>
        </w:rPr>
        <w:t>D.</w:t>
      </w:r>
      <w:r w:rsidRPr="00492667">
        <w:rPr>
          <w:b/>
          <w:szCs w:val="22"/>
          <w:lang w:val="da-DK"/>
        </w:rPr>
        <w:tab/>
      </w:r>
      <w:r w:rsidRPr="00492667">
        <w:rPr>
          <w:b/>
          <w:lang w:val="da-DK"/>
        </w:rPr>
        <w:t>BETINGELSER ELLER BEGRÆNSNINGER MED HENSYN TIL SIKKER OG EFFEKTIV ANVENDELSE AF LÆGEMIDLET</w:t>
      </w:r>
    </w:p>
    <w:p w14:paraId="1B830BAB" w14:textId="77777777" w:rsidR="00ED28A4" w:rsidRPr="00492667" w:rsidRDefault="00ED28A4" w:rsidP="00492667">
      <w:pPr>
        <w:pStyle w:val="TitleB"/>
        <w:widowControl/>
        <w:jc w:val="left"/>
      </w:pPr>
      <w:r w:rsidRPr="00492667">
        <w:br w:type="page"/>
      </w:r>
    </w:p>
    <w:p w14:paraId="3AF44564" w14:textId="5E4BC2F5" w:rsidR="00AE088F" w:rsidRPr="00424CA0" w:rsidRDefault="00AE088F" w:rsidP="00492667">
      <w:pPr>
        <w:pStyle w:val="Heading1"/>
        <w:rPr>
          <w:lang w:val="da-DK"/>
        </w:rPr>
      </w:pPr>
      <w:r w:rsidRPr="00424CA0">
        <w:rPr>
          <w:lang w:val="da-DK"/>
        </w:rPr>
        <w:t>A.</w:t>
      </w:r>
      <w:r w:rsidRPr="00424CA0">
        <w:rPr>
          <w:lang w:val="da-DK"/>
        </w:rPr>
        <w:tab/>
      </w:r>
      <w:r w:rsidR="003A2C53" w:rsidRPr="00424CA0">
        <w:rPr>
          <w:lang w:val="da-DK"/>
        </w:rPr>
        <w:t>FREMSTILLER</w:t>
      </w:r>
      <w:r w:rsidR="00C729C7" w:rsidRPr="00424CA0">
        <w:rPr>
          <w:lang w:val="da-DK"/>
        </w:rPr>
        <w:t>(E)</w:t>
      </w:r>
      <w:r w:rsidRPr="00424CA0">
        <w:rPr>
          <w:lang w:val="da-DK"/>
        </w:rPr>
        <w:t xml:space="preserve"> ANSVARLIG</w:t>
      </w:r>
      <w:r w:rsidR="00C729C7" w:rsidRPr="00424CA0">
        <w:rPr>
          <w:lang w:val="da-DK"/>
        </w:rPr>
        <w:t>(E)</w:t>
      </w:r>
      <w:r w:rsidRPr="00424CA0">
        <w:rPr>
          <w:lang w:val="da-DK"/>
        </w:rPr>
        <w:t xml:space="preserve"> FOR BATCHFRIGIVELSE</w:t>
      </w:r>
    </w:p>
    <w:p w14:paraId="4816E61E" w14:textId="77777777" w:rsidR="00AE088F" w:rsidRPr="00492667" w:rsidRDefault="00AE088F" w:rsidP="00492667">
      <w:pPr>
        <w:widowControl/>
        <w:numPr>
          <w:ilvl w:val="12"/>
          <w:numId w:val="0"/>
        </w:numPr>
        <w:tabs>
          <w:tab w:val="clear" w:pos="567"/>
        </w:tabs>
        <w:spacing w:line="240" w:lineRule="auto"/>
        <w:rPr>
          <w:lang w:val="da-DK"/>
        </w:rPr>
      </w:pPr>
    </w:p>
    <w:p w14:paraId="3186F01B" w14:textId="77777777" w:rsidR="00AE088F" w:rsidRPr="00492667" w:rsidRDefault="00AE088F" w:rsidP="00492667">
      <w:pPr>
        <w:widowControl/>
        <w:numPr>
          <w:ilvl w:val="12"/>
          <w:numId w:val="0"/>
        </w:numPr>
        <w:tabs>
          <w:tab w:val="clear" w:pos="567"/>
        </w:tabs>
        <w:spacing w:line="240" w:lineRule="auto"/>
        <w:rPr>
          <w:u w:val="single"/>
          <w:lang w:val="da-DK"/>
        </w:rPr>
      </w:pPr>
      <w:r w:rsidRPr="00492667">
        <w:rPr>
          <w:u w:val="single"/>
          <w:lang w:val="da-DK"/>
        </w:rPr>
        <w:t xml:space="preserve">Navn og adresse på </w:t>
      </w:r>
      <w:r w:rsidR="00C729C7" w:rsidRPr="00492667">
        <w:rPr>
          <w:u w:val="single"/>
          <w:lang w:val="da-DK"/>
        </w:rPr>
        <w:t xml:space="preserve">den </w:t>
      </w:r>
      <w:r w:rsidRPr="00492667">
        <w:rPr>
          <w:u w:val="single"/>
          <w:lang w:val="da-DK"/>
        </w:rPr>
        <w:t>fremstiller</w:t>
      </w:r>
      <w:r w:rsidR="00C729C7" w:rsidRPr="00492667">
        <w:rPr>
          <w:u w:val="single"/>
          <w:lang w:val="da-DK"/>
        </w:rPr>
        <w:t>, der er</w:t>
      </w:r>
      <w:r w:rsidRPr="00492667">
        <w:rPr>
          <w:u w:val="single"/>
          <w:lang w:val="da-DK"/>
        </w:rPr>
        <w:t xml:space="preserve"> ansvarlig for batchfrigivelse</w:t>
      </w:r>
    </w:p>
    <w:p w14:paraId="20B6022B" w14:textId="77777777" w:rsidR="00AE088F" w:rsidRPr="00492667" w:rsidRDefault="00AE088F" w:rsidP="00492667">
      <w:pPr>
        <w:widowControl/>
        <w:numPr>
          <w:ilvl w:val="12"/>
          <w:numId w:val="0"/>
        </w:numPr>
        <w:tabs>
          <w:tab w:val="clear" w:pos="567"/>
        </w:tabs>
        <w:spacing w:line="240" w:lineRule="auto"/>
        <w:rPr>
          <w:lang w:val="da-DK"/>
        </w:rPr>
      </w:pPr>
    </w:p>
    <w:p w14:paraId="017DF49B" w14:textId="77777777" w:rsidR="00AE088F" w:rsidRPr="00492667" w:rsidRDefault="00060D7D" w:rsidP="00492667">
      <w:pPr>
        <w:widowControl/>
        <w:numPr>
          <w:ilvl w:val="12"/>
          <w:numId w:val="0"/>
        </w:numPr>
        <w:tabs>
          <w:tab w:val="clear" w:pos="567"/>
        </w:tabs>
        <w:spacing w:line="240" w:lineRule="auto"/>
        <w:rPr>
          <w:lang w:val="fr-FR"/>
        </w:rPr>
      </w:pPr>
      <w:r w:rsidRPr="00492667">
        <w:rPr>
          <w:lang w:val="fr-FR" w:eastAsia="en-US"/>
        </w:rPr>
        <w:t xml:space="preserve">Aspen Notre Dame de </w:t>
      </w:r>
      <w:proofErr w:type="spellStart"/>
      <w:r w:rsidRPr="00492667">
        <w:rPr>
          <w:lang w:val="fr-FR" w:eastAsia="en-US"/>
        </w:rPr>
        <w:t>Bondeville</w:t>
      </w:r>
      <w:proofErr w:type="spellEnd"/>
    </w:p>
    <w:p w14:paraId="581D8EA3" w14:textId="77777777" w:rsidR="00AE088F" w:rsidRPr="00492667" w:rsidRDefault="00AE088F" w:rsidP="00492667">
      <w:pPr>
        <w:widowControl/>
        <w:numPr>
          <w:ilvl w:val="12"/>
          <w:numId w:val="0"/>
        </w:numPr>
        <w:tabs>
          <w:tab w:val="clear" w:pos="567"/>
        </w:tabs>
        <w:spacing w:line="240" w:lineRule="auto"/>
        <w:rPr>
          <w:lang w:val="fr-FR"/>
        </w:rPr>
      </w:pPr>
      <w:r w:rsidRPr="00492667">
        <w:rPr>
          <w:lang w:val="fr-FR"/>
        </w:rPr>
        <w:t>1, rue de l’Abbaye</w:t>
      </w:r>
    </w:p>
    <w:p w14:paraId="00F5E321" w14:textId="77777777" w:rsidR="00AE088F" w:rsidRPr="00492667" w:rsidRDefault="00AE088F" w:rsidP="00492667">
      <w:pPr>
        <w:widowControl/>
        <w:numPr>
          <w:ilvl w:val="12"/>
          <w:numId w:val="0"/>
        </w:numPr>
        <w:tabs>
          <w:tab w:val="clear" w:pos="567"/>
        </w:tabs>
        <w:spacing w:line="240" w:lineRule="auto"/>
        <w:rPr>
          <w:lang w:val="da-DK"/>
        </w:rPr>
      </w:pPr>
      <w:r w:rsidRPr="00492667">
        <w:rPr>
          <w:lang w:val="da-DK"/>
        </w:rPr>
        <w:t>76960 Notre Dame de Bondeville</w:t>
      </w:r>
    </w:p>
    <w:p w14:paraId="741714BE" w14:textId="77777777" w:rsidR="00AE088F" w:rsidRPr="00492667" w:rsidRDefault="00AE088F" w:rsidP="00492667">
      <w:pPr>
        <w:widowControl/>
        <w:numPr>
          <w:ilvl w:val="12"/>
          <w:numId w:val="0"/>
        </w:numPr>
        <w:tabs>
          <w:tab w:val="clear" w:pos="567"/>
        </w:tabs>
        <w:spacing w:line="240" w:lineRule="auto"/>
        <w:rPr>
          <w:lang w:val="da-DK"/>
        </w:rPr>
      </w:pPr>
      <w:r w:rsidRPr="00492667">
        <w:rPr>
          <w:lang w:val="da-DK"/>
        </w:rPr>
        <w:t>Frankrig</w:t>
      </w:r>
    </w:p>
    <w:p w14:paraId="3483C03A" w14:textId="77777777" w:rsidR="00437A59" w:rsidRPr="00492667" w:rsidRDefault="00437A59" w:rsidP="00492667">
      <w:pPr>
        <w:widowControl/>
        <w:numPr>
          <w:ilvl w:val="12"/>
          <w:numId w:val="0"/>
        </w:numPr>
        <w:tabs>
          <w:tab w:val="clear" w:pos="567"/>
        </w:tabs>
        <w:spacing w:line="240" w:lineRule="auto"/>
        <w:rPr>
          <w:lang w:val="da-DK"/>
        </w:rPr>
      </w:pPr>
    </w:p>
    <w:p w14:paraId="3D72322F" w14:textId="525C1383" w:rsidR="00437A59" w:rsidRPr="00424CA0" w:rsidRDefault="00A3145D" w:rsidP="00492667">
      <w:pPr>
        <w:widowControl/>
        <w:tabs>
          <w:tab w:val="left" w:pos="284"/>
        </w:tabs>
        <w:spacing w:line="240" w:lineRule="auto"/>
        <w:rPr>
          <w:rFonts w:cs="Verdana"/>
          <w:color w:val="000000"/>
          <w:lang w:val="da-DK"/>
        </w:rPr>
      </w:pPr>
      <w:ins w:id="6" w:author="Author" w:date="2026-03-12T18:08:00Z">
        <w:r w:rsidRPr="00A3145D">
          <w:rPr>
            <w:rFonts w:cs="Verdana"/>
            <w:color w:val="000000"/>
            <w:lang w:val="da-DK"/>
          </w:rPr>
          <w:t>Viatris</w:t>
        </w:r>
      </w:ins>
      <w:del w:id="7" w:author="Author" w:date="2026-03-12T18:08:00Z">
        <w:r w:rsidR="00437A59" w:rsidRPr="00424CA0" w:rsidDel="00A3145D">
          <w:rPr>
            <w:rFonts w:cs="Verdana"/>
            <w:color w:val="000000"/>
            <w:lang w:val="da-DK"/>
          </w:rPr>
          <w:delText>Mylan</w:delText>
        </w:r>
      </w:del>
      <w:r w:rsidR="00437A59" w:rsidRPr="00424CA0">
        <w:rPr>
          <w:rFonts w:cs="Verdana"/>
          <w:color w:val="000000"/>
          <w:lang w:val="da-DK"/>
        </w:rPr>
        <w:t xml:space="preserve"> Germany GmbH</w:t>
      </w:r>
    </w:p>
    <w:p w14:paraId="60FC08FE" w14:textId="77777777" w:rsidR="00437A59" w:rsidRPr="00492667" w:rsidRDefault="00437A59" w:rsidP="00492667">
      <w:pPr>
        <w:widowControl/>
        <w:tabs>
          <w:tab w:val="left" w:pos="284"/>
        </w:tabs>
        <w:spacing w:line="240" w:lineRule="auto"/>
        <w:rPr>
          <w:rFonts w:cs="Verdana"/>
          <w:color w:val="000000"/>
        </w:rPr>
      </w:pPr>
      <w:proofErr w:type="spellStart"/>
      <w:r w:rsidRPr="00492667">
        <w:rPr>
          <w:rFonts w:cs="Verdana"/>
          <w:color w:val="000000"/>
        </w:rPr>
        <w:t>Zweigniederlassung</w:t>
      </w:r>
      <w:proofErr w:type="spellEnd"/>
      <w:r w:rsidRPr="00492667">
        <w:rPr>
          <w:rFonts w:cs="Verdana"/>
          <w:color w:val="000000"/>
        </w:rPr>
        <w:t xml:space="preserve"> Bad Homburg v. d. </w:t>
      </w:r>
      <w:proofErr w:type="spellStart"/>
      <w:r w:rsidRPr="00492667">
        <w:rPr>
          <w:rFonts w:cs="Verdana"/>
          <w:color w:val="000000"/>
        </w:rPr>
        <w:t>Höhe</w:t>
      </w:r>
      <w:proofErr w:type="spellEnd"/>
      <w:r w:rsidRPr="00492667">
        <w:rPr>
          <w:rFonts w:cs="Verdana"/>
          <w:color w:val="000000"/>
        </w:rPr>
        <w:t xml:space="preserve">, </w:t>
      </w:r>
    </w:p>
    <w:p w14:paraId="3FF1E2E6" w14:textId="77777777" w:rsidR="00437A59" w:rsidRPr="00424CA0" w:rsidRDefault="00437A59" w:rsidP="00492667">
      <w:pPr>
        <w:widowControl/>
        <w:tabs>
          <w:tab w:val="left" w:pos="284"/>
        </w:tabs>
        <w:spacing w:line="240" w:lineRule="auto"/>
        <w:rPr>
          <w:rFonts w:cs="Verdana"/>
          <w:color w:val="000000"/>
          <w:lang w:val="da-DK"/>
        </w:rPr>
      </w:pPr>
      <w:r w:rsidRPr="00424CA0">
        <w:rPr>
          <w:rFonts w:cs="Verdana"/>
          <w:color w:val="000000"/>
          <w:lang w:val="da-DK"/>
        </w:rPr>
        <w:t>Benzstrasse 1</w:t>
      </w:r>
    </w:p>
    <w:p w14:paraId="3D9A573D" w14:textId="77777777" w:rsidR="00437A59" w:rsidRPr="00424CA0" w:rsidRDefault="00437A59" w:rsidP="00492667">
      <w:pPr>
        <w:widowControl/>
        <w:tabs>
          <w:tab w:val="left" w:pos="284"/>
        </w:tabs>
        <w:spacing w:line="240" w:lineRule="auto"/>
        <w:rPr>
          <w:rFonts w:cs="Verdana"/>
          <w:color w:val="000000"/>
          <w:lang w:val="da-DK"/>
        </w:rPr>
      </w:pPr>
      <w:r w:rsidRPr="00424CA0">
        <w:rPr>
          <w:rFonts w:cs="Verdana"/>
          <w:color w:val="000000"/>
          <w:lang w:val="da-DK"/>
        </w:rPr>
        <w:t xml:space="preserve">61352 Bad Homburg v. d. Höhe </w:t>
      </w:r>
    </w:p>
    <w:p w14:paraId="65119626" w14:textId="77777777" w:rsidR="00437A59" w:rsidRPr="00424CA0" w:rsidRDefault="00437A59" w:rsidP="00492667">
      <w:pPr>
        <w:widowControl/>
        <w:autoSpaceDE w:val="0"/>
        <w:autoSpaceDN w:val="0"/>
        <w:spacing w:line="240" w:lineRule="auto"/>
        <w:ind w:right="120"/>
        <w:rPr>
          <w:lang w:val="da-DK"/>
        </w:rPr>
      </w:pPr>
      <w:r w:rsidRPr="00424CA0">
        <w:rPr>
          <w:lang w:val="da-DK"/>
        </w:rPr>
        <w:t>Tyskland</w:t>
      </w:r>
    </w:p>
    <w:p w14:paraId="6EBA2B95" w14:textId="77777777" w:rsidR="00437A59" w:rsidRPr="00424CA0" w:rsidRDefault="00437A59" w:rsidP="00492667">
      <w:pPr>
        <w:widowControl/>
        <w:autoSpaceDE w:val="0"/>
        <w:autoSpaceDN w:val="0"/>
        <w:spacing w:line="240" w:lineRule="auto"/>
        <w:ind w:right="120"/>
        <w:rPr>
          <w:lang w:val="da-DK"/>
        </w:rPr>
      </w:pPr>
    </w:p>
    <w:p w14:paraId="7726F607" w14:textId="77777777" w:rsidR="00437A59" w:rsidRPr="00492667" w:rsidRDefault="00437A59" w:rsidP="00492667">
      <w:pPr>
        <w:widowControl/>
        <w:spacing w:line="240" w:lineRule="auto"/>
        <w:rPr>
          <w:szCs w:val="22"/>
          <w:lang w:val="da-DK"/>
        </w:rPr>
      </w:pPr>
      <w:r w:rsidRPr="00492667">
        <w:rPr>
          <w:szCs w:val="22"/>
          <w:lang w:val="da-DK"/>
        </w:rPr>
        <w:t>På lægemidlets trykte indlægsseddel skal der anføres navn og adresse på den fremstiller, som er ansvarlig for frigivelsen af den pågældende batch.</w:t>
      </w:r>
    </w:p>
    <w:p w14:paraId="2CB950F9" w14:textId="77777777" w:rsidR="00AE088F" w:rsidRPr="00424CA0" w:rsidRDefault="00AE088F" w:rsidP="00492667">
      <w:pPr>
        <w:widowControl/>
        <w:numPr>
          <w:ilvl w:val="12"/>
          <w:numId w:val="0"/>
        </w:numPr>
        <w:tabs>
          <w:tab w:val="clear" w:pos="567"/>
        </w:tabs>
        <w:spacing w:line="240" w:lineRule="auto"/>
        <w:rPr>
          <w:lang w:val="da-DK"/>
        </w:rPr>
      </w:pPr>
    </w:p>
    <w:p w14:paraId="4A40248A" w14:textId="77777777" w:rsidR="00792014" w:rsidRPr="00424CA0" w:rsidRDefault="00792014" w:rsidP="00492667">
      <w:pPr>
        <w:widowControl/>
        <w:numPr>
          <w:ilvl w:val="12"/>
          <w:numId w:val="0"/>
        </w:numPr>
        <w:tabs>
          <w:tab w:val="clear" w:pos="567"/>
        </w:tabs>
        <w:spacing w:line="240" w:lineRule="auto"/>
        <w:rPr>
          <w:lang w:val="da-DK"/>
        </w:rPr>
      </w:pPr>
    </w:p>
    <w:p w14:paraId="5C641F9F" w14:textId="77777777" w:rsidR="00AE088F" w:rsidRPr="00424CA0" w:rsidRDefault="00AE088F" w:rsidP="00492667">
      <w:pPr>
        <w:pStyle w:val="Heading1"/>
        <w:ind w:left="567" w:hanging="567"/>
        <w:rPr>
          <w:lang w:val="da-DK"/>
        </w:rPr>
      </w:pPr>
      <w:r w:rsidRPr="00424CA0">
        <w:rPr>
          <w:lang w:val="da-DK"/>
        </w:rPr>
        <w:t>B.</w:t>
      </w:r>
      <w:r w:rsidRPr="00424CA0">
        <w:rPr>
          <w:lang w:val="da-DK"/>
        </w:rPr>
        <w:tab/>
        <w:t xml:space="preserve">BETINGELSER </w:t>
      </w:r>
      <w:r w:rsidR="003A2C53" w:rsidRPr="00424CA0">
        <w:rPr>
          <w:lang w:val="da-DK"/>
        </w:rPr>
        <w:t>ELLER BEGRÆNSNINGER VEDRØRENDE UDLEVERING OG ANVENDELSE</w:t>
      </w:r>
    </w:p>
    <w:p w14:paraId="081DF553" w14:textId="77777777" w:rsidR="00AE088F" w:rsidRPr="00492667" w:rsidRDefault="00AE088F" w:rsidP="00492667">
      <w:pPr>
        <w:widowControl/>
        <w:tabs>
          <w:tab w:val="clear" w:pos="567"/>
        </w:tabs>
        <w:spacing w:line="240" w:lineRule="auto"/>
        <w:rPr>
          <w:b/>
          <w:lang w:val="da-DK"/>
        </w:rPr>
      </w:pPr>
    </w:p>
    <w:p w14:paraId="00592D79" w14:textId="77777777" w:rsidR="003A2C53" w:rsidRPr="00492667" w:rsidRDefault="00AE088F" w:rsidP="00492667">
      <w:pPr>
        <w:widowControl/>
        <w:numPr>
          <w:ilvl w:val="12"/>
          <w:numId w:val="0"/>
        </w:numPr>
        <w:tabs>
          <w:tab w:val="clear" w:pos="567"/>
        </w:tabs>
        <w:spacing w:line="240" w:lineRule="auto"/>
        <w:rPr>
          <w:lang w:val="da-DK"/>
        </w:rPr>
      </w:pPr>
      <w:r w:rsidRPr="00492667">
        <w:rPr>
          <w:lang w:val="da-DK"/>
        </w:rPr>
        <w:t xml:space="preserve">Lægemidlet </w:t>
      </w:r>
      <w:r w:rsidR="00021B5A" w:rsidRPr="00492667">
        <w:rPr>
          <w:lang w:val="da-DK"/>
        </w:rPr>
        <w:t xml:space="preserve">er </w:t>
      </w:r>
      <w:r w:rsidRPr="00492667">
        <w:rPr>
          <w:lang w:val="da-DK"/>
        </w:rPr>
        <w:t>recept</w:t>
      </w:r>
      <w:r w:rsidR="00021B5A" w:rsidRPr="00492667">
        <w:rPr>
          <w:lang w:val="da-DK"/>
        </w:rPr>
        <w:t>pligtigt</w:t>
      </w:r>
      <w:r w:rsidRPr="00492667">
        <w:rPr>
          <w:lang w:val="da-DK"/>
        </w:rPr>
        <w:t>.</w:t>
      </w:r>
    </w:p>
    <w:p w14:paraId="783236E6" w14:textId="77777777" w:rsidR="003A2C53" w:rsidRPr="00492667" w:rsidRDefault="003A2C53" w:rsidP="00492667">
      <w:pPr>
        <w:widowControl/>
        <w:tabs>
          <w:tab w:val="clear" w:pos="567"/>
        </w:tabs>
        <w:suppressAutoHyphens/>
        <w:spacing w:line="240" w:lineRule="auto"/>
        <w:rPr>
          <w:b/>
          <w:noProof/>
          <w:lang w:val="da-DK"/>
        </w:rPr>
      </w:pPr>
    </w:p>
    <w:p w14:paraId="23296B79" w14:textId="77777777" w:rsidR="00792014" w:rsidRPr="00492667" w:rsidRDefault="00792014" w:rsidP="00492667">
      <w:pPr>
        <w:widowControl/>
        <w:tabs>
          <w:tab w:val="clear" w:pos="567"/>
        </w:tabs>
        <w:suppressAutoHyphens/>
        <w:spacing w:line="240" w:lineRule="auto"/>
        <w:rPr>
          <w:b/>
          <w:noProof/>
          <w:lang w:val="da-DK"/>
        </w:rPr>
      </w:pPr>
    </w:p>
    <w:p w14:paraId="3970FB62" w14:textId="070CC48C" w:rsidR="003A2C53" w:rsidRPr="00424CA0" w:rsidRDefault="003A2C53" w:rsidP="00492667">
      <w:pPr>
        <w:pStyle w:val="Heading1"/>
        <w:rPr>
          <w:noProof/>
          <w:lang w:val="da-DK"/>
        </w:rPr>
      </w:pPr>
      <w:r w:rsidRPr="00424CA0">
        <w:rPr>
          <w:noProof/>
          <w:lang w:val="da-DK"/>
        </w:rPr>
        <w:t>C.</w:t>
      </w:r>
      <w:r w:rsidRPr="00424CA0">
        <w:rPr>
          <w:noProof/>
          <w:lang w:val="da-DK"/>
        </w:rPr>
        <w:tab/>
        <w:t>ANDRE FORHOLD OG BETINGELSER FOR MARKEDSFØRINGSTILLADELSEN</w:t>
      </w:r>
    </w:p>
    <w:p w14:paraId="3E68C122" w14:textId="77777777" w:rsidR="00C729C7" w:rsidRPr="00492667" w:rsidRDefault="00C729C7" w:rsidP="00492667">
      <w:pPr>
        <w:widowControl/>
        <w:suppressAutoHyphens/>
        <w:spacing w:line="240" w:lineRule="auto"/>
        <w:ind w:left="709"/>
        <w:rPr>
          <w:szCs w:val="22"/>
          <w:lang w:val="da-DK"/>
        </w:rPr>
      </w:pPr>
    </w:p>
    <w:p w14:paraId="53C609B8" w14:textId="77777777" w:rsidR="00C729C7" w:rsidRPr="00492667" w:rsidRDefault="00C729C7" w:rsidP="00492667">
      <w:pPr>
        <w:widowControl/>
        <w:numPr>
          <w:ilvl w:val="0"/>
          <w:numId w:val="61"/>
        </w:numPr>
        <w:tabs>
          <w:tab w:val="clear" w:pos="567"/>
        </w:tabs>
        <w:adjustRightInd/>
        <w:spacing w:line="240" w:lineRule="auto"/>
        <w:ind w:right="-1" w:hanging="720"/>
        <w:jc w:val="left"/>
        <w:textAlignment w:val="auto"/>
        <w:rPr>
          <w:b/>
          <w:szCs w:val="22"/>
          <w:lang w:val="da-DK"/>
        </w:rPr>
      </w:pPr>
      <w:r w:rsidRPr="00492667">
        <w:rPr>
          <w:b/>
          <w:szCs w:val="22"/>
          <w:lang w:val="da-DK"/>
        </w:rPr>
        <w:t>Periodiske, opdaterede sikkerhedsindberetninger (PSUR’er)</w:t>
      </w:r>
    </w:p>
    <w:p w14:paraId="6F6FC5E9" w14:textId="77777777" w:rsidR="00C729C7" w:rsidRPr="00492667" w:rsidRDefault="00C729C7" w:rsidP="00492667">
      <w:pPr>
        <w:widowControl/>
        <w:spacing w:line="240" w:lineRule="auto"/>
        <w:ind w:right="-1"/>
        <w:rPr>
          <w:noProof/>
          <w:szCs w:val="22"/>
          <w:u w:val="single"/>
          <w:lang w:val="da-DK"/>
        </w:rPr>
      </w:pPr>
    </w:p>
    <w:p w14:paraId="2E087554" w14:textId="77777777" w:rsidR="00C729C7" w:rsidRPr="00492667" w:rsidRDefault="00C729C7" w:rsidP="00492667">
      <w:pPr>
        <w:widowControl/>
        <w:spacing w:line="240" w:lineRule="auto"/>
        <w:ind w:right="-1"/>
        <w:rPr>
          <w:szCs w:val="22"/>
          <w:lang w:val="da-DK"/>
        </w:rPr>
      </w:pPr>
      <w:r w:rsidRPr="00492667">
        <w:rPr>
          <w:szCs w:val="22"/>
          <w:lang w:val="da-DK"/>
        </w:rPr>
        <w:t xml:space="preserve">Indehaveren af markedsføringstilladelsen skal fremsende </w:t>
      </w:r>
      <w:r w:rsidRPr="00492667">
        <w:rPr>
          <w:noProof/>
          <w:szCs w:val="22"/>
          <w:lang w:val="da-DK"/>
        </w:rPr>
        <w:t>PSUR’er</w:t>
      </w:r>
      <w:r w:rsidRPr="00492667">
        <w:rPr>
          <w:szCs w:val="22"/>
          <w:lang w:val="da-DK"/>
        </w:rPr>
        <w:t xml:space="preserve"> for dette lægemiddel i overensstemmelse med kravene på listen over EU-referencedatoer (EURD list</w:t>
      </w:r>
      <w:r w:rsidRPr="00492667">
        <w:rPr>
          <w:noProof/>
          <w:szCs w:val="22"/>
          <w:lang w:val="da-DK"/>
        </w:rPr>
        <w:t>),</w:t>
      </w:r>
      <w:r w:rsidRPr="00492667">
        <w:rPr>
          <w:szCs w:val="22"/>
          <w:lang w:val="da-DK"/>
        </w:rPr>
        <w:t xml:space="preserve"> som fastsat i artikel 107c, stk. 7, i direktiv 2001/83/EF og offentliggjort på den europæiske webportal for lægemidler.</w:t>
      </w:r>
    </w:p>
    <w:p w14:paraId="1589F0C2" w14:textId="77777777" w:rsidR="00C729C7" w:rsidRPr="00492667" w:rsidRDefault="00C729C7" w:rsidP="00492667">
      <w:pPr>
        <w:widowControl/>
        <w:spacing w:line="240" w:lineRule="auto"/>
        <w:ind w:right="-1"/>
        <w:rPr>
          <w:szCs w:val="22"/>
          <w:lang w:val="da-DK"/>
        </w:rPr>
      </w:pPr>
    </w:p>
    <w:p w14:paraId="3A05AC54" w14:textId="77777777" w:rsidR="00792014" w:rsidRPr="00492667" w:rsidRDefault="00792014" w:rsidP="00492667">
      <w:pPr>
        <w:widowControl/>
        <w:spacing w:line="240" w:lineRule="auto"/>
        <w:ind w:right="-1"/>
        <w:rPr>
          <w:szCs w:val="22"/>
          <w:lang w:val="da-DK"/>
        </w:rPr>
      </w:pPr>
    </w:p>
    <w:p w14:paraId="67E602C3" w14:textId="77777777" w:rsidR="00C729C7" w:rsidRPr="00424CA0" w:rsidRDefault="00C729C7" w:rsidP="00492667">
      <w:pPr>
        <w:pStyle w:val="Heading1"/>
        <w:ind w:left="567" w:hanging="567"/>
        <w:rPr>
          <w:szCs w:val="22"/>
          <w:lang w:val="da-DK"/>
        </w:rPr>
      </w:pPr>
      <w:r w:rsidRPr="00424CA0">
        <w:rPr>
          <w:szCs w:val="22"/>
          <w:lang w:val="da-DK"/>
        </w:rPr>
        <w:t>D.</w:t>
      </w:r>
      <w:r w:rsidRPr="00424CA0">
        <w:rPr>
          <w:szCs w:val="22"/>
          <w:lang w:val="da-DK"/>
        </w:rPr>
        <w:tab/>
      </w:r>
      <w:r w:rsidRPr="00424CA0">
        <w:rPr>
          <w:noProof/>
          <w:lang w:val="da-DK"/>
        </w:rPr>
        <w:t>BETINGELSER ELLER BEGRÆNSNINGER MED HENSYN TIL SIKKER OG EFFEKTIV ANVENDELSE AF LÆGEMIDLET</w:t>
      </w:r>
      <w:r w:rsidRPr="00424CA0">
        <w:rPr>
          <w:szCs w:val="22"/>
          <w:lang w:val="da-DK"/>
        </w:rPr>
        <w:t xml:space="preserve"> </w:t>
      </w:r>
    </w:p>
    <w:p w14:paraId="7E04ED32" w14:textId="77777777" w:rsidR="00C729C7" w:rsidRPr="00492667" w:rsidRDefault="00C729C7" w:rsidP="00492667">
      <w:pPr>
        <w:widowControl/>
        <w:spacing w:line="240" w:lineRule="auto"/>
        <w:rPr>
          <w:szCs w:val="22"/>
          <w:lang w:val="da-DK"/>
        </w:rPr>
      </w:pPr>
    </w:p>
    <w:p w14:paraId="1E0C88C2" w14:textId="77777777" w:rsidR="00C729C7" w:rsidRPr="00492667" w:rsidRDefault="00C729C7" w:rsidP="00492667">
      <w:pPr>
        <w:widowControl/>
        <w:numPr>
          <w:ilvl w:val="0"/>
          <w:numId w:val="63"/>
        </w:numPr>
        <w:tabs>
          <w:tab w:val="clear" w:pos="567"/>
        </w:tabs>
        <w:adjustRightInd/>
        <w:spacing w:line="240" w:lineRule="auto"/>
        <w:ind w:left="709" w:hanging="709"/>
        <w:jc w:val="left"/>
        <w:textAlignment w:val="auto"/>
        <w:rPr>
          <w:b/>
          <w:szCs w:val="22"/>
          <w:lang w:val="da-DK"/>
        </w:rPr>
      </w:pPr>
      <w:r w:rsidRPr="00492667">
        <w:rPr>
          <w:b/>
          <w:noProof/>
          <w:szCs w:val="22"/>
          <w:lang w:val="da-DK"/>
        </w:rPr>
        <w:t>Risikostyringsplan (RMP)</w:t>
      </w:r>
      <w:r w:rsidRPr="00492667">
        <w:rPr>
          <w:b/>
          <w:szCs w:val="22"/>
          <w:lang w:val="da-DK"/>
        </w:rPr>
        <w:t xml:space="preserve"> </w:t>
      </w:r>
    </w:p>
    <w:p w14:paraId="61E73C09" w14:textId="77777777" w:rsidR="00C729C7" w:rsidRPr="00492667" w:rsidRDefault="00C729C7" w:rsidP="00492667">
      <w:pPr>
        <w:widowControl/>
        <w:spacing w:line="240" w:lineRule="auto"/>
        <w:rPr>
          <w:szCs w:val="22"/>
          <w:lang w:val="da-DK"/>
        </w:rPr>
      </w:pPr>
      <w:r w:rsidRPr="00492667">
        <w:rPr>
          <w:szCs w:val="22"/>
          <w:lang w:val="da-DK"/>
        </w:rPr>
        <w:t xml:space="preserve">Indehaveren af markedsføringstilladelsen skal udføre de påkrævede </w:t>
      </w:r>
      <w:r w:rsidRPr="00492667">
        <w:rPr>
          <w:noProof/>
          <w:szCs w:val="22"/>
          <w:lang w:val="da-DK"/>
        </w:rPr>
        <w:t>aktiviteter</w:t>
      </w:r>
      <w:r w:rsidRPr="00492667">
        <w:rPr>
          <w:szCs w:val="22"/>
          <w:lang w:val="da-DK"/>
        </w:rPr>
        <w:t xml:space="preserve"> og foranstaltninger</w:t>
      </w:r>
      <w:r w:rsidRPr="00492667">
        <w:rPr>
          <w:noProof/>
          <w:szCs w:val="22"/>
          <w:lang w:val="da-DK"/>
        </w:rPr>
        <w:t xml:space="preserve"> vedrørende lægemiddelovervågning</w:t>
      </w:r>
      <w:r w:rsidRPr="00492667">
        <w:rPr>
          <w:szCs w:val="22"/>
          <w:lang w:val="da-DK"/>
        </w:rPr>
        <w:t>, som er beskrevet i den godkendte RMP, der fremgår af modul 1.8.2 i markedsføringstilladelsen, og enhver efterfølgende godkendt opdatering af RMP.</w:t>
      </w:r>
    </w:p>
    <w:p w14:paraId="7EF722FF" w14:textId="77777777" w:rsidR="00C729C7" w:rsidRPr="00492667" w:rsidRDefault="00C729C7" w:rsidP="00492667">
      <w:pPr>
        <w:widowControl/>
        <w:spacing w:line="240" w:lineRule="auto"/>
        <w:rPr>
          <w:szCs w:val="22"/>
          <w:lang w:val="da-DK"/>
        </w:rPr>
      </w:pPr>
    </w:p>
    <w:p w14:paraId="6A0688E5" w14:textId="77777777" w:rsidR="00C729C7" w:rsidRPr="00492667" w:rsidRDefault="00C729C7" w:rsidP="00492667">
      <w:pPr>
        <w:widowControl/>
        <w:spacing w:line="240" w:lineRule="auto"/>
        <w:rPr>
          <w:szCs w:val="22"/>
          <w:lang w:val="da-DK"/>
        </w:rPr>
      </w:pPr>
      <w:r w:rsidRPr="00492667">
        <w:rPr>
          <w:szCs w:val="22"/>
          <w:lang w:val="da-DK"/>
        </w:rPr>
        <w:t>En opdateret RMP skal fremsendes:</w:t>
      </w:r>
    </w:p>
    <w:p w14:paraId="17BEA790" w14:textId="77777777" w:rsidR="00C729C7" w:rsidRPr="00492667" w:rsidRDefault="00C729C7" w:rsidP="00492667">
      <w:pPr>
        <w:widowControl/>
        <w:numPr>
          <w:ilvl w:val="0"/>
          <w:numId w:val="62"/>
        </w:numPr>
        <w:tabs>
          <w:tab w:val="clear" w:pos="567"/>
        </w:tabs>
        <w:adjustRightInd/>
        <w:spacing w:line="240" w:lineRule="auto"/>
        <w:ind w:left="567" w:hanging="567"/>
        <w:jc w:val="left"/>
        <w:textAlignment w:val="auto"/>
        <w:rPr>
          <w:szCs w:val="22"/>
          <w:lang w:val="da-DK"/>
        </w:rPr>
      </w:pPr>
      <w:r w:rsidRPr="00492667">
        <w:rPr>
          <w:szCs w:val="22"/>
          <w:lang w:val="da-DK"/>
        </w:rPr>
        <w:t>på anmodning fra Det Europæiske Lægemiddelagentur</w:t>
      </w:r>
    </w:p>
    <w:p w14:paraId="082F0826" w14:textId="77777777" w:rsidR="00C729C7" w:rsidRPr="00492667" w:rsidRDefault="00C729C7" w:rsidP="00492667">
      <w:pPr>
        <w:widowControl/>
        <w:numPr>
          <w:ilvl w:val="0"/>
          <w:numId w:val="62"/>
        </w:numPr>
        <w:tabs>
          <w:tab w:val="clear" w:pos="567"/>
        </w:tabs>
        <w:adjustRightInd/>
        <w:spacing w:line="240" w:lineRule="auto"/>
        <w:ind w:left="567" w:hanging="567"/>
        <w:jc w:val="left"/>
        <w:textAlignment w:val="auto"/>
        <w:rPr>
          <w:szCs w:val="22"/>
          <w:lang w:val="da-DK"/>
        </w:rPr>
      </w:pPr>
      <w:r w:rsidRPr="00492667">
        <w:rPr>
          <w:szCs w:val="22"/>
          <w:lang w:val="da-DK"/>
        </w:rPr>
        <w:t>når risikostyringssystemet ændres, særlig som følge af</w:t>
      </w:r>
      <w:r w:rsidRPr="00492667">
        <w:rPr>
          <w:noProof/>
          <w:szCs w:val="22"/>
          <w:lang w:val="da-DK"/>
        </w:rPr>
        <w:t>,</w:t>
      </w:r>
      <w:r w:rsidRPr="00492667">
        <w:rPr>
          <w:szCs w:val="22"/>
          <w:lang w:val="da-DK"/>
        </w:rPr>
        <w:t xml:space="preserve"> at der er modtaget nye oplysninger, der kan medføre en væsentlig ændring i risk/benefit-forholdet, eller som følge af</w:t>
      </w:r>
      <w:r w:rsidRPr="00492667">
        <w:rPr>
          <w:noProof/>
          <w:szCs w:val="22"/>
          <w:lang w:val="da-DK"/>
        </w:rPr>
        <w:t>,</w:t>
      </w:r>
      <w:r w:rsidRPr="00492667">
        <w:rPr>
          <w:szCs w:val="22"/>
          <w:lang w:val="da-DK"/>
        </w:rPr>
        <w:t xml:space="preserve"> at en vigtig milepæl (lægemiddelovervågning eller risikominimering</w:t>
      </w:r>
      <w:r w:rsidRPr="00492667">
        <w:rPr>
          <w:noProof/>
          <w:szCs w:val="22"/>
          <w:lang w:val="da-DK"/>
        </w:rPr>
        <w:t>) er nået.</w:t>
      </w:r>
    </w:p>
    <w:p w14:paraId="0F583C33" w14:textId="77777777" w:rsidR="00C729C7" w:rsidRPr="00492667" w:rsidRDefault="00C729C7" w:rsidP="00492667">
      <w:pPr>
        <w:widowControl/>
        <w:spacing w:line="240" w:lineRule="auto"/>
        <w:ind w:left="567"/>
        <w:rPr>
          <w:noProof/>
          <w:szCs w:val="22"/>
          <w:lang w:val="da-DK"/>
        </w:rPr>
      </w:pPr>
    </w:p>
    <w:p w14:paraId="470A3250" w14:textId="77777777" w:rsidR="00C729C7" w:rsidRPr="00492667" w:rsidRDefault="00C729C7" w:rsidP="00492667">
      <w:pPr>
        <w:widowControl/>
        <w:spacing w:line="240" w:lineRule="auto"/>
        <w:rPr>
          <w:szCs w:val="22"/>
          <w:lang w:val="da-DK"/>
        </w:rPr>
      </w:pPr>
      <w:r w:rsidRPr="00492667">
        <w:rPr>
          <w:szCs w:val="22"/>
          <w:lang w:val="da-DK"/>
        </w:rPr>
        <w:t>Hvis tidsfristen for en PSUR og for opdatering af en RMP er sammenfaldende, kan de fremsendes samtidig.</w:t>
      </w:r>
    </w:p>
    <w:p w14:paraId="6D391355" w14:textId="77777777" w:rsidR="00AE088F" w:rsidRPr="00492667" w:rsidRDefault="00EB003B" w:rsidP="00492667">
      <w:pPr>
        <w:widowControl/>
        <w:spacing w:line="240" w:lineRule="auto"/>
        <w:ind w:right="-1"/>
        <w:rPr>
          <w:lang w:val="da-DK"/>
        </w:rPr>
      </w:pPr>
      <w:r w:rsidRPr="00492667">
        <w:rPr>
          <w:szCs w:val="24"/>
          <w:lang w:val="da-DK"/>
        </w:rPr>
        <w:br w:type="page"/>
      </w:r>
    </w:p>
    <w:p w14:paraId="41A78FC7" w14:textId="77777777" w:rsidR="00AE088F" w:rsidRPr="00492667" w:rsidRDefault="00AE088F" w:rsidP="00492667">
      <w:pPr>
        <w:widowControl/>
        <w:tabs>
          <w:tab w:val="clear" w:pos="567"/>
        </w:tabs>
        <w:spacing w:line="240" w:lineRule="auto"/>
        <w:rPr>
          <w:lang w:val="da-DK"/>
        </w:rPr>
      </w:pPr>
    </w:p>
    <w:p w14:paraId="54438E59" w14:textId="77777777" w:rsidR="00AE088F" w:rsidRPr="00492667" w:rsidRDefault="00AE088F" w:rsidP="00492667">
      <w:pPr>
        <w:widowControl/>
        <w:tabs>
          <w:tab w:val="clear" w:pos="567"/>
        </w:tabs>
        <w:spacing w:line="240" w:lineRule="auto"/>
        <w:rPr>
          <w:lang w:val="da-DK"/>
        </w:rPr>
      </w:pPr>
    </w:p>
    <w:p w14:paraId="3EB8C9FE" w14:textId="77777777" w:rsidR="00AE088F" w:rsidRPr="00492667" w:rsidRDefault="00AE088F" w:rsidP="00492667">
      <w:pPr>
        <w:widowControl/>
        <w:tabs>
          <w:tab w:val="clear" w:pos="567"/>
        </w:tabs>
        <w:spacing w:line="240" w:lineRule="auto"/>
        <w:rPr>
          <w:lang w:val="da-DK"/>
        </w:rPr>
      </w:pPr>
    </w:p>
    <w:p w14:paraId="5229F10F" w14:textId="77777777" w:rsidR="00AE088F" w:rsidRPr="00492667" w:rsidRDefault="00AE088F" w:rsidP="00492667">
      <w:pPr>
        <w:widowControl/>
        <w:tabs>
          <w:tab w:val="clear" w:pos="567"/>
        </w:tabs>
        <w:spacing w:line="240" w:lineRule="auto"/>
        <w:rPr>
          <w:lang w:val="da-DK"/>
        </w:rPr>
      </w:pPr>
    </w:p>
    <w:p w14:paraId="2E11B9D9" w14:textId="77777777" w:rsidR="00AE088F" w:rsidRPr="00492667" w:rsidRDefault="00AE088F" w:rsidP="00492667">
      <w:pPr>
        <w:widowControl/>
        <w:tabs>
          <w:tab w:val="clear" w:pos="567"/>
        </w:tabs>
        <w:spacing w:line="240" w:lineRule="auto"/>
        <w:rPr>
          <w:lang w:val="da-DK"/>
        </w:rPr>
      </w:pPr>
    </w:p>
    <w:p w14:paraId="791374CC" w14:textId="77777777" w:rsidR="00AE088F" w:rsidRPr="00492667" w:rsidRDefault="00AE088F" w:rsidP="00492667">
      <w:pPr>
        <w:widowControl/>
        <w:tabs>
          <w:tab w:val="clear" w:pos="567"/>
        </w:tabs>
        <w:spacing w:line="240" w:lineRule="auto"/>
        <w:rPr>
          <w:lang w:val="da-DK"/>
        </w:rPr>
      </w:pPr>
    </w:p>
    <w:p w14:paraId="7A74B46F" w14:textId="77777777" w:rsidR="00AE088F" w:rsidRPr="00492667" w:rsidRDefault="00AE088F" w:rsidP="00492667">
      <w:pPr>
        <w:widowControl/>
        <w:tabs>
          <w:tab w:val="clear" w:pos="567"/>
        </w:tabs>
        <w:spacing w:line="240" w:lineRule="auto"/>
        <w:rPr>
          <w:lang w:val="da-DK"/>
        </w:rPr>
      </w:pPr>
    </w:p>
    <w:p w14:paraId="6A3B101D" w14:textId="77777777" w:rsidR="00AE088F" w:rsidRPr="00492667" w:rsidRDefault="00AE088F" w:rsidP="00492667">
      <w:pPr>
        <w:widowControl/>
        <w:tabs>
          <w:tab w:val="clear" w:pos="567"/>
        </w:tabs>
        <w:spacing w:line="240" w:lineRule="auto"/>
        <w:rPr>
          <w:lang w:val="da-DK"/>
        </w:rPr>
      </w:pPr>
    </w:p>
    <w:p w14:paraId="76E62A3C" w14:textId="77777777" w:rsidR="00AE088F" w:rsidRPr="00492667" w:rsidRDefault="00AE088F" w:rsidP="00492667">
      <w:pPr>
        <w:widowControl/>
        <w:tabs>
          <w:tab w:val="clear" w:pos="567"/>
        </w:tabs>
        <w:spacing w:line="240" w:lineRule="auto"/>
        <w:rPr>
          <w:lang w:val="da-DK"/>
        </w:rPr>
      </w:pPr>
    </w:p>
    <w:p w14:paraId="76EF29BE" w14:textId="77777777" w:rsidR="00AE088F" w:rsidRPr="00492667" w:rsidRDefault="00AE088F" w:rsidP="00492667">
      <w:pPr>
        <w:widowControl/>
        <w:tabs>
          <w:tab w:val="clear" w:pos="567"/>
        </w:tabs>
        <w:spacing w:line="240" w:lineRule="auto"/>
        <w:rPr>
          <w:lang w:val="da-DK"/>
        </w:rPr>
      </w:pPr>
    </w:p>
    <w:p w14:paraId="5021583B" w14:textId="77777777" w:rsidR="00AE088F" w:rsidRPr="00492667" w:rsidRDefault="00AE088F" w:rsidP="00492667">
      <w:pPr>
        <w:widowControl/>
        <w:tabs>
          <w:tab w:val="clear" w:pos="567"/>
        </w:tabs>
        <w:spacing w:line="240" w:lineRule="auto"/>
        <w:rPr>
          <w:lang w:val="da-DK"/>
        </w:rPr>
      </w:pPr>
    </w:p>
    <w:p w14:paraId="2A42B32A" w14:textId="77777777" w:rsidR="00AE088F" w:rsidRPr="00492667" w:rsidRDefault="00AE088F" w:rsidP="00492667">
      <w:pPr>
        <w:widowControl/>
        <w:tabs>
          <w:tab w:val="clear" w:pos="567"/>
        </w:tabs>
        <w:spacing w:line="240" w:lineRule="auto"/>
        <w:rPr>
          <w:lang w:val="da-DK"/>
        </w:rPr>
      </w:pPr>
    </w:p>
    <w:p w14:paraId="5BE02307" w14:textId="77777777" w:rsidR="00AE088F" w:rsidRPr="00492667" w:rsidRDefault="00AE088F" w:rsidP="00492667">
      <w:pPr>
        <w:widowControl/>
        <w:tabs>
          <w:tab w:val="clear" w:pos="567"/>
        </w:tabs>
        <w:spacing w:line="240" w:lineRule="auto"/>
        <w:rPr>
          <w:lang w:val="da-DK"/>
        </w:rPr>
      </w:pPr>
    </w:p>
    <w:p w14:paraId="40ACBC67" w14:textId="77777777" w:rsidR="00AE088F" w:rsidRPr="00492667" w:rsidRDefault="00AE088F" w:rsidP="00492667">
      <w:pPr>
        <w:widowControl/>
        <w:tabs>
          <w:tab w:val="clear" w:pos="567"/>
        </w:tabs>
        <w:spacing w:line="240" w:lineRule="auto"/>
        <w:rPr>
          <w:lang w:val="da-DK"/>
        </w:rPr>
      </w:pPr>
    </w:p>
    <w:p w14:paraId="3DC494BC" w14:textId="77777777" w:rsidR="00AE088F" w:rsidRPr="00492667" w:rsidRDefault="00AE088F" w:rsidP="00492667">
      <w:pPr>
        <w:widowControl/>
        <w:tabs>
          <w:tab w:val="clear" w:pos="567"/>
        </w:tabs>
        <w:spacing w:line="240" w:lineRule="auto"/>
        <w:rPr>
          <w:lang w:val="da-DK"/>
        </w:rPr>
      </w:pPr>
    </w:p>
    <w:p w14:paraId="398AB78E" w14:textId="77777777" w:rsidR="00AE088F" w:rsidRPr="00492667" w:rsidRDefault="00AE088F" w:rsidP="00492667">
      <w:pPr>
        <w:widowControl/>
        <w:tabs>
          <w:tab w:val="clear" w:pos="567"/>
        </w:tabs>
        <w:spacing w:line="240" w:lineRule="auto"/>
        <w:rPr>
          <w:lang w:val="da-DK"/>
        </w:rPr>
      </w:pPr>
    </w:p>
    <w:p w14:paraId="19B09276" w14:textId="77777777" w:rsidR="00AE088F" w:rsidRPr="00492667" w:rsidRDefault="00AE088F" w:rsidP="00492667">
      <w:pPr>
        <w:widowControl/>
        <w:tabs>
          <w:tab w:val="clear" w:pos="567"/>
        </w:tabs>
        <w:spacing w:line="240" w:lineRule="auto"/>
        <w:rPr>
          <w:lang w:val="da-DK"/>
        </w:rPr>
      </w:pPr>
    </w:p>
    <w:p w14:paraId="25EF8479" w14:textId="77777777" w:rsidR="00AE088F" w:rsidRPr="00492667" w:rsidRDefault="00AE088F" w:rsidP="00492667">
      <w:pPr>
        <w:widowControl/>
        <w:tabs>
          <w:tab w:val="clear" w:pos="567"/>
        </w:tabs>
        <w:spacing w:line="240" w:lineRule="auto"/>
        <w:rPr>
          <w:lang w:val="da-DK"/>
        </w:rPr>
      </w:pPr>
    </w:p>
    <w:p w14:paraId="70B9D3FF" w14:textId="77777777" w:rsidR="00AE088F" w:rsidRPr="00492667" w:rsidRDefault="00AE088F" w:rsidP="00492667">
      <w:pPr>
        <w:widowControl/>
        <w:tabs>
          <w:tab w:val="clear" w:pos="567"/>
        </w:tabs>
        <w:spacing w:line="240" w:lineRule="auto"/>
        <w:rPr>
          <w:lang w:val="da-DK"/>
        </w:rPr>
      </w:pPr>
    </w:p>
    <w:p w14:paraId="2406C6C3" w14:textId="77777777" w:rsidR="00EB003B" w:rsidRPr="00492667" w:rsidRDefault="00EB003B" w:rsidP="00492667">
      <w:pPr>
        <w:widowControl/>
        <w:tabs>
          <w:tab w:val="clear" w:pos="567"/>
        </w:tabs>
        <w:spacing w:line="240" w:lineRule="auto"/>
        <w:rPr>
          <w:lang w:val="da-DK"/>
        </w:rPr>
      </w:pPr>
    </w:p>
    <w:p w14:paraId="3303FAB0" w14:textId="77777777" w:rsidR="00EB003B" w:rsidRPr="00492667" w:rsidRDefault="00EB003B" w:rsidP="00492667">
      <w:pPr>
        <w:widowControl/>
        <w:tabs>
          <w:tab w:val="clear" w:pos="567"/>
        </w:tabs>
        <w:spacing w:line="240" w:lineRule="auto"/>
        <w:rPr>
          <w:lang w:val="da-DK"/>
        </w:rPr>
      </w:pPr>
    </w:p>
    <w:p w14:paraId="3AB4EF3B" w14:textId="77777777" w:rsidR="00AE088F" w:rsidRPr="00492667" w:rsidRDefault="00AE088F" w:rsidP="00492667">
      <w:pPr>
        <w:widowControl/>
        <w:tabs>
          <w:tab w:val="clear" w:pos="567"/>
        </w:tabs>
        <w:spacing w:line="240" w:lineRule="auto"/>
        <w:rPr>
          <w:lang w:val="da-DK"/>
        </w:rPr>
      </w:pPr>
    </w:p>
    <w:p w14:paraId="52CB30A1" w14:textId="77777777" w:rsidR="00C4006A" w:rsidRPr="00492667" w:rsidRDefault="00C4006A" w:rsidP="00492667">
      <w:pPr>
        <w:widowControl/>
        <w:tabs>
          <w:tab w:val="clear" w:pos="567"/>
        </w:tabs>
        <w:spacing w:line="240" w:lineRule="auto"/>
        <w:rPr>
          <w:lang w:val="da-DK"/>
        </w:rPr>
      </w:pPr>
    </w:p>
    <w:p w14:paraId="4A4A743D" w14:textId="77777777" w:rsidR="00AE088F" w:rsidRPr="00492667" w:rsidRDefault="00AE088F" w:rsidP="00492667">
      <w:pPr>
        <w:widowControl/>
        <w:spacing w:line="240" w:lineRule="auto"/>
        <w:jc w:val="center"/>
        <w:rPr>
          <w:b/>
          <w:lang w:val="da-DK"/>
        </w:rPr>
      </w:pPr>
      <w:r w:rsidRPr="00492667">
        <w:rPr>
          <w:b/>
          <w:lang w:val="da-DK"/>
        </w:rPr>
        <w:t>BILAG III</w:t>
      </w:r>
    </w:p>
    <w:p w14:paraId="255A1EC7" w14:textId="77777777" w:rsidR="00AE088F" w:rsidRPr="00492667" w:rsidRDefault="00AE088F" w:rsidP="00492667">
      <w:pPr>
        <w:widowControl/>
        <w:tabs>
          <w:tab w:val="clear" w:pos="567"/>
        </w:tabs>
        <w:spacing w:line="240" w:lineRule="auto"/>
        <w:jc w:val="center"/>
        <w:rPr>
          <w:b/>
          <w:lang w:val="da-DK"/>
        </w:rPr>
      </w:pPr>
    </w:p>
    <w:p w14:paraId="0D5B913C" w14:textId="77777777" w:rsidR="00AE088F" w:rsidRPr="00492667" w:rsidRDefault="00AE088F" w:rsidP="00492667">
      <w:pPr>
        <w:widowControl/>
        <w:spacing w:line="240" w:lineRule="auto"/>
        <w:jc w:val="center"/>
        <w:rPr>
          <w:b/>
          <w:lang w:val="da-DK"/>
        </w:rPr>
      </w:pPr>
      <w:r w:rsidRPr="00492667">
        <w:rPr>
          <w:b/>
          <w:lang w:val="da-DK"/>
        </w:rPr>
        <w:t>ETIKETTERING OG INDLÆGSSEDDEL</w:t>
      </w:r>
    </w:p>
    <w:p w14:paraId="0CDF7594" w14:textId="77777777" w:rsidR="00AE088F" w:rsidRPr="00492667" w:rsidRDefault="00AE088F" w:rsidP="00492667">
      <w:pPr>
        <w:widowControl/>
        <w:tabs>
          <w:tab w:val="clear" w:pos="567"/>
        </w:tabs>
        <w:spacing w:line="240" w:lineRule="auto"/>
        <w:jc w:val="center"/>
        <w:rPr>
          <w:lang w:val="da-DK"/>
        </w:rPr>
      </w:pPr>
    </w:p>
    <w:p w14:paraId="73AE6CE1" w14:textId="77777777" w:rsidR="00AE088F" w:rsidRPr="00492667" w:rsidRDefault="00AE088F" w:rsidP="00492667">
      <w:pPr>
        <w:pStyle w:val="EndnoteText"/>
        <w:widowControl/>
        <w:tabs>
          <w:tab w:val="clear" w:pos="567"/>
        </w:tabs>
        <w:rPr>
          <w:lang w:val="da-DK"/>
        </w:rPr>
      </w:pPr>
      <w:r w:rsidRPr="00492667">
        <w:rPr>
          <w:lang w:val="da-DK"/>
        </w:rPr>
        <w:br w:type="page"/>
      </w:r>
    </w:p>
    <w:p w14:paraId="0593E3D6" w14:textId="77777777" w:rsidR="00AE088F" w:rsidRPr="00492667" w:rsidRDefault="00AE088F" w:rsidP="00492667">
      <w:pPr>
        <w:widowControl/>
        <w:tabs>
          <w:tab w:val="clear" w:pos="567"/>
        </w:tabs>
        <w:spacing w:line="240" w:lineRule="auto"/>
        <w:rPr>
          <w:lang w:val="da-DK"/>
        </w:rPr>
      </w:pPr>
    </w:p>
    <w:p w14:paraId="15983208" w14:textId="77777777" w:rsidR="00AE088F" w:rsidRPr="00492667" w:rsidRDefault="00AE088F" w:rsidP="00492667">
      <w:pPr>
        <w:widowControl/>
        <w:tabs>
          <w:tab w:val="clear" w:pos="567"/>
        </w:tabs>
        <w:spacing w:line="240" w:lineRule="auto"/>
        <w:rPr>
          <w:lang w:val="da-DK"/>
        </w:rPr>
      </w:pPr>
    </w:p>
    <w:p w14:paraId="0AC4139C" w14:textId="77777777" w:rsidR="00AE088F" w:rsidRPr="00492667" w:rsidRDefault="00AE088F" w:rsidP="00492667">
      <w:pPr>
        <w:widowControl/>
        <w:tabs>
          <w:tab w:val="clear" w:pos="567"/>
        </w:tabs>
        <w:spacing w:line="240" w:lineRule="auto"/>
        <w:rPr>
          <w:lang w:val="da-DK"/>
        </w:rPr>
      </w:pPr>
    </w:p>
    <w:p w14:paraId="1F30EBB7" w14:textId="77777777" w:rsidR="00AE088F" w:rsidRPr="00492667" w:rsidRDefault="00AE088F" w:rsidP="00492667">
      <w:pPr>
        <w:widowControl/>
        <w:tabs>
          <w:tab w:val="clear" w:pos="567"/>
        </w:tabs>
        <w:spacing w:line="240" w:lineRule="auto"/>
        <w:rPr>
          <w:lang w:val="da-DK"/>
        </w:rPr>
      </w:pPr>
    </w:p>
    <w:p w14:paraId="32CF8D1E" w14:textId="77777777" w:rsidR="00AE088F" w:rsidRPr="00492667" w:rsidRDefault="00AE088F" w:rsidP="00492667">
      <w:pPr>
        <w:widowControl/>
        <w:tabs>
          <w:tab w:val="clear" w:pos="567"/>
        </w:tabs>
        <w:spacing w:line="240" w:lineRule="auto"/>
        <w:rPr>
          <w:lang w:val="da-DK"/>
        </w:rPr>
      </w:pPr>
    </w:p>
    <w:p w14:paraId="5F65963B" w14:textId="77777777" w:rsidR="00AE088F" w:rsidRPr="00492667" w:rsidRDefault="00AE088F" w:rsidP="00492667">
      <w:pPr>
        <w:widowControl/>
        <w:tabs>
          <w:tab w:val="clear" w:pos="567"/>
        </w:tabs>
        <w:spacing w:line="240" w:lineRule="auto"/>
        <w:rPr>
          <w:lang w:val="da-DK"/>
        </w:rPr>
      </w:pPr>
    </w:p>
    <w:p w14:paraId="57414992" w14:textId="77777777" w:rsidR="00AE088F" w:rsidRPr="00492667" w:rsidRDefault="00AE088F" w:rsidP="00492667">
      <w:pPr>
        <w:widowControl/>
        <w:tabs>
          <w:tab w:val="clear" w:pos="567"/>
        </w:tabs>
        <w:spacing w:line="240" w:lineRule="auto"/>
        <w:rPr>
          <w:lang w:val="da-DK"/>
        </w:rPr>
      </w:pPr>
    </w:p>
    <w:p w14:paraId="7EB054B4" w14:textId="77777777" w:rsidR="00AE088F" w:rsidRPr="00492667" w:rsidRDefault="00AE088F" w:rsidP="00492667">
      <w:pPr>
        <w:widowControl/>
        <w:tabs>
          <w:tab w:val="clear" w:pos="567"/>
        </w:tabs>
        <w:spacing w:line="240" w:lineRule="auto"/>
        <w:rPr>
          <w:lang w:val="da-DK"/>
        </w:rPr>
      </w:pPr>
    </w:p>
    <w:p w14:paraId="4DAE8875" w14:textId="77777777" w:rsidR="00AE088F" w:rsidRPr="00492667" w:rsidRDefault="00AE088F" w:rsidP="00492667">
      <w:pPr>
        <w:widowControl/>
        <w:tabs>
          <w:tab w:val="clear" w:pos="567"/>
        </w:tabs>
        <w:spacing w:line="240" w:lineRule="auto"/>
        <w:rPr>
          <w:lang w:val="da-DK"/>
        </w:rPr>
      </w:pPr>
    </w:p>
    <w:p w14:paraId="3BB5CF24" w14:textId="77777777" w:rsidR="00AE088F" w:rsidRPr="00492667" w:rsidRDefault="00AE088F" w:rsidP="00492667">
      <w:pPr>
        <w:widowControl/>
        <w:tabs>
          <w:tab w:val="clear" w:pos="567"/>
        </w:tabs>
        <w:spacing w:line="240" w:lineRule="auto"/>
        <w:rPr>
          <w:lang w:val="da-DK"/>
        </w:rPr>
      </w:pPr>
    </w:p>
    <w:p w14:paraId="48D85B5D" w14:textId="77777777" w:rsidR="00AE088F" w:rsidRPr="00492667" w:rsidRDefault="00AE088F" w:rsidP="00492667">
      <w:pPr>
        <w:widowControl/>
        <w:tabs>
          <w:tab w:val="clear" w:pos="567"/>
        </w:tabs>
        <w:spacing w:line="240" w:lineRule="auto"/>
        <w:rPr>
          <w:lang w:val="da-DK"/>
        </w:rPr>
      </w:pPr>
    </w:p>
    <w:p w14:paraId="2F35DCF9" w14:textId="77777777" w:rsidR="00AE088F" w:rsidRPr="00492667" w:rsidRDefault="00AE088F" w:rsidP="00492667">
      <w:pPr>
        <w:widowControl/>
        <w:tabs>
          <w:tab w:val="clear" w:pos="567"/>
        </w:tabs>
        <w:spacing w:line="240" w:lineRule="auto"/>
        <w:rPr>
          <w:lang w:val="da-DK"/>
        </w:rPr>
      </w:pPr>
    </w:p>
    <w:p w14:paraId="406AFC4C" w14:textId="77777777" w:rsidR="00AE088F" w:rsidRPr="00492667" w:rsidRDefault="00AE088F" w:rsidP="00492667">
      <w:pPr>
        <w:widowControl/>
        <w:tabs>
          <w:tab w:val="clear" w:pos="567"/>
        </w:tabs>
        <w:spacing w:line="240" w:lineRule="auto"/>
        <w:rPr>
          <w:lang w:val="da-DK"/>
        </w:rPr>
      </w:pPr>
    </w:p>
    <w:p w14:paraId="635DC028" w14:textId="77777777" w:rsidR="00AE088F" w:rsidRPr="00492667" w:rsidRDefault="00AE088F" w:rsidP="00492667">
      <w:pPr>
        <w:widowControl/>
        <w:tabs>
          <w:tab w:val="clear" w:pos="567"/>
        </w:tabs>
        <w:spacing w:line="240" w:lineRule="auto"/>
        <w:rPr>
          <w:lang w:val="da-DK"/>
        </w:rPr>
      </w:pPr>
    </w:p>
    <w:p w14:paraId="1EA1A27D" w14:textId="77777777" w:rsidR="00AE088F" w:rsidRPr="00492667" w:rsidRDefault="00AE088F" w:rsidP="00492667">
      <w:pPr>
        <w:widowControl/>
        <w:tabs>
          <w:tab w:val="clear" w:pos="567"/>
        </w:tabs>
        <w:spacing w:line="240" w:lineRule="auto"/>
        <w:rPr>
          <w:lang w:val="da-DK"/>
        </w:rPr>
      </w:pPr>
    </w:p>
    <w:p w14:paraId="39E354BA" w14:textId="77777777" w:rsidR="00AE088F" w:rsidRPr="00492667" w:rsidRDefault="00AE088F" w:rsidP="00492667">
      <w:pPr>
        <w:widowControl/>
        <w:tabs>
          <w:tab w:val="clear" w:pos="567"/>
        </w:tabs>
        <w:spacing w:line="240" w:lineRule="auto"/>
        <w:rPr>
          <w:lang w:val="da-DK"/>
        </w:rPr>
      </w:pPr>
    </w:p>
    <w:p w14:paraId="613629B4" w14:textId="77777777" w:rsidR="00AE088F" w:rsidRPr="00492667" w:rsidRDefault="00AE088F" w:rsidP="00492667">
      <w:pPr>
        <w:widowControl/>
        <w:tabs>
          <w:tab w:val="clear" w:pos="567"/>
        </w:tabs>
        <w:spacing w:line="240" w:lineRule="auto"/>
        <w:rPr>
          <w:lang w:val="da-DK"/>
        </w:rPr>
      </w:pPr>
    </w:p>
    <w:p w14:paraId="75EAB8D3" w14:textId="77777777" w:rsidR="00AE088F" w:rsidRPr="00492667" w:rsidRDefault="00AE088F" w:rsidP="00492667">
      <w:pPr>
        <w:widowControl/>
        <w:tabs>
          <w:tab w:val="clear" w:pos="567"/>
        </w:tabs>
        <w:spacing w:line="240" w:lineRule="auto"/>
        <w:rPr>
          <w:lang w:val="da-DK"/>
        </w:rPr>
      </w:pPr>
    </w:p>
    <w:p w14:paraId="48C18012" w14:textId="77777777" w:rsidR="00AE088F" w:rsidRPr="00492667" w:rsidRDefault="00AE088F" w:rsidP="00492667">
      <w:pPr>
        <w:widowControl/>
        <w:tabs>
          <w:tab w:val="clear" w:pos="567"/>
        </w:tabs>
        <w:spacing w:line="240" w:lineRule="auto"/>
        <w:rPr>
          <w:lang w:val="da-DK"/>
        </w:rPr>
      </w:pPr>
    </w:p>
    <w:p w14:paraId="425B1179" w14:textId="77777777" w:rsidR="00AE088F" w:rsidRPr="00492667" w:rsidRDefault="00AE088F" w:rsidP="00492667">
      <w:pPr>
        <w:widowControl/>
        <w:tabs>
          <w:tab w:val="clear" w:pos="567"/>
        </w:tabs>
        <w:spacing w:line="240" w:lineRule="auto"/>
        <w:rPr>
          <w:lang w:val="da-DK"/>
        </w:rPr>
      </w:pPr>
    </w:p>
    <w:p w14:paraId="3ABA2E1E" w14:textId="77777777" w:rsidR="00AE088F" w:rsidRPr="00492667" w:rsidRDefault="00AE088F" w:rsidP="00492667">
      <w:pPr>
        <w:widowControl/>
        <w:tabs>
          <w:tab w:val="clear" w:pos="567"/>
        </w:tabs>
        <w:spacing w:line="240" w:lineRule="auto"/>
        <w:rPr>
          <w:lang w:val="da-DK"/>
        </w:rPr>
      </w:pPr>
    </w:p>
    <w:p w14:paraId="1388029A" w14:textId="77777777" w:rsidR="00AE088F" w:rsidRPr="00492667" w:rsidRDefault="00AE088F" w:rsidP="00492667">
      <w:pPr>
        <w:widowControl/>
        <w:tabs>
          <w:tab w:val="clear" w:pos="567"/>
        </w:tabs>
        <w:spacing w:line="240" w:lineRule="auto"/>
        <w:rPr>
          <w:lang w:val="da-DK"/>
        </w:rPr>
      </w:pPr>
    </w:p>
    <w:p w14:paraId="497689F9" w14:textId="77777777" w:rsidR="009C6DF0" w:rsidRPr="00492667" w:rsidRDefault="009C6DF0" w:rsidP="00492667">
      <w:pPr>
        <w:widowControl/>
        <w:tabs>
          <w:tab w:val="clear" w:pos="567"/>
        </w:tabs>
        <w:spacing w:line="240" w:lineRule="auto"/>
        <w:rPr>
          <w:lang w:val="da-DK"/>
        </w:rPr>
      </w:pPr>
    </w:p>
    <w:p w14:paraId="63D88F48" w14:textId="77777777" w:rsidR="00AE088F" w:rsidRPr="00424CA0" w:rsidRDefault="00AE088F" w:rsidP="00492667">
      <w:pPr>
        <w:pStyle w:val="Heading1"/>
        <w:jc w:val="center"/>
        <w:rPr>
          <w:lang w:val="da-DK"/>
        </w:rPr>
      </w:pPr>
      <w:r w:rsidRPr="00424CA0">
        <w:rPr>
          <w:lang w:val="da-DK"/>
        </w:rPr>
        <w:t>A. ETIKETTERING</w:t>
      </w:r>
    </w:p>
    <w:p w14:paraId="1F96521A" w14:textId="77777777" w:rsidR="00ED28A4" w:rsidRPr="00492667" w:rsidRDefault="00ED28A4" w:rsidP="00492667">
      <w:pPr>
        <w:widowControl/>
        <w:spacing w:line="240" w:lineRule="auto"/>
        <w:rPr>
          <w:b/>
          <w:lang w:val="da-DK"/>
        </w:rPr>
      </w:pPr>
      <w:r w:rsidRPr="00492667">
        <w:rPr>
          <w:b/>
          <w:lang w:val="da-DK"/>
        </w:rPr>
        <w:br w:type="page"/>
      </w:r>
    </w:p>
    <w:p w14:paraId="05FDA5FC" w14:textId="7484A40C" w:rsidR="00AE088F" w:rsidRPr="00492667" w:rsidRDefault="00CC32A8" w:rsidP="00492667">
      <w:pPr>
        <w:widowControl/>
        <w:pBdr>
          <w:top w:val="single" w:sz="4" w:space="1" w:color="auto"/>
          <w:left w:val="single" w:sz="4" w:space="4" w:color="auto"/>
          <w:bottom w:val="single" w:sz="4" w:space="1" w:color="auto"/>
          <w:right w:val="single" w:sz="4" w:space="4" w:color="auto"/>
        </w:pBdr>
        <w:spacing w:line="240" w:lineRule="auto"/>
        <w:rPr>
          <w:lang w:val="da-DK"/>
        </w:rPr>
      </w:pPr>
      <w:r w:rsidRPr="00492667">
        <w:rPr>
          <w:b/>
          <w:lang w:val="da-DK"/>
        </w:rPr>
        <w:t>MÆRKNING</w:t>
      </w:r>
      <w:r w:rsidR="00AE088F" w:rsidRPr="00492667">
        <w:rPr>
          <w:b/>
          <w:lang w:val="da-DK"/>
        </w:rPr>
        <w:t>, DER SKAL ANFØRES PÅ DEN YDRE EMBALLAGE</w:t>
      </w:r>
    </w:p>
    <w:p w14:paraId="6ED56C71"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tabs>
          <w:tab w:val="clear" w:pos="567"/>
        </w:tabs>
        <w:spacing w:line="240" w:lineRule="auto"/>
        <w:rPr>
          <w:lang w:val="da-DK"/>
        </w:rPr>
      </w:pPr>
    </w:p>
    <w:p w14:paraId="0CAE183A"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caps/>
          <w:lang w:val="da-DK"/>
        </w:rPr>
      </w:pPr>
      <w:r w:rsidRPr="00492667">
        <w:rPr>
          <w:b/>
          <w:caps/>
          <w:lang w:val="da-DK" w:eastAsia="fr-FR"/>
        </w:rPr>
        <w:t>ydre æske</w:t>
      </w:r>
    </w:p>
    <w:p w14:paraId="0DE40F36" w14:textId="77777777" w:rsidR="00AE088F" w:rsidRPr="00492667" w:rsidRDefault="00AE088F" w:rsidP="00492667">
      <w:pPr>
        <w:widowControl/>
        <w:tabs>
          <w:tab w:val="clear" w:pos="567"/>
        </w:tabs>
        <w:spacing w:line="240" w:lineRule="auto"/>
        <w:rPr>
          <w:lang w:val="da-DK"/>
        </w:rPr>
      </w:pPr>
    </w:p>
    <w:p w14:paraId="01284F8E" w14:textId="77777777" w:rsidR="00AE088F" w:rsidRPr="00492667" w:rsidRDefault="00AE088F" w:rsidP="00492667">
      <w:pPr>
        <w:widowControl/>
        <w:tabs>
          <w:tab w:val="clear" w:pos="567"/>
        </w:tabs>
        <w:spacing w:line="240" w:lineRule="auto"/>
        <w:rPr>
          <w:lang w:val="da-DK"/>
        </w:rPr>
      </w:pPr>
    </w:p>
    <w:p w14:paraId="0280B243"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w:t>
      </w:r>
      <w:r w:rsidRPr="00492667">
        <w:rPr>
          <w:b/>
          <w:lang w:val="da-DK"/>
        </w:rPr>
        <w:tab/>
        <w:t>LÆGEMIDLETS NAVN</w:t>
      </w:r>
    </w:p>
    <w:p w14:paraId="1E43663F" w14:textId="77777777" w:rsidR="00AE088F" w:rsidRPr="00492667" w:rsidRDefault="00AE088F" w:rsidP="00492667">
      <w:pPr>
        <w:pStyle w:val="EndnoteText"/>
        <w:widowControl/>
        <w:tabs>
          <w:tab w:val="clear" w:pos="567"/>
        </w:tabs>
        <w:rPr>
          <w:lang w:val="da-DK"/>
        </w:rPr>
      </w:pPr>
    </w:p>
    <w:p w14:paraId="1AB63CD1" w14:textId="77777777" w:rsidR="00AE088F" w:rsidRPr="00492667" w:rsidRDefault="00AE088F" w:rsidP="00492667">
      <w:pPr>
        <w:widowControl/>
        <w:spacing w:line="240" w:lineRule="auto"/>
        <w:rPr>
          <w:lang w:val="da-DK"/>
        </w:rPr>
      </w:pPr>
      <w:r w:rsidRPr="00492667">
        <w:rPr>
          <w:lang w:val="da-DK"/>
        </w:rPr>
        <w:t>Arixtra 1,5 mg/0,3 ml injektionsvæske, opløsning</w:t>
      </w:r>
    </w:p>
    <w:p w14:paraId="5C47D269" w14:textId="77777777" w:rsidR="00AE088F" w:rsidRPr="00492667" w:rsidRDefault="00CC32A8" w:rsidP="00492667">
      <w:pPr>
        <w:widowControl/>
        <w:spacing w:line="240" w:lineRule="auto"/>
        <w:rPr>
          <w:lang w:val="da-DK"/>
        </w:rPr>
      </w:pPr>
      <w:r w:rsidRPr="00492667">
        <w:rPr>
          <w:lang w:val="da-DK"/>
        </w:rPr>
        <w:t>f</w:t>
      </w:r>
      <w:r w:rsidR="00AE088F" w:rsidRPr="00492667">
        <w:rPr>
          <w:lang w:val="da-DK"/>
        </w:rPr>
        <w:t>ondaparinuxnatrium</w:t>
      </w:r>
    </w:p>
    <w:p w14:paraId="4A5FFC58" w14:textId="77777777" w:rsidR="00AE088F" w:rsidRPr="00492667" w:rsidRDefault="00AE088F" w:rsidP="00492667">
      <w:pPr>
        <w:pStyle w:val="EndnoteText"/>
        <w:widowControl/>
        <w:tabs>
          <w:tab w:val="clear" w:pos="567"/>
        </w:tabs>
        <w:rPr>
          <w:lang w:val="da-DK"/>
        </w:rPr>
      </w:pPr>
    </w:p>
    <w:p w14:paraId="5F60973B" w14:textId="77777777" w:rsidR="00AE088F" w:rsidRPr="00492667" w:rsidRDefault="00AE088F" w:rsidP="00492667">
      <w:pPr>
        <w:widowControl/>
        <w:tabs>
          <w:tab w:val="clear" w:pos="567"/>
        </w:tabs>
        <w:spacing w:line="240" w:lineRule="auto"/>
        <w:rPr>
          <w:lang w:val="da-DK"/>
        </w:rPr>
      </w:pPr>
    </w:p>
    <w:p w14:paraId="1796956B"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2.</w:t>
      </w:r>
      <w:r w:rsidRPr="00492667">
        <w:rPr>
          <w:b/>
          <w:lang w:val="da-DK"/>
        </w:rPr>
        <w:tab/>
        <w:t>ANGIVELSE AF AKTIVT STOF/AKTIVE STOFFER</w:t>
      </w:r>
    </w:p>
    <w:p w14:paraId="06EEDB54" w14:textId="77777777" w:rsidR="00AE088F" w:rsidRPr="00492667" w:rsidRDefault="00AE088F" w:rsidP="00492667">
      <w:pPr>
        <w:widowControl/>
        <w:tabs>
          <w:tab w:val="clear" w:pos="567"/>
        </w:tabs>
        <w:spacing w:line="240" w:lineRule="auto"/>
        <w:rPr>
          <w:lang w:val="da-DK"/>
        </w:rPr>
      </w:pPr>
    </w:p>
    <w:p w14:paraId="1460D480" w14:textId="77777777" w:rsidR="00AE088F" w:rsidRPr="00492667" w:rsidRDefault="00AE088F" w:rsidP="00492667">
      <w:pPr>
        <w:widowControl/>
        <w:spacing w:line="240" w:lineRule="auto"/>
        <w:rPr>
          <w:lang w:val="da-DK"/>
        </w:rPr>
      </w:pPr>
      <w:r w:rsidRPr="00492667">
        <w:rPr>
          <w:lang w:val="da-DK"/>
        </w:rPr>
        <w:t xml:space="preserve">En fyldt </w:t>
      </w:r>
      <w:r w:rsidR="002A5644" w:rsidRPr="00492667">
        <w:rPr>
          <w:lang w:val="da-DK"/>
        </w:rPr>
        <w:t>injektionssprøjte</w:t>
      </w:r>
      <w:r w:rsidRPr="00492667">
        <w:rPr>
          <w:lang w:val="da-DK"/>
        </w:rPr>
        <w:t xml:space="preserve"> (0,3 ml) indeholder 1,5 mg fondaparinuxnatrium</w:t>
      </w:r>
    </w:p>
    <w:p w14:paraId="61C4E1B4" w14:textId="77777777" w:rsidR="00AE088F" w:rsidRPr="00492667" w:rsidRDefault="00AE088F" w:rsidP="00492667">
      <w:pPr>
        <w:widowControl/>
        <w:tabs>
          <w:tab w:val="clear" w:pos="567"/>
        </w:tabs>
        <w:spacing w:line="240" w:lineRule="auto"/>
        <w:rPr>
          <w:lang w:val="da-DK"/>
        </w:rPr>
      </w:pPr>
    </w:p>
    <w:p w14:paraId="5913A0DD" w14:textId="77777777" w:rsidR="00AE088F" w:rsidRPr="00492667" w:rsidRDefault="00AE088F" w:rsidP="00492667">
      <w:pPr>
        <w:widowControl/>
        <w:tabs>
          <w:tab w:val="clear" w:pos="567"/>
        </w:tabs>
        <w:spacing w:line="240" w:lineRule="auto"/>
        <w:rPr>
          <w:lang w:val="da-DK"/>
        </w:rPr>
      </w:pPr>
    </w:p>
    <w:p w14:paraId="610F1C65"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3.</w:t>
      </w:r>
      <w:r w:rsidRPr="00492667">
        <w:rPr>
          <w:b/>
          <w:lang w:val="da-DK"/>
        </w:rPr>
        <w:tab/>
        <w:t>LISTE OVER HJÆLPESTOFFER</w:t>
      </w:r>
    </w:p>
    <w:p w14:paraId="1BC12DEE" w14:textId="77777777" w:rsidR="00AE088F" w:rsidRPr="00492667" w:rsidRDefault="00AE088F" w:rsidP="00492667">
      <w:pPr>
        <w:pStyle w:val="EndnoteText"/>
        <w:widowControl/>
        <w:tabs>
          <w:tab w:val="clear" w:pos="567"/>
        </w:tabs>
        <w:rPr>
          <w:lang w:val="da-DK"/>
        </w:rPr>
      </w:pPr>
    </w:p>
    <w:p w14:paraId="5D0BB1C4" w14:textId="77777777" w:rsidR="00AE088F" w:rsidRPr="00492667" w:rsidRDefault="00AE088F" w:rsidP="00492667">
      <w:pPr>
        <w:widowControl/>
        <w:spacing w:line="240" w:lineRule="auto"/>
        <w:rPr>
          <w:lang w:val="da-DK"/>
        </w:rPr>
      </w:pPr>
      <w:r w:rsidRPr="00492667">
        <w:rPr>
          <w:lang w:val="da-DK"/>
        </w:rPr>
        <w:t xml:space="preserve">Indeholder også: natriumchlorid, </w:t>
      </w:r>
      <w:r w:rsidRPr="00492667">
        <w:rPr>
          <w:lang w:val="da-DK" w:eastAsia="fr-FR"/>
        </w:rPr>
        <w:t>vand til injektionsvæsker, saltsyre</w:t>
      </w:r>
      <w:r w:rsidRPr="00492667">
        <w:rPr>
          <w:lang w:val="da-DK"/>
        </w:rPr>
        <w:t>, natriumhydroxid</w:t>
      </w:r>
    </w:p>
    <w:p w14:paraId="24AF8FC9" w14:textId="77777777" w:rsidR="00AE088F" w:rsidRPr="00492667" w:rsidRDefault="00AE088F" w:rsidP="00492667">
      <w:pPr>
        <w:widowControl/>
        <w:tabs>
          <w:tab w:val="clear" w:pos="567"/>
        </w:tabs>
        <w:spacing w:line="240" w:lineRule="auto"/>
        <w:rPr>
          <w:lang w:val="da-DK"/>
        </w:rPr>
      </w:pPr>
    </w:p>
    <w:p w14:paraId="7E2BD4DA" w14:textId="77777777" w:rsidR="00AE088F" w:rsidRPr="00492667" w:rsidRDefault="00AE088F" w:rsidP="00492667">
      <w:pPr>
        <w:widowControl/>
        <w:tabs>
          <w:tab w:val="clear" w:pos="567"/>
        </w:tabs>
        <w:spacing w:line="240" w:lineRule="auto"/>
        <w:rPr>
          <w:lang w:val="da-DK"/>
        </w:rPr>
      </w:pPr>
    </w:p>
    <w:p w14:paraId="7291B04B"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4.</w:t>
      </w:r>
      <w:r w:rsidRPr="00492667">
        <w:rPr>
          <w:b/>
          <w:lang w:val="da-DK"/>
        </w:rPr>
        <w:tab/>
        <w:t xml:space="preserve">LÆGEMIDDELFORM OG </w:t>
      </w:r>
      <w:r w:rsidR="002C3CCE" w:rsidRPr="00492667">
        <w:rPr>
          <w:b/>
          <w:lang w:val="da-DK"/>
        </w:rPr>
        <w:t>ANTAL</w:t>
      </w:r>
      <w:r w:rsidRPr="00492667">
        <w:rPr>
          <w:b/>
          <w:lang w:val="da-DK"/>
        </w:rPr>
        <w:t xml:space="preserve"> (PAKNINGSSTØRRELSE) </w:t>
      </w:r>
    </w:p>
    <w:p w14:paraId="5A252C40" w14:textId="77777777" w:rsidR="00AE088F" w:rsidRPr="00492667" w:rsidRDefault="00AE088F" w:rsidP="00492667">
      <w:pPr>
        <w:widowControl/>
        <w:tabs>
          <w:tab w:val="clear" w:pos="567"/>
        </w:tabs>
        <w:spacing w:line="240" w:lineRule="auto"/>
        <w:rPr>
          <w:lang w:val="da-DK"/>
        </w:rPr>
      </w:pPr>
    </w:p>
    <w:p w14:paraId="5F1F6897" w14:textId="77777777" w:rsidR="00AE088F" w:rsidRPr="00492667" w:rsidRDefault="00AE088F" w:rsidP="00492667">
      <w:pPr>
        <w:widowControl/>
        <w:spacing w:line="240" w:lineRule="auto"/>
        <w:rPr>
          <w:lang w:val="da-DK"/>
        </w:rPr>
      </w:pPr>
      <w:r w:rsidRPr="00492667">
        <w:rPr>
          <w:lang w:val="da-DK"/>
        </w:rPr>
        <w:t>Injektionsvæske, opløsning, 2 fyldte injektionssprøjter med automatisk sikkerhedssystem</w:t>
      </w:r>
    </w:p>
    <w:p w14:paraId="52FC64C9"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7 fyldte injektionssprøjter med automatisk sikkerhedssystem</w:t>
      </w:r>
    </w:p>
    <w:p w14:paraId="37B35D7E"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10 fyldte injektionssprøjter med automatisk sikkerhedssystem</w:t>
      </w:r>
    </w:p>
    <w:p w14:paraId="771688E1"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20 fyldte injektionssprøjter med automatisk sikkerhedssystem</w:t>
      </w:r>
    </w:p>
    <w:p w14:paraId="368E2556" w14:textId="77777777" w:rsidR="00AE088F" w:rsidRPr="00492667" w:rsidRDefault="00AE088F" w:rsidP="00492667">
      <w:pPr>
        <w:widowControl/>
        <w:spacing w:line="240" w:lineRule="auto"/>
        <w:rPr>
          <w:shd w:val="pct15" w:color="auto" w:fill="FFFFFF"/>
          <w:lang w:val="da-DK"/>
        </w:rPr>
      </w:pPr>
    </w:p>
    <w:p w14:paraId="063B28FD"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2 fyldte injektionssprøjter med manuelt sikkerhedssystem</w:t>
      </w:r>
    </w:p>
    <w:p w14:paraId="26A03619"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10 fyldte injektionssprøjter med manuelt sikkerhedssystem</w:t>
      </w:r>
    </w:p>
    <w:p w14:paraId="6B481BCB"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20 fyldte injektionssprøjter med manuelt sikkerhedssystem</w:t>
      </w:r>
    </w:p>
    <w:p w14:paraId="485F3C39" w14:textId="77777777" w:rsidR="00AE088F" w:rsidRPr="00492667" w:rsidRDefault="00AE088F" w:rsidP="00492667">
      <w:pPr>
        <w:widowControl/>
        <w:spacing w:line="240" w:lineRule="auto"/>
        <w:rPr>
          <w:lang w:val="da-DK"/>
        </w:rPr>
      </w:pPr>
    </w:p>
    <w:p w14:paraId="08962BC1" w14:textId="77777777" w:rsidR="00AE088F" w:rsidRPr="00492667" w:rsidRDefault="00AE088F" w:rsidP="00492667">
      <w:pPr>
        <w:widowControl/>
        <w:tabs>
          <w:tab w:val="clear" w:pos="567"/>
        </w:tabs>
        <w:spacing w:line="240" w:lineRule="auto"/>
        <w:rPr>
          <w:lang w:val="da-DK"/>
        </w:rPr>
      </w:pPr>
    </w:p>
    <w:p w14:paraId="041944D0"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5.</w:t>
      </w:r>
      <w:r w:rsidRPr="00492667">
        <w:rPr>
          <w:b/>
          <w:lang w:val="da-DK"/>
        </w:rPr>
        <w:tab/>
        <w:t xml:space="preserve">ANVENDELSESMÅDE OG </w:t>
      </w:r>
      <w:r w:rsidR="009D4C22" w:rsidRPr="00492667">
        <w:rPr>
          <w:b/>
          <w:lang w:val="da-DK"/>
        </w:rPr>
        <w:t>ADMINISTRATIONS</w:t>
      </w:r>
      <w:r w:rsidRPr="00492667">
        <w:rPr>
          <w:b/>
          <w:lang w:val="da-DK"/>
        </w:rPr>
        <w:t>VEJ(E)</w:t>
      </w:r>
    </w:p>
    <w:p w14:paraId="58718DCB" w14:textId="77777777" w:rsidR="00AE088F" w:rsidRPr="00492667" w:rsidRDefault="00AE088F" w:rsidP="00492667">
      <w:pPr>
        <w:pStyle w:val="EndnoteText"/>
        <w:widowControl/>
        <w:tabs>
          <w:tab w:val="clear" w:pos="567"/>
        </w:tabs>
        <w:rPr>
          <w:lang w:val="da-DK"/>
        </w:rPr>
      </w:pPr>
    </w:p>
    <w:p w14:paraId="1759815C" w14:textId="77777777" w:rsidR="00AE088F" w:rsidRPr="00492667" w:rsidRDefault="00AE088F" w:rsidP="00492667">
      <w:pPr>
        <w:widowControl/>
        <w:spacing w:line="240" w:lineRule="auto"/>
        <w:rPr>
          <w:lang w:val="da-DK"/>
        </w:rPr>
      </w:pPr>
      <w:r w:rsidRPr="00492667">
        <w:rPr>
          <w:lang w:val="da-DK"/>
        </w:rPr>
        <w:t>Subkutan anvendelse</w:t>
      </w:r>
    </w:p>
    <w:p w14:paraId="5FC46D61" w14:textId="77777777" w:rsidR="00AE088F" w:rsidRPr="00492667" w:rsidRDefault="00AE088F" w:rsidP="00492667">
      <w:pPr>
        <w:widowControl/>
        <w:spacing w:line="240" w:lineRule="auto"/>
        <w:rPr>
          <w:lang w:val="da-DK"/>
        </w:rPr>
      </w:pPr>
    </w:p>
    <w:p w14:paraId="0DA4FC9B" w14:textId="77777777" w:rsidR="00AE088F" w:rsidRPr="00492667" w:rsidRDefault="00AE088F" w:rsidP="00492667">
      <w:pPr>
        <w:widowControl/>
        <w:spacing w:line="240" w:lineRule="auto"/>
        <w:rPr>
          <w:lang w:val="da-DK"/>
        </w:rPr>
      </w:pPr>
      <w:r w:rsidRPr="00492667">
        <w:rPr>
          <w:lang w:val="da-DK"/>
        </w:rPr>
        <w:t xml:space="preserve">Læs indlægssedlen </w:t>
      </w:r>
      <w:r w:rsidR="00FD7830" w:rsidRPr="00492667">
        <w:rPr>
          <w:lang w:val="da-DK"/>
        </w:rPr>
        <w:t xml:space="preserve">inden </w:t>
      </w:r>
      <w:r w:rsidRPr="00492667">
        <w:rPr>
          <w:lang w:val="da-DK"/>
        </w:rPr>
        <w:t>brug</w:t>
      </w:r>
    </w:p>
    <w:p w14:paraId="0D7B7C09" w14:textId="77777777" w:rsidR="00AE088F" w:rsidRPr="00492667" w:rsidRDefault="00AE088F" w:rsidP="00492667">
      <w:pPr>
        <w:widowControl/>
        <w:tabs>
          <w:tab w:val="clear" w:pos="567"/>
        </w:tabs>
        <w:spacing w:line="240" w:lineRule="auto"/>
        <w:rPr>
          <w:lang w:val="da-DK"/>
        </w:rPr>
      </w:pPr>
    </w:p>
    <w:p w14:paraId="63FF2A0F" w14:textId="77777777" w:rsidR="00C4006A" w:rsidRPr="00492667" w:rsidRDefault="00C4006A" w:rsidP="00492667">
      <w:pPr>
        <w:widowControl/>
        <w:tabs>
          <w:tab w:val="clear" w:pos="567"/>
        </w:tabs>
        <w:spacing w:line="240" w:lineRule="auto"/>
        <w:rPr>
          <w:lang w:val="da-DK"/>
        </w:rPr>
      </w:pPr>
    </w:p>
    <w:p w14:paraId="555221D0"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jc w:val="left"/>
        <w:rPr>
          <w:lang w:val="da-DK"/>
        </w:rPr>
      </w:pPr>
      <w:r w:rsidRPr="00492667">
        <w:rPr>
          <w:b/>
          <w:lang w:val="da-DK"/>
        </w:rPr>
        <w:t>6.</w:t>
      </w:r>
      <w:r w:rsidRPr="00492667">
        <w:rPr>
          <w:b/>
          <w:lang w:val="da-DK"/>
        </w:rPr>
        <w:tab/>
      </w:r>
      <w:r w:rsidR="00037E81" w:rsidRPr="00492667">
        <w:rPr>
          <w:b/>
          <w:lang w:val="da-DK"/>
        </w:rPr>
        <w:t xml:space="preserve">SÆRLIG </w:t>
      </w:r>
      <w:r w:rsidRPr="00492667">
        <w:rPr>
          <w:b/>
          <w:lang w:val="da-DK"/>
        </w:rPr>
        <w:t>ADVARSEL OM, AT LÆGEMIDLET SKAL OPBEVARES UTILGÆNGELIGT FOR BØRN</w:t>
      </w:r>
    </w:p>
    <w:p w14:paraId="4AE7F969" w14:textId="77777777" w:rsidR="00AE088F" w:rsidRPr="00492667" w:rsidRDefault="00AE088F" w:rsidP="00492667">
      <w:pPr>
        <w:widowControl/>
        <w:tabs>
          <w:tab w:val="clear" w:pos="567"/>
        </w:tabs>
        <w:spacing w:line="240" w:lineRule="auto"/>
        <w:rPr>
          <w:lang w:val="da-DK"/>
        </w:rPr>
      </w:pPr>
    </w:p>
    <w:p w14:paraId="40580A9C" w14:textId="77777777" w:rsidR="00AE088F" w:rsidRPr="00492667" w:rsidRDefault="00AE088F" w:rsidP="00492667">
      <w:pPr>
        <w:widowControl/>
        <w:spacing w:line="240" w:lineRule="auto"/>
        <w:rPr>
          <w:lang w:val="da-DK"/>
        </w:rPr>
      </w:pPr>
      <w:r w:rsidRPr="00492667">
        <w:rPr>
          <w:lang w:val="da-DK"/>
        </w:rPr>
        <w:t>Opbevares utilgængeligt for børn</w:t>
      </w:r>
    </w:p>
    <w:p w14:paraId="0C9BD7DE" w14:textId="77777777" w:rsidR="00AE088F" w:rsidRPr="00492667" w:rsidRDefault="00AE088F" w:rsidP="00492667">
      <w:pPr>
        <w:widowControl/>
        <w:tabs>
          <w:tab w:val="clear" w:pos="567"/>
        </w:tabs>
        <w:spacing w:line="240" w:lineRule="auto"/>
        <w:rPr>
          <w:lang w:val="da-DK"/>
        </w:rPr>
      </w:pPr>
    </w:p>
    <w:p w14:paraId="51B52747" w14:textId="77777777" w:rsidR="00AE088F" w:rsidRPr="00492667" w:rsidRDefault="00AE088F" w:rsidP="00492667">
      <w:pPr>
        <w:widowControl/>
        <w:tabs>
          <w:tab w:val="clear" w:pos="567"/>
        </w:tabs>
        <w:spacing w:line="240" w:lineRule="auto"/>
        <w:rPr>
          <w:lang w:val="da-DK"/>
        </w:rPr>
      </w:pPr>
    </w:p>
    <w:p w14:paraId="2DB0C182"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7.</w:t>
      </w:r>
      <w:r w:rsidRPr="00492667">
        <w:rPr>
          <w:b/>
          <w:lang w:val="da-DK"/>
        </w:rPr>
        <w:tab/>
        <w:t>EVENTUELLE ANDRE SÆRLIGE ADVARSLER</w:t>
      </w:r>
    </w:p>
    <w:p w14:paraId="70FC7596" w14:textId="77777777" w:rsidR="00AE088F" w:rsidRPr="00492667" w:rsidRDefault="00AE088F" w:rsidP="00492667">
      <w:pPr>
        <w:widowControl/>
        <w:tabs>
          <w:tab w:val="clear" w:pos="567"/>
        </w:tabs>
        <w:spacing w:line="240" w:lineRule="auto"/>
        <w:rPr>
          <w:lang w:val="da-DK"/>
        </w:rPr>
      </w:pPr>
    </w:p>
    <w:p w14:paraId="2037E1C6" w14:textId="77777777" w:rsidR="00AE088F" w:rsidRPr="00492667" w:rsidRDefault="00103E2F" w:rsidP="00492667">
      <w:pPr>
        <w:widowControl/>
        <w:tabs>
          <w:tab w:val="clear" w:pos="567"/>
        </w:tabs>
        <w:spacing w:line="240" w:lineRule="auto"/>
        <w:rPr>
          <w:lang w:val="da-DK"/>
        </w:rPr>
      </w:pPr>
      <w:r w:rsidRPr="00492667">
        <w:rPr>
          <w:lang w:val="da-DK"/>
        </w:rPr>
        <w:t xml:space="preserve">Kanylehylsteret indeholder latex. Kan give </w:t>
      </w:r>
      <w:r w:rsidR="00263507" w:rsidRPr="00492667">
        <w:rPr>
          <w:lang w:val="da-DK"/>
        </w:rPr>
        <w:t xml:space="preserve">alvorlige </w:t>
      </w:r>
      <w:r w:rsidRPr="00492667">
        <w:rPr>
          <w:lang w:val="da-DK"/>
        </w:rPr>
        <w:t>allergiske reaktioner.</w:t>
      </w:r>
    </w:p>
    <w:p w14:paraId="1ADD1A29" w14:textId="77777777" w:rsidR="00AE088F" w:rsidRPr="00492667" w:rsidRDefault="00AE088F" w:rsidP="00492667">
      <w:pPr>
        <w:widowControl/>
        <w:tabs>
          <w:tab w:val="clear" w:pos="567"/>
        </w:tabs>
        <w:spacing w:line="240" w:lineRule="auto"/>
        <w:rPr>
          <w:lang w:val="da-DK"/>
        </w:rPr>
      </w:pPr>
    </w:p>
    <w:p w14:paraId="2F415756" w14:textId="77777777" w:rsidR="00EB003B" w:rsidRPr="00492667" w:rsidRDefault="00EB003B" w:rsidP="00492667">
      <w:pPr>
        <w:widowControl/>
        <w:tabs>
          <w:tab w:val="clear" w:pos="567"/>
        </w:tabs>
        <w:spacing w:line="240" w:lineRule="auto"/>
        <w:rPr>
          <w:lang w:val="da-DK"/>
        </w:rPr>
      </w:pPr>
    </w:p>
    <w:p w14:paraId="78C039CF" w14:textId="77777777" w:rsidR="00AE088F" w:rsidRPr="00492667" w:rsidRDefault="00AE088F" w:rsidP="00492667">
      <w:pPr>
        <w:keepNext/>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8.</w:t>
      </w:r>
      <w:r w:rsidRPr="00492667">
        <w:rPr>
          <w:b/>
          <w:lang w:val="da-DK"/>
        </w:rPr>
        <w:tab/>
        <w:t>UDLØBSDATO</w:t>
      </w:r>
    </w:p>
    <w:p w14:paraId="0176A38D" w14:textId="77777777" w:rsidR="00AE088F" w:rsidRPr="00492667" w:rsidRDefault="00AE088F" w:rsidP="00492667">
      <w:pPr>
        <w:keepNext/>
        <w:widowControl/>
        <w:tabs>
          <w:tab w:val="clear" w:pos="567"/>
        </w:tabs>
        <w:spacing w:line="240" w:lineRule="auto"/>
        <w:rPr>
          <w:lang w:val="da-DK"/>
        </w:rPr>
      </w:pPr>
    </w:p>
    <w:p w14:paraId="3F6D1AAF" w14:textId="77777777" w:rsidR="00AE088F" w:rsidRPr="00492667" w:rsidRDefault="00660224" w:rsidP="00492667">
      <w:pPr>
        <w:keepNext/>
        <w:widowControl/>
        <w:spacing w:line="240" w:lineRule="auto"/>
        <w:rPr>
          <w:lang w:val="da-DK"/>
        </w:rPr>
      </w:pPr>
      <w:r w:rsidRPr="00492667">
        <w:rPr>
          <w:lang w:val="da-DK"/>
        </w:rPr>
        <w:t>EXP</w:t>
      </w:r>
    </w:p>
    <w:p w14:paraId="57A589D6" w14:textId="77777777" w:rsidR="00AE088F" w:rsidRPr="00492667" w:rsidRDefault="00AE088F" w:rsidP="00492667">
      <w:pPr>
        <w:widowControl/>
        <w:tabs>
          <w:tab w:val="clear" w:pos="567"/>
        </w:tabs>
        <w:spacing w:line="240" w:lineRule="auto"/>
        <w:rPr>
          <w:lang w:val="da-DK"/>
        </w:rPr>
      </w:pPr>
    </w:p>
    <w:p w14:paraId="04A5A904" w14:textId="77777777" w:rsidR="00EB003B" w:rsidRPr="00492667" w:rsidRDefault="00EB003B" w:rsidP="00492667">
      <w:pPr>
        <w:widowControl/>
        <w:tabs>
          <w:tab w:val="clear" w:pos="567"/>
        </w:tabs>
        <w:spacing w:line="240" w:lineRule="auto"/>
        <w:rPr>
          <w:lang w:val="da-DK"/>
        </w:rPr>
      </w:pPr>
    </w:p>
    <w:p w14:paraId="6251C2DC"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9.</w:t>
      </w:r>
      <w:r w:rsidRPr="00492667">
        <w:rPr>
          <w:b/>
          <w:lang w:val="da-DK"/>
        </w:rPr>
        <w:tab/>
        <w:t>SÆRLIGE OPBEVARINGSBETINGELSER</w:t>
      </w:r>
    </w:p>
    <w:p w14:paraId="75AD6BE7" w14:textId="77777777" w:rsidR="00AE088F" w:rsidRPr="00492667" w:rsidRDefault="00AE088F" w:rsidP="00492667">
      <w:pPr>
        <w:widowControl/>
        <w:tabs>
          <w:tab w:val="clear" w:pos="567"/>
        </w:tabs>
        <w:spacing w:line="240" w:lineRule="auto"/>
        <w:rPr>
          <w:lang w:val="da-DK"/>
        </w:rPr>
      </w:pPr>
    </w:p>
    <w:p w14:paraId="19117209" w14:textId="77777777" w:rsidR="00AE088F" w:rsidRPr="00492667" w:rsidRDefault="00742A30" w:rsidP="00492667">
      <w:pPr>
        <w:widowControl/>
        <w:spacing w:line="240" w:lineRule="auto"/>
        <w:rPr>
          <w:lang w:val="da-DK"/>
        </w:rPr>
      </w:pPr>
      <w:r w:rsidRPr="00492667">
        <w:rPr>
          <w:noProof/>
          <w:lang w:val="da-DK"/>
        </w:rPr>
        <w:t xml:space="preserve">Opbevares </w:t>
      </w:r>
      <w:r w:rsidRPr="00492667">
        <w:rPr>
          <w:lang w:val="da-DK"/>
        </w:rPr>
        <w:t xml:space="preserve">ved temperaturer </w:t>
      </w:r>
      <w:r w:rsidRPr="00492667">
        <w:rPr>
          <w:noProof/>
          <w:lang w:val="da-DK"/>
        </w:rPr>
        <w:t>under 25 °C.</w:t>
      </w:r>
      <w:r w:rsidRPr="00492667">
        <w:rPr>
          <w:lang w:val="da-DK"/>
        </w:rPr>
        <w:t xml:space="preserve"> </w:t>
      </w:r>
      <w:r w:rsidR="00AE088F" w:rsidRPr="00492667">
        <w:rPr>
          <w:lang w:val="da-DK"/>
        </w:rPr>
        <w:t>Må ikke nedfryses</w:t>
      </w:r>
    </w:p>
    <w:p w14:paraId="4D507326" w14:textId="77777777" w:rsidR="00AE088F" w:rsidRPr="00492667" w:rsidRDefault="00AE088F" w:rsidP="00492667">
      <w:pPr>
        <w:widowControl/>
        <w:tabs>
          <w:tab w:val="clear" w:pos="567"/>
        </w:tabs>
        <w:spacing w:line="240" w:lineRule="auto"/>
        <w:rPr>
          <w:lang w:val="da-DK"/>
        </w:rPr>
      </w:pPr>
    </w:p>
    <w:p w14:paraId="225E5545" w14:textId="77777777" w:rsidR="00AE088F" w:rsidRPr="00492667" w:rsidRDefault="00AE088F" w:rsidP="00492667">
      <w:pPr>
        <w:widowControl/>
        <w:tabs>
          <w:tab w:val="clear" w:pos="567"/>
        </w:tabs>
        <w:spacing w:line="240" w:lineRule="auto"/>
        <w:rPr>
          <w:lang w:val="da-DK"/>
        </w:rPr>
      </w:pPr>
    </w:p>
    <w:p w14:paraId="17F9F117" w14:textId="77777777" w:rsidR="00AE088F" w:rsidRPr="00492667" w:rsidRDefault="00AE088F" w:rsidP="00492667">
      <w:pPr>
        <w:pStyle w:val="BodyTextIndent"/>
        <w:widowControl/>
        <w:pBdr>
          <w:top w:val="single" w:sz="4" w:space="1" w:color="auto"/>
          <w:left w:val="single" w:sz="4" w:space="4" w:color="auto"/>
          <w:bottom w:val="single" w:sz="4" w:space="1" w:color="auto"/>
          <w:right w:val="single" w:sz="4" w:space="4" w:color="auto"/>
        </w:pBdr>
        <w:ind w:left="567" w:hanging="567"/>
        <w:rPr>
          <w:b/>
          <w:color w:val="auto"/>
          <w:lang w:val="da-DK"/>
        </w:rPr>
      </w:pPr>
      <w:r w:rsidRPr="00492667">
        <w:rPr>
          <w:b/>
          <w:color w:val="auto"/>
          <w:lang w:val="da-DK"/>
        </w:rPr>
        <w:t>10.</w:t>
      </w:r>
      <w:r w:rsidRPr="00492667">
        <w:rPr>
          <w:b/>
          <w:color w:val="auto"/>
          <w:lang w:val="da-DK"/>
        </w:rPr>
        <w:tab/>
        <w:t>EVENTUELLE SÆRLIGE FORHOLDSREGLER VED BORTSKAFFELSE AF</w:t>
      </w:r>
      <w:r w:rsidR="00037E81" w:rsidRPr="00492667">
        <w:rPr>
          <w:b/>
          <w:color w:val="auto"/>
          <w:lang w:val="da-DK"/>
        </w:rPr>
        <w:t xml:space="preserve"> IKKE ANVENDT</w:t>
      </w:r>
      <w:r w:rsidRPr="00492667">
        <w:rPr>
          <w:b/>
          <w:color w:val="auto"/>
          <w:lang w:val="da-DK"/>
        </w:rPr>
        <w:t xml:space="preserve"> LÆGEMID</w:t>
      </w:r>
      <w:r w:rsidR="00037E81" w:rsidRPr="00492667">
        <w:rPr>
          <w:b/>
          <w:color w:val="auto"/>
          <w:lang w:val="da-DK"/>
        </w:rPr>
        <w:t>DEL</w:t>
      </w:r>
      <w:r w:rsidRPr="00492667">
        <w:rPr>
          <w:b/>
          <w:color w:val="auto"/>
          <w:lang w:val="da-DK"/>
        </w:rPr>
        <w:t xml:space="preserve"> </w:t>
      </w:r>
      <w:r w:rsidR="00037E81" w:rsidRPr="00492667">
        <w:rPr>
          <w:b/>
          <w:color w:val="auto"/>
          <w:lang w:val="da-DK"/>
        </w:rPr>
        <w:t>SAMT</w:t>
      </w:r>
      <w:r w:rsidRPr="00492667">
        <w:rPr>
          <w:b/>
          <w:color w:val="auto"/>
          <w:lang w:val="da-DK"/>
        </w:rPr>
        <w:t xml:space="preserve"> AFFALD </w:t>
      </w:r>
      <w:r w:rsidR="00FC5B24" w:rsidRPr="00492667">
        <w:rPr>
          <w:b/>
          <w:color w:val="auto"/>
          <w:lang w:val="da-DK"/>
        </w:rPr>
        <w:t>HERAF</w:t>
      </w:r>
    </w:p>
    <w:p w14:paraId="6AA2BB98" w14:textId="77777777" w:rsidR="00AE088F" w:rsidRPr="00492667" w:rsidRDefault="00AE088F" w:rsidP="00492667">
      <w:pPr>
        <w:widowControl/>
        <w:tabs>
          <w:tab w:val="clear" w:pos="567"/>
        </w:tabs>
        <w:spacing w:line="240" w:lineRule="auto"/>
        <w:rPr>
          <w:lang w:val="da-DK"/>
        </w:rPr>
      </w:pPr>
    </w:p>
    <w:p w14:paraId="0003B7ED" w14:textId="77777777" w:rsidR="00AE088F" w:rsidRPr="00492667" w:rsidRDefault="00AE088F" w:rsidP="00492667">
      <w:pPr>
        <w:widowControl/>
        <w:tabs>
          <w:tab w:val="clear" w:pos="567"/>
        </w:tabs>
        <w:spacing w:line="240" w:lineRule="auto"/>
        <w:rPr>
          <w:lang w:val="da-DK"/>
        </w:rPr>
      </w:pPr>
    </w:p>
    <w:p w14:paraId="29B39C52"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11.</w:t>
      </w:r>
      <w:r w:rsidRPr="00492667">
        <w:rPr>
          <w:b/>
          <w:lang w:val="da-DK"/>
        </w:rPr>
        <w:tab/>
        <w:t>NAVN OG ADRESSE PÅ INDEHAVEREN AF MARKEDSFØRINGSTILLADELSEN</w:t>
      </w:r>
    </w:p>
    <w:p w14:paraId="6A80C97C" w14:textId="77777777" w:rsidR="00AE088F" w:rsidRPr="00492667" w:rsidRDefault="00AE088F" w:rsidP="00492667">
      <w:pPr>
        <w:widowControl/>
        <w:tabs>
          <w:tab w:val="clear" w:pos="567"/>
        </w:tabs>
        <w:spacing w:line="240" w:lineRule="auto"/>
        <w:rPr>
          <w:lang w:val="da-DK"/>
        </w:rPr>
      </w:pPr>
    </w:p>
    <w:p w14:paraId="015D7DFE" w14:textId="77777777" w:rsidR="00CC74F4" w:rsidRPr="00AC62C7" w:rsidRDefault="00CC74F4" w:rsidP="00CC74F4">
      <w:pPr>
        <w:autoSpaceDE w:val="0"/>
        <w:autoSpaceDN w:val="0"/>
        <w:rPr>
          <w:color w:val="000000"/>
          <w:szCs w:val="22"/>
          <w:lang w:val="en-IE"/>
        </w:rPr>
      </w:pPr>
      <w:r w:rsidRPr="00AC62C7">
        <w:rPr>
          <w:color w:val="000000"/>
          <w:szCs w:val="22"/>
          <w:lang w:val="en-IE"/>
        </w:rPr>
        <w:t>Viatris Healthcare Limited</w:t>
      </w:r>
    </w:p>
    <w:p w14:paraId="7AB72C12" w14:textId="77777777" w:rsidR="00CC74F4" w:rsidRPr="00AC62C7" w:rsidRDefault="00CC74F4" w:rsidP="00CC74F4">
      <w:pPr>
        <w:autoSpaceDE w:val="0"/>
        <w:autoSpaceDN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6022B496" w14:textId="77777777" w:rsidR="00CC74F4" w:rsidRPr="00AC62C7" w:rsidRDefault="00CC74F4" w:rsidP="00CC74F4">
      <w:pPr>
        <w:autoSpaceDE w:val="0"/>
        <w:autoSpaceDN w:val="0"/>
        <w:rPr>
          <w:color w:val="000000"/>
          <w:szCs w:val="22"/>
          <w:lang w:val="en-IE"/>
        </w:rPr>
      </w:pPr>
      <w:proofErr w:type="spellStart"/>
      <w:r>
        <w:rPr>
          <w:color w:val="000000"/>
          <w:szCs w:val="22"/>
          <w:lang w:val="en-IE"/>
        </w:rPr>
        <w:t>Mulhuddart</w:t>
      </w:r>
      <w:proofErr w:type="spellEnd"/>
    </w:p>
    <w:p w14:paraId="2E76C239" w14:textId="77777777" w:rsidR="00CC74F4" w:rsidRPr="00AC62C7" w:rsidRDefault="00CC74F4" w:rsidP="00CC74F4">
      <w:pPr>
        <w:autoSpaceDE w:val="0"/>
        <w:autoSpaceDN w:val="0"/>
        <w:rPr>
          <w:color w:val="000000"/>
          <w:szCs w:val="22"/>
          <w:lang w:val="en-IE"/>
        </w:rPr>
      </w:pPr>
      <w:r w:rsidRPr="00AC62C7">
        <w:rPr>
          <w:color w:val="000000"/>
          <w:szCs w:val="22"/>
          <w:lang w:val="en-IE"/>
        </w:rPr>
        <w:t>Dublin</w:t>
      </w:r>
      <w:r>
        <w:rPr>
          <w:color w:val="000000"/>
          <w:szCs w:val="22"/>
          <w:lang w:val="en-IE"/>
        </w:rPr>
        <w:t xml:space="preserve"> 15</w:t>
      </w:r>
      <w:r w:rsidRPr="00AC62C7">
        <w:rPr>
          <w:color w:val="000000"/>
          <w:szCs w:val="22"/>
          <w:lang w:val="en-IE"/>
        </w:rPr>
        <w:t xml:space="preserve">, </w:t>
      </w:r>
    </w:p>
    <w:p w14:paraId="1D05D57B" w14:textId="77777777" w:rsidR="00CC74F4" w:rsidRPr="00790A8F" w:rsidRDefault="00CC74F4" w:rsidP="00CC74F4">
      <w:pPr>
        <w:autoSpaceDE w:val="0"/>
        <w:autoSpaceDN w:val="0"/>
        <w:rPr>
          <w:color w:val="000000"/>
          <w:szCs w:val="22"/>
          <w:lang w:val="en-US"/>
        </w:rPr>
      </w:pPr>
      <w:r w:rsidRPr="00790A8F">
        <w:rPr>
          <w:color w:val="000000"/>
          <w:szCs w:val="22"/>
          <w:lang w:val="en-US"/>
        </w:rPr>
        <w:t xml:space="preserve">DUBLIN </w:t>
      </w:r>
    </w:p>
    <w:p w14:paraId="67545A68" w14:textId="77777777" w:rsidR="005D38A5" w:rsidRPr="00492667" w:rsidRDefault="005D38A5" w:rsidP="00492667">
      <w:pPr>
        <w:widowControl/>
        <w:spacing w:line="240" w:lineRule="auto"/>
        <w:rPr>
          <w:lang w:val="da-DK"/>
        </w:rPr>
      </w:pPr>
      <w:r w:rsidRPr="00492667">
        <w:rPr>
          <w:lang w:val="da-DK"/>
        </w:rPr>
        <w:t>Irland</w:t>
      </w:r>
    </w:p>
    <w:p w14:paraId="2A1D364D" w14:textId="77777777" w:rsidR="00AE088F" w:rsidRPr="00492667" w:rsidRDefault="00AE088F" w:rsidP="00492667">
      <w:pPr>
        <w:widowControl/>
        <w:tabs>
          <w:tab w:val="clear" w:pos="567"/>
        </w:tabs>
        <w:spacing w:line="240" w:lineRule="auto"/>
        <w:rPr>
          <w:lang w:val="da-DK"/>
        </w:rPr>
      </w:pPr>
    </w:p>
    <w:p w14:paraId="3DB8FEBD" w14:textId="77777777" w:rsidR="00AE088F" w:rsidRPr="00492667" w:rsidRDefault="00AE088F" w:rsidP="00492667">
      <w:pPr>
        <w:widowControl/>
        <w:tabs>
          <w:tab w:val="clear" w:pos="567"/>
        </w:tabs>
        <w:spacing w:line="240" w:lineRule="auto"/>
        <w:rPr>
          <w:lang w:val="da-DK"/>
        </w:rPr>
      </w:pPr>
    </w:p>
    <w:p w14:paraId="7D117F89"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12.</w:t>
      </w:r>
      <w:r w:rsidRPr="00492667">
        <w:rPr>
          <w:b/>
          <w:lang w:val="da-DK"/>
        </w:rPr>
        <w:tab/>
        <w:t>MARKEDSFØRINGSTILLADELSESNUMMER (</w:t>
      </w:r>
      <w:r w:rsidR="00D8030B" w:rsidRPr="00492667">
        <w:rPr>
          <w:b/>
          <w:lang w:val="da-DK"/>
        </w:rPr>
        <w:t>-</w:t>
      </w:r>
      <w:r w:rsidRPr="00492667">
        <w:rPr>
          <w:b/>
          <w:lang w:val="da-DK"/>
        </w:rPr>
        <w:t>NUMRE)</w:t>
      </w:r>
    </w:p>
    <w:p w14:paraId="235693AC" w14:textId="77777777" w:rsidR="00AE088F" w:rsidRPr="00492667" w:rsidRDefault="00AE088F" w:rsidP="00492667">
      <w:pPr>
        <w:pStyle w:val="EndnoteText"/>
        <w:widowControl/>
        <w:tabs>
          <w:tab w:val="clear" w:pos="567"/>
        </w:tabs>
        <w:rPr>
          <w:lang w:val="da-DK"/>
        </w:rPr>
      </w:pPr>
    </w:p>
    <w:p w14:paraId="4B6BEC59" w14:textId="77777777" w:rsidR="00AE088F" w:rsidRPr="00492667" w:rsidRDefault="00AE088F" w:rsidP="00492667">
      <w:pPr>
        <w:widowControl/>
        <w:spacing w:line="240" w:lineRule="auto"/>
        <w:rPr>
          <w:shd w:val="pct15" w:color="auto" w:fill="FFFFFF"/>
          <w:lang w:val="da-DK"/>
        </w:rPr>
      </w:pPr>
      <w:r w:rsidRPr="00492667">
        <w:rPr>
          <w:lang w:val="da-DK"/>
        </w:rPr>
        <w:t>EU/1/02/206/005</w:t>
      </w:r>
      <w:r w:rsidRPr="00492667">
        <w:rPr>
          <w:shd w:val="pct15" w:color="auto" w:fill="FFFFFF"/>
          <w:lang w:val="da-DK"/>
        </w:rPr>
        <w:t xml:space="preserve"> – 2 fyldte injektionssprøjter med automatisk sikkerhedssystem</w:t>
      </w:r>
    </w:p>
    <w:p w14:paraId="0656FB63"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EU/1/02/206/006 – 7 fyldte injektionssprøjter med automatisk sikkerhedssystem</w:t>
      </w:r>
    </w:p>
    <w:p w14:paraId="51F6AB67"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EU/1/02/206/007 – 10 fyldte injektionssprøjter med automatisk sikkerhedssystem</w:t>
      </w:r>
    </w:p>
    <w:p w14:paraId="7F1A6F39"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EU/1/02/206/008 – 20 fyldte injektionssprøjter med automatisk sikkerhedssystem</w:t>
      </w:r>
    </w:p>
    <w:p w14:paraId="3429D19F" w14:textId="77777777" w:rsidR="00AE088F" w:rsidRPr="00492667" w:rsidRDefault="00AE088F" w:rsidP="00492667">
      <w:pPr>
        <w:widowControl/>
        <w:spacing w:line="240" w:lineRule="auto"/>
        <w:rPr>
          <w:shd w:val="pct15" w:color="auto" w:fill="FFFFFF"/>
          <w:lang w:val="da-DK"/>
        </w:rPr>
      </w:pPr>
    </w:p>
    <w:p w14:paraId="435B9A9A"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EU/1/02/206/024 – 2 fyldte injektionssprøjter med manuelt sikkerhedssystem</w:t>
      </w:r>
    </w:p>
    <w:p w14:paraId="2C46D79E"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EU/1/02/206/025 – 10 fyldte injektionssprøjter med manuelt sikkerhedssystem</w:t>
      </w:r>
    </w:p>
    <w:p w14:paraId="34CAA1CA" w14:textId="77777777" w:rsidR="00AE088F" w:rsidRPr="00492667" w:rsidRDefault="00AE088F" w:rsidP="00492667">
      <w:pPr>
        <w:widowControl/>
        <w:spacing w:line="240" w:lineRule="auto"/>
        <w:rPr>
          <w:lang w:val="da-DK"/>
        </w:rPr>
      </w:pPr>
      <w:r w:rsidRPr="00492667">
        <w:rPr>
          <w:shd w:val="pct15" w:color="auto" w:fill="FFFFFF"/>
          <w:lang w:val="da-DK"/>
        </w:rPr>
        <w:t>EU/1/02/206/026 – 20 fyldte injektionssprøjter med manuelt sikkerhedssystem</w:t>
      </w:r>
    </w:p>
    <w:p w14:paraId="5CAD909B" w14:textId="77777777" w:rsidR="00AE088F" w:rsidRPr="00492667" w:rsidRDefault="00AE088F" w:rsidP="00492667">
      <w:pPr>
        <w:widowControl/>
        <w:tabs>
          <w:tab w:val="clear" w:pos="567"/>
        </w:tabs>
        <w:spacing w:line="240" w:lineRule="auto"/>
        <w:rPr>
          <w:lang w:val="da-DK"/>
        </w:rPr>
      </w:pPr>
    </w:p>
    <w:p w14:paraId="09917C6E" w14:textId="77777777" w:rsidR="00AE088F" w:rsidRPr="00492667" w:rsidRDefault="00AE088F" w:rsidP="00492667">
      <w:pPr>
        <w:widowControl/>
        <w:tabs>
          <w:tab w:val="clear" w:pos="567"/>
        </w:tabs>
        <w:spacing w:line="240" w:lineRule="auto"/>
        <w:rPr>
          <w:lang w:val="da-DK"/>
        </w:rPr>
      </w:pPr>
    </w:p>
    <w:p w14:paraId="2D5F2D94"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13.</w:t>
      </w:r>
      <w:r w:rsidRPr="00492667">
        <w:rPr>
          <w:b/>
          <w:lang w:val="da-DK"/>
        </w:rPr>
        <w:tab/>
        <w:t>FREMSTILLERENS BATCHNUMMER</w:t>
      </w:r>
    </w:p>
    <w:p w14:paraId="37644149" w14:textId="77777777" w:rsidR="00AE088F" w:rsidRPr="00492667" w:rsidRDefault="00AE088F" w:rsidP="00492667">
      <w:pPr>
        <w:widowControl/>
        <w:tabs>
          <w:tab w:val="clear" w:pos="567"/>
        </w:tabs>
        <w:spacing w:line="240" w:lineRule="auto"/>
        <w:rPr>
          <w:lang w:val="da-DK"/>
        </w:rPr>
      </w:pPr>
    </w:p>
    <w:p w14:paraId="1C29620B" w14:textId="77777777" w:rsidR="00AE088F" w:rsidRPr="00492667" w:rsidRDefault="00947449" w:rsidP="00492667">
      <w:pPr>
        <w:widowControl/>
        <w:spacing w:line="240" w:lineRule="auto"/>
        <w:rPr>
          <w:lang w:val="da-DK"/>
        </w:rPr>
      </w:pPr>
      <w:r w:rsidRPr="00492667">
        <w:rPr>
          <w:lang w:val="da-DK"/>
        </w:rPr>
        <w:t>Lot</w:t>
      </w:r>
    </w:p>
    <w:p w14:paraId="7AA2EF46" w14:textId="77777777" w:rsidR="00AE088F" w:rsidRPr="00492667" w:rsidRDefault="00AE088F" w:rsidP="00492667">
      <w:pPr>
        <w:widowControl/>
        <w:tabs>
          <w:tab w:val="clear" w:pos="567"/>
        </w:tabs>
        <w:spacing w:line="240" w:lineRule="auto"/>
        <w:rPr>
          <w:lang w:val="da-DK"/>
        </w:rPr>
      </w:pPr>
    </w:p>
    <w:p w14:paraId="57C241DF" w14:textId="77777777" w:rsidR="00AE088F" w:rsidRPr="00492667" w:rsidRDefault="00AE088F" w:rsidP="00492667">
      <w:pPr>
        <w:widowControl/>
        <w:tabs>
          <w:tab w:val="clear" w:pos="567"/>
        </w:tabs>
        <w:spacing w:line="240" w:lineRule="auto"/>
        <w:rPr>
          <w:lang w:val="da-DK"/>
        </w:rPr>
      </w:pPr>
    </w:p>
    <w:p w14:paraId="5265E226"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14.</w:t>
      </w:r>
      <w:r w:rsidRPr="00492667">
        <w:rPr>
          <w:b/>
          <w:lang w:val="da-DK"/>
        </w:rPr>
        <w:tab/>
        <w:t>GENEREL KLASSIFIKATION FOR UDLEVERING</w:t>
      </w:r>
    </w:p>
    <w:p w14:paraId="29A1B95A" w14:textId="77777777" w:rsidR="00AE088F" w:rsidRPr="00492667" w:rsidRDefault="00AE088F" w:rsidP="00492667">
      <w:pPr>
        <w:widowControl/>
        <w:tabs>
          <w:tab w:val="clear" w:pos="567"/>
        </w:tabs>
        <w:spacing w:line="240" w:lineRule="auto"/>
        <w:rPr>
          <w:lang w:val="da-DK"/>
        </w:rPr>
      </w:pPr>
    </w:p>
    <w:p w14:paraId="3C507A9A" w14:textId="77777777" w:rsidR="00AE088F" w:rsidRPr="00492667" w:rsidRDefault="00AE088F" w:rsidP="00492667">
      <w:pPr>
        <w:widowControl/>
        <w:spacing w:line="240" w:lineRule="auto"/>
        <w:rPr>
          <w:lang w:val="da-DK"/>
        </w:rPr>
      </w:pPr>
      <w:r w:rsidRPr="00492667">
        <w:rPr>
          <w:lang w:val="da-DK"/>
        </w:rPr>
        <w:t>Receptpligtigt lægemiddel</w:t>
      </w:r>
    </w:p>
    <w:p w14:paraId="767C35AB" w14:textId="77777777" w:rsidR="00AE088F" w:rsidRPr="00492667" w:rsidRDefault="00AE088F" w:rsidP="00492667">
      <w:pPr>
        <w:widowControl/>
        <w:tabs>
          <w:tab w:val="clear" w:pos="567"/>
        </w:tabs>
        <w:spacing w:line="240" w:lineRule="auto"/>
        <w:rPr>
          <w:lang w:val="da-DK"/>
        </w:rPr>
      </w:pPr>
    </w:p>
    <w:p w14:paraId="1623C527" w14:textId="77777777" w:rsidR="00AE088F" w:rsidRPr="00492667" w:rsidRDefault="00AE088F" w:rsidP="00492667">
      <w:pPr>
        <w:widowControl/>
        <w:tabs>
          <w:tab w:val="clear" w:pos="567"/>
        </w:tabs>
        <w:spacing w:line="240" w:lineRule="auto"/>
        <w:rPr>
          <w:lang w:val="da-DK"/>
        </w:rPr>
      </w:pPr>
    </w:p>
    <w:p w14:paraId="754F2F86"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15.</w:t>
      </w:r>
      <w:r w:rsidRPr="00492667">
        <w:rPr>
          <w:b/>
          <w:lang w:val="da-DK"/>
        </w:rPr>
        <w:tab/>
        <w:t>INSTRUKTIONER VEDRØRENDE ANVENDELSEN</w:t>
      </w:r>
    </w:p>
    <w:p w14:paraId="79DF1705" w14:textId="77777777" w:rsidR="00AE088F" w:rsidRPr="00492667" w:rsidRDefault="00AE088F" w:rsidP="00492667">
      <w:pPr>
        <w:widowControl/>
        <w:tabs>
          <w:tab w:val="clear" w:pos="567"/>
        </w:tabs>
        <w:spacing w:line="240" w:lineRule="auto"/>
        <w:rPr>
          <w:i/>
          <w:lang w:val="da-DK"/>
        </w:rPr>
      </w:pPr>
    </w:p>
    <w:p w14:paraId="7E831805" w14:textId="77777777" w:rsidR="00D8030B" w:rsidRPr="00492667" w:rsidRDefault="00D8030B" w:rsidP="00492667">
      <w:pPr>
        <w:widowControl/>
        <w:tabs>
          <w:tab w:val="clear" w:pos="567"/>
        </w:tabs>
        <w:spacing w:line="240" w:lineRule="auto"/>
        <w:rPr>
          <w:i/>
          <w:lang w:val="da-DK"/>
        </w:rPr>
      </w:pPr>
    </w:p>
    <w:p w14:paraId="063D65BD"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16.</w:t>
      </w:r>
      <w:r w:rsidRPr="00492667">
        <w:rPr>
          <w:b/>
          <w:lang w:val="da-DK"/>
        </w:rPr>
        <w:tab/>
        <w:t>INFORMATION I BRAILLESKRIFT</w:t>
      </w:r>
    </w:p>
    <w:p w14:paraId="7C74C91E" w14:textId="77777777" w:rsidR="00D8030B" w:rsidRPr="00492667" w:rsidRDefault="00D8030B" w:rsidP="00492667">
      <w:pPr>
        <w:widowControl/>
        <w:tabs>
          <w:tab w:val="clear" w:pos="567"/>
        </w:tabs>
        <w:spacing w:line="240" w:lineRule="auto"/>
        <w:rPr>
          <w:lang w:val="da-DK"/>
        </w:rPr>
      </w:pPr>
    </w:p>
    <w:p w14:paraId="27546C5A" w14:textId="77777777" w:rsidR="00107A7C" w:rsidRPr="00492667" w:rsidRDefault="00107A7C" w:rsidP="00492667">
      <w:pPr>
        <w:widowControl/>
        <w:tabs>
          <w:tab w:val="clear" w:pos="567"/>
        </w:tabs>
        <w:spacing w:line="240" w:lineRule="auto"/>
        <w:rPr>
          <w:lang w:val="da-DK"/>
        </w:rPr>
      </w:pPr>
      <w:r w:rsidRPr="00492667">
        <w:rPr>
          <w:lang w:val="da-DK"/>
        </w:rPr>
        <w:t>arixtra 1,5 mg</w:t>
      </w:r>
    </w:p>
    <w:p w14:paraId="6CCD7443" w14:textId="77777777" w:rsidR="00AB29B3" w:rsidRPr="00492667" w:rsidRDefault="00AB29B3" w:rsidP="00492667">
      <w:pPr>
        <w:widowControl/>
        <w:tabs>
          <w:tab w:val="clear" w:pos="567"/>
        </w:tabs>
        <w:spacing w:line="240" w:lineRule="auto"/>
        <w:rPr>
          <w:lang w:val="da-DK"/>
        </w:rPr>
      </w:pPr>
    </w:p>
    <w:p w14:paraId="69D1C9F9" w14:textId="77777777" w:rsidR="00C4006A" w:rsidRPr="00492667" w:rsidRDefault="00C4006A" w:rsidP="00492667">
      <w:pPr>
        <w:widowControl/>
        <w:tabs>
          <w:tab w:val="clear" w:pos="567"/>
        </w:tabs>
        <w:spacing w:line="240" w:lineRule="auto"/>
        <w:rPr>
          <w:lang w:val="da-DK"/>
        </w:rPr>
      </w:pPr>
    </w:p>
    <w:p w14:paraId="20F217B1" w14:textId="77777777" w:rsidR="00AB29B3" w:rsidRPr="00492667" w:rsidRDefault="00AB29B3" w:rsidP="00492667">
      <w:pPr>
        <w:keepNext/>
        <w:widowControl/>
        <w:pBdr>
          <w:top w:val="single" w:sz="4" w:space="1" w:color="auto"/>
          <w:left w:val="single" w:sz="4" w:space="4" w:color="auto"/>
          <w:bottom w:val="single" w:sz="4" w:space="1" w:color="auto"/>
          <w:right w:val="single" w:sz="4" w:space="4" w:color="auto"/>
        </w:pBdr>
        <w:spacing w:line="240" w:lineRule="auto"/>
        <w:rPr>
          <w:i/>
          <w:noProof/>
          <w:szCs w:val="22"/>
          <w:lang w:val="sv-SE"/>
        </w:rPr>
      </w:pPr>
      <w:r w:rsidRPr="00492667">
        <w:rPr>
          <w:b/>
          <w:noProof/>
          <w:szCs w:val="22"/>
          <w:lang w:val="sv-SE"/>
        </w:rPr>
        <w:t>17</w:t>
      </w:r>
      <w:r w:rsidRPr="00492667">
        <w:rPr>
          <w:b/>
          <w:noProof/>
          <w:szCs w:val="22"/>
          <w:lang w:val="sv-SE"/>
        </w:rPr>
        <w:tab/>
        <w:t>ENTYDIG IDENTIFIKATOR – 2D-STREGKODE</w:t>
      </w:r>
    </w:p>
    <w:p w14:paraId="0283A3C4" w14:textId="77777777" w:rsidR="00AB29B3" w:rsidRPr="00492667" w:rsidRDefault="00AB29B3" w:rsidP="00492667">
      <w:pPr>
        <w:widowControl/>
        <w:tabs>
          <w:tab w:val="left" w:pos="720"/>
        </w:tabs>
        <w:spacing w:line="240" w:lineRule="auto"/>
        <w:rPr>
          <w:noProof/>
          <w:szCs w:val="22"/>
          <w:lang w:val="sv-SE"/>
        </w:rPr>
      </w:pPr>
    </w:p>
    <w:p w14:paraId="0F2E4E1A" w14:textId="77777777" w:rsidR="00AB29B3" w:rsidRPr="00492667" w:rsidRDefault="00AB29B3" w:rsidP="00492667">
      <w:pPr>
        <w:widowControl/>
        <w:spacing w:line="240" w:lineRule="auto"/>
        <w:rPr>
          <w:noProof/>
          <w:szCs w:val="22"/>
          <w:shd w:val="clear" w:color="auto" w:fill="CCCCCC"/>
          <w:lang w:val="sv-SE"/>
        </w:rPr>
      </w:pPr>
      <w:r w:rsidRPr="00492667">
        <w:rPr>
          <w:noProof/>
          <w:szCs w:val="22"/>
          <w:highlight w:val="lightGray"/>
          <w:lang w:val="sv-SE"/>
        </w:rPr>
        <w:t>Der er anført en 2D-stregkode, som indeholder en entydig identifikator.</w:t>
      </w:r>
    </w:p>
    <w:p w14:paraId="7E770240" w14:textId="77777777" w:rsidR="00AB29B3" w:rsidRPr="00492667" w:rsidRDefault="00AB29B3" w:rsidP="00492667">
      <w:pPr>
        <w:widowControl/>
        <w:spacing w:line="240" w:lineRule="auto"/>
        <w:rPr>
          <w:noProof/>
          <w:szCs w:val="22"/>
          <w:shd w:val="clear" w:color="auto" w:fill="CCCCCC"/>
          <w:lang w:val="sv-SE"/>
        </w:rPr>
      </w:pPr>
    </w:p>
    <w:p w14:paraId="369E5B0B" w14:textId="77777777" w:rsidR="00AB29B3" w:rsidRPr="00492667" w:rsidRDefault="00AB29B3" w:rsidP="00492667">
      <w:pPr>
        <w:widowControl/>
        <w:spacing w:line="240" w:lineRule="auto"/>
        <w:rPr>
          <w:noProof/>
          <w:szCs w:val="22"/>
          <w:lang w:val="sv-SE"/>
        </w:rPr>
      </w:pPr>
    </w:p>
    <w:p w14:paraId="74179055" w14:textId="77777777" w:rsidR="00AB29B3" w:rsidRPr="00492667" w:rsidRDefault="00AB29B3" w:rsidP="00492667">
      <w:pPr>
        <w:keepNext/>
        <w:widowControl/>
        <w:pBdr>
          <w:top w:val="single" w:sz="4" w:space="1" w:color="auto"/>
          <w:left w:val="single" w:sz="4" w:space="4" w:color="auto"/>
          <w:bottom w:val="single" w:sz="4" w:space="1" w:color="auto"/>
          <w:right w:val="single" w:sz="4" w:space="4" w:color="auto"/>
        </w:pBdr>
        <w:spacing w:line="240" w:lineRule="auto"/>
        <w:rPr>
          <w:i/>
          <w:noProof/>
          <w:szCs w:val="22"/>
          <w:lang w:val="sv-SE"/>
        </w:rPr>
      </w:pPr>
      <w:r w:rsidRPr="00492667">
        <w:rPr>
          <w:b/>
          <w:noProof/>
          <w:szCs w:val="22"/>
          <w:lang w:val="sv-SE"/>
        </w:rPr>
        <w:t>18.</w:t>
      </w:r>
      <w:r w:rsidRPr="00492667">
        <w:rPr>
          <w:b/>
          <w:noProof/>
          <w:szCs w:val="22"/>
          <w:lang w:val="sv-SE"/>
        </w:rPr>
        <w:tab/>
        <w:t>ENTYDIG IDENTIFIKATOR - MENNESKELIGT LÆSBARE DATA</w:t>
      </w:r>
    </w:p>
    <w:p w14:paraId="4708F6D4" w14:textId="77777777" w:rsidR="00AB29B3" w:rsidRPr="00492667" w:rsidRDefault="00AB29B3" w:rsidP="00492667">
      <w:pPr>
        <w:widowControl/>
        <w:tabs>
          <w:tab w:val="left" w:pos="720"/>
        </w:tabs>
        <w:spacing w:line="240" w:lineRule="auto"/>
        <w:rPr>
          <w:noProof/>
          <w:szCs w:val="22"/>
          <w:lang w:val="sv-SE"/>
        </w:rPr>
      </w:pPr>
    </w:p>
    <w:p w14:paraId="3DF1F6DC" w14:textId="77777777" w:rsidR="00AB29B3" w:rsidRPr="00492667" w:rsidRDefault="00AB29B3" w:rsidP="00492667">
      <w:pPr>
        <w:widowControl/>
        <w:spacing w:line="240" w:lineRule="auto"/>
        <w:rPr>
          <w:color w:val="008000"/>
          <w:szCs w:val="22"/>
          <w:lang w:val="sv-SE"/>
        </w:rPr>
      </w:pPr>
      <w:r w:rsidRPr="00492667">
        <w:rPr>
          <w:szCs w:val="22"/>
          <w:lang w:val="sv-SE"/>
        </w:rPr>
        <w:t>PC:</w:t>
      </w:r>
    </w:p>
    <w:p w14:paraId="06983995" w14:textId="77777777" w:rsidR="00AB29B3" w:rsidRPr="00492667" w:rsidRDefault="00AB29B3" w:rsidP="00492667">
      <w:pPr>
        <w:widowControl/>
        <w:spacing w:line="240" w:lineRule="auto"/>
        <w:rPr>
          <w:szCs w:val="22"/>
          <w:lang w:val="sv-SE"/>
        </w:rPr>
      </w:pPr>
      <w:r w:rsidRPr="00492667">
        <w:rPr>
          <w:szCs w:val="22"/>
          <w:lang w:val="sv-SE"/>
        </w:rPr>
        <w:t>SN:</w:t>
      </w:r>
    </w:p>
    <w:p w14:paraId="18E5AC93" w14:textId="77777777" w:rsidR="00AB29B3" w:rsidRPr="00492667" w:rsidRDefault="00AB29B3" w:rsidP="00492667">
      <w:pPr>
        <w:widowControl/>
        <w:tabs>
          <w:tab w:val="clear" w:pos="567"/>
        </w:tabs>
        <w:spacing w:line="240" w:lineRule="auto"/>
        <w:rPr>
          <w:lang w:val="da-DK"/>
        </w:rPr>
      </w:pPr>
      <w:r w:rsidRPr="00492667">
        <w:rPr>
          <w:szCs w:val="22"/>
          <w:lang w:val="sv-SE"/>
        </w:rPr>
        <w:t>NN:</w:t>
      </w:r>
    </w:p>
    <w:p w14:paraId="4C495673" w14:textId="77777777" w:rsidR="00ED28A4" w:rsidRPr="00492667" w:rsidRDefault="00ED28A4" w:rsidP="00492667">
      <w:pPr>
        <w:widowControl/>
        <w:spacing w:line="240" w:lineRule="auto"/>
        <w:rPr>
          <w:b/>
          <w:lang w:val="da-DK"/>
        </w:rPr>
      </w:pPr>
      <w:r w:rsidRPr="00492667">
        <w:rPr>
          <w:b/>
          <w:lang w:val="da-DK"/>
        </w:rPr>
        <w:br w:type="page"/>
      </w:r>
    </w:p>
    <w:p w14:paraId="3E1A33A8" w14:textId="2641FB10"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lang w:val="da-DK"/>
        </w:rPr>
      </w:pPr>
      <w:r w:rsidRPr="00492667">
        <w:rPr>
          <w:b/>
          <w:lang w:val="da-DK"/>
        </w:rPr>
        <w:t xml:space="preserve">MINDSTEKRAV TIL </w:t>
      </w:r>
      <w:r w:rsidR="00240DF6" w:rsidRPr="00492667">
        <w:rPr>
          <w:b/>
          <w:lang w:val="da-DK"/>
        </w:rPr>
        <w:t>MÆRKNING</w:t>
      </w:r>
      <w:r w:rsidRPr="00492667">
        <w:rPr>
          <w:b/>
          <w:lang w:val="da-DK"/>
        </w:rPr>
        <w:t xml:space="preserve"> PÅ SMÅ INDRE EMBALLAGER</w:t>
      </w:r>
    </w:p>
    <w:p w14:paraId="0E3C8CF9"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lang w:val="da-DK"/>
        </w:rPr>
      </w:pPr>
    </w:p>
    <w:p w14:paraId="43F8F73C"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lang w:val="da-DK"/>
        </w:rPr>
      </w:pPr>
      <w:r w:rsidRPr="00492667">
        <w:rPr>
          <w:b/>
          <w:caps/>
          <w:lang w:val="da-DK"/>
        </w:rPr>
        <w:t>Fyldt injektionssprøjte</w:t>
      </w:r>
    </w:p>
    <w:p w14:paraId="41319D47" w14:textId="77777777" w:rsidR="00AE088F" w:rsidRPr="00492667" w:rsidRDefault="00AE088F" w:rsidP="00492667">
      <w:pPr>
        <w:widowControl/>
        <w:tabs>
          <w:tab w:val="clear" w:pos="567"/>
        </w:tabs>
        <w:spacing w:line="240" w:lineRule="auto"/>
        <w:rPr>
          <w:b/>
          <w:lang w:val="da-DK"/>
        </w:rPr>
      </w:pPr>
    </w:p>
    <w:p w14:paraId="276B7686" w14:textId="77777777" w:rsidR="00AE088F" w:rsidRPr="00492667" w:rsidRDefault="00AE088F" w:rsidP="00492667">
      <w:pPr>
        <w:widowControl/>
        <w:tabs>
          <w:tab w:val="clear" w:pos="567"/>
        </w:tabs>
        <w:spacing w:line="240" w:lineRule="auto"/>
        <w:rPr>
          <w:b/>
          <w:lang w:val="da-DK"/>
        </w:rPr>
      </w:pPr>
    </w:p>
    <w:p w14:paraId="60AEC254" w14:textId="77777777" w:rsidR="00AE088F" w:rsidRPr="00492667" w:rsidRDefault="00AE088F" w:rsidP="00492667">
      <w:pPr>
        <w:widowControl/>
        <w:pBdr>
          <w:top w:val="single" w:sz="4" w:space="1" w:color="auto"/>
          <w:left w:val="single" w:sz="4" w:space="4" w:color="auto"/>
          <w:bottom w:val="single" w:sz="4" w:space="3" w:color="auto"/>
          <w:right w:val="single" w:sz="4" w:space="4" w:color="auto"/>
        </w:pBdr>
        <w:spacing w:line="240" w:lineRule="auto"/>
        <w:ind w:left="567" w:hanging="567"/>
        <w:rPr>
          <w:lang w:val="da-DK"/>
        </w:rPr>
      </w:pPr>
      <w:r w:rsidRPr="00492667">
        <w:rPr>
          <w:b/>
          <w:lang w:val="da-DK"/>
        </w:rPr>
        <w:t>1.</w:t>
      </w:r>
      <w:r w:rsidRPr="00492667">
        <w:rPr>
          <w:b/>
          <w:lang w:val="da-DK"/>
        </w:rPr>
        <w:tab/>
        <w:t xml:space="preserve">LÆGEMIDLETS NAVN, STYRKE OG/ELLER </w:t>
      </w:r>
      <w:r w:rsidR="006C583D" w:rsidRPr="00492667">
        <w:rPr>
          <w:b/>
          <w:lang w:val="da-DK"/>
        </w:rPr>
        <w:t>ADMINISTRATION</w:t>
      </w:r>
      <w:r w:rsidRPr="00492667">
        <w:rPr>
          <w:b/>
          <w:lang w:val="da-DK"/>
        </w:rPr>
        <w:t>SVEJ(E)</w:t>
      </w:r>
    </w:p>
    <w:p w14:paraId="2B61ED94" w14:textId="77777777" w:rsidR="00AE088F" w:rsidRPr="00492667" w:rsidRDefault="00AE088F" w:rsidP="00492667">
      <w:pPr>
        <w:pStyle w:val="EndnoteText"/>
        <w:widowControl/>
        <w:tabs>
          <w:tab w:val="clear" w:pos="567"/>
        </w:tabs>
        <w:rPr>
          <w:lang w:val="da-DK"/>
        </w:rPr>
      </w:pPr>
    </w:p>
    <w:p w14:paraId="66E4112B" w14:textId="77777777" w:rsidR="00AE088F" w:rsidRPr="00492667" w:rsidRDefault="00AE088F" w:rsidP="00492667">
      <w:pPr>
        <w:widowControl/>
        <w:spacing w:line="240" w:lineRule="auto"/>
        <w:rPr>
          <w:lang w:val="da-DK"/>
        </w:rPr>
      </w:pPr>
      <w:r w:rsidRPr="00492667">
        <w:rPr>
          <w:lang w:val="da-DK"/>
        </w:rPr>
        <w:t>Arixtra 1,5 mg/0,3 ml injektionsvæske</w:t>
      </w:r>
    </w:p>
    <w:p w14:paraId="5673869F" w14:textId="77777777" w:rsidR="00AE088F" w:rsidRPr="00492667" w:rsidRDefault="006C583D" w:rsidP="00492667">
      <w:pPr>
        <w:widowControl/>
        <w:spacing w:line="240" w:lineRule="auto"/>
        <w:rPr>
          <w:lang w:val="da-DK"/>
        </w:rPr>
      </w:pPr>
      <w:r w:rsidRPr="00492667">
        <w:rPr>
          <w:lang w:val="da-DK"/>
        </w:rPr>
        <w:t>f</w:t>
      </w:r>
      <w:r w:rsidR="00AE088F" w:rsidRPr="00492667">
        <w:rPr>
          <w:lang w:val="da-DK"/>
        </w:rPr>
        <w:t>ondaparinux Na</w:t>
      </w:r>
    </w:p>
    <w:p w14:paraId="29006019" w14:textId="77777777" w:rsidR="00AE088F" w:rsidRPr="00492667" w:rsidRDefault="00AE088F" w:rsidP="00492667">
      <w:pPr>
        <w:widowControl/>
        <w:spacing w:line="240" w:lineRule="auto"/>
        <w:rPr>
          <w:lang w:val="da-DK"/>
        </w:rPr>
      </w:pPr>
    </w:p>
    <w:p w14:paraId="0E736CDC" w14:textId="77777777" w:rsidR="00AE088F" w:rsidRPr="00492667" w:rsidRDefault="00FD7830" w:rsidP="00492667">
      <w:pPr>
        <w:widowControl/>
        <w:spacing w:line="240" w:lineRule="auto"/>
        <w:rPr>
          <w:lang w:val="da-DK"/>
        </w:rPr>
      </w:pPr>
      <w:r w:rsidRPr="00492667">
        <w:rPr>
          <w:lang w:val="da-DK"/>
        </w:rPr>
        <w:t>s.</w:t>
      </w:r>
      <w:r w:rsidR="00AE088F" w:rsidRPr="00492667">
        <w:rPr>
          <w:lang w:val="da-DK"/>
        </w:rPr>
        <w:t>c</w:t>
      </w:r>
      <w:r w:rsidRPr="00492667">
        <w:rPr>
          <w:lang w:val="da-DK"/>
        </w:rPr>
        <w:t>.</w:t>
      </w:r>
    </w:p>
    <w:p w14:paraId="7D23FC39" w14:textId="77777777" w:rsidR="00AE088F" w:rsidRPr="00492667" w:rsidRDefault="00AE088F" w:rsidP="00492667">
      <w:pPr>
        <w:widowControl/>
        <w:tabs>
          <w:tab w:val="clear" w:pos="567"/>
        </w:tabs>
        <w:spacing w:line="240" w:lineRule="auto"/>
        <w:rPr>
          <w:lang w:val="da-DK"/>
        </w:rPr>
      </w:pPr>
    </w:p>
    <w:p w14:paraId="689021C6" w14:textId="77777777" w:rsidR="00EB003B" w:rsidRPr="00492667" w:rsidRDefault="00EB003B" w:rsidP="00492667">
      <w:pPr>
        <w:widowControl/>
        <w:tabs>
          <w:tab w:val="clear" w:pos="567"/>
        </w:tabs>
        <w:spacing w:line="240" w:lineRule="auto"/>
        <w:rPr>
          <w:lang w:val="da-DK"/>
        </w:rPr>
      </w:pPr>
    </w:p>
    <w:p w14:paraId="7C6C8790"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2.</w:t>
      </w:r>
      <w:r w:rsidRPr="00492667">
        <w:rPr>
          <w:b/>
          <w:lang w:val="da-DK"/>
        </w:rPr>
        <w:tab/>
      </w:r>
      <w:r w:rsidR="00240DF6" w:rsidRPr="00492667">
        <w:rPr>
          <w:b/>
          <w:lang w:val="da-DK"/>
        </w:rPr>
        <w:t>ADMINISTRATIONSMETODE</w:t>
      </w:r>
    </w:p>
    <w:p w14:paraId="6A9988F6" w14:textId="77777777" w:rsidR="00AE088F" w:rsidRPr="00492667" w:rsidRDefault="00AE088F" w:rsidP="00492667">
      <w:pPr>
        <w:widowControl/>
        <w:tabs>
          <w:tab w:val="clear" w:pos="567"/>
        </w:tabs>
        <w:spacing w:line="240" w:lineRule="auto"/>
        <w:rPr>
          <w:lang w:val="da-DK"/>
        </w:rPr>
      </w:pPr>
    </w:p>
    <w:p w14:paraId="1F2823B4" w14:textId="77777777" w:rsidR="00AE088F" w:rsidRPr="00492667" w:rsidRDefault="00AE088F" w:rsidP="00492667">
      <w:pPr>
        <w:widowControl/>
        <w:tabs>
          <w:tab w:val="clear" w:pos="567"/>
        </w:tabs>
        <w:spacing w:line="240" w:lineRule="auto"/>
        <w:rPr>
          <w:lang w:val="da-DK"/>
        </w:rPr>
      </w:pPr>
    </w:p>
    <w:p w14:paraId="61EE7E2A"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3.</w:t>
      </w:r>
      <w:r w:rsidRPr="00492667">
        <w:rPr>
          <w:b/>
          <w:lang w:val="da-DK"/>
        </w:rPr>
        <w:tab/>
        <w:t>UDLØBSDATO</w:t>
      </w:r>
    </w:p>
    <w:p w14:paraId="156AFFEE" w14:textId="77777777" w:rsidR="00AE088F" w:rsidRPr="00492667" w:rsidRDefault="00AE088F" w:rsidP="00492667">
      <w:pPr>
        <w:widowControl/>
        <w:tabs>
          <w:tab w:val="clear" w:pos="567"/>
        </w:tabs>
        <w:spacing w:line="240" w:lineRule="auto"/>
        <w:rPr>
          <w:lang w:val="da-DK"/>
        </w:rPr>
      </w:pPr>
    </w:p>
    <w:p w14:paraId="44E90BCD" w14:textId="77777777" w:rsidR="00AE088F" w:rsidRPr="00492667" w:rsidRDefault="00AE088F" w:rsidP="00492667">
      <w:pPr>
        <w:widowControl/>
        <w:spacing w:line="240" w:lineRule="auto"/>
        <w:rPr>
          <w:lang w:val="da-DK"/>
        </w:rPr>
      </w:pPr>
      <w:r w:rsidRPr="00492667">
        <w:rPr>
          <w:lang w:val="da-DK"/>
        </w:rPr>
        <w:t>EXP</w:t>
      </w:r>
    </w:p>
    <w:p w14:paraId="3B76961C" w14:textId="77777777" w:rsidR="00AE088F" w:rsidRPr="00492667" w:rsidRDefault="00AE088F" w:rsidP="00492667">
      <w:pPr>
        <w:widowControl/>
        <w:tabs>
          <w:tab w:val="clear" w:pos="567"/>
        </w:tabs>
        <w:spacing w:line="240" w:lineRule="auto"/>
        <w:rPr>
          <w:lang w:val="da-DK"/>
        </w:rPr>
      </w:pPr>
    </w:p>
    <w:p w14:paraId="4F697375" w14:textId="77777777" w:rsidR="00AE088F" w:rsidRPr="00492667" w:rsidRDefault="00AE088F" w:rsidP="00492667">
      <w:pPr>
        <w:pStyle w:val="EndnoteText"/>
        <w:widowControl/>
        <w:tabs>
          <w:tab w:val="clear" w:pos="567"/>
        </w:tabs>
        <w:rPr>
          <w:lang w:val="da-DK"/>
        </w:rPr>
      </w:pPr>
    </w:p>
    <w:p w14:paraId="1B7F2DB1"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4.</w:t>
      </w:r>
      <w:r w:rsidRPr="00492667">
        <w:rPr>
          <w:b/>
          <w:lang w:val="da-DK"/>
        </w:rPr>
        <w:tab/>
        <w:t>BATCHNUMMER</w:t>
      </w:r>
    </w:p>
    <w:p w14:paraId="79089F23" w14:textId="77777777" w:rsidR="00AE088F" w:rsidRPr="00492667" w:rsidRDefault="00AE088F" w:rsidP="00492667">
      <w:pPr>
        <w:widowControl/>
        <w:tabs>
          <w:tab w:val="clear" w:pos="567"/>
        </w:tabs>
        <w:spacing w:line="240" w:lineRule="auto"/>
        <w:rPr>
          <w:lang w:val="da-DK"/>
        </w:rPr>
      </w:pPr>
    </w:p>
    <w:p w14:paraId="5ACDF8A0" w14:textId="77777777" w:rsidR="00AE088F" w:rsidRPr="00492667" w:rsidRDefault="00AE088F" w:rsidP="00492667">
      <w:pPr>
        <w:widowControl/>
        <w:spacing w:line="240" w:lineRule="auto"/>
        <w:rPr>
          <w:lang w:val="da-DK"/>
        </w:rPr>
      </w:pPr>
      <w:r w:rsidRPr="00492667">
        <w:rPr>
          <w:lang w:val="da-DK"/>
        </w:rPr>
        <w:t>Lot</w:t>
      </w:r>
    </w:p>
    <w:p w14:paraId="2AC7F628" w14:textId="77777777" w:rsidR="00AE088F" w:rsidRPr="00492667" w:rsidRDefault="00AE088F" w:rsidP="00492667">
      <w:pPr>
        <w:widowControl/>
        <w:tabs>
          <w:tab w:val="clear" w:pos="567"/>
        </w:tabs>
        <w:spacing w:line="240" w:lineRule="auto"/>
        <w:rPr>
          <w:lang w:val="da-DK"/>
        </w:rPr>
      </w:pPr>
    </w:p>
    <w:p w14:paraId="543B22D0" w14:textId="77777777" w:rsidR="00AE088F" w:rsidRPr="00492667" w:rsidRDefault="00AE088F" w:rsidP="00492667">
      <w:pPr>
        <w:widowControl/>
        <w:tabs>
          <w:tab w:val="clear" w:pos="567"/>
        </w:tabs>
        <w:spacing w:line="240" w:lineRule="auto"/>
        <w:rPr>
          <w:lang w:val="da-DK"/>
        </w:rPr>
      </w:pPr>
    </w:p>
    <w:p w14:paraId="7BB36DEF"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5.</w:t>
      </w:r>
      <w:r w:rsidRPr="00492667">
        <w:rPr>
          <w:b/>
          <w:lang w:val="da-DK"/>
        </w:rPr>
        <w:tab/>
        <w:t>INDHOLD ANGIVET SOM VÆGT, VOLUMEN ELLER ANTAL DOSER</w:t>
      </w:r>
    </w:p>
    <w:p w14:paraId="2D8D6B01" w14:textId="77777777" w:rsidR="00AE088F" w:rsidRPr="00492667" w:rsidRDefault="00AE088F" w:rsidP="00492667">
      <w:pPr>
        <w:widowControl/>
        <w:tabs>
          <w:tab w:val="clear" w:pos="567"/>
        </w:tabs>
        <w:spacing w:line="240" w:lineRule="auto"/>
        <w:rPr>
          <w:lang w:val="da-DK"/>
        </w:rPr>
      </w:pPr>
    </w:p>
    <w:p w14:paraId="673D19DA" w14:textId="77777777" w:rsidR="00ED28A4" w:rsidRPr="00492667" w:rsidRDefault="00ED28A4" w:rsidP="00492667">
      <w:pPr>
        <w:widowControl/>
        <w:spacing w:line="240" w:lineRule="auto"/>
        <w:rPr>
          <w:b/>
          <w:lang w:val="da-DK"/>
        </w:rPr>
      </w:pPr>
      <w:r w:rsidRPr="00492667">
        <w:rPr>
          <w:b/>
          <w:lang w:val="da-DK"/>
        </w:rPr>
        <w:br w:type="page"/>
      </w:r>
    </w:p>
    <w:p w14:paraId="176AD860" w14:textId="106AAB5F" w:rsidR="00AE088F" w:rsidRPr="00492667" w:rsidRDefault="00EF5524" w:rsidP="00492667">
      <w:pPr>
        <w:widowControl/>
        <w:pBdr>
          <w:top w:val="single" w:sz="4" w:space="1" w:color="auto"/>
          <w:left w:val="single" w:sz="4" w:space="4" w:color="auto"/>
          <w:bottom w:val="single" w:sz="4" w:space="1" w:color="auto"/>
          <w:right w:val="single" w:sz="4" w:space="4" w:color="auto"/>
        </w:pBdr>
        <w:spacing w:line="240" w:lineRule="auto"/>
        <w:rPr>
          <w:lang w:val="da-DK"/>
        </w:rPr>
      </w:pPr>
      <w:r w:rsidRPr="00492667">
        <w:rPr>
          <w:b/>
          <w:lang w:val="da-DK"/>
        </w:rPr>
        <w:t>MÆRKNING</w:t>
      </w:r>
      <w:r w:rsidR="00AE088F" w:rsidRPr="00492667">
        <w:rPr>
          <w:b/>
          <w:lang w:val="da-DK"/>
        </w:rPr>
        <w:t xml:space="preserve">, DER SKAL ANFØRES PÅ DEN YDRE EMBALLAGE </w:t>
      </w:r>
    </w:p>
    <w:p w14:paraId="78FB9F35"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tabs>
          <w:tab w:val="clear" w:pos="567"/>
        </w:tabs>
        <w:spacing w:line="240" w:lineRule="auto"/>
        <w:rPr>
          <w:lang w:val="da-DK"/>
        </w:rPr>
      </w:pPr>
    </w:p>
    <w:p w14:paraId="6817A744"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caps/>
          <w:lang w:val="da-DK"/>
        </w:rPr>
      </w:pPr>
      <w:r w:rsidRPr="00492667">
        <w:rPr>
          <w:b/>
          <w:caps/>
          <w:lang w:val="da-DK" w:eastAsia="fr-FR"/>
        </w:rPr>
        <w:t>ydre æske</w:t>
      </w:r>
    </w:p>
    <w:p w14:paraId="6E78D502" w14:textId="77777777" w:rsidR="00AE088F" w:rsidRPr="00492667" w:rsidRDefault="00AE088F" w:rsidP="00492667">
      <w:pPr>
        <w:widowControl/>
        <w:tabs>
          <w:tab w:val="clear" w:pos="567"/>
        </w:tabs>
        <w:spacing w:line="240" w:lineRule="auto"/>
        <w:rPr>
          <w:lang w:val="da-DK"/>
        </w:rPr>
      </w:pPr>
    </w:p>
    <w:p w14:paraId="2C90B0DA" w14:textId="77777777" w:rsidR="00AE088F" w:rsidRPr="00492667" w:rsidRDefault="00AE088F" w:rsidP="00492667">
      <w:pPr>
        <w:widowControl/>
        <w:tabs>
          <w:tab w:val="clear" w:pos="567"/>
        </w:tabs>
        <w:spacing w:line="240" w:lineRule="auto"/>
        <w:rPr>
          <w:lang w:val="da-DK"/>
        </w:rPr>
      </w:pPr>
    </w:p>
    <w:p w14:paraId="45DD703D"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w:t>
      </w:r>
      <w:r w:rsidRPr="00492667">
        <w:rPr>
          <w:b/>
          <w:lang w:val="da-DK"/>
        </w:rPr>
        <w:tab/>
        <w:t>LÆGEMIDLETS NAVN</w:t>
      </w:r>
    </w:p>
    <w:p w14:paraId="5B27B438" w14:textId="77777777" w:rsidR="00AE088F" w:rsidRPr="00492667" w:rsidRDefault="00AE088F" w:rsidP="00492667">
      <w:pPr>
        <w:widowControl/>
        <w:tabs>
          <w:tab w:val="clear" w:pos="567"/>
        </w:tabs>
        <w:spacing w:line="240" w:lineRule="auto"/>
        <w:rPr>
          <w:lang w:val="da-DK"/>
        </w:rPr>
      </w:pPr>
    </w:p>
    <w:p w14:paraId="1D399CF1" w14:textId="77777777" w:rsidR="00AE088F" w:rsidRPr="00492667" w:rsidRDefault="00AE088F" w:rsidP="00492667">
      <w:pPr>
        <w:widowControl/>
        <w:spacing w:line="240" w:lineRule="auto"/>
        <w:rPr>
          <w:lang w:val="da-DK"/>
        </w:rPr>
      </w:pPr>
      <w:r w:rsidRPr="00492667">
        <w:rPr>
          <w:lang w:val="da-DK"/>
        </w:rPr>
        <w:t>Arixtra 2,5 mg/0,5 ml injektionsvæske, opløsning</w:t>
      </w:r>
    </w:p>
    <w:p w14:paraId="46467FCC" w14:textId="77777777" w:rsidR="00AE088F" w:rsidRPr="00492667" w:rsidRDefault="00C27737" w:rsidP="00492667">
      <w:pPr>
        <w:widowControl/>
        <w:spacing w:line="240" w:lineRule="auto"/>
        <w:rPr>
          <w:lang w:val="da-DK"/>
        </w:rPr>
      </w:pPr>
      <w:r w:rsidRPr="00492667">
        <w:rPr>
          <w:lang w:val="da-DK"/>
        </w:rPr>
        <w:t>f</w:t>
      </w:r>
      <w:r w:rsidR="00AE088F" w:rsidRPr="00492667">
        <w:rPr>
          <w:lang w:val="da-DK"/>
        </w:rPr>
        <w:t>ondaparinuxnatrium</w:t>
      </w:r>
    </w:p>
    <w:p w14:paraId="19A1A26F" w14:textId="77777777" w:rsidR="00AE088F" w:rsidRPr="00492667" w:rsidRDefault="00AE088F" w:rsidP="00492667">
      <w:pPr>
        <w:pStyle w:val="EndnoteText"/>
        <w:widowControl/>
        <w:tabs>
          <w:tab w:val="clear" w:pos="567"/>
        </w:tabs>
        <w:rPr>
          <w:lang w:val="da-DK"/>
        </w:rPr>
      </w:pPr>
    </w:p>
    <w:p w14:paraId="68E13053" w14:textId="77777777" w:rsidR="00AE088F" w:rsidRPr="00492667" w:rsidRDefault="00AE088F" w:rsidP="00492667">
      <w:pPr>
        <w:widowControl/>
        <w:tabs>
          <w:tab w:val="clear" w:pos="567"/>
        </w:tabs>
        <w:spacing w:line="240" w:lineRule="auto"/>
        <w:rPr>
          <w:lang w:val="da-DK"/>
        </w:rPr>
      </w:pPr>
    </w:p>
    <w:p w14:paraId="2207BC3E"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2.</w:t>
      </w:r>
      <w:r w:rsidRPr="00492667">
        <w:rPr>
          <w:b/>
          <w:lang w:val="da-DK"/>
        </w:rPr>
        <w:tab/>
        <w:t>ANGIVELSE AF AKTIVT STOF/AKTIVE STOFFER</w:t>
      </w:r>
    </w:p>
    <w:p w14:paraId="1DCD5311" w14:textId="77777777" w:rsidR="00AE088F" w:rsidRPr="00492667" w:rsidRDefault="00AE088F" w:rsidP="00492667">
      <w:pPr>
        <w:widowControl/>
        <w:tabs>
          <w:tab w:val="clear" w:pos="567"/>
        </w:tabs>
        <w:spacing w:line="240" w:lineRule="auto"/>
        <w:rPr>
          <w:lang w:val="da-DK"/>
        </w:rPr>
      </w:pPr>
    </w:p>
    <w:p w14:paraId="68F88405" w14:textId="77777777" w:rsidR="00AE088F" w:rsidRPr="00492667" w:rsidRDefault="00AE088F" w:rsidP="00492667">
      <w:pPr>
        <w:widowControl/>
        <w:spacing w:line="240" w:lineRule="auto"/>
        <w:rPr>
          <w:lang w:val="da-DK"/>
        </w:rPr>
      </w:pPr>
      <w:r w:rsidRPr="00492667">
        <w:rPr>
          <w:lang w:val="da-DK"/>
        </w:rPr>
        <w:t xml:space="preserve">En fyldt </w:t>
      </w:r>
      <w:r w:rsidR="002A5644" w:rsidRPr="00492667">
        <w:rPr>
          <w:lang w:val="da-DK"/>
        </w:rPr>
        <w:t>injektionssprøjte</w:t>
      </w:r>
      <w:r w:rsidRPr="00492667">
        <w:rPr>
          <w:lang w:val="da-DK"/>
        </w:rPr>
        <w:t xml:space="preserve"> (0,5 ml) indeholder 2,5 mg fondaparinuxnatrium</w:t>
      </w:r>
    </w:p>
    <w:p w14:paraId="20EDB3A5" w14:textId="77777777" w:rsidR="00AE088F" w:rsidRPr="00492667" w:rsidRDefault="00AE088F" w:rsidP="00492667">
      <w:pPr>
        <w:widowControl/>
        <w:tabs>
          <w:tab w:val="clear" w:pos="567"/>
        </w:tabs>
        <w:spacing w:line="240" w:lineRule="auto"/>
        <w:rPr>
          <w:lang w:val="da-DK"/>
        </w:rPr>
      </w:pPr>
    </w:p>
    <w:p w14:paraId="5A119622" w14:textId="77777777" w:rsidR="00AE088F" w:rsidRPr="00492667" w:rsidRDefault="00AE088F" w:rsidP="00492667">
      <w:pPr>
        <w:widowControl/>
        <w:tabs>
          <w:tab w:val="clear" w:pos="567"/>
        </w:tabs>
        <w:spacing w:line="240" w:lineRule="auto"/>
        <w:rPr>
          <w:lang w:val="da-DK"/>
        </w:rPr>
      </w:pPr>
    </w:p>
    <w:p w14:paraId="6FB98458"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3.</w:t>
      </w:r>
      <w:r w:rsidRPr="00492667">
        <w:rPr>
          <w:b/>
          <w:lang w:val="da-DK"/>
        </w:rPr>
        <w:tab/>
        <w:t>LISTE OVER HJÆLPESTOFFER</w:t>
      </w:r>
    </w:p>
    <w:p w14:paraId="3B1716AF" w14:textId="77777777" w:rsidR="00AE088F" w:rsidRPr="00492667" w:rsidRDefault="00AE088F" w:rsidP="00492667">
      <w:pPr>
        <w:pStyle w:val="EndnoteText"/>
        <w:widowControl/>
        <w:tabs>
          <w:tab w:val="clear" w:pos="567"/>
        </w:tabs>
        <w:rPr>
          <w:lang w:val="da-DK"/>
        </w:rPr>
      </w:pPr>
    </w:p>
    <w:p w14:paraId="7FCE1502" w14:textId="77777777" w:rsidR="00AE088F" w:rsidRPr="00492667" w:rsidRDefault="00AE088F" w:rsidP="00492667">
      <w:pPr>
        <w:widowControl/>
        <w:spacing w:line="240" w:lineRule="auto"/>
        <w:rPr>
          <w:lang w:val="da-DK"/>
        </w:rPr>
      </w:pPr>
      <w:r w:rsidRPr="00492667">
        <w:rPr>
          <w:lang w:val="da-DK"/>
        </w:rPr>
        <w:t xml:space="preserve">Indeholder også: natriumchlorid, </w:t>
      </w:r>
      <w:r w:rsidRPr="00492667">
        <w:rPr>
          <w:lang w:val="da-DK" w:eastAsia="fr-FR"/>
        </w:rPr>
        <w:t>vand til injektionsvæsker, saltsyre</w:t>
      </w:r>
      <w:r w:rsidRPr="00492667">
        <w:rPr>
          <w:lang w:val="da-DK"/>
        </w:rPr>
        <w:t>, natriumhydroxid</w:t>
      </w:r>
    </w:p>
    <w:p w14:paraId="2008DAF9" w14:textId="77777777" w:rsidR="00AE088F" w:rsidRPr="00492667" w:rsidRDefault="00AE088F" w:rsidP="00492667">
      <w:pPr>
        <w:widowControl/>
        <w:tabs>
          <w:tab w:val="clear" w:pos="567"/>
        </w:tabs>
        <w:spacing w:line="240" w:lineRule="auto"/>
        <w:rPr>
          <w:lang w:val="da-DK"/>
        </w:rPr>
      </w:pPr>
    </w:p>
    <w:p w14:paraId="0EC55601" w14:textId="77777777" w:rsidR="00AE088F" w:rsidRPr="00492667" w:rsidRDefault="00AE088F" w:rsidP="00492667">
      <w:pPr>
        <w:widowControl/>
        <w:tabs>
          <w:tab w:val="clear" w:pos="567"/>
        </w:tabs>
        <w:spacing w:line="240" w:lineRule="auto"/>
        <w:rPr>
          <w:lang w:val="da-DK"/>
        </w:rPr>
      </w:pPr>
    </w:p>
    <w:p w14:paraId="43812C25"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4.</w:t>
      </w:r>
      <w:r w:rsidRPr="00492667">
        <w:rPr>
          <w:b/>
          <w:lang w:val="da-DK"/>
        </w:rPr>
        <w:tab/>
        <w:t xml:space="preserve">LÆGEMIDDELFORM OG </w:t>
      </w:r>
      <w:r w:rsidR="00C27737" w:rsidRPr="00492667">
        <w:rPr>
          <w:b/>
          <w:lang w:val="da-DK"/>
        </w:rPr>
        <w:t>ANTAL</w:t>
      </w:r>
      <w:r w:rsidRPr="00492667">
        <w:rPr>
          <w:b/>
          <w:lang w:val="da-DK"/>
        </w:rPr>
        <w:t xml:space="preserve"> (PAKNINGSSTØRRELSE) </w:t>
      </w:r>
    </w:p>
    <w:p w14:paraId="4D8761BB" w14:textId="77777777" w:rsidR="00AE088F" w:rsidRPr="00492667" w:rsidRDefault="00AE088F" w:rsidP="00492667">
      <w:pPr>
        <w:widowControl/>
        <w:tabs>
          <w:tab w:val="clear" w:pos="567"/>
        </w:tabs>
        <w:spacing w:line="240" w:lineRule="auto"/>
        <w:rPr>
          <w:lang w:val="da-DK"/>
        </w:rPr>
      </w:pPr>
    </w:p>
    <w:p w14:paraId="5DBD180D" w14:textId="77777777" w:rsidR="00AE088F" w:rsidRPr="00492667" w:rsidRDefault="00AE088F" w:rsidP="00492667">
      <w:pPr>
        <w:widowControl/>
        <w:spacing w:line="240" w:lineRule="auto"/>
        <w:rPr>
          <w:lang w:val="da-DK"/>
        </w:rPr>
      </w:pPr>
      <w:r w:rsidRPr="00492667">
        <w:rPr>
          <w:lang w:val="da-DK"/>
        </w:rPr>
        <w:t>Injektionsvæske, opløsning, 2 fyldte injektionssprøjter med automatisk sikkerhedssystem</w:t>
      </w:r>
    </w:p>
    <w:p w14:paraId="3A5091C0"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7 fyldte injektionssprøjter med automatisk sikkerhedssystem</w:t>
      </w:r>
    </w:p>
    <w:p w14:paraId="3FF44339"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10 fyldte injektionssprøjter med automatisk sikkerhedssystem</w:t>
      </w:r>
    </w:p>
    <w:p w14:paraId="18C3BEB2"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20 fyldte injektionssprøjter med automatisk sikkerhedssystem</w:t>
      </w:r>
    </w:p>
    <w:p w14:paraId="2877761A" w14:textId="77777777" w:rsidR="00AE088F" w:rsidRPr="00492667" w:rsidRDefault="00AE088F" w:rsidP="00492667">
      <w:pPr>
        <w:widowControl/>
        <w:spacing w:line="240" w:lineRule="auto"/>
        <w:rPr>
          <w:shd w:val="pct15" w:color="auto" w:fill="FFFFFF"/>
          <w:lang w:val="da-DK"/>
        </w:rPr>
      </w:pPr>
    </w:p>
    <w:p w14:paraId="09FA8935"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2 fyldte injektionssprøjter med manuelt sikkerhedssystem</w:t>
      </w:r>
    </w:p>
    <w:p w14:paraId="6B6E6DD9"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10 fyldte injektionssprøjter med manuelt sikkerhedssystem</w:t>
      </w:r>
    </w:p>
    <w:p w14:paraId="0679157F"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20 fyldte injektionssprøjter med manuelt sikkerhedssystem</w:t>
      </w:r>
    </w:p>
    <w:p w14:paraId="6E3A5FC2" w14:textId="77777777" w:rsidR="00AE088F" w:rsidRPr="00492667" w:rsidRDefault="00AE088F" w:rsidP="00492667">
      <w:pPr>
        <w:widowControl/>
        <w:tabs>
          <w:tab w:val="clear" w:pos="567"/>
        </w:tabs>
        <w:spacing w:line="240" w:lineRule="auto"/>
        <w:rPr>
          <w:lang w:val="da-DK"/>
        </w:rPr>
      </w:pPr>
    </w:p>
    <w:p w14:paraId="50787F46" w14:textId="77777777" w:rsidR="00AE088F" w:rsidRPr="00492667" w:rsidRDefault="00AE088F" w:rsidP="00492667">
      <w:pPr>
        <w:widowControl/>
        <w:tabs>
          <w:tab w:val="clear" w:pos="567"/>
        </w:tabs>
        <w:spacing w:line="240" w:lineRule="auto"/>
        <w:rPr>
          <w:lang w:val="da-DK"/>
        </w:rPr>
      </w:pPr>
    </w:p>
    <w:p w14:paraId="39B78C8D"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5.</w:t>
      </w:r>
      <w:r w:rsidRPr="00492667">
        <w:rPr>
          <w:b/>
          <w:lang w:val="da-DK"/>
        </w:rPr>
        <w:tab/>
        <w:t xml:space="preserve">ANVENDELSESMÅDE OG </w:t>
      </w:r>
      <w:r w:rsidR="00C27737" w:rsidRPr="00492667">
        <w:rPr>
          <w:b/>
          <w:lang w:val="da-DK"/>
        </w:rPr>
        <w:t>ADMINISTRATION</w:t>
      </w:r>
      <w:r w:rsidRPr="00492667">
        <w:rPr>
          <w:b/>
          <w:lang w:val="da-DK"/>
        </w:rPr>
        <w:t>SVEJ(E)</w:t>
      </w:r>
    </w:p>
    <w:p w14:paraId="5197DB2F" w14:textId="77777777" w:rsidR="00AE088F" w:rsidRPr="00492667" w:rsidRDefault="00AE088F" w:rsidP="00492667">
      <w:pPr>
        <w:pStyle w:val="EndnoteText"/>
        <w:widowControl/>
        <w:tabs>
          <w:tab w:val="clear" w:pos="567"/>
        </w:tabs>
        <w:rPr>
          <w:lang w:val="da-DK"/>
        </w:rPr>
      </w:pPr>
    </w:p>
    <w:p w14:paraId="49C06B5F" w14:textId="77777777" w:rsidR="00AE088F" w:rsidRPr="00492667" w:rsidRDefault="00AE088F" w:rsidP="00492667">
      <w:pPr>
        <w:widowControl/>
        <w:spacing w:line="240" w:lineRule="auto"/>
        <w:rPr>
          <w:lang w:val="da-DK"/>
        </w:rPr>
      </w:pPr>
      <w:r w:rsidRPr="00492667">
        <w:rPr>
          <w:lang w:val="da-DK"/>
        </w:rPr>
        <w:t>Subkutan eller intravenøs anvendelse</w:t>
      </w:r>
    </w:p>
    <w:p w14:paraId="75E3F86B" w14:textId="77777777" w:rsidR="00AE088F" w:rsidRPr="00492667" w:rsidRDefault="00AE088F" w:rsidP="00492667">
      <w:pPr>
        <w:widowControl/>
        <w:spacing w:line="240" w:lineRule="auto"/>
        <w:rPr>
          <w:lang w:val="da-DK"/>
        </w:rPr>
      </w:pPr>
    </w:p>
    <w:p w14:paraId="45BE2A11" w14:textId="77777777" w:rsidR="00AE088F" w:rsidRPr="00492667" w:rsidRDefault="00AE088F" w:rsidP="00492667">
      <w:pPr>
        <w:widowControl/>
        <w:spacing w:line="240" w:lineRule="auto"/>
        <w:rPr>
          <w:lang w:val="da-DK"/>
        </w:rPr>
      </w:pPr>
      <w:r w:rsidRPr="00492667">
        <w:rPr>
          <w:lang w:val="da-DK"/>
        </w:rPr>
        <w:t xml:space="preserve">Læs indlægssedlen </w:t>
      </w:r>
      <w:r w:rsidR="00FD7830" w:rsidRPr="00492667">
        <w:rPr>
          <w:lang w:val="da-DK"/>
        </w:rPr>
        <w:t xml:space="preserve">inden </w:t>
      </w:r>
      <w:r w:rsidRPr="00492667">
        <w:rPr>
          <w:lang w:val="da-DK"/>
        </w:rPr>
        <w:t>brug</w:t>
      </w:r>
    </w:p>
    <w:p w14:paraId="2B609822" w14:textId="77777777" w:rsidR="00AE088F" w:rsidRPr="00492667" w:rsidRDefault="00AE088F" w:rsidP="00492667">
      <w:pPr>
        <w:widowControl/>
        <w:tabs>
          <w:tab w:val="clear" w:pos="567"/>
        </w:tabs>
        <w:spacing w:line="240" w:lineRule="auto"/>
        <w:rPr>
          <w:lang w:val="da-DK"/>
        </w:rPr>
      </w:pPr>
    </w:p>
    <w:p w14:paraId="33B90E8B" w14:textId="77777777" w:rsidR="00AE088F" w:rsidRPr="00492667" w:rsidRDefault="00AE088F" w:rsidP="00492667">
      <w:pPr>
        <w:widowControl/>
        <w:tabs>
          <w:tab w:val="clear" w:pos="567"/>
        </w:tabs>
        <w:spacing w:line="240" w:lineRule="auto"/>
        <w:rPr>
          <w:lang w:val="da-DK"/>
        </w:rPr>
      </w:pPr>
    </w:p>
    <w:p w14:paraId="5D6FBB31"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jc w:val="left"/>
        <w:rPr>
          <w:lang w:val="da-DK"/>
        </w:rPr>
      </w:pPr>
      <w:r w:rsidRPr="00492667">
        <w:rPr>
          <w:b/>
          <w:lang w:val="da-DK"/>
        </w:rPr>
        <w:t>6.</w:t>
      </w:r>
      <w:r w:rsidRPr="00492667">
        <w:rPr>
          <w:b/>
          <w:lang w:val="da-DK"/>
        </w:rPr>
        <w:tab/>
      </w:r>
      <w:r w:rsidR="00D80425" w:rsidRPr="00492667">
        <w:rPr>
          <w:b/>
          <w:lang w:val="da-DK"/>
        </w:rPr>
        <w:t xml:space="preserve">SÆRLIG </w:t>
      </w:r>
      <w:r w:rsidRPr="00492667">
        <w:rPr>
          <w:b/>
          <w:lang w:val="da-DK"/>
        </w:rPr>
        <w:t>ADVARSEL OM, AT LÆGEMIDLET SKAL OPBEVARES UTILGÆNGELIGT FOR BØRN</w:t>
      </w:r>
    </w:p>
    <w:p w14:paraId="226D38B2" w14:textId="77777777" w:rsidR="00AE088F" w:rsidRPr="00492667" w:rsidRDefault="00AE088F" w:rsidP="00492667">
      <w:pPr>
        <w:widowControl/>
        <w:tabs>
          <w:tab w:val="clear" w:pos="567"/>
        </w:tabs>
        <w:spacing w:line="240" w:lineRule="auto"/>
        <w:rPr>
          <w:lang w:val="da-DK"/>
        </w:rPr>
      </w:pPr>
    </w:p>
    <w:p w14:paraId="5324BBBC" w14:textId="77777777" w:rsidR="00AE088F" w:rsidRPr="00492667" w:rsidRDefault="00AE088F" w:rsidP="00492667">
      <w:pPr>
        <w:widowControl/>
        <w:spacing w:line="240" w:lineRule="auto"/>
        <w:rPr>
          <w:lang w:val="da-DK"/>
        </w:rPr>
      </w:pPr>
      <w:r w:rsidRPr="00492667">
        <w:rPr>
          <w:lang w:val="da-DK"/>
        </w:rPr>
        <w:t>Opbevares utilgængeligt for børn</w:t>
      </w:r>
    </w:p>
    <w:p w14:paraId="4343088B" w14:textId="77777777" w:rsidR="00AE088F" w:rsidRPr="00492667" w:rsidRDefault="00AE088F" w:rsidP="00492667">
      <w:pPr>
        <w:widowControl/>
        <w:tabs>
          <w:tab w:val="clear" w:pos="567"/>
        </w:tabs>
        <w:spacing w:line="240" w:lineRule="auto"/>
        <w:rPr>
          <w:lang w:val="da-DK"/>
        </w:rPr>
      </w:pPr>
    </w:p>
    <w:p w14:paraId="7DAB8FE3" w14:textId="77777777" w:rsidR="00AE088F" w:rsidRPr="00492667" w:rsidRDefault="00AE088F" w:rsidP="00492667">
      <w:pPr>
        <w:widowControl/>
        <w:tabs>
          <w:tab w:val="clear" w:pos="567"/>
        </w:tabs>
        <w:spacing w:line="240" w:lineRule="auto"/>
        <w:rPr>
          <w:lang w:val="da-DK"/>
        </w:rPr>
      </w:pPr>
    </w:p>
    <w:p w14:paraId="39BBFE09"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7.</w:t>
      </w:r>
      <w:r w:rsidRPr="00492667">
        <w:rPr>
          <w:b/>
          <w:lang w:val="da-DK"/>
        </w:rPr>
        <w:tab/>
        <w:t>EVENTUELLE ANDRE SÆRLIGE ADVARSLER</w:t>
      </w:r>
    </w:p>
    <w:p w14:paraId="7C0D81CC" w14:textId="77777777" w:rsidR="00AE088F" w:rsidRPr="00492667" w:rsidRDefault="00AE088F" w:rsidP="00492667">
      <w:pPr>
        <w:widowControl/>
        <w:tabs>
          <w:tab w:val="clear" w:pos="567"/>
        </w:tabs>
        <w:spacing w:line="240" w:lineRule="auto"/>
        <w:rPr>
          <w:lang w:val="da-DK"/>
        </w:rPr>
      </w:pPr>
    </w:p>
    <w:p w14:paraId="2D3969D8" w14:textId="77777777" w:rsidR="00AE088F" w:rsidRPr="00492667" w:rsidRDefault="00103E2F" w:rsidP="00492667">
      <w:pPr>
        <w:widowControl/>
        <w:tabs>
          <w:tab w:val="clear" w:pos="567"/>
        </w:tabs>
        <w:spacing w:line="240" w:lineRule="auto"/>
        <w:rPr>
          <w:lang w:val="da-DK"/>
        </w:rPr>
      </w:pPr>
      <w:r w:rsidRPr="00492667">
        <w:rPr>
          <w:lang w:val="da-DK"/>
        </w:rPr>
        <w:t xml:space="preserve">Kanylehylsteret indeholder latex. Kan give </w:t>
      </w:r>
      <w:r w:rsidR="00263507" w:rsidRPr="00492667">
        <w:rPr>
          <w:lang w:val="da-DK"/>
        </w:rPr>
        <w:t xml:space="preserve">alvorlige </w:t>
      </w:r>
      <w:r w:rsidRPr="00492667">
        <w:rPr>
          <w:lang w:val="da-DK"/>
        </w:rPr>
        <w:t>allergiske reaktioner.</w:t>
      </w:r>
    </w:p>
    <w:p w14:paraId="0E9E4B54" w14:textId="77777777" w:rsidR="00AE088F" w:rsidRPr="00492667" w:rsidRDefault="00AE088F" w:rsidP="00492667">
      <w:pPr>
        <w:widowControl/>
        <w:tabs>
          <w:tab w:val="clear" w:pos="567"/>
        </w:tabs>
        <w:spacing w:line="240" w:lineRule="auto"/>
        <w:rPr>
          <w:lang w:val="da-DK"/>
        </w:rPr>
      </w:pPr>
    </w:p>
    <w:p w14:paraId="4C526D67" w14:textId="77777777" w:rsidR="001E1531" w:rsidRPr="00492667" w:rsidRDefault="001E1531" w:rsidP="00492667">
      <w:pPr>
        <w:widowControl/>
        <w:tabs>
          <w:tab w:val="clear" w:pos="567"/>
        </w:tabs>
        <w:spacing w:line="240" w:lineRule="auto"/>
        <w:rPr>
          <w:lang w:val="da-DK"/>
        </w:rPr>
      </w:pPr>
    </w:p>
    <w:p w14:paraId="69BC9068" w14:textId="77777777" w:rsidR="00AE088F" w:rsidRPr="00492667" w:rsidRDefault="00AE088F" w:rsidP="00492667">
      <w:pPr>
        <w:keepNext/>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8.</w:t>
      </w:r>
      <w:r w:rsidRPr="00492667">
        <w:rPr>
          <w:b/>
          <w:lang w:val="da-DK"/>
        </w:rPr>
        <w:tab/>
        <w:t>UDLØBSDATO</w:t>
      </w:r>
    </w:p>
    <w:p w14:paraId="01FCDD25" w14:textId="77777777" w:rsidR="00AE088F" w:rsidRPr="00492667" w:rsidRDefault="00AE088F" w:rsidP="00492667">
      <w:pPr>
        <w:keepNext/>
        <w:widowControl/>
        <w:tabs>
          <w:tab w:val="clear" w:pos="567"/>
        </w:tabs>
        <w:spacing w:line="240" w:lineRule="auto"/>
        <w:rPr>
          <w:lang w:val="da-DK"/>
        </w:rPr>
      </w:pPr>
    </w:p>
    <w:p w14:paraId="5CBC957A" w14:textId="77777777" w:rsidR="00AE088F" w:rsidRPr="00492667" w:rsidRDefault="00947449" w:rsidP="00492667">
      <w:pPr>
        <w:keepNext/>
        <w:widowControl/>
        <w:tabs>
          <w:tab w:val="clear" w:pos="567"/>
        </w:tabs>
        <w:spacing w:line="240" w:lineRule="auto"/>
        <w:rPr>
          <w:lang w:val="da-DK"/>
        </w:rPr>
      </w:pPr>
      <w:r w:rsidRPr="00492667">
        <w:rPr>
          <w:lang w:val="da-DK"/>
        </w:rPr>
        <w:t>EXP</w:t>
      </w:r>
    </w:p>
    <w:p w14:paraId="49BF5CA3" w14:textId="77777777" w:rsidR="00AE088F" w:rsidRPr="00492667" w:rsidRDefault="00AE088F" w:rsidP="00492667">
      <w:pPr>
        <w:widowControl/>
        <w:tabs>
          <w:tab w:val="clear" w:pos="567"/>
        </w:tabs>
        <w:spacing w:line="240" w:lineRule="auto"/>
        <w:rPr>
          <w:lang w:val="da-DK"/>
        </w:rPr>
      </w:pPr>
    </w:p>
    <w:p w14:paraId="4D51B899" w14:textId="77777777" w:rsidR="00EB003B" w:rsidRPr="00492667" w:rsidRDefault="00EB003B" w:rsidP="00492667">
      <w:pPr>
        <w:widowControl/>
        <w:tabs>
          <w:tab w:val="clear" w:pos="567"/>
        </w:tabs>
        <w:spacing w:line="240" w:lineRule="auto"/>
        <w:rPr>
          <w:lang w:val="da-DK"/>
        </w:rPr>
      </w:pPr>
    </w:p>
    <w:p w14:paraId="5323A830"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9.</w:t>
      </w:r>
      <w:r w:rsidRPr="00492667">
        <w:rPr>
          <w:b/>
          <w:lang w:val="da-DK"/>
        </w:rPr>
        <w:tab/>
        <w:t>SÆRLIGE OPBEVARINGSBETINGELSER</w:t>
      </w:r>
    </w:p>
    <w:p w14:paraId="19F814C7" w14:textId="77777777" w:rsidR="00AE088F" w:rsidRPr="00492667" w:rsidRDefault="00AE088F" w:rsidP="00492667">
      <w:pPr>
        <w:widowControl/>
        <w:tabs>
          <w:tab w:val="clear" w:pos="567"/>
        </w:tabs>
        <w:spacing w:line="240" w:lineRule="auto"/>
        <w:rPr>
          <w:lang w:val="da-DK"/>
        </w:rPr>
      </w:pPr>
    </w:p>
    <w:p w14:paraId="5D41D9E0" w14:textId="77777777" w:rsidR="00AE088F" w:rsidRPr="00492667" w:rsidRDefault="00742A30" w:rsidP="00492667">
      <w:pPr>
        <w:widowControl/>
        <w:spacing w:line="240" w:lineRule="auto"/>
        <w:rPr>
          <w:lang w:val="da-DK"/>
        </w:rPr>
      </w:pPr>
      <w:r w:rsidRPr="00492667">
        <w:rPr>
          <w:noProof/>
          <w:lang w:val="da-DK"/>
        </w:rPr>
        <w:t xml:space="preserve">Opbevares </w:t>
      </w:r>
      <w:r w:rsidRPr="00492667">
        <w:rPr>
          <w:lang w:val="da-DK"/>
        </w:rPr>
        <w:t xml:space="preserve">ved temperaturer </w:t>
      </w:r>
      <w:r w:rsidRPr="00492667">
        <w:rPr>
          <w:noProof/>
          <w:lang w:val="da-DK"/>
        </w:rPr>
        <w:t>under 25 °C.</w:t>
      </w:r>
      <w:r w:rsidRPr="00492667">
        <w:rPr>
          <w:lang w:val="da-DK"/>
        </w:rPr>
        <w:t xml:space="preserve"> </w:t>
      </w:r>
      <w:r w:rsidR="00AE088F" w:rsidRPr="00492667">
        <w:rPr>
          <w:lang w:val="da-DK"/>
        </w:rPr>
        <w:t>Må ikke nedfryses</w:t>
      </w:r>
    </w:p>
    <w:p w14:paraId="4250606F" w14:textId="77777777" w:rsidR="00AE088F" w:rsidRPr="00492667" w:rsidRDefault="00AE088F" w:rsidP="00492667">
      <w:pPr>
        <w:widowControl/>
        <w:tabs>
          <w:tab w:val="clear" w:pos="567"/>
        </w:tabs>
        <w:spacing w:line="240" w:lineRule="auto"/>
        <w:rPr>
          <w:lang w:val="da-DK"/>
        </w:rPr>
      </w:pPr>
    </w:p>
    <w:p w14:paraId="2090580B" w14:textId="77777777" w:rsidR="00AE088F" w:rsidRPr="00492667" w:rsidRDefault="00AE088F" w:rsidP="00492667">
      <w:pPr>
        <w:widowControl/>
        <w:tabs>
          <w:tab w:val="clear" w:pos="567"/>
        </w:tabs>
        <w:spacing w:line="240" w:lineRule="auto"/>
        <w:rPr>
          <w:lang w:val="da-DK"/>
        </w:rPr>
      </w:pPr>
    </w:p>
    <w:p w14:paraId="5C8E700B" w14:textId="77777777" w:rsidR="00AE088F" w:rsidRPr="00492667" w:rsidRDefault="00AE088F" w:rsidP="00492667">
      <w:pPr>
        <w:pStyle w:val="BodyTextIndent"/>
        <w:widowControl/>
        <w:pBdr>
          <w:top w:val="single" w:sz="4" w:space="1" w:color="auto"/>
          <w:left w:val="single" w:sz="4" w:space="4" w:color="auto"/>
          <w:bottom w:val="single" w:sz="4" w:space="1" w:color="auto"/>
          <w:right w:val="single" w:sz="4" w:space="4" w:color="auto"/>
        </w:pBdr>
        <w:ind w:left="567" w:hanging="567"/>
        <w:rPr>
          <w:b/>
          <w:color w:val="auto"/>
          <w:lang w:val="da-DK"/>
        </w:rPr>
      </w:pPr>
      <w:r w:rsidRPr="00492667">
        <w:rPr>
          <w:b/>
          <w:color w:val="auto"/>
          <w:lang w:val="da-DK"/>
        </w:rPr>
        <w:t>10.</w:t>
      </w:r>
      <w:r w:rsidRPr="00492667">
        <w:rPr>
          <w:b/>
          <w:color w:val="auto"/>
          <w:lang w:val="da-DK"/>
        </w:rPr>
        <w:tab/>
        <w:t xml:space="preserve">EVENTUELLE SÆRLIGE FORHOLDSREGLER VED BORTSKAFFELSE AF </w:t>
      </w:r>
      <w:r w:rsidR="00D80425" w:rsidRPr="00492667">
        <w:rPr>
          <w:b/>
          <w:color w:val="auto"/>
          <w:lang w:val="da-DK"/>
        </w:rPr>
        <w:t>IKKE ANVENDT</w:t>
      </w:r>
      <w:r w:rsidRPr="00492667">
        <w:rPr>
          <w:b/>
          <w:color w:val="auto"/>
          <w:lang w:val="da-DK"/>
        </w:rPr>
        <w:t xml:space="preserve"> LÆGEMID</w:t>
      </w:r>
      <w:r w:rsidR="00D80425" w:rsidRPr="00492667">
        <w:rPr>
          <w:b/>
          <w:color w:val="auto"/>
          <w:lang w:val="da-DK"/>
        </w:rPr>
        <w:t>DEL</w:t>
      </w:r>
      <w:r w:rsidRPr="00492667">
        <w:rPr>
          <w:b/>
          <w:color w:val="auto"/>
          <w:lang w:val="da-DK"/>
        </w:rPr>
        <w:t xml:space="preserve"> </w:t>
      </w:r>
      <w:r w:rsidR="00D80425" w:rsidRPr="00492667">
        <w:rPr>
          <w:b/>
          <w:color w:val="auto"/>
          <w:lang w:val="da-DK"/>
        </w:rPr>
        <w:t>SAMT</w:t>
      </w:r>
      <w:r w:rsidRPr="00492667">
        <w:rPr>
          <w:b/>
          <w:color w:val="auto"/>
          <w:lang w:val="da-DK"/>
        </w:rPr>
        <w:t xml:space="preserve"> AFFALD </w:t>
      </w:r>
      <w:r w:rsidR="00D80425" w:rsidRPr="00492667">
        <w:rPr>
          <w:b/>
          <w:color w:val="auto"/>
          <w:lang w:val="da-DK"/>
        </w:rPr>
        <w:t>HERAF</w:t>
      </w:r>
    </w:p>
    <w:p w14:paraId="5F6D2BDD" w14:textId="77777777" w:rsidR="00AE088F" w:rsidRPr="00492667" w:rsidRDefault="00AE088F" w:rsidP="00492667">
      <w:pPr>
        <w:widowControl/>
        <w:tabs>
          <w:tab w:val="clear" w:pos="567"/>
        </w:tabs>
        <w:spacing w:line="240" w:lineRule="auto"/>
        <w:rPr>
          <w:lang w:val="da-DK"/>
        </w:rPr>
      </w:pPr>
    </w:p>
    <w:p w14:paraId="7A389D44" w14:textId="77777777" w:rsidR="00AE088F" w:rsidRPr="00492667" w:rsidRDefault="00AE088F" w:rsidP="00492667">
      <w:pPr>
        <w:widowControl/>
        <w:tabs>
          <w:tab w:val="clear" w:pos="567"/>
        </w:tabs>
        <w:spacing w:line="240" w:lineRule="auto"/>
        <w:rPr>
          <w:lang w:val="da-DK"/>
        </w:rPr>
      </w:pPr>
    </w:p>
    <w:p w14:paraId="68F62DB1"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11.</w:t>
      </w:r>
      <w:r w:rsidRPr="00492667">
        <w:rPr>
          <w:b/>
          <w:lang w:val="da-DK"/>
        </w:rPr>
        <w:tab/>
        <w:t>NAVN OG ADRESSE PÅ INDEHAVEREN AF MARKEDSFØRINGSTILLADELSEN</w:t>
      </w:r>
    </w:p>
    <w:p w14:paraId="4743C008" w14:textId="77777777" w:rsidR="00AE088F" w:rsidRPr="00492667" w:rsidRDefault="00AE088F" w:rsidP="00492667">
      <w:pPr>
        <w:widowControl/>
        <w:tabs>
          <w:tab w:val="clear" w:pos="567"/>
        </w:tabs>
        <w:spacing w:line="240" w:lineRule="auto"/>
        <w:rPr>
          <w:lang w:val="da-DK"/>
        </w:rPr>
      </w:pPr>
    </w:p>
    <w:p w14:paraId="1F91FC25" w14:textId="77777777" w:rsidR="00CC74F4" w:rsidRPr="00AC62C7" w:rsidRDefault="00CC74F4" w:rsidP="00CC74F4">
      <w:pPr>
        <w:autoSpaceDE w:val="0"/>
        <w:autoSpaceDN w:val="0"/>
        <w:rPr>
          <w:color w:val="000000"/>
          <w:szCs w:val="22"/>
          <w:lang w:val="en-IE"/>
        </w:rPr>
      </w:pPr>
      <w:r w:rsidRPr="00AC62C7">
        <w:rPr>
          <w:color w:val="000000"/>
          <w:szCs w:val="22"/>
          <w:lang w:val="en-IE"/>
        </w:rPr>
        <w:t>Viatris Healthcare Limited</w:t>
      </w:r>
    </w:p>
    <w:p w14:paraId="3E82D64F" w14:textId="77777777" w:rsidR="00CC74F4" w:rsidRPr="00AC62C7" w:rsidRDefault="00CC74F4" w:rsidP="00CC74F4">
      <w:pPr>
        <w:autoSpaceDE w:val="0"/>
        <w:autoSpaceDN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3C645763" w14:textId="77777777" w:rsidR="00CC74F4" w:rsidRPr="00AC62C7" w:rsidRDefault="00CC74F4" w:rsidP="00CC74F4">
      <w:pPr>
        <w:autoSpaceDE w:val="0"/>
        <w:autoSpaceDN w:val="0"/>
        <w:rPr>
          <w:color w:val="000000"/>
          <w:szCs w:val="22"/>
          <w:lang w:val="en-IE"/>
        </w:rPr>
      </w:pPr>
      <w:proofErr w:type="spellStart"/>
      <w:r>
        <w:rPr>
          <w:color w:val="000000"/>
          <w:szCs w:val="22"/>
          <w:lang w:val="en-IE"/>
        </w:rPr>
        <w:t>Mulhuddart</w:t>
      </w:r>
      <w:proofErr w:type="spellEnd"/>
    </w:p>
    <w:p w14:paraId="70793DC4" w14:textId="77777777" w:rsidR="00CC74F4" w:rsidRPr="00AC62C7" w:rsidRDefault="00CC74F4" w:rsidP="00CC74F4">
      <w:pPr>
        <w:autoSpaceDE w:val="0"/>
        <w:autoSpaceDN w:val="0"/>
        <w:rPr>
          <w:color w:val="000000"/>
          <w:szCs w:val="22"/>
          <w:lang w:val="en-IE"/>
        </w:rPr>
      </w:pPr>
      <w:r w:rsidRPr="00AC62C7">
        <w:rPr>
          <w:color w:val="000000"/>
          <w:szCs w:val="22"/>
          <w:lang w:val="en-IE"/>
        </w:rPr>
        <w:t>Dublin</w:t>
      </w:r>
      <w:r>
        <w:rPr>
          <w:color w:val="000000"/>
          <w:szCs w:val="22"/>
          <w:lang w:val="en-IE"/>
        </w:rPr>
        <w:t xml:space="preserve"> 15</w:t>
      </w:r>
      <w:r w:rsidRPr="00AC62C7">
        <w:rPr>
          <w:color w:val="000000"/>
          <w:szCs w:val="22"/>
          <w:lang w:val="en-IE"/>
        </w:rPr>
        <w:t xml:space="preserve">, </w:t>
      </w:r>
    </w:p>
    <w:p w14:paraId="76436902" w14:textId="77777777" w:rsidR="00CC74F4" w:rsidRPr="00790A8F" w:rsidRDefault="00CC74F4" w:rsidP="00CC74F4">
      <w:pPr>
        <w:autoSpaceDE w:val="0"/>
        <w:autoSpaceDN w:val="0"/>
        <w:rPr>
          <w:color w:val="000000"/>
          <w:szCs w:val="22"/>
          <w:lang w:val="en-US"/>
        </w:rPr>
      </w:pPr>
      <w:r w:rsidRPr="00790A8F">
        <w:rPr>
          <w:color w:val="000000"/>
          <w:szCs w:val="22"/>
          <w:lang w:val="en-US"/>
        </w:rPr>
        <w:t xml:space="preserve">DUBLIN </w:t>
      </w:r>
    </w:p>
    <w:p w14:paraId="123CD6BA" w14:textId="77777777" w:rsidR="005D38A5" w:rsidRPr="00492667" w:rsidRDefault="005D38A5" w:rsidP="00492667">
      <w:pPr>
        <w:widowControl/>
        <w:spacing w:line="240" w:lineRule="auto"/>
        <w:rPr>
          <w:lang w:val="da-DK"/>
        </w:rPr>
      </w:pPr>
      <w:r w:rsidRPr="00492667">
        <w:rPr>
          <w:lang w:val="da-DK"/>
        </w:rPr>
        <w:t>Irland</w:t>
      </w:r>
    </w:p>
    <w:p w14:paraId="43066AF9" w14:textId="77777777" w:rsidR="00AE088F" w:rsidRPr="00492667" w:rsidRDefault="00AE088F" w:rsidP="00492667">
      <w:pPr>
        <w:widowControl/>
        <w:tabs>
          <w:tab w:val="clear" w:pos="567"/>
        </w:tabs>
        <w:spacing w:line="240" w:lineRule="auto"/>
        <w:rPr>
          <w:lang w:val="da-DK"/>
        </w:rPr>
      </w:pPr>
    </w:p>
    <w:p w14:paraId="68429E48" w14:textId="77777777" w:rsidR="00AE088F" w:rsidRPr="00492667" w:rsidRDefault="00AE088F" w:rsidP="00492667">
      <w:pPr>
        <w:widowControl/>
        <w:tabs>
          <w:tab w:val="clear" w:pos="567"/>
        </w:tabs>
        <w:spacing w:line="240" w:lineRule="auto"/>
        <w:rPr>
          <w:lang w:val="da-DK"/>
        </w:rPr>
      </w:pPr>
    </w:p>
    <w:p w14:paraId="5EBF2977"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12.</w:t>
      </w:r>
      <w:r w:rsidRPr="00492667">
        <w:rPr>
          <w:b/>
          <w:lang w:val="da-DK"/>
        </w:rPr>
        <w:tab/>
        <w:t>MARKEDSFØRINGSTILLADELSESNUMMER (</w:t>
      </w:r>
      <w:r w:rsidR="00D80425" w:rsidRPr="00492667">
        <w:rPr>
          <w:b/>
          <w:lang w:val="da-DK"/>
        </w:rPr>
        <w:t>-</w:t>
      </w:r>
      <w:r w:rsidRPr="00492667">
        <w:rPr>
          <w:b/>
          <w:lang w:val="da-DK"/>
        </w:rPr>
        <w:t>NUMRE)</w:t>
      </w:r>
    </w:p>
    <w:p w14:paraId="66A696FD" w14:textId="77777777" w:rsidR="00AE088F" w:rsidRPr="00492667" w:rsidRDefault="00AE088F" w:rsidP="00492667">
      <w:pPr>
        <w:pStyle w:val="EndnoteText"/>
        <w:widowControl/>
        <w:tabs>
          <w:tab w:val="clear" w:pos="567"/>
        </w:tabs>
        <w:rPr>
          <w:lang w:val="da-DK"/>
        </w:rPr>
      </w:pPr>
    </w:p>
    <w:p w14:paraId="1FFB632B" w14:textId="77777777" w:rsidR="00AE088F" w:rsidRPr="00492667" w:rsidRDefault="00AE088F" w:rsidP="00492667">
      <w:pPr>
        <w:widowControl/>
        <w:tabs>
          <w:tab w:val="clear" w:pos="567"/>
          <w:tab w:val="left" w:pos="720"/>
        </w:tabs>
        <w:autoSpaceDE w:val="0"/>
        <w:autoSpaceDN w:val="0"/>
        <w:snapToGrid w:val="0"/>
        <w:spacing w:line="240" w:lineRule="auto"/>
        <w:rPr>
          <w:snapToGrid/>
          <w:shd w:val="pct15" w:color="auto" w:fill="FFFFFF"/>
          <w:lang w:val="da-DK" w:eastAsia="en-US"/>
        </w:rPr>
      </w:pPr>
      <w:r w:rsidRPr="00492667">
        <w:rPr>
          <w:lang w:val="da-DK" w:eastAsia="en-US"/>
        </w:rPr>
        <w:t xml:space="preserve">EU/1/02/206/001 </w:t>
      </w:r>
      <w:r w:rsidRPr="00492667">
        <w:rPr>
          <w:shd w:val="pct15" w:color="auto" w:fill="FFFFFF"/>
          <w:lang w:val="da-DK" w:eastAsia="en-US"/>
        </w:rPr>
        <w:t xml:space="preserve">– 2 fyldte injektionssprøjter </w:t>
      </w:r>
      <w:r w:rsidRPr="00492667">
        <w:rPr>
          <w:shd w:val="pct15" w:color="auto" w:fill="FFFFFF"/>
          <w:lang w:val="da-DK"/>
        </w:rPr>
        <w:t>med automatisk sikkerhedssystem</w:t>
      </w:r>
    </w:p>
    <w:p w14:paraId="0A183ABF" w14:textId="77777777" w:rsidR="00AE088F" w:rsidRPr="00492667" w:rsidRDefault="00AE088F" w:rsidP="00492667">
      <w:pPr>
        <w:widowControl/>
        <w:tabs>
          <w:tab w:val="clear" w:pos="567"/>
          <w:tab w:val="left" w:pos="720"/>
        </w:tabs>
        <w:autoSpaceDE w:val="0"/>
        <w:autoSpaceDN w:val="0"/>
        <w:snapToGrid w:val="0"/>
        <w:spacing w:line="240" w:lineRule="auto"/>
        <w:rPr>
          <w:snapToGrid/>
          <w:shd w:val="pct15" w:color="auto" w:fill="FFFFFF"/>
          <w:lang w:val="da-DK" w:eastAsia="en-US"/>
        </w:rPr>
      </w:pPr>
      <w:r w:rsidRPr="00492667">
        <w:rPr>
          <w:shd w:val="pct15" w:color="auto" w:fill="FFFFFF"/>
          <w:lang w:val="da-DK" w:eastAsia="en-US"/>
        </w:rPr>
        <w:t xml:space="preserve">EU/1/02/206/002 – </w:t>
      </w:r>
      <w:r w:rsidR="00BC7898" w:rsidRPr="00492667">
        <w:rPr>
          <w:shd w:val="pct15" w:color="auto" w:fill="FFFFFF"/>
          <w:lang w:val="da-DK" w:eastAsia="en-US"/>
        </w:rPr>
        <w:t xml:space="preserve">7 </w:t>
      </w:r>
      <w:r w:rsidRPr="00492667">
        <w:rPr>
          <w:shd w:val="pct15" w:color="auto" w:fill="FFFFFF"/>
          <w:lang w:val="da-DK" w:eastAsia="en-US"/>
        </w:rPr>
        <w:t xml:space="preserve">fyldte injektionssprøjter </w:t>
      </w:r>
      <w:r w:rsidRPr="00492667">
        <w:rPr>
          <w:shd w:val="pct15" w:color="auto" w:fill="FFFFFF"/>
          <w:lang w:val="da-DK"/>
        </w:rPr>
        <w:t>med automatisk sikkerhedssystem</w:t>
      </w:r>
    </w:p>
    <w:p w14:paraId="5E9267DC" w14:textId="77777777" w:rsidR="00AE088F" w:rsidRPr="00492667" w:rsidRDefault="00AE088F" w:rsidP="00492667">
      <w:pPr>
        <w:widowControl/>
        <w:tabs>
          <w:tab w:val="clear" w:pos="567"/>
          <w:tab w:val="left" w:pos="720"/>
        </w:tabs>
        <w:autoSpaceDE w:val="0"/>
        <w:autoSpaceDN w:val="0"/>
        <w:snapToGrid w:val="0"/>
        <w:spacing w:line="240" w:lineRule="auto"/>
        <w:rPr>
          <w:snapToGrid/>
          <w:shd w:val="pct15" w:color="auto" w:fill="FFFFFF"/>
          <w:lang w:val="da-DK" w:eastAsia="en-US"/>
        </w:rPr>
      </w:pPr>
      <w:r w:rsidRPr="00492667">
        <w:rPr>
          <w:shd w:val="pct15" w:color="auto" w:fill="FFFFFF"/>
          <w:lang w:val="da-DK" w:eastAsia="en-US"/>
        </w:rPr>
        <w:t xml:space="preserve">EU/1/02/206/003 – </w:t>
      </w:r>
      <w:r w:rsidR="00BC7898" w:rsidRPr="00492667">
        <w:rPr>
          <w:shd w:val="pct15" w:color="auto" w:fill="FFFFFF"/>
          <w:lang w:val="da-DK" w:eastAsia="en-US"/>
        </w:rPr>
        <w:t xml:space="preserve">10 </w:t>
      </w:r>
      <w:r w:rsidRPr="00492667">
        <w:rPr>
          <w:shd w:val="pct15" w:color="auto" w:fill="FFFFFF"/>
          <w:lang w:val="da-DK" w:eastAsia="en-US"/>
        </w:rPr>
        <w:t xml:space="preserve">fyldte injektionssprøjter </w:t>
      </w:r>
      <w:r w:rsidRPr="00492667">
        <w:rPr>
          <w:shd w:val="pct15" w:color="auto" w:fill="FFFFFF"/>
          <w:lang w:val="da-DK"/>
        </w:rPr>
        <w:t>med automatisk sikkerhedssystem</w:t>
      </w:r>
    </w:p>
    <w:p w14:paraId="31A73EC9" w14:textId="77777777" w:rsidR="00AE088F" w:rsidRPr="00492667" w:rsidRDefault="00AE088F" w:rsidP="00492667">
      <w:pPr>
        <w:widowControl/>
        <w:tabs>
          <w:tab w:val="clear" w:pos="567"/>
          <w:tab w:val="left" w:pos="720"/>
        </w:tabs>
        <w:autoSpaceDE w:val="0"/>
        <w:autoSpaceDN w:val="0"/>
        <w:snapToGrid w:val="0"/>
        <w:spacing w:line="240" w:lineRule="auto"/>
        <w:rPr>
          <w:shd w:val="pct15" w:color="auto" w:fill="FFFFFF"/>
          <w:lang w:val="da-DK"/>
        </w:rPr>
      </w:pPr>
      <w:r w:rsidRPr="00492667">
        <w:rPr>
          <w:shd w:val="pct15" w:color="auto" w:fill="FFFFFF"/>
          <w:lang w:val="da-DK" w:eastAsia="en-US"/>
        </w:rPr>
        <w:t>EU/1/02/206/004 – 2</w:t>
      </w:r>
      <w:r w:rsidR="00BC7898" w:rsidRPr="00492667">
        <w:rPr>
          <w:shd w:val="pct15" w:color="auto" w:fill="FFFFFF"/>
          <w:lang w:val="da-DK" w:eastAsia="en-US"/>
        </w:rPr>
        <w:t>0</w:t>
      </w:r>
      <w:r w:rsidRPr="00492667">
        <w:rPr>
          <w:shd w:val="pct15" w:color="auto" w:fill="FFFFFF"/>
          <w:lang w:val="da-DK" w:eastAsia="en-US"/>
        </w:rPr>
        <w:t xml:space="preserve"> fyldte injektionssprøjter </w:t>
      </w:r>
      <w:r w:rsidRPr="00492667">
        <w:rPr>
          <w:shd w:val="pct15" w:color="auto" w:fill="FFFFFF"/>
          <w:lang w:val="da-DK"/>
        </w:rPr>
        <w:t>med automatisk sikkerhedssystem</w:t>
      </w:r>
    </w:p>
    <w:p w14:paraId="78207304" w14:textId="77777777" w:rsidR="00AE088F" w:rsidRPr="00492667" w:rsidRDefault="00AE088F" w:rsidP="00492667">
      <w:pPr>
        <w:widowControl/>
        <w:tabs>
          <w:tab w:val="clear" w:pos="567"/>
          <w:tab w:val="left" w:pos="720"/>
        </w:tabs>
        <w:autoSpaceDE w:val="0"/>
        <w:autoSpaceDN w:val="0"/>
        <w:snapToGrid w:val="0"/>
        <w:spacing w:line="240" w:lineRule="auto"/>
        <w:rPr>
          <w:shd w:val="pct15" w:color="auto" w:fill="FFFFFF"/>
          <w:lang w:val="da-DK"/>
        </w:rPr>
      </w:pPr>
    </w:p>
    <w:p w14:paraId="0FE96408"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EU/1/02/206/021 – 2 fyldte injektionssprøjter med manuelt sikkerhedssystem</w:t>
      </w:r>
    </w:p>
    <w:p w14:paraId="07AF38E3"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EU/1/02/206/022 – 10 fyldte injektionssprøjter med manuelt sikkerhedssystem</w:t>
      </w:r>
    </w:p>
    <w:p w14:paraId="682615DC"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EU/1/02/206/023 – 20 fyldte injektionssprøjter med manuelt sikkerhedssystem</w:t>
      </w:r>
    </w:p>
    <w:p w14:paraId="18217802" w14:textId="77777777" w:rsidR="00AE088F" w:rsidRPr="00492667" w:rsidRDefault="00AE088F" w:rsidP="00492667">
      <w:pPr>
        <w:widowControl/>
        <w:tabs>
          <w:tab w:val="clear" w:pos="567"/>
          <w:tab w:val="left" w:pos="720"/>
        </w:tabs>
        <w:autoSpaceDE w:val="0"/>
        <w:autoSpaceDN w:val="0"/>
        <w:snapToGrid w:val="0"/>
        <w:spacing w:line="240" w:lineRule="auto"/>
        <w:rPr>
          <w:lang w:val="da-DK"/>
        </w:rPr>
      </w:pPr>
    </w:p>
    <w:p w14:paraId="5705AB75" w14:textId="77777777" w:rsidR="00AE088F" w:rsidRPr="00492667" w:rsidRDefault="00AE088F" w:rsidP="00492667">
      <w:pPr>
        <w:widowControl/>
        <w:tabs>
          <w:tab w:val="clear" w:pos="567"/>
          <w:tab w:val="left" w:pos="720"/>
        </w:tabs>
        <w:autoSpaceDE w:val="0"/>
        <w:autoSpaceDN w:val="0"/>
        <w:snapToGrid w:val="0"/>
        <w:spacing w:line="240" w:lineRule="auto"/>
        <w:rPr>
          <w:snapToGrid/>
          <w:lang w:val="da-DK" w:eastAsia="en-US"/>
        </w:rPr>
      </w:pPr>
    </w:p>
    <w:p w14:paraId="0F8F9354"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13.</w:t>
      </w:r>
      <w:r w:rsidRPr="00492667">
        <w:rPr>
          <w:b/>
          <w:lang w:val="da-DK"/>
        </w:rPr>
        <w:tab/>
        <w:t>FREMSTILLERENS BATCHNUMMER</w:t>
      </w:r>
    </w:p>
    <w:p w14:paraId="1213BF9B" w14:textId="77777777" w:rsidR="00AE088F" w:rsidRPr="00492667" w:rsidRDefault="00AE088F" w:rsidP="00492667">
      <w:pPr>
        <w:widowControl/>
        <w:tabs>
          <w:tab w:val="clear" w:pos="567"/>
        </w:tabs>
        <w:spacing w:line="240" w:lineRule="auto"/>
        <w:rPr>
          <w:lang w:val="da-DK"/>
        </w:rPr>
      </w:pPr>
    </w:p>
    <w:p w14:paraId="1AAA58BB" w14:textId="77777777" w:rsidR="00AE088F" w:rsidRPr="00492667" w:rsidRDefault="00947449" w:rsidP="00492667">
      <w:pPr>
        <w:widowControl/>
        <w:spacing w:line="240" w:lineRule="auto"/>
        <w:rPr>
          <w:lang w:val="da-DK"/>
        </w:rPr>
      </w:pPr>
      <w:r w:rsidRPr="00492667">
        <w:rPr>
          <w:lang w:val="da-DK"/>
        </w:rPr>
        <w:t>Lot</w:t>
      </w:r>
    </w:p>
    <w:p w14:paraId="141AB2FC" w14:textId="77777777" w:rsidR="00AE088F" w:rsidRPr="00492667" w:rsidRDefault="00AE088F" w:rsidP="00492667">
      <w:pPr>
        <w:widowControl/>
        <w:tabs>
          <w:tab w:val="clear" w:pos="567"/>
        </w:tabs>
        <w:spacing w:line="240" w:lineRule="auto"/>
        <w:rPr>
          <w:lang w:val="da-DK"/>
        </w:rPr>
      </w:pPr>
    </w:p>
    <w:p w14:paraId="5F513819" w14:textId="77777777" w:rsidR="00AE088F" w:rsidRPr="00492667" w:rsidRDefault="00AE088F" w:rsidP="00492667">
      <w:pPr>
        <w:widowControl/>
        <w:tabs>
          <w:tab w:val="clear" w:pos="567"/>
        </w:tabs>
        <w:spacing w:line="240" w:lineRule="auto"/>
        <w:rPr>
          <w:lang w:val="da-DK"/>
        </w:rPr>
      </w:pPr>
    </w:p>
    <w:p w14:paraId="49E20D05"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14.</w:t>
      </w:r>
      <w:r w:rsidRPr="00492667">
        <w:rPr>
          <w:b/>
          <w:lang w:val="da-DK"/>
        </w:rPr>
        <w:tab/>
        <w:t>GENEREL KLASSIFIKATION FOR UDLEVERING</w:t>
      </w:r>
    </w:p>
    <w:p w14:paraId="001A4EEA" w14:textId="77777777" w:rsidR="00AE088F" w:rsidRPr="00492667" w:rsidRDefault="00AE088F" w:rsidP="00492667">
      <w:pPr>
        <w:widowControl/>
        <w:tabs>
          <w:tab w:val="clear" w:pos="567"/>
        </w:tabs>
        <w:spacing w:line="240" w:lineRule="auto"/>
        <w:rPr>
          <w:lang w:val="da-DK"/>
        </w:rPr>
      </w:pPr>
    </w:p>
    <w:p w14:paraId="0C520F2C" w14:textId="77777777" w:rsidR="00AE088F" w:rsidRPr="00492667" w:rsidRDefault="00AE088F" w:rsidP="00492667">
      <w:pPr>
        <w:widowControl/>
        <w:spacing w:line="240" w:lineRule="auto"/>
        <w:rPr>
          <w:lang w:val="da-DK"/>
        </w:rPr>
      </w:pPr>
      <w:r w:rsidRPr="00492667">
        <w:rPr>
          <w:lang w:val="da-DK"/>
        </w:rPr>
        <w:t>Receptpligtigt lægemiddel</w:t>
      </w:r>
    </w:p>
    <w:p w14:paraId="431CCC40" w14:textId="77777777" w:rsidR="00AE088F" w:rsidRPr="00492667" w:rsidRDefault="00AE088F" w:rsidP="00492667">
      <w:pPr>
        <w:widowControl/>
        <w:tabs>
          <w:tab w:val="clear" w:pos="567"/>
        </w:tabs>
        <w:spacing w:line="240" w:lineRule="auto"/>
        <w:rPr>
          <w:lang w:val="da-DK"/>
        </w:rPr>
      </w:pPr>
    </w:p>
    <w:p w14:paraId="42D47D1F" w14:textId="77777777" w:rsidR="00AE088F" w:rsidRPr="00492667" w:rsidRDefault="00AE088F" w:rsidP="00492667">
      <w:pPr>
        <w:widowControl/>
        <w:tabs>
          <w:tab w:val="clear" w:pos="567"/>
        </w:tabs>
        <w:spacing w:line="240" w:lineRule="auto"/>
        <w:rPr>
          <w:lang w:val="da-DK"/>
        </w:rPr>
      </w:pPr>
    </w:p>
    <w:p w14:paraId="6CD0DC8F"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15.</w:t>
      </w:r>
      <w:r w:rsidRPr="00492667">
        <w:rPr>
          <w:b/>
          <w:lang w:val="da-DK"/>
        </w:rPr>
        <w:tab/>
        <w:t>INSTRUKTIONER VEDRØRENDE ANVENDELSEN</w:t>
      </w:r>
    </w:p>
    <w:p w14:paraId="23AA5309" w14:textId="77777777" w:rsidR="00AE088F" w:rsidRPr="00492667" w:rsidRDefault="00AE088F" w:rsidP="00492667">
      <w:pPr>
        <w:widowControl/>
        <w:tabs>
          <w:tab w:val="clear" w:pos="567"/>
        </w:tabs>
        <w:spacing w:line="240" w:lineRule="auto"/>
        <w:rPr>
          <w:i/>
          <w:lang w:val="da-DK"/>
        </w:rPr>
      </w:pPr>
    </w:p>
    <w:p w14:paraId="58404820" w14:textId="77777777" w:rsidR="00D80425" w:rsidRPr="00492667" w:rsidRDefault="00D80425" w:rsidP="00492667">
      <w:pPr>
        <w:widowControl/>
        <w:tabs>
          <w:tab w:val="clear" w:pos="567"/>
        </w:tabs>
        <w:spacing w:line="240" w:lineRule="auto"/>
        <w:rPr>
          <w:i/>
          <w:lang w:val="da-DK"/>
        </w:rPr>
      </w:pPr>
    </w:p>
    <w:p w14:paraId="351BD4E2"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16.</w:t>
      </w:r>
      <w:r w:rsidRPr="00492667">
        <w:rPr>
          <w:b/>
          <w:lang w:val="da-DK"/>
        </w:rPr>
        <w:tab/>
        <w:t>INFORMATION I BRAILLESKRIFT</w:t>
      </w:r>
    </w:p>
    <w:p w14:paraId="07C2B31A" w14:textId="77777777" w:rsidR="00D80425" w:rsidRPr="00492667" w:rsidRDefault="00D80425" w:rsidP="00492667">
      <w:pPr>
        <w:widowControl/>
        <w:tabs>
          <w:tab w:val="clear" w:pos="567"/>
        </w:tabs>
        <w:spacing w:line="240" w:lineRule="auto"/>
        <w:rPr>
          <w:lang w:val="da-DK"/>
        </w:rPr>
      </w:pPr>
    </w:p>
    <w:p w14:paraId="535DAD7B" w14:textId="77777777" w:rsidR="00BC7898" w:rsidRPr="00492667" w:rsidRDefault="00BC7898" w:rsidP="00492667">
      <w:pPr>
        <w:widowControl/>
        <w:tabs>
          <w:tab w:val="clear" w:pos="567"/>
        </w:tabs>
        <w:spacing w:line="240" w:lineRule="auto"/>
        <w:rPr>
          <w:lang w:val="da-DK"/>
        </w:rPr>
      </w:pPr>
      <w:r w:rsidRPr="00492667">
        <w:rPr>
          <w:lang w:val="da-DK"/>
        </w:rPr>
        <w:t>arixtra 2,5 mg</w:t>
      </w:r>
    </w:p>
    <w:p w14:paraId="4BD53AFF" w14:textId="77777777" w:rsidR="00AB29B3" w:rsidRPr="00492667" w:rsidRDefault="00AB29B3" w:rsidP="00492667">
      <w:pPr>
        <w:widowControl/>
        <w:tabs>
          <w:tab w:val="clear" w:pos="567"/>
        </w:tabs>
        <w:spacing w:line="240" w:lineRule="auto"/>
        <w:rPr>
          <w:lang w:val="da-DK"/>
        </w:rPr>
      </w:pPr>
    </w:p>
    <w:p w14:paraId="4E453761" w14:textId="77777777" w:rsidR="00EB003B" w:rsidRPr="00492667" w:rsidRDefault="00EB003B" w:rsidP="00492667">
      <w:pPr>
        <w:widowControl/>
        <w:tabs>
          <w:tab w:val="clear" w:pos="567"/>
        </w:tabs>
        <w:spacing w:line="240" w:lineRule="auto"/>
        <w:rPr>
          <w:lang w:val="da-DK"/>
        </w:rPr>
      </w:pPr>
    </w:p>
    <w:p w14:paraId="506A6FE9" w14:textId="77777777" w:rsidR="00AB29B3" w:rsidRPr="00492667" w:rsidRDefault="00AB29B3" w:rsidP="00492667">
      <w:pPr>
        <w:keepNext/>
        <w:widowControl/>
        <w:pBdr>
          <w:top w:val="single" w:sz="4" w:space="1" w:color="auto"/>
          <w:left w:val="single" w:sz="4" w:space="4" w:color="auto"/>
          <w:bottom w:val="single" w:sz="4" w:space="1" w:color="auto"/>
          <w:right w:val="single" w:sz="4" w:space="4" w:color="auto"/>
        </w:pBdr>
        <w:spacing w:line="240" w:lineRule="auto"/>
        <w:rPr>
          <w:i/>
          <w:noProof/>
          <w:szCs w:val="22"/>
          <w:lang w:val="sv-SE"/>
        </w:rPr>
      </w:pPr>
      <w:r w:rsidRPr="00492667">
        <w:rPr>
          <w:b/>
          <w:noProof/>
          <w:szCs w:val="22"/>
          <w:lang w:val="sv-SE"/>
        </w:rPr>
        <w:t>17</w:t>
      </w:r>
      <w:r w:rsidRPr="00492667">
        <w:rPr>
          <w:b/>
          <w:noProof/>
          <w:szCs w:val="22"/>
          <w:lang w:val="sv-SE"/>
        </w:rPr>
        <w:tab/>
        <w:t>ENTYDIG IDENTIFIKATOR – 2D-STREGKODE</w:t>
      </w:r>
    </w:p>
    <w:p w14:paraId="1E541829" w14:textId="77777777" w:rsidR="00AB29B3" w:rsidRPr="00492667" w:rsidRDefault="00AB29B3" w:rsidP="00492667">
      <w:pPr>
        <w:widowControl/>
        <w:tabs>
          <w:tab w:val="left" w:pos="720"/>
        </w:tabs>
        <w:spacing w:line="240" w:lineRule="auto"/>
        <w:rPr>
          <w:noProof/>
          <w:szCs w:val="22"/>
          <w:lang w:val="sv-SE"/>
        </w:rPr>
      </w:pPr>
    </w:p>
    <w:p w14:paraId="1B2FA08F" w14:textId="77777777" w:rsidR="00AB29B3" w:rsidRPr="00492667" w:rsidRDefault="00AB29B3" w:rsidP="00492667">
      <w:pPr>
        <w:widowControl/>
        <w:spacing w:line="240" w:lineRule="auto"/>
        <w:rPr>
          <w:noProof/>
          <w:szCs w:val="22"/>
          <w:shd w:val="clear" w:color="auto" w:fill="CCCCCC"/>
          <w:lang w:val="sv-SE"/>
        </w:rPr>
      </w:pPr>
      <w:r w:rsidRPr="00492667">
        <w:rPr>
          <w:noProof/>
          <w:szCs w:val="22"/>
          <w:highlight w:val="lightGray"/>
          <w:lang w:val="sv-SE"/>
        </w:rPr>
        <w:t>Der er anført en 2D-stregkode, som indeholder en entydig identifikator.</w:t>
      </w:r>
    </w:p>
    <w:p w14:paraId="0D2F4241" w14:textId="77777777" w:rsidR="00AB29B3" w:rsidRPr="00492667" w:rsidRDefault="00AB29B3" w:rsidP="00492667">
      <w:pPr>
        <w:widowControl/>
        <w:spacing w:line="240" w:lineRule="auto"/>
        <w:rPr>
          <w:noProof/>
          <w:szCs w:val="22"/>
          <w:shd w:val="clear" w:color="auto" w:fill="CCCCCC"/>
          <w:lang w:val="sv-SE"/>
        </w:rPr>
      </w:pPr>
    </w:p>
    <w:p w14:paraId="690D62D8" w14:textId="77777777" w:rsidR="00AB29B3" w:rsidRPr="00492667" w:rsidRDefault="00AB29B3" w:rsidP="00492667">
      <w:pPr>
        <w:widowControl/>
        <w:spacing w:line="240" w:lineRule="auto"/>
        <w:rPr>
          <w:noProof/>
          <w:szCs w:val="22"/>
          <w:lang w:val="sv-SE"/>
        </w:rPr>
      </w:pPr>
    </w:p>
    <w:p w14:paraId="4195F141" w14:textId="77777777" w:rsidR="00AB29B3" w:rsidRPr="00492667" w:rsidRDefault="00AB29B3" w:rsidP="00492667">
      <w:pPr>
        <w:keepNext/>
        <w:widowControl/>
        <w:pBdr>
          <w:top w:val="single" w:sz="4" w:space="1" w:color="auto"/>
          <w:left w:val="single" w:sz="4" w:space="4" w:color="auto"/>
          <w:bottom w:val="single" w:sz="4" w:space="1" w:color="auto"/>
          <w:right w:val="single" w:sz="4" w:space="4" w:color="auto"/>
        </w:pBdr>
        <w:spacing w:line="240" w:lineRule="auto"/>
        <w:rPr>
          <w:i/>
          <w:noProof/>
          <w:szCs w:val="22"/>
          <w:lang w:val="sv-SE"/>
        </w:rPr>
      </w:pPr>
      <w:r w:rsidRPr="00492667">
        <w:rPr>
          <w:b/>
          <w:noProof/>
          <w:szCs w:val="22"/>
          <w:lang w:val="sv-SE"/>
        </w:rPr>
        <w:t>18.</w:t>
      </w:r>
      <w:r w:rsidRPr="00492667">
        <w:rPr>
          <w:b/>
          <w:noProof/>
          <w:szCs w:val="22"/>
          <w:lang w:val="sv-SE"/>
        </w:rPr>
        <w:tab/>
        <w:t>ENTYDIG IDENTIFIKATOR - MENNESKELIGT LÆSBARE DATA</w:t>
      </w:r>
    </w:p>
    <w:p w14:paraId="30551CF6" w14:textId="77777777" w:rsidR="00AB29B3" w:rsidRPr="00492667" w:rsidRDefault="00AB29B3" w:rsidP="00492667">
      <w:pPr>
        <w:widowControl/>
        <w:tabs>
          <w:tab w:val="left" w:pos="720"/>
        </w:tabs>
        <w:spacing w:line="240" w:lineRule="auto"/>
        <w:rPr>
          <w:noProof/>
          <w:szCs w:val="22"/>
          <w:lang w:val="sv-SE"/>
        </w:rPr>
      </w:pPr>
    </w:p>
    <w:p w14:paraId="4C44D4BF" w14:textId="77777777" w:rsidR="00AB29B3" w:rsidRPr="00492667" w:rsidRDefault="00AB29B3" w:rsidP="00492667">
      <w:pPr>
        <w:widowControl/>
        <w:spacing w:line="240" w:lineRule="auto"/>
        <w:rPr>
          <w:color w:val="008000"/>
          <w:szCs w:val="22"/>
          <w:lang w:val="sv-SE"/>
        </w:rPr>
      </w:pPr>
      <w:r w:rsidRPr="00492667">
        <w:rPr>
          <w:szCs w:val="22"/>
          <w:lang w:val="sv-SE"/>
        </w:rPr>
        <w:t>PC:</w:t>
      </w:r>
    </w:p>
    <w:p w14:paraId="07A272E4" w14:textId="77777777" w:rsidR="00AB29B3" w:rsidRPr="00492667" w:rsidRDefault="00AB29B3" w:rsidP="00492667">
      <w:pPr>
        <w:widowControl/>
        <w:spacing w:line="240" w:lineRule="auto"/>
        <w:rPr>
          <w:szCs w:val="22"/>
          <w:lang w:val="sv-SE"/>
        </w:rPr>
      </w:pPr>
      <w:r w:rsidRPr="00492667">
        <w:rPr>
          <w:szCs w:val="22"/>
          <w:lang w:val="sv-SE"/>
        </w:rPr>
        <w:t>SN:</w:t>
      </w:r>
    </w:p>
    <w:p w14:paraId="7E1E3D96" w14:textId="77777777" w:rsidR="00AB29B3" w:rsidRPr="00492667" w:rsidRDefault="00AB29B3" w:rsidP="00492667">
      <w:pPr>
        <w:widowControl/>
        <w:tabs>
          <w:tab w:val="clear" w:pos="567"/>
        </w:tabs>
        <w:spacing w:line="240" w:lineRule="auto"/>
        <w:rPr>
          <w:lang w:val="da-DK"/>
        </w:rPr>
      </w:pPr>
      <w:r w:rsidRPr="00492667">
        <w:rPr>
          <w:szCs w:val="22"/>
          <w:lang w:val="sv-SE"/>
        </w:rPr>
        <w:t>NN:</w:t>
      </w:r>
    </w:p>
    <w:p w14:paraId="692D9C80" w14:textId="77777777" w:rsidR="00AB29B3" w:rsidRPr="00492667" w:rsidRDefault="00AB29B3" w:rsidP="00492667">
      <w:pPr>
        <w:widowControl/>
        <w:tabs>
          <w:tab w:val="clear" w:pos="567"/>
        </w:tabs>
        <w:spacing w:line="240" w:lineRule="auto"/>
        <w:rPr>
          <w:i/>
          <w:lang w:val="da-DK"/>
        </w:rPr>
      </w:pPr>
    </w:p>
    <w:p w14:paraId="516F52C1" w14:textId="77777777" w:rsidR="00ED28A4" w:rsidRPr="00492667" w:rsidRDefault="00ED28A4" w:rsidP="00492667">
      <w:pPr>
        <w:widowControl/>
        <w:spacing w:line="240" w:lineRule="auto"/>
        <w:rPr>
          <w:b/>
          <w:lang w:val="da-DK"/>
        </w:rPr>
      </w:pPr>
      <w:r w:rsidRPr="00492667">
        <w:rPr>
          <w:b/>
          <w:lang w:val="da-DK"/>
        </w:rPr>
        <w:br w:type="page"/>
      </w:r>
    </w:p>
    <w:p w14:paraId="15D9C1D4" w14:textId="22D49BF2"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lang w:val="da-DK"/>
        </w:rPr>
      </w:pPr>
      <w:r w:rsidRPr="00492667">
        <w:rPr>
          <w:b/>
          <w:lang w:val="da-DK"/>
        </w:rPr>
        <w:t xml:space="preserve">MINDSTEKRAV TIL </w:t>
      </w:r>
      <w:r w:rsidR="00A22160" w:rsidRPr="00492667">
        <w:rPr>
          <w:b/>
          <w:lang w:val="da-DK"/>
        </w:rPr>
        <w:t xml:space="preserve">MÆRKNING </w:t>
      </w:r>
      <w:r w:rsidRPr="00492667">
        <w:rPr>
          <w:b/>
          <w:lang w:val="da-DK"/>
        </w:rPr>
        <w:t>PÅ SMÅ INDRE EMBALLAGER</w:t>
      </w:r>
    </w:p>
    <w:p w14:paraId="5DEDA7FF"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lang w:val="da-DK"/>
        </w:rPr>
      </w:pPr>
    </w:p>
    <w:p w14:paraId="0152D482"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lang w:val="da-DK"/>
        </w:rPr>
      </w:pPr>
      <w:r w:rsidRPr="00492667">
        <w:rPr>
          <w:b/>
          <w:caps/>
          <w:lang w:val="da-DK"/>
        </w:rPr>
        <w:t>Fyldt injektionssprøjte</w:t>
      </w:r>
    </w:p>
    <w:p w14:paraId="61AF1DCC" w14:textId="77777777" w:rsidR="00AE088F" w:rsidRPr="00492667" w:rsidRDefault="00AE088F" w:rsidP="00492667">
      <w:pPr>
        <w:widowControl/>
        <w:tabs>
          <w:tab w:val="clear" w:pos="567"/>
        </w:tabs>
        <w:spacing w:line="240" w:lineRule="auto"/>
        <w:rPr>
          <w:b/>
          <w:lang w:val="da-DK"/>
        </w:rPr>
      </w:pPr>
    </w:p>
    <w:p w14:paraId="1616F926" w14:textId="77777777" w:rsidR="00AE088F" w:rsidRPr="00492667" w:rsidRDefault="00AE088F" w:rsidP="00492667">
      <w:pPr>
        <w:widowControl/>
        <w:tabs>
          <w:tab w:val="clear" w:pos="567"/>
        </w:tabs>
        <w:spacing w:line="240" w:lineRule="auto"/>
        <w:rPr>
          <w:b/>
          <w:lang w:val="da-DK"/>
        </w:rPr>
      </w:pPr>
    </w:p>
    <w:p w14:paraId="0A60E42D"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w:t>
      </w:r>
      <w:r w:rsidRPr="00492667">
        <w:rPr>
          <w:b/>
          <w:lang w:val="da-DK"/>
        </w:rPr>
        <w:tab/>
        <w:t xml:space="preserve">LÆGEMIDLETS NAVN, STYRKE OG/ELLER </w:t>
      </w:r>
      <w:r w:rsidR="00A22160" w:rsidRPr="00492667">
        <w:rPr>
          <w:b/>
          <w:lang w:val="da-DK"/>
        </w:rPr>
        <w:t>ADMINISTRATION</w:t>
      </w:r>
      <w:r w:rsidRPr="00492667">
        <w:rPr>
          <w:b/>
          <w:lang w:val="da-DK"/>
        </w:rPr>
        <w:t>SVEJ(E)</w:t>
      </w:r>
    </w:p>
    <w:p w14:paraId="421E3CC2" w14:textId="77777777" w:rsidR="00AE088F" w:rsidRPr="00492667" w:rsidRDefault="00AE088F" w:rsidP="00492667">
      <w:pPr>
        <w:pStyle w:val="EndnoteText"/>
        <w:widowControl/>
        <w:tabs>
          <w:tab w:val="clear" w:pos="567"/>
        </w:tabs>
        <w:rPr>
          <w:lang w:val="da-DK"/>
        </w:rPr>
      </w:pPr>
    </w:p>
    <w:p w14:paraId="1D0DB0FA" w14:textId="77777777" w:rsidR="00AE088F" w:rsidRPr="00492667" w:rsidRDefault="00AE088F" w:rsidP="00492667">
      <w:pPr>
        <w:widowControl/>
        <w:spacing w:line="240" w:lineRule="auto"/>
        <w:rPr>
          <w:lang w:val="da-DK"/>
        </w:rPr>
      </w:pPr>
      <w:r w:rsidRPr="00492667">
        <w:rPr>
          <w:lang w:val="da-DK"/>
        </w:rPr>
        <w:t>Arixtra 2,5 mg/0,5 ml injektionsvæske</w:t>
      </w:r>
    </w:p>
    <w:p w14:paraId="314B19C6" w14:textId="77777777" w:rsidR="00AE088F" w:rsidRPr="00492667" w:rsidRDefault="00A22160" w:rsidP="00492667">
      <w:pPr>
        <w:widowControl/>
        <w:spacing w:line="240" w:lineRule="auto"/>
        <w:rPr>
          <w:lang w:val="da-DK"/>
        </w:rPr>
      </w:pPr>
      <w:r w:rsidRPr="00492667">
        <w:rPr>
          <w:lang w:val="da-DK"/>
        </w:rPr>
        <w:t>f</w:t>
      </w:r>
      <w:r w:rsidR="00AE088F" w:rsidRPr="00492667">
        <w:rPr>
          <w:lang w:val="da-DK"/>
        </w:rPr>
        <w:t>ondaparinux Na</w:t>
      </w:r>
    </w:p>
    <w:p w14:paraId="29288830" w14:textId="77777777" w:rsidR="00AE088F" w:rsidRPr="00492667" w:rsidRDefault="00AE088F" w:rsidP="00492667">
      <w:pPr>
        <w:widowControl/>
        <w:spacing w:line="240" w:lineRule="auto"/>
        <w:rPr>
          <w:lang w:val="da-DK"/>
        </w:rPr>
      </w:pPr>
    </w:p>
    <w:p w14:paraId="12FD6950" w14:textId="77777777" w:rsidR="00AE088F" w:rsidRPr="00492667" w:rsidRDefault="00AE088F" w:rsidP="00492667">
      <w:pPr>
        <w:widowControl/>
        <w:spacing w:line="240" w:lineRule="auto"/>
        <w:rPr>
          <w:lang w:val="da-DK"/>
        </w:rPr>
      </w:pPr>
      <w:r w:rsidRPr="00492667">
        <w:rPr>
          <w:lang w:val="da-DK"/>
        </w:rPr>
        <w:t>s.c./i.v.</w:t>
      </w:r>
    </w:p>
    <w:p w14:paraId="1EBDEDAB" w14:textId="77777777" w:rsidR="00AE088F" w:rsidRPr="00492667" w:rsidRDefault="00AE088F" w:rsidP="00492667">
      <w:pPr>
        <w:widowControl/>
        <w:tabs>
          <w:tab w:val="clear" w:pos="567"/>
        </w:tabs>
        <w:spacing w:line="240" w:lineRule="auto"/>
        <w:rPr>
          <w:lang w:val="da-DK"/>
        </w:rPr>
      </w:pPr>
    </w:p>
    <w:p w14:paraId="77537729" w14:textId="77777777" w:rsidR="00AE088F" w:rsidRPr="00492667" w:rsidRDefault="00AE088F" w:rsidP="00492667">
      <w:pPr>
        <w:widowControl/>
        <w:tabs>
          <w:tab w:val="clear" w:pos="567"/>
        </w:tabs>
        <w:spacing w:line="240" w:lineRule="auto"/>
        <w:rPr>
          <w:lang w:val="da-DK"/>
        </w:rPr>
      </w:pPr>
    </w:p>
    <w:p w14:paraId="580F4905"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2.</w:t>
      </w:r>
      <w:r w:rsidRPr="00492667">
        <w:rPr>
          <w:b/>
          <w:lang w:val="da-DK"/>
        </w:rPr>
        <w:tab/>
      </w:r>
      <w:r w:rsidR="00A22160" w:rsidRPr="00492667">
        <w:rPr>
          <w:b/>
          <w:lang w:val="da-DK"/>
        </w:rPr>
        <w:t>ADMINISTRATIONSMETODE</w:t>
      </w:r>
    </w:p>
    <w:p w14:paraId="5D7118A9" w14:textId="77777777" w:rsidR="00AE088F" w:rsidRPr="00492667" w:rsidRDefault="00AE088F" w:rsidP="00492667">
      <w:pPr>
        <w:widowControl/>
        <w:tabs>
          <w:tab w:val="clear" w:pos="567"/>
        </w:tabs>
        <w:spacing w:line="240" w:lineRule="auto"/>
        <w:rPr>
          <w:lang w:val="da-DK"/>
        </w:rPr>
      </w:pPr>
    </w:p>
    <w:p w14:paraId="56CBEF0C" w14:textId="77777777" w:rsidR="00AE088F" w:rsidRPr="00492667" w:rsidRDefault="00AE088F" w:rsidP="00492667">
      <w:pPr>
        <w:widowControl/>
        <w:tabs>
          <w:tab w:val="clear" w:pos="567"/>
        </w:tabs>
        <w:spacing w:line="240" w:lineRule="auto"/>
        <w:rPr>
          <w:lang w:val="da-DK"/>
        </w:rPr>
      </w:pPr>
    </w:p>
    <w:p w14:paraId="689E8F86"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3.</w:t>
      </w:r>
      <w:r w:rsidRPr="00492667">
        <w:rPr>
          <w:b/>
          <w:lang w:val="da-DK"/>
        </w:rPr>
        <w:tab/>
        <w:t>UDLØBSDATO</w:t>
      </w:r>
    </w:p>
    <w:p w14:paraId="25F504A9" w14:textId="77777777" w:rsidR="00AE088F" w:rsidRPr="00492667" w:rsidRDefault="00AE088F" w:rsidP="00492667">
      <w:pPr>
        <w:widowControl/>
        <w:tabs>
          <w:tab w:val="clear" w:pos="567"/>
        </w:tabs>
        <w:spacing w:line="240" w:lineRule="auto"/>
        <w:rPr>
          <w:lang w:val="da-DK"/>
        </w:rPr>
      </w:pPr>
    </w:p>
    <w:p w14:paraId="43C0A056" w14:textId="77777777" w:rsidR="00AE088F" w:rsidRPr="00492667" w:rsidRDefault="00AE088F" w:rsidP="00492667">
      <w:pPr>
        <w:widowControl/>
        <w:spacing w:line="240" w:lineRule="auto"/>
        <w:rPr>
          <w:lang w:val="da-DK"/>
        </w:rPr>
      </w:pPr>
      <w:r w:rsidRPr="00492667">
        <w:rPr>
          <w:lang w:val="da-DK"/>
        </w:rPr>
        <w:t>EXP</w:t>
      </w:r>
    </w:p>
    <w:p w14:paraId="4FD3CE05" w14:textId="77777777" w:rsidR="00AE088F" w:rsidRPr="00492667" w:rsidRDefault="00AE088F" w:rsidP="00492667">
      <w:pPr>
        <w:widowControl/>
        <w:tabs>
          <w:tab w:val="clear" w:pos="567"/>
        </w:tabs>
        <w:spacing w:line="240" w:lineRule="auto"/>
        <w:rPr>
          <w:lang w:val="da-DK"/>
        </w:rPr>
      </w:pPr>
    </w:p>
    <w:p w14:paraId="0B937A4C" w14:textId="77777777" w:rsidR="00AE088F" w:rsidRPr="00492667" w:rsidRDefault="00AE088F" w:rsidP="00492667">
      <w:pPr>
        <w:pStyle w:val="EndnoteText"/>
        <w:widowControl/>
        <w:tabs>
          <w:tab w:val="clear" w:pos="567"/>
        </w:tabs>
        <w:rPr>
          <w:lang w:val="da-DK"/>
        </w:rPr>
      </w:pPr>
    </w:p>
    <w:p w14:paraId="33C77F57"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4.</w:t>
      </w:r>
      <w:r w:rsidRPr="00492667">
        <w:rPr>
          <w:b/>
          <w:lang w:val="da-DK"/>
        </w:rPr>
        <w:tab/>
        <w:t>BATCHNUMMER</w:t>
      </w:r>
    </w:p>
    <w:p w14:paraId="076CFC42" w14:textId="77777777" w:rsidR="00AE088F" w:rsidRPr="00492667" w:rsidRDefault="00AE088F" w:rsidP="00492667">
      <w:pPr>
        <w:widowControl/>
        <w:tabs>
          <w:tab w:val="clear" w:pos="567"/>
        </w:tabs>
        <w:spacing w:line="240" w:lineRule="auto"/>
        <w:rPr>
          <w:lang w:val="da-DK"/>
        </w:rPr>
      </w:pPr>
    </w:p>
    <w:p w14:paraId="7B1626AC" w14:textId="77777777" w:rsidR="00AE088F" w:rsidRPr="00492667" w:rsidRDefault="00AE088F" w:rsidP="00492667">
      <w:pPr>
        <w:widowControl/>
        <w:spacing w:line="240" w:lineRule="auto"/>
        <w:rPr>
          <w:lang w:val="da-DK"/>
        </w:rPr>
      </w:pPr>
      <w:r w:rsidRPr="00492667">
        <w:rPr>
          <w:lang w:val="da-DK"/>
        </w:rPr>
        <w:t>Lot</w:t>
      </w:r>
    </w:p>
    <w:p w14:paraId="1BD68541" w14:textId="77777777" w:rsidR="00AE088F" w:rsidRPr="00492667" w:rsidRDefault="00AE088F" w:rsidP="00492667">
      <w:pPr>
        <w:widowControl/>
        <w:tabs>
          <w:tab w:val="clear" w:pos="567"/>
        </w:tabs>
        <w:spacing w:line="240" w:lineRule="auto"/>
        <w:rPr>
          <w:lang w:val="da-DK"/>
        </w:rPr>
      </w:pPr>
    </w:p>
    <w:p w14:paraId="0FC2D054" w14:textId="77777777" w:rsidR="00AE088F" w:rsidRPr="00492667" w:rsidRDefault="00AE088F" w:rsidP="00492667">
      <w:pPr>
        <w:widowControl/>
        <w:tabs>
          <w:tab w:val="clear" w:pos="567"/>
        </w:tabs>
        <w:spacing w:line="240" w:lineRule="auto"/>
        <w:rPr>
          <w:lang w:val="da-DK"/>
        </w:rPr>
      </w:pPr>
    </w:p>
    <w:p w14:paraId="3FBEE575"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5.</w:t>
      </w:r>
      <w:r w:rsidRPr="00492667">
        <w:rPr>
          <w:b/>
          <w:lang w:val="da-DK"/>
        </w:rPr>
        <w:tab/>
        <w:t>INDHOLD ANGIVET SOM VÆGT, VOLUMEN ELLER ANTAL DOSER</w:t>
      </w:r>
    </w:p>
    <w:p w14:paraId="19758329" w14:textId="77777777" w:rsidR="00AE088F" w:rsidRPr="00492667" w:rsidRDefault="00AE088F" w:rsidP="00492667">
      <w:pPr>
        <w:widowControl/>
        <w:tabs>
          <w:tab w:val="clear" w:pos="567"/>
        </w:tabs>
        <w:spacing w:line="240" w:lineRule="auto"/>
        <w:rPr>
          <w:lang w:val="da-DK"/>
        </w:rPr>
      </w:pPr>
    </w:p>
    <w:p w14:paraId="2EF189C2" w14:textId="77777777" w:rsidR="00AE088F" w:rsidRPr="00492667" w:rsidRDefault="00AE088F" w:rsidP="00492667">
      <w:pPr>
        <w:widowControl/>
        <w:suppressAutoHyphens/>
        <w:spacing w:line="240" w:lineRule="auto"/>
        <w:rPr>
          <w:lang w:val="da-DK"/>
        </w:rPr>
      </w:pPr>
      <w:r w:rsidRPr="00492667">
        <w:rPr>
          <w:lang w:val="da-DK"/>
        </w:rPr>
        <w:br w:type="page"/>
      </w:r>
    </w:p>
    <w:p w14:paraId="033EAA6D" w14:textId="77777777" w:rsidR="00AE088F" w:rsidRPr="00492667" w:rsidRDefault="00A61866" w:rsidP="00492667">
      <w:pPr>
        <w:widowControl/>
        <w:pBdr>
          <w:top w:val="single" w:sz="4" w:space="1" w:color="auto"/>
          <w:left w:val="single" w:sz="4" w:space="4" w:color="auto"/>
          <w:bottom w:val="single" w:sz="4" w:space="1" w:color="auto"/>
          <w:right w:val="single" w:sz="4" w:space="4" w:color="auto"/>
        </w:pBdr>
        <w:spacing w:line="240" w:lineRule="auto"/>
        <w:rPr>
          <w:lang w:val="da-DK"/>
        </w:rPr>
      </w:pPr>
      <w:r w:rsidRPr="00492667">
        <w:rPr>
          <w:b/>
          <w:lang w:val="da-DK"/>
        </w:rPr>
        <w:t>MÆRKNING</w:t>
      </w:r>
      <w:r w:rsidR="00AE088F" w:rsidRPr="00492667">
        <w:rPr>
          <w:b/>
          <w:lang w:val="da-DK"/>
        </w:rPr>
        <w:t>, DER SKAL ANFØRES PÅ DEN YDRE EMBALLAGE</w:t>
      </w:r>
    </w:p>
    <w:p w14:paraId="161CCE00"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tabs>
          <w:tab w:val="clear" w:pos="567"/>
        </w:tabs>
        <w:spacing w:line="240" w:lineRule="auto"/>
        <w:rPr>
          <w:lang w:val="da-DK"/>
        </w:rPr>
      </w:pPr>
    </w:p>
    <w:p w14:paraId="6A178488"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caps/>
          <w:lang w:val="da-DK"/>
        </w:rPr>
      </w:pPr>
      <w:r w:rsidRPr="00492667">
        <w:rPr>
          <w:b/>
          <w:caps/>
          <w:lang w:val="da-DK" w:eastAsia="fr-FR"/>
        </w:rPr>
        <w:t>ydre æske</w:t>
      </w:r>
    </w:p>
    <w:p w14:paraId="23443E88" w14:textId="77777777" w:rsidR="00AE088F" w:rsidRPr="00492667" w:rsidRDefault="00AE088F" w:rsidP="00492667">
      <w:pPr>
        <w:widowControl/>
        <w:tabs>
          <w:tab w:val="clear" w:pos="567"/>
        </w:tabs>
        <w:spacing w:line="240" w:lineRule="auto"/>
        <w:rPr>
          <w:lang w:val="da-DK"/>
        </w:rPr>
      </w:pPr>
    </w:p>
    <w:p w14:paraId="0C1FBB2E" w14:textId="77777777" w:rsidR="00AE088F" w:rsidRPr="00492667" w:rsidRDefault="00AE088F" w:rsidP="00492667">
      <w:pPr>
        <w:widowControl/>
        <w:tabs>
          <w:tab w:val="clear" w:pos="567"/>
        </w:tabs>
        <w:spacing w:line="240" w:lineRule="auto"/>
        <w:rPr>
          <w:lang w:val="da-DK"/>
        </w:rPr>
      </w:pPr>
    </w:p>
    <w:p w14:paraId="385C8A09"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w:t>
      </w:r>
      <w:r w:rsidRPr="00492667">
        <w:rPr>
          <w:b/>
          <w:lang w:val="da-DK"/>
        </w:rPr>
        <w:tab/>
        <w:t>LÆGEMIDLETS NAVN</w:t>
      </w:r>
    </w:p>
    <w:p w14:paraId="51284932" w14:textId="77777777" w:rsidR="00AE088F" w:rsidRPr="00492667" w:rsidRDefault="00AE088F" w:rsidP="00492667">
      <w:pPr>
        <w:widowControl/>
        <w:tabs>
          <w:tab w:val="clear" w:pos="567"/>
        </w:tabs>
        <w:spacing w:line="240" w:lineRule="auto"/>
        <w:rPr>
          <w:lang w:val="da-DK"/>
        </w:rPr>
      </w:pPr>
    </w:p>
    <w:p w14:paraId="118CD969" w14:textId="77777777" w:rsidR="00AE088F" w:rsidRPr="00492667" w:rsidRDefault="00AE088F" w:rsidP="00492667">
      <w:pPr>
        <w:widowControl/>
        <w:spacing w:line="240" w:lineRule="auto"/>
        <w:rPr>
          <w:lang w:val="da-DK"/>
        </w:rPr>
      </w:pPr>
      <w:r w:rsidRPr="00492667">
        <w:rPr>
          <w:lang w:val="da-DK"/>
        </w:rPr>
        <w:t>Arixtra 5 mg/0,4 ml injektionsvæske, opløsning</w:t>
      </w:r>
    </w:p>
    <w:p w14:paraId="637D473E" w14:textId="77777777" w:rsidR="00AE088F" w:rsidRPr="00492667" w:rsidRDefault="00A61866" w:rsidP="00492667">
      <w:pPr>
        <w:widowControl/>
        <w:spacing w:line="240" w:lineRule="auto"/>
        <w:rPr>
          <w:lang w:val="da-DK"/>
        </w:rPr>
      </w:pPr>
      <w:r w:rsidRPr="00492667">
        <w:rPr>
          <w:lang w:val="da-DK"/>
        </w:rPr>
        <w:t>f</w:t>
      </w:r>
      <w:r w:rsidR="00AE088F" w:rsidRPr="00492667">
        <w:rPr>
          <w:lang w:val="da-DK"/>
        </w:rPr>
        <w:t>ondaparinuxnatrium</w:t>
      </w:r>
    </w:p>
    <w:p w14:paraId="5822F4E8" w14:textId="77777777" w:rsidR="00AE088F" w:rsidRPr="00492667" w:rsidRDefault="00AE088F" w:rsidP="00492667">
      <w:pPr>
        <w:pStyle w:val="EndnoteText"/>
        <w:widowControl/>
        <w:tabs>
          <w:tab w:val="clear" w:pos="567"/>
        </w:tabs>
        <w:rPr>
          <w:lang w:val="da-DK"/>
        </w:rPr>
      </w:pPr>
    </w:p>
    <w:p w14:paraId="501A4AE3" w14:textId="77777777" w:rsidR="00AE088F" w:rsidRPr="00492667" w:rsidRDefault="00AE088F" w:rsidP="00492667">
      <w:pPr>
        <w:widowControl/>
        <w:tabs>
          <w:tab w:val="clear" w:pos="567"/>
        </w:tabs>
        <w:spacing w:line="240" w:lineRule="auto"/>
        <w:rPr>
          <w:lang w:val="da-DK"/>
        </w:rPr>
      </w:pPr>
    </w:p>
    <w:p w14:paraId="1BB7C1CE"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2.</w:t>
      </w:r>
      <w:r w:rsidRPr="00492667">
        <w:rPr>
          <w:b/>
          <w:lang w:val="da-DK"/>
        </w:rPr>
        <w:tab/>
        <w:t>ANGIVELSE AF AKTIVT STOF/AKTIVE STOFFER</w:t>
      </w:r>
    </w:p>
    <w:p w14:paraId="7392BF6B" w14:textId="77777777" w:rsidR="00AE088F" w:rsidRPr="00492667" w:rsidRDefault="00AE088F" w:rsidP="00492667">
      <w:pPr>
        <w:widowControl/>
        <w:tabs>
          <w:tab w:val="clear" w:pos="567"/>
        </w:tabs>
        <w:spacing w:line="240" w:lineRule="auto"/>
        <w:rPr>
          <w:lang w:val="da-DK"/>
        </w:rPr>
      </w:pPr>
    </w:p>
    <w:p w14:paraId="5FC665ED" w14:textId="77777777" w:rsidR="00AE088F" w:rsidRPr="00492667" w:rsidRDefault="00AE088F" w:rsidP="00492667">
      <w:pPr>
        <w:widowControl/>
        <w:spacing w:line="240" w:lineRule="auto"/>
        <w:rPr>
          <w:lang w:val="da-DK"/>
        </w:rPr>
      </w:pPr>
      <w:r w:rsidRPr="00492667">
        <w:rPr>
          <w:lang w:val="da-DK"/>
        </w:rPr>
        <w:t xml:space="preserve">En fyldt </w:t>
      </w:r>
      <w:r w:rsidR="002A5644" w:rsidRPr="00492667">
        <w:rPr>
          <w:lang w:val="da-DK"/>
        </w:rPr>
        <w:t>injektionssprøjte</w:t>
      </w:r>
      <w:r w:rsidRPr="00492667">
        <w:rPr>
          <w:lang w:val="da-DK"/>
        </w:rPr>
        <w:t xml:space="preserve"> (0,4 ml) indeholder 5 mg fondaparinuxnatrium</w:t>
      </w:r>
    </w:p>
    <w:p w14:paraId="59413141" w14:textId="77777777" w:rsidR="00AE088F" w:rsidRPr="00492667" w:rsidRDefault="00AE088F" w:rsidP="00492667">
      <w:pPr>
        <w:widowControl/>
        <w:tabs>
          <w:tab w:val="clear" w:pos="567"/>
        </w:tabs>
        <w:spacing w:line="240" w:lineRule="auto"/>
        <w:rPr>
          <w:lang w:val="da-DK"/>
        </w:rPr>
      </w:pPr>
    </w:p>
    <w:p w14:paraId="350B63A1" w14:textId="77777777" w:rsidR="00AE088F" w:rsidRPr="00492667" w:rsidRDefault="00AE088F" w:rsidP="00492667">
      <w:pPr>
        <w:widowControl/>
        <w:tabs>
          <w:tab w:val="clear" w:pos="567"/>
        </w:tabs>
        <w:spacing w:line="240" w:lineRule="auto"/>
        <w:rPr>
          <w:lang w:val="da-DK"/>
        </w:rPr>
      </w:pPr>
    </w:p>
    <w:p w14:paraId="10F9E93D"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3.</w:t>
      </w:r>
      <w:r w:rsidRPr="00492667">
        <w:rPr>
          <w:b/>
          <w:lang w:val="da-DK"/>
        </w:rPr>
        <w:tab/>
        <w:t>LISTE OVER HJÆLPESTOFFER</w:t>
      </w:r>
    </w:p>
    <w:p w14:paraId="5E758327" w14:textId="77777777" w:rsidR="00AE088F" w:rsidRPr="00492667" w:rsidRDefault="00AE088F" w:rsidP="00492667">
      <w:pPr>
        <w:pStyle w:val="EndnoteText"/>
        <w:widowControl/>
        <w:tabs>
          <w:tab w:val="clear" w:pos="567"/>
        </w:tabs>
        <w:rPr>
          <w:lang w:val="da-DK"/>
        </w:rPr>
      </w:pPr>
    </w:p>
    <w:p w14:paraId="5D355FA2" w14:textId="77777777" w:rsidR="00AE088F" w:rsidRPr="00492667" w:rsidRDefault="00AE088F" w:rsidP="00492667">
      <w:pPr>
        <w:widowControl/>
        <w:spacing w:line="240" w:lineRule="auto"/>
        <w:rPr>
          <w:lang w:val="da-DK"/>
        </w:rPr>
      </w:pPr>
      <w:r w:rsidRPr="00492667">
        <w:rPr>
          <w:lang w:val="da-DK"/>
        </w:rPr>
        <w:t xml:space="preserve">Indeholder også: natriumchlorid, </w:t>
      </w:r>
      <w:r w:rsidRPr="00492667">
        <w:rPr>
          <w:lang w:val="da-DK" w:eastAsia="fr-FR"/>
        </w:rPr>
        <w:t>vand til injektionsvæsker, saltsyre</w:t>
      </w:r>
      <w:r w:rsidRPr="00492667">
        <w:rPr>
          <w:lang w:val="da-DK"/>
        </w:rPr>
        <w:t>, natriumhydroxid</w:t>
      </w:r>
    </w:p>
    <w:p w14:paraId="63A2BC57" w14:textId="77777777" w:rsidR="00AE088F" w:rsidRPr="00492667" w:rsidRDefault="00AE088F" w:rsidP="00492667">
      <w:pPr>
        <w:widowControl/>
        <w:tabs>
          <w:tab w:val="clear" w:pos="567"/>
        </w:tabs>
        <w:spacing w:line="240" w:lineRule="auto"/>
        <w:rPr>
          <w:lang w:val="da-DK"/>
        </w:rPr>
      </w:pPr>
    </w:p>
    <w:p w14:paraId="7520446C" w14:textId="77777777" w:rsidR="00AE088F" w:rsidRPr="00492667" w:rsidRDefault="00AE088F" w:rsidP="00492667">
      <w:pPr>
        <w:widowControl/>
        <w:tabs>
          <w:tab w:val="clear" w:pos="567"/>
        </w:tabs>
        <w:spacing w:line="240" w:lineRule="auto"/>
        <w:rPr>
          <w:lang w:val="da-DK"/>
        </w:rPr>
      </w:pPr>
    </w:p>
    <w:p w14:paraId="71EDD5DF"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4.</w:t>
      </w:r>
      <w:r w:rsidRPr="00492667">
        <w:rPr>
          <w:b/>
          <w:lang w:val="da-DK"/>
        </w:rPr>
        <w:tab/>
        <w:t xml:space="preserve">LÆGEMIDDELFORM OG </w:t>
      </w:r>
      <w:r w:rsidR="00A61866" w:rsidRPr="00492667">
        <w:rPr>
          <w:b/>
          <w:lang w:val="da-DK"/>
        </w:rPr>
        <w:t>ANTAL</w:t>
      </w:r>
      <w:r w:rsidRPr="00492667">
        <w:rPr>
          <w:b/>
          <w:lang w:val="da-DK"/>
        </w:rPr>
        <w:t xml:space="preserve"> (PAKNINGSSTØRRELSE) </w:t>
      </w:r>
    </w:p>
    <w:p w14:paraId="4C32C8EB" w14:textId="77777777" w:rsidR="00AE088F" w:rsidRPr="00492667" w:rsidRDefault="00AE088F" w:rsidP="00492667">
      <w:pPr>
        <w:widowControl/>
        <w:tabs>
          <w:tab w:val="clear" w:pos="567"/>
        </w:tabs>
        <w:spacing w:line="240" w:lineRule="auto"/>
        <w:rPr>
          <w:lang w:val="da-DK"/>
        </w:rPr>
      </w:pPr>
    </w:p>
    <w:p w14:paraId="5352B16B" w14:textId="77777777" w:rsidR="00AE088F" w:rsidRPr="00492667" w:rsidRDefault="00AE088F" w:rsidP="00492667">
      <w:pPr>
        <w:widowControl/>
        <w:spacing w:line="240" w:lineRule="auto"/>
        <w:rPr>
          <w:lang w:val="da-DK"/>
        </w:rPr>
      </w:pPr>
      <w:r w:rsidRPr="00492667">
        <w:rPr>
          <w:lang w:val="da-DK"/>
        </w:rPr>
        <w:t>Injektionsvæske, opløsning, 2 fyldte injektionssprøjter med automatisk sikkerhedssystem</w:t>
      </w:r>
    </w:p>
    <w:p w14:paraId="266D2BBE"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7 fyldte injektionssprøjter med automatisk sikkerhedssystem</w:t>
      </w:r>
    </w:p>
    <w:p w14:paraId="4533D1A5"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10 fyldte injektionssprøjter med automatisk sikkerhedssystem</w:t>
      </w:r>
    </w:p>
    <w:p w14:paraId="6FFE7491"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20 fyldte injektionssprøjter med automatisk sikkerhedssystem</w:t>
      </w:r>
    </w:p>
    <w:p w14:paraId="0FCABF69" w14:textId="77777777" w:rsidR="00AE088F" w:rsidRPr="00492667" w:rsidRDefault="00AE088F" w:rsidP="00492667">
      <w:pPr>
        <w:widowControl/>
        <w:spacing w:line="240" w:lineRule="auto"/>
        <w:rPr>
          <w:shd w:val="pct15" w:color="auto" w:fill="FFFFFF"/>
          <w:lang w:val="da-DK"/>
        </w:rPr>
      </w:pPr>
    </w:p>
    <w:p w14:paraId="701DE5CD"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2 fyldte injektionssprøjter med manuelt sikkerhedssystem</w:t>
      </w:r>
    </w:p>
    <w:p w14:paraId="4605CE53"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10 fyldte injektionssprøjter med manuelt sikkerhedssystem</w:t>
      </w:r>
    </w:p>
    <w:p w14:paraId="67C932DF"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20 fyldte injektionssprøjter med manuelt sikkerhedssystem</w:t>
      </w:r>
    </w:p>
    <w:p w14:paraId="2CB1845B" w14:textId="77777777" w:rsidR="00AE088F" w:rsidRPr="00492667" w:rsidRDefault="00AE088F" w:rsidP="00492667">
      <w:pPr>
        <w:widowControl/>
        <w:spacing w:line="240" w:lineRule="auto"/>
        <w:rPr>
          <w:lang w:val="da-DK"/>
        </w:rPr>
      </w:pPr>
    </w:p>
    <w:p w14:paraId="312F6DC0" w14:textId="77777777" w:rsidR="00AE088F" w:rsidRPr="00492667" w:rsidRDefault="00AE088F" w:rsidP="00492667">
      <w:pPr>
        <w:widowControl/>
        <w:tabs>
          <w:tab w:val="clear" w:pos="567"/>
        </w:tabs>
        <w:spacing w:line="240" w:lineRule="auto"/>
        <w:rPr>
          <w:lang w:val="da-DK"/>
        </w:rPr>
      </w:pPr>
    </w:p>
    <w:p w14:paraId="03923EAA"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5.</w:t>
      </w:r>
      <w:r w:rsidRPr="00492667">
        <w:rPr>
          <w:b/>
          <w:lang w:val="da-DK"/>
        </w:rPr>
        <w:tab/>
        <w:t xml:space="preserve">ANVENDELSESMÅDE OG </w:t>
      </w:r>
      <w:r w:rsidR="00A61866" w:rsidRPr="00492667">
        <w:rPr>
          <w:b/>
          <w:lang w:val="da-DK"/>
        </w:rPr>
        <w:t>ADMINISTRATION</w:t>
      </w:r>
      <w:r w:rsidRPr="00492667">
        <w:rPr>
          <w:b/>
          <w:lang w:val="da-DK"/>
        </w:rPr>
        <w:t>SVEJ(E)</w:t>
      </w:r>
    </w:p>
    <w:p w14:paraId="1C7AA00E" w14:textId="77777777" w:rsidR="00AE088F" w:rsidRPr="00492667" w:rsidRDefault="00AE088F" w:rsidP="00492667">
      <w:pPr>
        <w:pStyle w:val="EndnoteText"/>
        <w:widowControl/>
        <w:tabs>
          <w:tab w:val="clear" w:pos="567"/>
        </w:tabs>
        <w:rPr>
          <w:lang w:val="da-DK"/>
        </w:rPr>
      </w:pPr>
    </w:p>
    <w:p w14:paraId="275AF794" w14:textId="77777777" w:rsidR="00AE088F" w:rsidRPr="00492667" w:rsidRDefault="00AE088F" w:rsidP="00492667">
      <w:pPr>
        <w:widowControl/>
        <w:spacing w:line="240" w:lineRule="auto"/>
        <w:rPr>
          <w:lang w:val="da-DK"/>
        </w:rPr>
      </w:pPr>
      <w:r w:rsidRPr="00492667">
        <w:rPr>
          <w:lang w:val="da-DK"/>
        </w:rPr>
        <w:t>Subkutan anvendelse</w:t>
      </w:r>
    </w:p>
    <w:p w14:paraId="67D8AEF9" w14:textId="77777777" w:rsidR="00AE088F" w:rsidRPr="00492667" w:rsidRDefault="00AE088F" w:rsidP="00492667">
      <w:pPr>
        <w:widowControl/>
        <w:spacing w:line="240" w:lineRule="auto"/>
        <w:rPr>
          <w:lang w:val="da-DK"/>
        </w:rPr>
      </w:pPr>
    </w:p>
    <w:p w14:paraId="7EBD67DC" w14:textId="77777777" w:rsidR="00AE088F" w:rsidRPr="00492667" w:rsidRDefault="00AE088F" w:rsidP="00492667">
      <w:pPr>
        <w:widowControl/>
        <w:spacing w:line="240" w:lineRule="auto"/>
        <w:rPr>
          <w:lang w:val="da-DK"/>
        </w:rPr>
      </w:pPr>
      <w:r w:rsidRPr="00492667">
        <w:rPr>
          <w:lang w:val="da-DK"/>
        </w:rPr>
        <w:t xml:space="preserve">Læs indlægssedlen </w:t>
      </w:r>
      <w:r w:rsidR="00FD7830" w:rsidRPr="00492667">
        <w:rPr>
          <w:lang w:val="da-DK"/>
        </w:rPr>
        <w:t xml:space="preserve">inden </w:t>
      </w:r>
      <w:r w:rsidRPr="00492667">
        <w:rPr>
          <w:lang w:val="da-DK"/>
        </w:rPr>
        <w:t>brug</w:t>
      </w:r>
    </w:p>
    <w:p w14:paraId="43466838" w14:textId="77777777" w:rsidR="00AE088F" w:rsidRPr="00492667" w:rsidRDefault="00AE088F" w:rsidP="00492667">
      <w:pPr>
        <w:widowControl/>
        <w:tabs>
          <w:tab w:val="clear" w:pos="567"/>
        </w:tabs>
        <w:spacing w:line="240" w:lineRule="auto"/>
        <w:rPr>
          <w:lang w:val="da-DK"/>
        </w:rPr>
      </w:pPr>
    </w:p>
    <w:p w14:paraId="7F190B93" w14:textId="77777777" w:rsidR="00AE088F" w:rsidRPr="00492667" w:rsidRDefault="00AE088F" w:rsidP="00492667">
      <w:pPr>
        <w:widowControl/>
        <w:tabs>
          <w:tab w:val="clear" w:pos="567"/>
        </w:tabs>
        <w:spacing w:line="240" w:lineRule="auto"/>
        <w:rPr>
          <w:lang w:val="da-DK"/>
        </w:rPr>
      </w:pPr>
    </w:p>
    <w:p w14:paraId="7EDE016E"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jc w:val="left"/>
        <w:rPr>
          <w:lang w:val="da-DK"/>
        </w:rPr>
      </w:pPr>
      <w:r w:rsidRPr="00492667">
        <w:rPr>
          <w:b/>
          <w:lang w:val="da-DK"/>
        </w:rPr>
        <w:t>6.</w:t>
      </w:r>
      <w:r w:rsidRPr="00492667">
        <w:rPr>
          <w:b/>
          <w:lang w:val="da-DK"/>
        </w:rPr>
        <w:tab/>
      </w:r>
      <w:r w:rsidR="00A61866" w:rsidRPr="00492667">
        <w:rPr>
          <w:b/>
          <w:lang w:val="da-DK"/>
        </w:rPr>
        <w:t xml:space="preserve">SÆRLIG </w:t>
      </w:r>
      <w:r w:rsidRPr="00492667">
        <w:rPr>
          <w:b/>
          <w:lang w:val="da-DK"/>
        </w:rPr>
        <w:t>ADVARSEL OM, AT LÆGEMIDLET SKAL OPBEVARES UTILGÆNGELIGT FOR BØRN</w:t>
      </w:r>
    </w:p>
    <w:p w14:paraId="25E9E30E" w14:textId="77777777" w:rsidR="00AE088F" w:rsidRPr="00492667" w:rsidRDefault="00AE088F" w:rsidP="00492667">
      <w:pPr>
        <w:widowControl/>
        <w:tabs>
          <w:tab w:val="clear" w:pos="567"/>
        </w:tabs>
        <w:spacing w:line="240" w:lineRule="auto"/>
        <w:rPr>
          <w:lang w:val="da-DK"/>
        </w:rPr>
      </w:pPr>
    </w:p>
    <w:p w14:paraId="18B860F0" w14:textId="77777777" w:rsidR="00AE088F" w:rsidRPr="00492667" w:rsidRDefault="00AE088F" w:rsidP="00492667">
      <w:pPr>
        <w:widowControl/>
        <w:spacing w:line="240" w:lineRule="auto"/>
        <w:rPr>
          <w:lang w:val="da-DK"/>
        </w:rPr>
      </w:pPr>
      <w:r w:rsidRPr="00492667">
        <w:rPr>
          <w:lang w:val="da-DK"/>
        </w:rPr>
        <w:t>Opbevares utilgængeligt for børn</w:t>
      </w:r>
    </w:p>
    <w:p w14:paraId="746B8A49" w14:textId="77777777" w:rsidR="00AE088F" w:rsidRPr="00492667" w:rsidRDefault="00AE088F" w:rsidP="00492667">
      <w:pPr>
        <w:widowControl/>
        <w:tabs>
          <w:tab w:val="clear" w:pos="567"/>
        </w:tabs>
        <w:spacing w:line="240" w:lineRule="auto"/>
        <w:rPr>
          <w:lang w:val="da-DK"/>
        </w:rPr>
      </w:pPr>
    </w:p>
    <w:p w14:paraId="5CA50E13" w14:textId="77777777" w:rsidR="00AE088F" w:rsidRPr="00492667" w:rsidRDefault="00AE088F" w:rsidP="00492667">
      <w:pPr>
        <w:widowControl/>
        <w:tabs>
          <w:tab w:val="clear" w:pos="567"/>
        </w:tabs>
        <w:spacing w:line="240" w:lineRule="auto"/>
        <w:rPr>
          <w:lang w:val="da-DK"/>
        </w:rPr>
      </w:pPr>
    </w:p>
    <w:p w14:paraId="4319DCF9"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7.</w:t>
      </w:r>
      <w:r w:rsidRPr="00492667">
        <w:rPr>
          <w:b/>
          <w:lang w:val="da-DK"/>
        </w:rPr>
        <w:tab/>
        <w:t>EVENTUELLE ANDRE SÆRLIGE ADVARSLER</w:t>
      </w:r>
    </w:p>
    <w:p w14:paraId="523F0FC7" w14:textId="77777777" w:rsidR="00AE088F" w:rsidRPr="00492667" w:rsidRDefault="00AE088F" w:rsidP="00492667">
      <w:pPr>
        <w:widowControl/>
        <w:tabs>
          <w:tab w:val="clear" w:pos="567"/>
        </w:tabs>
        <w:spacing w:line="240" w:lineRule="auto"/>
        <w:rPr>
          <w:lang w:val="da-DK"/>
        </w:rPr>
      </w:pPr>
    </w:p>
    <w:p w14:paraId="584D1E88" w14:textId="77777777" w:rsidR="00AE088F" w:rsidRPr="00492667" w:rsidRDefault="00AE088F" w:rsidP="00492667">
      <w:pPr>
        <w:pStyle w:val="EndnoteText"/>
        <w:widowControl/>
        <w:rPr>
          <w:lang w:val="da-DK"/>
        </w:rPr>
      </w:pPr>
      <w:r w:rsidRPr="00492667">
        <w:rPr>
          <w:lang w:val="da-DK"/>
        </w:rPr>
        <w:t>Legemsvægt under 50 kg</w:t>
      </w:r>
    </w:p>
    <w:p w14:paraId="21992E0F" w14:textId="77777777" w:rsidR="00AE088F" w:rsidRPr="00492667" w:rsidRDefault="00AE088F" w:rsidP="00492667">
      <w:pPr>
        <w:widowControl/>
        <w:tabs>
          <w:tab w:val="clear" w:pos="567"/>
        </w:tabs>
        <w:spacing w:line="240" w:lineRule="auto"/>
        <w:rPr>
          <w:lang w:val="da-DK"/>
        </w:rPr>
      </w:pPr>
    </w:p>
    <w:p w14:paraId="0C88C973" w14:textId="77777777" w:rsidR="00103E2F" w:rsidRPr="00492667" w:rsidRDefault="00103E2F" w:rsidP="00492667">
      <w:pPr>
        <w:widowControl/>
        <w:tabs>
          <w:tab w:val="clear" w:pos="567"/>
        </w:tabs>
        <w:spacing w:line="240" w:lineRule="auto"/>
        <w:rPr>
          <w:lang w:val="da-DK"/>
        </w:rPr>
      </w:pPr>
      <w:r w:rsidRPr="00492667">
        <w:rPr>
          <w:lang w:val="da-DK"/>
        </w:rPr>
        <w:t xml:space="preserve">Kanylehylsteret indeholder latex. Kan give </w:t>
      </w:r>
      <w:r w:rsidR="00263507" w:rsidRPr="00492667">
        <w:rPr>
          <w:lang w:val="da-DK"/>
        </w:rPr>
        <w:t xml:space="preserve">alvorlige </w:t>
      </w:r>
      <w:r w:rsidRPr="00492667">
        <w:rPr>
          <w:lang w:val="da-DK"/>
        </w:rPr>
        <w:t>allergiske reaktioner.</w:t>
      </w:r>
    </w:p>
    <w:p w14:paraId="76A4E5A4" w14:textId="77777777" w:rsidR="00AE088F" w:rsidRPr="00492667" w:rsidRDefault="00AE088F" w:rsidP="00492667">
      <w:pPr>
        <w:widowControl/>
        <w:tabs>
          <w:tab w:val="clear" w:pos="567"/>
        </w:tabs>
        <w:spacing w:line="240" w:lineRule="auto"/>
        <w:rPr>
          <w:lang w:val="da-DK"/>
        </w:rPr>
      </w:pPr>
    </w:p>
    <w:p w14:paraId="2F0AAC81" w14:textId="77777777" w:rsidR="00EB003B" w:rsidRPr="00492667" w:rsidRDefault="00EB003B" w:rsidP="00492667">
      <w:pPr>
        <w:widowControl/>
        <w:tabs>
          <w:tab w:val="clear" w:pos="567"/>
        </w:tabs>
        <w:spacing w:line="240" w:lineRule="auto"/>
        <w:rPr>
          <w:lang w:val="da-DK"/>
        </w:rPr>
      </w:pPr>
    </w:p>
    <w:p w14:paraId="4788A84E" w14:textId="77777777" w:rsidR="00AE088F" w:rsidRPr="00492667" w:rsidRDefault="00AE088F" w:rsidP="00492667">
      <w:pPr>
        <w:keepNext/>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8.</w:t>
      </w:r>
      <w:r w:rsidRPr="00492667">
        <w:rPr>
          <w:b/>
          <w:lang w:val="da-DK"/>
        </w:rPr>
        <w:tab/>
        <w:t>UDLØBSDATO</w:t>
      </w:r>
    </w:p>
    <w:p w14:paraId="60AD9133" w14:textId="77777777" w:rsidR="00AE088F" w:rsidRPr="00492667" w:rsidRDefault="00AE088F" w:rsidP="00492667">
      <w:pPr>
        <w:widowControl/>
        <w:tabs>
          <w:tab w:val="clear" w:pos="567"/>
        </w:tabs>
        <w:spacing w:line="240" w:lineRule="auto"/>
        <w:rPr>
          <w:lang w:val="da-DK"/>
        </w:rPr>
      </w:pPr>
    </w:p>
    <w:p w14:paraId="7DA83BB3" w14:textId="77777777" w:rsidR="00AE088F" w:rsidRPr="00492667" w:rsidRDefault="00947449" w:rsidP="00492667">
      <w:pPr>
        <w:widowControl/>
        <w:spacing w:line="240" w:lineRule="auto"/>
        <w:rPr>
          <w:lang w:val="da-DK"/>
        </w:rPr>
      </w:pPr>
      <w:r w:rsidRPr="00492667">
        <w:rPr>
          <w:lang w:val="da-DK"/>
        </w:rPr>
        <w:t>EXP</w:t>
      </w:r>
    </w:p>
    <w:p w14:paraId="3A072AA1" w14:textId="77777777" w:rsidR="00AE088F" w:rsidRPr="00492667" w:rsidRDefault="00AE088F" w:rsidP="00492667">
      <w:pPr>
        <w:widowControl/>
        <w:tabs>
          <w:tab w:val="clear" w:pos="567"/>
        </w:tabs>
        <w:spacing w:line="240" w:lineRule="auto"/>
        <w:rPr>
          <w:lang w:val="da-DK"/>
        </w:rPr>
      </w:pPr>
    </w:p>
    <w:p w14:paraId="3FFB2BD8" w14:textId="77777777" w:rsidR="00AE088F" w:rsidRPr="00492667" w:rsidRDefault="00AE088F" w:rsidP="00492667">
      <w:pPr>
        <w:widowControl/>
        <w:tabs>
          <w:tab w:val="clear" w:pos="567"/>
        </w:tabs>
        <w:spacing w:line="240" w:lineRule="auto"/>
        <w:rPr>
          <w:lang w:val="da-DK"/>
        </w:rPr>
      </w:pPr>
    </w:p>
    <w:p w14:paraId="21CDD0A4"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9.</w:t>
      </w:r>
      <w:r w:rsidRPr="00492667">
        <w:rPr>
          <w:b/>
          <w:lang w:val="da-DK"/>
        </w:rPr>
        <w:tab/>
        <w:t>SÆRLIGE OPBEVARINGSBETINGELSER</w:t>
      </w:r>
    </w:p>
    <w:p w14:paraId="6FC9EEE1" w14:textId="77777777" w:rsidR="00AE088F" w:rsidRPr="00492667" w:rsidRDefault="00AE088F" w:rsidP="00492667">
      <w:pPr>
        <w:widowControl/>
        <w:tabs>
          <w:tab w:val="clear" w:pos="567"/>
        </w:tabs>
        <w:spacing w:line="240" w:lineRule="auto"/>
        <w:rPr>
          <w:lang w:val="da-DK"/>
        </w:rPr>
      </w:pPr>
    </w:p>
    <w:p w14:paraId="30DE1CA2" w14:textId="77777777" w:rsidR="00AE088F" w:rsidRPr="00492667" w:rsidRDefault="00742A30" w:rsidP="00492667">
      <w:pPr>
        <w:widowControl/>
        <w:spacing w:line="240" w:lineRule="auto"/>
        <w:rPr>
          <w:lang w:val="da-DK"/>
        </w:rPr>
      </w:pPr>
      <w:r w:rsidRPr="00492667">
        <w:rPr>
          <w:noProof/>
          <w:lang w:val="da-DK"/>
        </w:rPr>
        <w:t xml:space="preserve">Opbevares </w:t>
      </w:r>
      <w:r w:rsidRPr="00492667">
        <w:rPr>
          <w:lang w:val="da-DK"/>
        </w:rPr>
        <w:t xml:space="preserve">ved temperaturer </w:t>
      </w:r>
      <w:r w:rsidRPr="00492667">
        <w:rPr>
          <w:noProof/>
          <w:lang w:val="da-DK"/>
        </w:rPr>
        <w:t>under 25 °C.</w:t>
      </w:r>
      <w:r w:rsidRPr="00492667">
        <w:rPr>
          <w:lang w:val="da-DK"/>
        </w:rPr>
        <w:t xml:space="preserve"> </w:t>
      </w:r>
      <w:r w:rsidR="00AE088F" w:rsidRPr="00492667">
        <w:rPr>
          <w:lang w:val="da-DK"/>
        </w:rPr>
        <w:t>Må ikke nedfryses</w:t>
      </w:r>
    </w:p>
    <w:p w14:paraId="53FD4619" w14:textId="77777777" w:rsidR="00AE088F" w:rsidRPr="00492667" w:rsidRDefault="00AE088F" w:rsidP="00492667">
      <w:pPr>
        <w:widowControl/>
        <w:tabs>
          <w:tab w:val="clear" w:pos="567"/>
        </w:tabs>
        <w:spacing w:line="240" w:lineRule="auto"/>
        <w:rPr>
          <w:lang w:val="da-DK"/>
        </w:rPr>
      </w:pPr>
    </w:p>
    <w:p w14:paraId="3676FF5B" w14:textId="77777777" w:rsidR="00AE088F" w:rsidRPr="00492667" w:rsidRDefault="00AE088F" w:rsidP="00492667">
      <w:pPr>
        <w:widowControl/>
        <w:tabs>
          <w:tab w:val="clear" w:pos="567"/>
        </w:tabs>
        <w:spacing w:line="240" w:lineRule="auto"/>
        <w:rPr>
          <w:lang w:val="da-DK"/>
        </w:rPr>
      </w:pPr>
    </w:p>
    <w:p w14:paraId="0E2F0A79" w14:textId="77777777" w:rsidR="00AE088F" w:rsidRPr="00492667" w:rsidRDefault="00AE088F" w:rsidP="00492667">
      <w:pPr>
        <w:pStyle w:val="BodyTextIndent"/>
        <w:widowControl/>
        <w:pBdr>
          <w:top w:val="single" w:sz="4" w:space="1" w:color="auto"/>
          <w:left w:val="single" w:sz="4" w:space="4" w:color="auto"/>
          <w:bottom w:val="single" w:sz="4" w:space="1" w:color="auto"/>
          <w:right w:val="single" w:sz="4" w:space="4" w:color="auto"/>
        </w:pBdr>
        <w:ind w:left="567" w:hanging="567"/>
        <w:rPr>
          <w:b/>
          <w:color w:val="auto"/>
          <w:lang w:val="da-DK"/>
        </w:rPr>
      </w:pPr>
      <w:r w:rsidRPr="00492667">
        <w:rPr>
          <w:b/>
          <w:color w:val="auto"/>
          <w:lang w:val="da-DK"/>
        </w:rPr>
        <w:t>10.</w:t>
      </w:r>
      <w:r w:rsidRPr="00492667">
        <w:rPr>
          <w:b/>
          <w:color w:val="auto"/>
          <w:lang w:val="da-DK"/>
        </w:rPr>
        <w:tab/>
        <w:t xml:space="preserve">EVENTUELLE SÆRLIGE FORHOLDSREGLER VED BORTSKAFFELSE AF </w:t>
      </w:r>
      <w:r w:rsidR="00A61866" w:rsidRPr="00492667">
        <w:rPr>
          <w:b/>
          <w:color w:val="auto"/>
          <w:lang w:val="da-DK"/>
        </w:rPr>
        <w:t>IKKE ANVENDT</w:t>
      </w:r>
      <w:r w:rsidRPr="00492667">
        <w:rPr>
          <w:b/>
          <w:color w:val="auto"/>
          <w:lang w:val="da-DK"/>
        </w:rPr>
        <w:t xml:space="preserve"> LÆGEMID</w:t>
      </w:r>
      <w:r w:rsidR="00A61866" w:rsidRPr="00492667">
        <w:rPr>
          <w:b/>
          <w:color w:val="auto"/>
          <w:lang w:val="da-DK"/>
        </w:rPr>
        <w:t>DEL</w:t>
      </w:r>
      <w:r w:rsidRPr="00492667">
        <w:rPr>
          <w:b/>
          <w:color w:val="auto"/>
          <w:lang w:val="da-DK"/>
        </w:rPr>
        <w:t xml:space="preserve"> </w:t>
      </w:r>
      <w:r w:rsidR="00A61866" w:rsidRPr="00492667">
        <w:rPr>
          <w:b/>
          <w:color w:val="auto"/>
          <w:lang w:val="da-DK"/>
        </w:rPr>
        <w:t>SAMT</w:t>
      </w:r>
      <w:r w:rsidRPr="00492667">
        <w:rPr>
          <w:b/>
          <w:color w:val="auto"/>
          <w:lang w:val="da-DK"/>
        </w:rPr>
        <w:t xml:space="preserve"> AFFALD </w:t>
      </w:r>
      <w:r w:rsidR="00A61866" w:rsidRPr="00492667">
        <w:rPr>
          <w:b/>
          <w:color w:val="auto"/>
          <w:lang w:val="da-DK"/>
        </w:rPr>
        <w:t>HERAF</w:t>
      </w:r>
    </w:p>
    <w:p w14:paraId="3DB17137" w14:textId="77777777" w:rsidR="00AE088F" w:rsidRPr="00492667" w:rsidRDefault="00AE088F" w:rsidP="00492667">
      <w:pPr>
        <w:widowControl/>
        <w:tabs>
          <w:tab w:val="clear" w:pos="567"/>
        </w:tabs>
        <w:spacing w:line="240" w:lineRule="auto"/>
        <w:rPr>
          <w:lang w:val="da-DK"/>
        </w:rPr>
      </w:pPr>
    </w:p>
    <w:p w14:paraId="5B5119BB" w14:textId="77777777" w:rsidR="00AE088F" w:rsidRPr="00492667" w:rsidRDefault="00AE088F" w:rsidP="00492667">
      <w:pPr>
        <w:widowControl/>
        <w:tabs>
          <w:tab w:val="clear" w:pos="567"/>
        </w:tabs>
        <w:spacing w:line="240" w:lineRule="auto"/>
        <w:rPr>
          <w:lang w:val="da-DK"/>
        </w:rPr>
      </w:pPr>
    </w:p>
    <w:p w14:paraId="5154F11A"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11.</w:t>
      </w:r>
      <w:r w:rsidRPr="00492667">
        <w:rPr>
          <w:b/>
          <w:lang w:val="da-DK"/>
        </w:rPr>
        <w:tab/>
        <w:t>NAVN OG ADRESSE PÅ INDEHAVEREN AF MARKEDSFØRINGSTILLADELSEN</w:t>
      </w:r>
    </w:p>
    <w:p w14:paraId="42B247F0" w14:textId="77777777" w:rsidR="00AE088F" w:rsidRPr="00492667" w:rsidRDefault="00AE088F" w:rsidP="00492667">
      <w:pPr>
        <w:widowControl/>
        <w:tabs>
          <w:tab w:val="clear" w:pos="567"/>
        </w:tabs>
        <w:spacing w:line="240" w:lineRule="auto"/>
        <w:rPr>
          <w:lang w:val="da-DK"/>
        </w:rPr>
      </w:pPr>
    </w:p>
    <w:p w14:paraId="575F4F8D" w14:textId="77777777" w:rsidR="00CC74F4" w:rsidRPr="00AC62C7" w:rsidRDefault="00CC74F4" w:rsidP="00CC74F4">
      <w:pPr>
        <w:autoSpaceDE w:val="0"/>
        <w:autoSpaceDN w:val="0"/>
        <w:rPr>
          <w:color w:val="000000"/>
          <w:szCs w:val="22"/>
          <w:lang w:val="en-IE"/>
        </w:rPr>
      </w:pPr>
      <w:r w:rsidRPr="00AC62C7">
        <w:rPr>
          <w:color w:val="000000"/>
          <w:szCs w:val="22"/>
          <w:lang w:val="en-IE"/>
        </w:rPr>
        <w:t>Viatris Healthcare Limited</w:t>
      </w:r>
    </w:p>
    <w:p w14:paraId="7E7BC98F" w14:textId="77777777" w:rsidR="00CC74F4" w:rsidRPr="00AC62C7" w:rsidRDefault="00CC74F4" w:rsidP="00CC74F4">
      <w:pPr>
        <w:autoSpaceDE w:val="0"/>
        <w:autoSpaceDN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6DF05E05" w14:textId="77777777" w:rsidR="00CC74F4" w:rsidRPr="00AC62C7" w:rsidRDefault="00CC74F4" w:rsidP="00CC74F4">
      <w:pPr>
        <w:autoSpaceDE w:val="0"/>
        <w:autoSpaceDN w:val="0"/>
        <w:rPr>
          <w:color w:val="000000"/>
          <w:szCs w:val="22"/>
          <w:lang w:val="en-IE"/>
        </w:rPr>
      </w:pPr>
      <w:proofErr w:type="spellStart"/>
      <w:r>
        <w:rPr>
          <w:color w:val="000000"/>
          <w:szCs w:val="22"/>
          <w:lang w:val="en-IE"/>
        </w:rPr>
        <w:t>Mulhuddart</w:t>
      </w:r>
      <w:proofErr w:type="spellEnd"/>
    </w:p>
    <w:p w14:paraId="3953D563" w14:textId="77777777" w:rsidR="00CC74F4" w:rsidRPr="00AC62C7" w:rsidRDefault="00CC74F4" w:rsidP="00CC74F4">
      <w:pPr>
        <w:autoSpaceDE w:val="0"/>
        <w:autoSpaceDN w:val="0"/>
        <w:rPr>
          <w:color w:val="000000"/>
          <w:szCs w:val="22"/>
          <w:lang w:val="en-IE"/>
        </w:rPr>
      </w:pPr>
      <w:r w:rsidRPr="00AC62C7">
        <w:rPr>
          <w:color w:val="000000"/>
          <w:szCs w:val="22"/>
          <w:lang w:val="en-IE"/>
        </w:rPr>
        <w:t>Dublin</w:t>
      </w:r>
      <w:r>
        <w:rPr>
          <w:color w:val="000000"/>
          <w:szCs w:val="22"/>
          <w:lang w:val="en-IE"/>
        </w:rPr>
        <w:t xml:space="preserve"> 15</w:t>
      </w:r>
      <w:r w:rsidRPr="00AC62C7">
        <w:rPr>
          <w:color w:val="000000"/>
          <w:szCs w:val="22"/>
          <w:lang w:val="en-IE"/>
        </w:rPr>
        <w:t xml:space="preserve">, </w:t>
      </w:r>
    </w:p>
    <w:p w14:paraId="602DFC46" w14:textId="77777777" w:rsidR="00CC74F4" w:rsidRPr="00790A8F" w:rsidRDefault="00CC74F4" w:rsidP="00CC74F4">
      <w:pPr>
        <w:autoSpaceDE w:val="0"/>
        <w:autoSpaceDN w:val="0"/>
        <w:rPr>
          <w:color w:val="000000"/>
          <w:szCs w:val="22"/>
          <w:lang w:val="en-US"/>
        </w:rPr>
      </w:pPr>
      <w:r w:rsidRPr="00790A8F">
        <w:rPr>
          <w:color w:val="000000"/>
          <w:szCs w:val="22"/>
          <w:lang w:val="en-US"/>
        </w:rPr>
        <w:t xml:space="preserve">DUBLIN </w:t>
      </w:r>
    </w:p>
    <w:p w14:paraId="07E50817" w14:textId="77777777" w:rsidR="005D38A5" w:rsidRPr="00492667" w:rsidRDefault="005D38A5" w:rsidP="00492667">
      <w:pPr>
        <w:widowControl/>
        <w:spacing w:line="240" w:lineRule="auto"/>
        <w:rPr>
          <w:lang w:val="da-DK"/>
        </w:rPr>
      </w:pPr>
      <w:r w:rsidRPr="00492667">
        <w:rPr>
          <w:lang w:val="da-DK"/>
        </w:rPr>
        <w:t>Irland</w:t>
      </w:r>
    </w:p>
    <w:p w14:paraId="78742249" w14:textId="77777777" w:rsidR="00AE088F" w:rsidRPr="00492667" w:rsidRDefault="00AE088F" w:rsidP="00492667">
      <w:pPr>
        <w:widowControl/>
        <w:tabs>
          <w:tab w:val="clear" w:pos="567"/>
        </w:tabs>
        <w:spacing w:line="240" w:lineRule="auto"/>
        <w:rPr>
          <w:lang w:val="da-DK"/>
        </w:rPr>
      </w:pPr>
    </w:p>
    <w:p w14:paraId="1A5432BF" w14:textId="77777777" w:rsidR="00AE088F" w:rsidRPr="00492667" w:rsidRDefault="00AE088F" w:rsidP="00492667">
      <w:pPr>
        <w:widowControl/>
        <w:tabs>
          <w:tab w:val="clear" w:pos="567"/>
        </w:tabs>
        <w:spacing w:line="240" w:lineRule="auto"/>
        <w:rPr>
          <w:lang w:val="da-DK"/>
        </w:rPr>
      </w:pPr>
    </w:p>
    <w:p w14:paraId="2B2B9657"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12.</w:t>
      </w:r>
      <w:r w:rsidRPr="00492667">
        <w:rPr>
          <w:b/>
          <w:lang w:val="da-DK"/>
        </w:rPr>
        <w:tab/>
        <w:t>MARKEDSFØRINGSTILLADELSESNUMMER (</w:t>
      </w:r>
      <w:r w:rsidR="00A61866" w:rsidRPr="00492667">
        <w:rPr>
          <w:b/>
          <w:lang w:val="da-DK"/>
        </w:rPr>
        <w:t>-</w:t>
      </w:r>
      <w:r w:rsidRPr="00492667">
        <w:rPr>
          <w:b/>
          <w:lang w:val="da-DK"/>
        </w:rPr>
        <w:t>NUMRE)</w:t>
      </w:r>
    </w:p>
    <w:p w14:paraId="42334FFD" w14:textId="77777777" w:rsidR="00AE088F" w:rsidRPr="00492667" w:rsidRDefault="00AE088F" w:rsidP="00492667">
      <w:pPr>
        <w:pStyle w:val="EndnoteText"/>
        <w:widowControl/>
        <w:tabs>
          <w:tab w:val="clear" w:pos="567"/>
        </w:tabs>
        <w:rPr>
          <w:lang w:val="da-DK"/>
        </w:rPr>
      </w:pPr>
    </w:p>
    <w:p w14:paraId="45906238" w14:textId="77777777" w:rsidR="00AE088F" w:rsidRPr="00492667" w:rsidRDefault="00AE088F" w:rsidP="00492667">
      <w:pPr>
        <w:widowControl/>
        <w:spacing w:line="240" w:lineRule="auto"/>
        <w:rPr>
          <w:shd w:val="pct15" w:color="auto" w:fill="FFFFFF"/>
          <w:lang w:val="da-DK"/>
        </w:rPr>
      </w:pPr>
      <w:r w:rsidRPr="00492667">
        <w:rPr>
          <w:lang w:val="da-DK"/>
        </w:rPr>
        <w:t xml:space="preserve">EU/1/02/206/009 </w:t>
      </w:r>
      <w:r w:rsidRPr="00492667">
        <w:rPr>
          <w:shd w:val="pct15" w:color="auto" w:fill="FFFFFF"/>
          <w:lang w:val="da-DK"/>
        </w:rPr>
        <w:t>– 2 fyldte injektionssprøjter med automatisk sikkerhedssystem</w:t>
      </w:r>
    </w:p>
    <w:p w14:paraId="4F14D8DB"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 xml:space="preserve">EU/1/02/206/010 – </w:t>
      </w:r>
      <w:r w:rsidR="00A34012" w:rsidRPr="00492667">
        <w:rPr>
          <w:shd w:val="pct15" w:color="auto" w:fill="FFFFFF"/>
          <w:lang w:val="da-DK"/>
        </w:rPr>
        <w:t xml:space="preserve">7 </w:t>
      </w:r>
      <w:r w:rsidRPr="00492667">
        <w:rPr>
          <w:shd w:val="pct15" w:color="auto" w:fill="FFFFFF"/>
          <w:lang w:val="da-DK"/>
        </w:rPr>
        <w:t>fyldte injektionssprøjter med automatisk sikkerhedssystem</w:t>
      </w:r>
    </w:p>
    <w:p w14:paraId="6DD03394" w14:textId="77777777" w:rsidR="00AE088F" w:rsidRPr="00492667" w:rsidRDefault="00AE088F" w:rsidP="00492667">
      <w:pPr>
        <w:widowControl/>
        <w:tabs>
          <w:tab w:val="clear" w:pos="567"/>
          <w:tab w:val="left" w:pos="720"/>
        </w:tabs>
        <w:autoSpaceDE w:val="0"/>
        <w:autoSpaceDN w:val="0"/>
        <w:snapToGrid w:val="0"/>
        <w:spacing w:line="240" w:lineRule="auto"/>
        <w:rPr>
          <w:snapToGrid/>
          <w:shd w:val="pct15" w:color="auto" w:fill="FFFFFF"/>
          <w:lang w:val="da-DK" w:eastAsia="en-US"/>
        </w:rPr>
      </w:pPr>
      <w:r w:rsidRPr="00492667">
        <w:rPr>
          <w:shd w:val="pct15" w:color="auto" w:fill="FFFFFF"/>
          <w:lang w:val="da-DK"/>
        </w:rPr>
        <w:t xml:space="preserve">EU/1/02/206/011 – </w:t>
      </w:r>
      <w:r w:rsidR="00A34012" w:rsidRPr="00492667">
        <w:rPr>
          <w:shd w:val="pct15" w:color="auto" w:fill="FFFFFF"/>
          <w:lang w:val="da-DK"/>
        </w:rPr>
        <w:t xml:space="preserve">10 </w:t>
      </w:r>
      <w:r w:rsidRPr="00492667">
        <w:rPr>
          <w:shd w:val="pct15" w:color="auto" w:fill="FFFFFF"/>
          <w:lang w:val="da-DK"/>
        </w:rPr>
        <w:t>fyldte injektionssprøjter med automatisk sikkerhedssystem</w:t>
      </w:r>
    </w:p>
    <w:p w14:paraId="6757B5CA" w14:textId="77777777" w:rsidR="00AE088F" w:rsidRPr="00492667" w:rsidRDefault="00AE088F" w:rsidP="00492667">
      <w:pPr>
        <w:widowControl/>
        <w:tabs>
          <w:tab w:val="clear" w:pos="567"/>
          <w:tab w:val="left" w:pos="720"/>
        </w:tabs>
        <w:autoSpaceDE w:val="0"/>
        <w:autoSpaceDN w:val="0"/>
        <w:snapToGrid w:val="0"/>
        <w:spacing w:line="240" w:lineRule="auto"/>
        <w:rPr>
          <w:shd w:val="pct15" w:color="auto" w:fill="FFFFFF"/>
          <w:lang w:val="da-DK"/>
        </w:rPr>
      </w:pPr>
      <w:r w:rsidRPr="00492667">
        <w:rPr>
          <w:shd w:val="pct15" w:color="auto" w:fill="FFFFFF"/>
          <w:lang w:val="da-DK"/>
        </w:rPr>
        <w:t>EU/1/02/206/018 – 2</w:t>
      </w:r>
      <w:r w:rsidR="00A34012" w:rsidRPr="00492667">
        <w:rPr>
          <w:shd w:val="pct15" w:color="auto" w:fill="FFFFFF"/>
          <w:lang w:val="da-DK"/>
        </w:rPr>
        <w:t>0</w:t>
      </w:r>
      <w:r w:rsidRPr="00492667">
        <w:rPr>
          <w:shd w:val="pct15" w:color="auto" w:fill="FFFFFF"/>
          <w:lang w:val="da-DK"/>
        </w:rPr>
        <w:t xml:space="preserve"> fyldte injektionssprøjter med automatisk sikkerhedssystem</w:t>
      </w:r>
    </w:p>
    <w:p w14:paraId="2AE5FE7F" w14:textId="77777777" w:rsidR="00AE088F" w:rsidRPr="00492667" w:rsidRDefault="00AE088F" w:rsidP="00492667">
      <w:pPr>
        <w:widowControl/>
        <w:tabs>
          <w:tab w:val="clear" w:pos="567"/>
          <w:tab w:val="left" w:pos="720"/>
        </w:tabs>
        <w:autoSpaceDE w:val="0"/>
        <w:autoSpaceDN w:val="0"/>
        <w:snapToGrid w:val="0"/>
        <w:spacing w:line="240" w:lineRule="auto"/>
        <w:rPr>
          <w:shd w:val="pct15" w:color="auto" w:fill="FFFFFF"/>
          <w:lang w:val="da-DK"/>
        </w:rPr>
      </w:pPr>
    </w:p>
    <w:p w14:paraId="54610821"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EU/1/02/206/027 – 2 fyldte injektionssprøjter med manuelt sikkerhedssystem</w:t>
      </w:r>
    </w:p>
    <w:p w14:paraId="2981CA75"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EU/1/02/206/028 – 10 fyldte injektionssprøjter med manuelt sikkerhedssystem</w:t>
      </w:r>
    </w:p>
    <w:p w14:paraId="7340B6A1"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EU/1/02/206/033 – 20 fyldte injektionssprøjter med manuelt sikkerhedssystem</w:t>
      </w:r>
    </w:p>
    <w:p w14:paraId="14AB2D4F" w14:textId="77777777" w:rsidR="00AE088F" w:rsidRPr="00492667" w:rsidRDefault="00AE088F" w:rsidP="00492667">
      <w:pPr>
        <w:widowControl/>
        <w:tabs>
          <w:tab w:val="clear" w:pos="567"/>
          <w:tab w:val="left" w:pos="720"/>
        </w:tabs>
        <w:autoSpaceDE w:val="0"/>
        <w:autoSpaceDN w:val="0"/>
        <w:snapToGrid w:val="0"/>
        <w:spacing w:line="240" w:lineRule="auto"/>
        <w:rPr>
          <w:lang w:val="da-DK"/>
        </w:rPr>
      </w:pPr>
    </w:p>
    <w:p w14:paraId="05F5FC0E" w14:textId="77777777" w:rsidR="00650AD9" w:rsidRPr="00492667" w:rsidRDefault="00650AD9" w:rsidP="00492667">
      <w:pPr>
        <w:widowControl/>
        <w:tabs>
          <w:tab w:val="clear" w:pos="567"/>
          <w:tab w:val="left" w:pos="720"/>
        </w:tabs>
        <w:autoSpaceDE w:val="0"/>
        <w:autoSpaceDN w:val="0"/>
        <w:snapToGrid w:val="0"/>
        <w:spacing w:line="240" w:lineRule="auto"/>
        <w:rPr>
          <w:lang w:val="da-DK"/>
        </w:rPr>
      </w:pPr>
    </w:p>
    <w:p w14:paraId="48D35C15"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13.</w:t>
      </w:r>
      <w:r w:rsidRPr="00492667">
        <w:rPr>
          <w:b/>
          <w:lang w:val="da-DK"/>
        </w:rPr>
        <w:tab/>
        <w:t>FREMSTILLERENS BATCHNUMMER</w:t>
      </w:r>
    </w:p>
    <w:p w14:paraId="6F8077E7" w14:textId="77777777" w:rsidR="00AE088F" w:rsidRPr="00492667" w:rsidRDefault="00AE088F" w:rsidP="00492667">
      <w:pPr>
        <w:widowControl/>
        <w:tabs>
          <w:tab w:val="clear" w:pos="567"/>
        </w:tabs>
        <w:spacing w:line="240" w:lineRule="auto"/>
        <w:rPr>
          <w:lang w:val="da-DK"/>
        </w:rPr>
      </w:pPr>
    </w:p>
    <w:p w14:paraId="2E84D6CD" w14:textId="77777777" w:rsidR="00AE088F" w:rsidRPr="00492667" w:rsidRDefault="00947449" w:rsidP="00492667">
      <w:pPr>
        <w:widowControl/>
        <w:spacing w:line="240" w:lineRule="auto"/>
        <w:rPr>
          <w:lang w:val="da-DK"/>
        </w:rPr>
      </w:pPr>
      <w:r w:rsidRPr="00492667">
        <w:rPr>
          <w:lang w:val="da-DK"/>
        </w:rPr>
        <w:t>Lot</w:t>
      </w:r>
    </w:p>
    <w:p w14:paraId="39312FF2" w14:textId="77777777" w:rsidR="00AE088F" w:rsidRPr="00492667" w:rsidRDefault="00AE088F" w:rsidP="00492667">
      <w:pPr>
        <w:widowControl/>
        <w:tabs>
          <w:tab w:val="clear" w:pos="567"/>
        </w:tabs>
        <w:spacing w:line="240" w:lineRule="auto"/>
        <w:rPr>
          <w:lang w:val="da-DK"/>
        </w:rPr>
      </w:pPr>
    </w:p>
    <w:p w14:paraId="2F09169B" w14:textId="77777777" w:rsidR="00AE088F" w:rsidRPr="00492667" w:rsidRDefault="00AE088F" w:rsidP="00492667">
      <w:pPr>
        <w:widowControl/>
        <w:tabs>
          <w:tab w:val="clear" w:pos="567"/>
        </w:tabs>
        <w:spacing w:line="240" w:lineRule="auto"/>
        <w:rPr>
          <w:lang w:val="da-DK"/>
        </w:rPr>
      </w:pPr>
    </w:p>
    <w:p w14:paraId="0AB4FAEC"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14.</w:t>
      </w:r>
      <w:r w:rsidRPr="00492667">
        <w:rPr>
          <w:b/>
          <w:lang w:val="da-DK"/>
        </w:rPr>
        <w:tab/>
        <w:t>GENEREL KLASSIFIKATION FOR UDLEVERING</w:t>
      </w:r>
    </w:p>
    <w:p w14:paraId="5C0AF591" w14:textId="77777777" w:rsidR="00AE088F" w:rsidRPr="00492667" w:rsidRDefault="00AE088F" w:rsidP="00492667">
      <w:pPr>
        <w:widowControl/>
        <w:tabs>
          <w:tab w:val="clear" w:pos="567"/>
        </w:tabs>
        <w:spacing w:line="240" w:lineRule="auto"/>
        <w:rPr>
          <w:lang w:val="da-DK"/>
        </w:rPr>
      </w:pPr>
    </w:p>
    <w:p w14:paraId="2B7BA09B" w14:textId="77777777" w:rsidR="00AE088F" w:rsidRPr="00492667" w:rsidRDefault="00AE088F" w:rsidP="00492667">
      <w:pPr>
        <w:widowControl/>
        <w:spacing w:line="240" w:lineRule="auto"/>
        <w:rPr>
          <w:lang w:val="da-DK"/>
        </w:rPr>
      </w:pPr>
      <w:r w:rsidRPr="00492667">
        <w:rPr>
          <w:lang w:val="da-DK"/>
        </w:rPr>
        <w:t>Receptpligtigt lægemiddel</w:t>
      </w:r>
    </w:p>
    <w:p w14:paraId="40CD277C" w14:textId="77777777" w:rsidR="00AE088F" w:rsidRPr="00492667" w:rsidRDefault="00AE088F" w:rsidP="00492667">
      <w:pPr>
        <w:widowControl/>
        <w:tabs>
          <w:tab w:val="clear" w:pos="567"/>
        </w:tabs>
        <w:spacing w:line="240" w:lineRule="auto"/>
        <w:rPr>
          <w:lang w:val="da-DK"/>
        </w:rPr>
      </w:pPr>
    </w:p>
    <w:p w14:paraId="19709D56" w14:textId="77777777" w:rsidR="00AE088F" w:rsidRPr="00492667" w:rsidRDefault="00AE088F" w:rsidP="00492667">
      <w:pPr>
        <w:widowControl/>
        <w:tabs>
          <w:tab w:val="clear" w:pos="567"/>
        </w:tabs>
        <w:spacing w:line="240" w:lineRule="auto"/>
        <w:rPr>
          <w:lang w:val="da-DK"/>
        </w:rPr>
      </w:pPr>
    </w:p>
    <w:p w14:paraId="1050A531"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15.</w:t>
      </w:r>
      <w:r w:rsidRPr="00492667">
        <w:rPr>
          <w:b/>
          <w:lang w:val="da-DK"/>
        </w:rPr>
        <w:tab/>
        <w:t>INSTRUKTIONER VEDRØRENDE ANVENDELSEN</w:t>
      </w:r>
    </w:p>
    <w:p w14:paraId="00DDFE14" w14:textId="77777777" w:rsidR="00AE088F" w:rsidRPr="00492667" w:rsidRDefault="00AE088F" w:rsidP="00492667">
      <w:pPr>
        <w:widowControl/>
        <w:tabs>
          <w:tab w:val="clear" w:pos="567"/>
        </w:tabs>
        <w:spacing w:line="240" w:lineRule="auto"/>
        <w:rPr>
          <w:i/>
          <w:lang w:val="da-DK"/>
        </w:rPr>
      </w:pPr>
    </w:p>
    <w:p w14:paraId="5F68FE5C" w14:textId="77777777" w:rsidR="00A61866" w:rsidRPr="00492667" w:rsidRDefault="00A61866" w:rsidP="00492667">
      <w:pPr>
        <w:widowControl/>
        <w:tabs>
          <w:tab w:val="clear" w:pos="567"/>
        </w:tabs>
        <w:spacing w:line="240" w:lineRule="auto"/>
        <w:rPr>
          <w:i/>
          <w:lang w:val="da-DK"/>
        </w:rPr>
      </w:pPr>
    </w:p>
    <w:p w14:paraId="59F2F8FF"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16.</w:t>
      </w:r>
      <w:r w:rsidRPr="00492667">
        <w:rPr>
          <w:b/>
          <w:lang w:val="da-DK"/>
        </w:rPr>
        <w:tab/>
        <w:t>INFORMATION I BRAILLESKRIFT</w:t>
      </w:r>
    </w:p>
    <w:p w14:paraId="59473151" w14:textId="77777777" w:rsidR="00A61866" w:rsidRPr="00492667" w:rsidRDefault="00A61866" w:rsidP="00492667">
      <w:pPr>
        <w:widowControl/>
        <w:tabs>
          <w:tab w:val="clear" w:pos="567"/>
        </w:tabs>
        <w:spacing w:line="240" w:lineRule="auto"/>
        <w:rPr>
          <w:lang w:val="da-DK"/>
        </w:rPr>
      </w:pPr>
    </w:p>
    <w:p w14:paraId="1B3BD2BC" w14:textId="77777777" w:rsidR="00A34012" w:rsidRPr="00492667" w:rsidRDefault="00A34012" w:rsidP="00492667">
      <w:pPr>
        <w:widowControl/>
        <w:tabs>
          <w:tab w:val="clear" w:pos="567"/>
        </w:tabs>
        <w:spacing w:line="240" w:lineRule="auto"/>
        <w:rPr>
          <w:lang w:val="da-DK"/>
        </w:rPr>
      </w:pPr>
      <w:r w:rsidRPr="00492667">
        <w:rPr>
          <w:lang w:val="da-DK"/>
        </w:rPr>
        <w:t>arixtra 5 mg</w:t>
      </w:r>
    </w:p>
    <w:p w14:paraId="611035C2" w14:textId="77777777" w:rsidR="00AB29B3" w:rsidRPr="00492667" w:rsidRDefault="00AB29B3" w:rsidP="00492667">
      <w:pPr>
        <w:widowControl/>
        <w:tabs>
          <w:tab w:val="clear" w:pos="567"/>
        </w:tabs>
        <w:spacing w:line="240" w:lineRule="auto"/>
        <w:rPr>
          <w:lang w:val="da-DK"/>
        </w:rPr>
      </w:pPr>
    </w:p>
    <w:p w14:paraId="0C0D7B74" w14:textId="77777777" w:rsidR="00336E7E" w:rsidRPr="00492667" w:rsidRDefault="00336E7E" w:rsidP="00492667">
      <w:pPr>
        <w:widowControl/>
        <w:tabs>
          <w:tab w:val="clear" w:pos="567"/>
        </w:tabs>
        <w:spacing w:line="240" w:lineRule="auto"/>
        <w:rPr>
          <w:lang w:val="da-DK"/>
        </w:rPr>
      </w:pPr>
    </w:p>
    <w:p w14:paraId="45EB4DE9" w14:textId="77777777" w:rsidR="00AB29B3" w:rsidRPr="00492667" w:rsidRDefault="00AB29B3" w:rsidP="00492667">
      <w:pPr>
        <w:keepNext/>
        <w:widowControl/>
        <w:pBdr>
          <w:top w:val="single" w:sz="4" w:space="1" w:color="auto"/>
          <w:left w:val="single" w:sz="4" w:space="4" w:color="auto"/>
          <w:bottom w:val="single" w:sz="4" w:space="1" w:color="auto"/>
          <w:right w:val="single" w:sz="4" w:space="4" w:color="auto"/>
        </w:pBdr>
        <w:spacing w:line="240" w:lineRule="auto"/>
        <w:rPr>
          <w:i/>
          <w:noProof/>
          <w:szCs w:val="22"/>
          <w:lang w:val="sv-SE"/>
        </w:rPr>
      </w:pPr>
      <w:r w:rsidRPr="00492667">
        <w:rPr>
          <w:b/>
          <w:noProof/>
          <w:szCs w:val="22"/>
          <w:lang w:val="sv-SE"/>
        </w:rPr>
        <w:t>17</w:t>
      </w:r>
      <w:r w:rsidRPr="00492667">
        <w:rPr>
          <w:b/>
          <w:noProof/>
          <w:szCs w:val="22"/>
          <w:lang w:val="sv-SE"/>
        </w:rPr>
        <w:tab/>
        <w:t>ENTYDIG IDENTIFIKATOR – 2D-STREGKODE</w:t>
      </w:r>
    </w:p>
    <w:p w14:paraId="6F18B5D7" w14:textId="77777777" w:rsidR="00AB29B3" w:rsidRPr="00492667" w:rsidRDefault="00AB29B3" w:rsidP="00492667">
      <w:pPr>
        <w:keepNext/>
        <w:widowControl/>
        <w:tabs>
          <w:tab w:val="left" w:pos="720"/>
        </w:tabs>
        <w:spacing w:line="240" w:lineRule="auto"/>
        <w:rPr>
          <w:noProof/>
          <w:szCs w:val="22"/>
          <w:lang w:val="sv-SE"/>
        </w:rPr>
      </w:pPr>
    </w:p>
    <w:p w14:paraId="2204DCE9" w14:textId="77777777" w:rsidR="00AB29B3" w:rsidRPr="00492667" w:rsidRDefault="00AB29B3" w:rsidP="00492667">
      <w:pPr>
        <w:keepNext/>
        <w:widowControl/>
        <w:spacing w:line="240" w:lineRule="auto"/>
        <w:rPr>
          <w:noProof/>
          <w:szCs w:val="22"/>
          <w:shd w:val="clear" w:color="auto" w:fill="CCCCCC"/>
          <w:lang w:val="sv-SE"/>
        </w:rPr>
      </w:pPr>
      <w:r w:rsidRPr="00492667">
        <w:rPr>
          <w:noProof/>
          <w:szCs w:val="22"/>
          <w:highlight w:val="lightGray"/>
          <w:lang w:val="sv-SE"/>
        </w:rPr>
        <w:t>Der er anført en 2D-stregkode, som indeholder en entydig identifikator.</w:t>
      </w:r>
    </w:p>
    <w:p w14:paraId="2F9BAE63" w14:textId="77777777" w:rsidR="00AB29B3" w:rsidRPr="00492667" w:rsidRDefault="00AB29B3" w:rsidP="00492667">
      <w:pPr>
        <w:widowControl/>
        <w:spacing w:line="240" w:lineRule="auto"/>
        <w:rPr>
          <w:noProof/>
          <w:szCs w:val="22"/>
          <w:shd w:val="clear" w:color="auto" w:fill="CCCCCC"/>
          <w:lang w:val="sv-SE"/>
        </w:rPr>
      </w:pPr>
    </w:p>
    <w:p w14:paraId="027DDA58" w14:textId="77777777" w:rsidR="00AB29B3" w:rsidRPr="00492667" w:rsidRDefault="00AB29B3" w:rsidP="00492667">
      <w:pPr>
        <w:widowControl/>
        <w:spacing w:line="240" w:lineRule="auto"/>
        <w:rPr>
          <w:noProof/>
          <w:szCs w:val="22"/>
          <w:lang w:val="sv-SE"/>
        </w:rPr>
      </w:pPr>
    </w:p>
    <w:p w14:paraId="312E154C" w14:textId="77777777" w:rsidR="00AB29B3" w:rsidRPr="00492667" w:rsidRDefault="00AB29B3" w:rsidP="00492667">
      <w:pPr>
        <w:keepNext/>
        <w:widowControl/>
        <w:pBdr>
          <w:top w:val="single" w:sz="4" w:space="1" w:color="auto"/>
          <w:left w:val="single" w:sz="4" w:space="4" w:color="auto"/>
          <w:bottom w:val="single" w:sz="4" w:space="1" w:color="auto"/>
          <w:right w:val="single" w:sz="4" w:space="4" w:color="auto"/>
        </w:pBdr>
        <w:spacing w:line="240" w:lineRule="auto"/>
        <w:rPr>
          <w:i/>
          <w:noProof/>
          <w:szCs w:val="22"/>
          <w:lang w:val="sv-SE"/>
        </w:rPr>
      </w:pPr>
      <w:r w:rsidRPr="00492667">
        <w:rPr>
          <w:b/>
          <w:noProof/>
          <w:szCs w:val="22"/>
          <w:lang w:val="sv-SE"/>
        </w:rPr>
        <w:t>18.</w:t>
      </w:r>
      <w:r w:rsidRPr="00492667">
        <w:rPr>
          <w:b/>
          <w:noProof/>
          <w:szCs w:val="22"/>
          <w:lang w:val="sv-SE"/>
        </w:rPr>
        <w:tab/>
        <w:t>ENTYDIG IDENTIFIKATOR - MENNESKELIGT LÆSBARE DATA</w:t>
      </w:r>
    </w:p>
    <w:p w14:paraId="4FF3C859" w14:textId="77777777" w:rsidR="00AB29B3" w:rsidRPr="00492667" w:rsidRDefault="00AB29B3" w:rsidP="00492667">
      <w:pPr>
        <w:widowControl/>
        <w:tabs>
          <w:tab w:val="left" w:pos="720"/>
        </w:tabs>
        <w:spacing w:line="240" w:lineRule="auto"/>
        <w:rPr>
          <w:noProof/>
          <w:szCs w:val="22"/>
          <w:lang w:val="sv-SE"/>
        </w:rPr>
      </w:pPr>
    </w:p>
    <w:p w14:paraId="5659D09A" w14:textId="77777777" w:rsidR="00AB29B3" w:rsidRPr="00492667" w:rsidRDefault="00AB29B3" w:rsidP="00492667">
      <w:pPr>
        <w:widowControl/>
        <w:spacing w:line="240" w:lineRule="auto"/>
        <w:rPr>
          <w:color w:val="008000"/>
          <w:szCs w:val="22"/>
          <w:lang w:val="sv-SE"/>
        </w:rPr>
      </w:pPr>
      <w:r w:rsidRPr="00492667">
        <w:rPr>
          <w:szCs w:val="22"/>
          <w:lang w:val="sv-SE"/>
        </w:rPr>
        <w:t>PC:</w:t>
      </w:r>
    </w:p>
    <w:p w14:paraId="4EA48EB8" w14:textId="77777777" w:rsidR="00AB29B3" w:rsidRPr="00492667" w:rsidRDefault="00AB29B3" w:rsidP="00492667">
      <w:pPr>
        <w:widowControl/>
        <w:spacing w:line="240" w:lineRule="auto"/>
        <w:rPr>
          <w:szCs w:val="22"/>
          <w:lang w:val="sv-SE"/>
        </w:rPr>
      </w:pPr>
      <w:r w:rsidRPr="00492667">
        <w:rPr>
          <w:szCs w:val="22"/>
          <w:lang w:val="sv-SE"/>
        </w:rPr>
        <w:t>SN:</w:t>
      </w:r>
    </w:p>
    <w:p w14:paraId="1A03FC77" w14:textId="77777777" w:rsidR="00AB29B3" w:rsidRPr="00492667" w:rsidRDefault="00AB29B3" w:rsidP="00492667">
      <w:pPr>
        <w:widowControl/>
        <w:tabs>
          <w:tab w:val="clear" w:pos="567"/>
        </w:tabs>
        <w:spacing w:line="240" w:lineRule="auto"/>
        <w:rPr>
          <w:lang w:val="da-DK"/>
        </w:rPr>
      </w:pPr>
      <w:r w:rsidRPr="00492667">
        <w:rPr>
          <w:szCs w:val="22"/>
          <w:lang w:val="sv-SE"/>
        </w:rPr>
        <w:t>NN:</w:t>
      </w:r>
    </w:p>
    <w:p w14:paraId="25F92FFB" w14:textId="77777777" w:rsidR="00AB29B3" w:rsidRPr="00492667" w:rsidRDefault="00AB29B3" w:rsidP="00492667">
      <w:pPr>
        <w:widowControl/>
        <w:tabs>
          <w:tab w:val="clear" w:pos="567"/>
        </w:tabs>
        <w:spacing w:line="240" w:lineRule="auto"/>
        <w:rPr>
          <w:i/>
          <w:lang w:val="da-DK"/>
        </w:rPr>
      </w:pPr>
    </w:p>
    <w:p w14:paraId="05A9D24D" w14:textId="77777777" w:rsidR="00ED28A4" w:rsidRPr="00492667" w:rsidRDefault="00ED28A4" w:rsidP="00492667">
      <w:pPr>
        <w:widowControl/>
        <w:spacing w:line="240" w:lineRule="auto"/>
        <w:rPr>
          <w:b/>
          <w:lang w:val="da-DK"/>
        </w:rPr>
      </w:pPr>
      <w:r w:rsidRPr="00492667">
        <w:rPr>
          <w:b/>
          <w:lang w:val="da-DK"/>
        </w:rPr>
        <w:br w:type="page"/>
      </w:r>
    </w:p>
    <w:p w14:paraId="63B28659" w14:textId="30F36D03"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lang w:val="da-DK"/>
        </w:rPr>
      </w:pPr>
      <w:r w:rsidRPr="00492667">
        <w:rPr>
          <w:b/>
          <w:lang w:val="da-DK"/>
        </w:rPr>
        <w:t xml:space="preserve">MINDSTEKRAV TIL </w:t>
      </w:r>
      <w:r w:rsidR="00D447F2" w:rsidRPr="00492667">
        <w:rPr>
          <w:b/>
          <w:lang w:val="da-DK"/>
        </w:rPr>
        <w:t xml:space="preserve">MÆRKNING </w:t>
      </w:r>
      <w:r w:rsidRPr="00492667">
        <w:rPr>
          <w:b/>
          <w:lang w:val="da-DK"/>
        </w:rPr>
        <w:t>PÅ SMÅ INDRE EMBALLAGER</w:t>
      </w:r>
    </w:p>
    <w:p w14:paraId="52D90030"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lang w:val="da-DK"/>
        </w:rPr>
      </w:pPr>
    </w:p>
    <w:p w14:paraId="69E914F1"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lang w:val="da-DK"/>
        </w:rPr>
      </w:pPr>
      <w:r w:rsidRPr="00492667">
        <w:rPr>
          <w:b/>
          <w:caps/>
          <w:lang w:val="da-DK"/>
        </w:rPr>
        <w:t>Fyldt injektionssprøjte</w:t>
      </w:r>
    </w:p>
    <w:p w14:paraId="2DD543C9" w14:textId="77777777" w:rsidR="00AE088F" w:rsidRPr="00492667" w:rsidRDefault="00AE088F" w:rsidP="00492667">
      <w:pPr>
        <w:widowControl/>
        <w:tabs>
          <w:tab w:val="clear" w:pos="567"/>
        </w:tabs>
        <w:spacing w:line="240" w:lineRule="auto"/>
        <w:rPr>
          <w:b/>
          <w:lang w:val="da-DK"/>
        </w:rPr>
      </w:pPr>
    </w:p>
    <w:p w14:paraId="69962E83" w14:textId="77777777" w:rsidR="00AE088F" w:rsidRPr="00492667" w:rsidRDefault="00AE088F" w:rsidP="00492667">
      <w:pPr>
        <w:widowControl/>
        <w:tabs>
          <w:tab w:val="clear" w:pos="567"/>
        </w:tabs>
        <w:spacing w:line="240" w:lineRule="auto"/>
        <w:rPr>
          <w:b/>
          <w:lang w:val="da-DK"/>
        </w:rPr>
      </w:pPr>
    </w:p>
    <w:p w14:paraId="41835625"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w:t>
      </w:r>
      <w:r w:rsidRPr="00492667">
        <w:rPr>
          <w:b/>
          <w:lang w:val="da-DK"/>
        </w:rPr>
        <w:tab/>
        <w:t xml:space="preserve">LÆGEMIDLETS NAVN, STYRKE OG/ELLER </w:t>
      </w:r>
      <w:r w:rsidR="00D447F2" w:rsidRPr="00492667">
        <w:rPr>
          <w:b/>
          <w:lang w:val="da-DK"/>
        </w:rPr>
        <w:t>ADMINISTRATION</w:t>
      </w:r>
      <w:r w:rsidRPr="00492667">
        <w:rPr>
          <w:b/>
          <w:lang w:val="da-DK"/>
        </w:rPr>
        <w:t>SVEJ(E)</w:t>
      </w:r>
    </w:p>
    <w:p w14:paraId="668C9B43" w14:textId="77777777" w:rsidR="00AE088F" w:rsidRPr="00492667" w:rsidRDefault="00AE088F" w:rsidP="00492667">
      <w:pPr>
        <w:pStyle w:val="EndnoteText"/>
        <w:widowControl/>
        <w:tabs>
          <w:tab w:val="clear" w:pos="567"/>
        </w:tabs>
        <w:rPr>
          <w:lang w:val="da-DK"/>
        </w:rPr>
      </w:pPr>
    </w:p>
    <w:p w14:paraId="3B2D40AB" w14:textId="77777777" w:rsidR="00AE088F" w:rsidRPr="00492667" w:rsidRDefault="00AE088F" w:rsidP="00492667">
      <w:pPr>
        <w:widowControl/>
        <w:spacing w:line="240" w:lineRule="auto"/>
        <w:rPr>
          <w:lang w:val="da-DK"/>
        </w:rPr>
      </w:pPr>
      <w:r w:rsidRPr="00492667">
        <w:rPr>
          <w:lang w:val="da-DK"/>
        </w:rPr>
        <w:t>Arixtra 5 mg/0,4 ml injektionsvæske</w:t>
      </w:r>
    </w:p>
    <w:p w14:paraId="5216A61A" w14:textId="77777777" w:rsidR="00AE088F" w:rsidRPr="00492667" w:rsidRDefault="00D447F2" w:rsidP="00492667">
      <w:pPr>
        <w:widowControl/>
        <w:tabs>
          <w:tab w:val="clear" w:pos="567"/>
        </w:tabs>
        <w:spacing w:line="240" w:lineRule="auto"/>
        <w:rPr>
          <w:lang w:val="da-DK"/>
        </w:rPr>
      </w:pPr>
      <w:r w:rsidRPr="00492667">
        <w:rPr>
          <w:lang w:val="da-DK"/>
        </w:rPr>
        <w:t>f</w:t>
      </w:r>
      <w:r w:rsidR="00AE088F" w:rsidRPr="00492667">
        <w:rPr>
          <w:lang w:val="da-DK"/>
        </w:rPr>
        <w:t>ondaparinux Na</w:t>
      </w:r>
    </w:p>
    <w:p w14:paraId="49EF264F" w14:textId="77777777" w:rsidR="00AE088F" w:rsidRPr="00492667" w:rsidRDefault="00AE088F" w:rsidP="00492667">
      <w:pPr>
        <w:widowControl/>
        <w:tabs>
          <w:tab w:val="clear" w:pos="567"/>
        </w:tabs>
        <w:spacing w:line="240" w:lineRule="auto"/>
        <w:rPr>
          <w:lang w:val="da-DK"/>
        </w:rPr>
      </w:pPr>
    </w:p>
    <w:p w14:paraId="769D8FFE" w14:textId="77777777" w:rsidR="00AE088F" w:rsidRPr="00492667" w:rsidRDefault="00FD7830" w:rsidP="00492667">
      <w:pPr>
        <w:widowControl/>
        <w:tabs>
          <w:tab w:val="clear" w:pos="567"/>
        </w:tabs>
        <w:spacing w:line="240" w:lineRule="auto"/>
        <w:rPr>
          <w:lang w:val="da-DK"/>
        </w:rPr>
      </w:pPr>
      <w:r w:rsidRPr="00492667">
        <w:rPr>
          <w:lang w:val="da-DK"/>
        </w:rPr>
        <w:t>s.</w:t>
      </w:r>
      <w:r w:rsidR="00AE088F" w:rsidRPr="00492667">
        <w:rPr>
          <w:lang w:val="da-DK"/>
        </w:rPr>
        <w:t>c</w:t>
      </w:r>
      <w:r w:rsidRPr="00492667">
        <w:rPr>
          <w:lang w:val="da-DK"/>
        </w:rPr>
        <w:t>.</w:t>
      </w:r>
    </w:p>
    <w:p w14:paraId="15AA07AD" w14:textId="77777777" w:rsidR="00AE088F" w:rsidRPr="00492667" w:rsidRDefault="00AE088F" w:rsidP="00492667">
      <w:pPr>
        <w:widowControl/>
        <w:tabs>
          <w:tab w:val="clear" w:pos="567"/>
        </w:tabs>
        <w:spacing w:line="240" w:lineRule="auto"/>
        <w:rPr>
          <w:lang w:val="da-DK"/>
        </w:rPr>
      </w:pPr>
    </w:p>
    <w:p w14:paraId="36F529D3" w14:textId="77777777" w:rsidR="00650AD9" w:rsidRPr="00492667" w:rsidRDefault="00650AD9" w:rsidP="00492667">
      <w:pPr>
        <w:widowControl/>
        <w:tabs>
          <w:tab w:val="clear" w:pos="567"/>
        </w:tabs>
        <w:spacing w:line="240" w:lineRule="auto"/>
        <w:rPr>
          <w:lang w:val="da-DK"/>
        </w:rPr>
      </w:pPr>
    </w:p>
    <w:p w14:paraId="76526368"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2.</w:t>
      </w:r>
      <w:r w:rsidRPr="00492667">
        <w:rPr>
          <w:b/>
          <w:lang w:val="da-DK"/>
        </w:rPr>
        <w:tab/>
      </w:r>
      <w:r w:rsidR="00D447F2" w:rsidRPr="00492667">
        <w:rPr>
          <w:b/>
          <w:lang w:val="da-DK"/>
        </w:rPr>
        <w:t>ADMINISTRATIONSMETODE</w:t>
      </w:r>
    </w:p>
    <w:p w14:paraId="51BC923A" w14:textId="77777777" w:rsidR="00AE088F" w:rsidRPr="00492667" w:rsidRDefault="00AE088F" w:rsidP="00492667">
      <w:pPr>
        <w:widowControl/>
        <w:tabs>
          <w:tab w:val="clear" w:pos="567"/>
        </w:tabs>
        <w:spacing w:line="240" w:lineRule="auto"/>
        <w:rPr>
          <w:lang w:val="da-DK"/>
        </w:rPr>
      </w:pPr>
    </w:p>
    <w:p w14:paraId="4A42A83E" w14:textId="77777777" w:rsidR="00AE088F" w:rsidRPr="00492667" w:rsidRDefault="00AE088F" w:rsidP="00492667">
      <w:pPr>
        <w:widowControl/>
        <w:tabs>
          <w:tab w:val="clear" w:pos="567"/>
        </w:tabs>
        <w:spacing w:line="240" w:lineRule="auto"/>
        <w:rPr>
          <w:lang w:val="da-DK"/>
        </w:rPr>
      </w:pPr>
    </w:p>
    <w:p w14:paraId="7A3D1EF2"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3.</w:t>
      </w:r>
      <w:r w:rsidRPr="00492667">
        <w:rPr>
          <w:b/>
          <w:lang w:val="da-DK"/>
        </w:rPr>
        <w:tab/>
        <w:t>UDLØBSDATO</w:t>
      </w:r>
    </w:p>
    <w:p w14:paraId="15D9349C" w14:textId="77777777" w:rsidR="00AE088F" w:rsidRPr="00492667" w:rsidRDefault="00AE088F" w:rsidP="00492667">
      <w:pPr>
        <w:widowControl/>
        <w:tabs>
          <w:tab w:val="clear" w:pos="567"/>
        </w:tabs>
        <w:spacing w:line="240" w:lineRule="auto"/>
        <w:rPr>
          <w:lang w:val="da-DK"/>
        </w:rPr>
      </w:pPr>
    </w:p>
    <w:p w14:paraId="48C4008A" w14:textId="77777777" w:rsidR="00AE088F" w:rsidRPr="00492667" w:rsidRDefault="00AE088F" w:rsidP="00492667">
      <w:pPr>
        <w:widowControl/>
        <w:spacing w:line="240" w:lineRule="auto"/>
        <w:rPr>
          <w:lang w:val="da-DK"/>
        </w:rPr>
      </w:pPr>
      <w:r w:rsidRPr="00492667">
        <w:rPr>
          <w:lang w:val="da-DK"/>
        </w:rPr>
        <w:t>EXP</w:t>
      </w:r>
    </w:p>
    <w:p w14:paraId="22558CFF" w14:textId="77777777" w:rsidR="00AE088F" w:rsidRPr="00492667" w:rsidRDefault="00AE088F" w:rsidP="00492667">
      <w:pPr>
        <w:widowControl/>
        <w:tabs>
          <w:tab w:val="clear" w:pos="567"/>
        </w:tabs>
        <w:spacing w:line="240" w:lineRule="auto"/>
        <w:rPr>
          <w:lang w:val="da-DK"/>
        </w:rPr>
      </w:pPr>
    </w:p>
    <w:p w14:paraId="470EC477" w14:textId="77777777" w:rsidR="00AE088F" w:rsidRPr="00492667" w:rsidRDefault="00AE088F" w:rsidP="00492667">
      <w:pPr>
        <w:pStyle w:val="EndnoteText"/>
        <w:widowControl/>
        <w:tabs>
          <w:tab w:val="clear" w:pos="567"/>
        </w:tabs>
        <w:rPr>
          <w:lang w:val="da-DK"/>
        </w:rPr>
      </w:pPr>
    </w:p>
    <w:p w14:paraId="1C93DB0E"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4.</w:t>
      </w:r>
      <w:r w:rsidRPr="00492667">
        <w:rPr>
          <w:b/>
          <w:lang w:val="da-DK"/>
        </w:rPr>
        <w:tab/>
        <w:t>BATCHNUMMER</w:t>
      </w:r>
    </w:p>
    <w:p w14:paraId="6F47690C" w14:textId="77777777" w:rsidR="00AE088F" w:rsidRPr="00492667" w:rsidRDefault="00AE088F" w:rsidP="00492667">
      <w:pPr>
        <w:widowControl/>
        <w:tabs>
          <w:tab w:val="clear" w:pos="567"/>
        </w:tabs>
        <w:spacing w:line="240" w:lineRule="auto"/>
        <w:rPr>
          <w:lang w:val="da-DK"/>
        </w:rPr>
      </w:pPr>
    </w:p>
    <w:p w14:paraId="2195DDB5" w14:textId="77777777" w:rsidR="00AE088F" w:rsidRPr="00492667" w:rsidRDefault="00AE088F" w:rsidP="00492667">
      <w:pPr>
        <w:widowControl/>
        <w:spacing w:line="240" w:lineRule="auto"/>
        <w:rPr>
          <w:lang w:val="da-DK"/>
        </w:rPr>
      </w:pPr>
      <w:r w:rsidRPr="00492667">
        <w:rPr>
          <w:lang w:val="da-DK"/>
        </w:rPr>
        <w:t>Lot</w:t>
      </w:r>
    </w:p>
    <w:p w14:paraId="0D673569" w14:textId="77777777" w:rsidR="00AE088F" w:rsidRPr="00492667" w:rsidRDefault="00AE088F" w:rsidP="00492667">
      <w:pPr>
        <w:widowControl/>
        <w:tabs>
          <w:tab w:val="clear" w:pos="567"/>
        </w:tabs>
        <w:spacing w:line="240" w:lineRule="auto"/>
        <w:rPr>
          <w:lang w:val="da-DK"/>
        </w:rPr>
      </w:pPr>
    </w:p>
    <w:p w14:paraId="4B78A9A7" w14:textId="77777777" w:rsidR="00AE088F" w:rsidRPr="00492667" w:rsidRDefault="00AE088F" w:rsidP="00492667">
      <w:pPr>
        <w:widowControl/>
        <w:tabs>
          <w:tab w:val="clear" w:pos="567"/>
        </w:tabs>
        <w:spacing w:line="240" w:lineRule="auto"/>
        <w:rPr>
          <w:lang w:val="da-DK"/>
        </w:rPr>
      </w:pPr>
    </w:p>
    <w:p w14:paraId="6F114175"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5.</w:t>
      </w:r>
      <w:r w:rsidRPr="00492667">
        <w:rPr>
          <w:b/>
          <w:lang w:val="da-DK"/>
        </w:rPr>
        <w:tab/>
        <w:t>INDHOLD ANGIVET SOM VÆGT, VOLUMEN ELLER ANTAL DOSER</w:t>
      </w:r>
    </w:p>
    <w:p w14:paraId="040924E3" w14:textId="77777777" w:rsidR="00AE088F" w:rsidRPr="00492667" w:rsidRDefault="00AE088F" w:rsidP="00492667">
      <w:pPr>
        <w:widowControl/>
        <w:tabs>
          <w:tab w:val="clear" w:pos="567"/>
        </w:tabs>
        <w:spacing w:line="240" w:lineRule="auto"/>
        <w:rPr>
          <w:lang w:val="da-DK"/>
        </w:rPr>
      </w:pPr>
    </w:p>
    <w:p w14:paraId="57AF5D53" w14:textId="77777777" w:rsidR="00ED28A4" w:rsidRPr="00492667" w:rsidRDefault="00ED28A4" w:rsidP="00492667">
      <w:pPr>
        <w:widowControl/>
        <w:spacing w:line="240" w:lineRule="auto"/>
        <w:rPr>
          <w:b/>
          <w:lang w:val="da-DK"/>
        </w:rPr>
      </w:pPr>
      <w:r w:rsidRPr="00492667">
        <w:rPr>
          <w:b/>
          <w:lang w:val="da-DK"/>
        </w:rPr>
        <w:br w:type="page"/>
      </w:r>
    </w:p>
    <w:p w14:paraId="7BB7EE0D" w14:textId="7930941F" w:rsidR="00AE088F" w:rsidRPr="00492667" w:rsidRDefault="00AF6724" w:rsidP="00492667">
      <w:pPr>
        <w:widowControl/>
        <w:pBdr>
          <w:top w:val="single" w:sz="4" w:space="1" w:color="auto"/>
          <w:left w:val="single" w:sz="4" w:space="4" w:color="auto"/>
          <w:bottom w:val="single" w:sz="4" w:space="1" w:color="auto"/>
          <w:right w:val="single" w:sz="4" w:space="4" w:color="auto"/>
        </w:pBdr>
        <w:spacing w:line="240" w:lineRule="auto"/>
        <w:rPr>
          <w:lang w:val="da-DK"/>
        </w:rPr>
      </w:pPr>
      <w:r w:rsidRPr="00492667">
        <w:rPr>
          <w:b/>
          <w:lang w:val="da-DK"/>
        </w:rPr>
        <w:t>MÆRKNING</w:t>
      </w:r>
      <w:r w:rsidR="00AE088F" w:rsidRPr="00492667">
        <w:rPr>
          <w:b/>
          <w:lang w:val="da-DK"/>
        </w:rPr>
        <w:t>, DER SKAL ANFØRES PÅ DEN YDRE EMBALLAGE</w:t>
      </w:r>
    </w:p>
    <w:p w14:paraId="5A346926"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tabs>
          <w:tab w:val="clear" w:pos="567"/>
        </w:tabs>
        <w:spacing w:line="240" w:lineRule="auto"/>
        <w:rPr>
          <w:lang w:val="da-DK"/>
        </w:rPr>
      </w:pPr>
    </w:p>
    <w:p w14:paraId="27B2BD88"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caps/>
          <w:lang w:val="da-DK"/>
        </w:rPr>
      </w:pPr>
      <w:r w:rsidRPr="00492667">
        <w:rPr>
          <w:b/>
          <w:caps/>
          <w:lang w:val="da-DK" w:eastAsia="fr-FR"/>
        </w:rPr>
        <w:t>ydre æske</w:t>
      </w:r>
    </w:p>
    <w:p w14:paraId="0F1DE55F" w14:textId="77777777" w:rsidR="00AE088F" w:rsidRPr="00492667" w:rsidRDefault="00AE088F" w:rsidP="00492667">
      <w:pPr>
        <w:widowControl/>
        <w:tabs>
          <w:tab w:val="clear" w:pos="567"/>
        </w:tabs>
        <w:spacing w:line="240" w:lineRule="auto"/>
        <w:rPr>
          <w:lang w:val="da-DK"/>
        </w:rPr>
      </w:pPr>
    </w:p>
    <w:p w14:paraId="08F5349F" w14:textId="77777777" w:rsidR="00AE088F" w:rsidRPr="00492667" w:rsidRDefault="00AE088F" w:rsidP="00492667">
      <w:pPr>
        <w:widowControl/>
        <w:tabs>
          <w:tab w:val="clear" w:pos="567"/>
        </w:tabs>
        <w:spacing w:line="240" w:lineRule="auto"/>
        <w:rPr>
          <w:lang w:val="da-DK"/>
        </w:rPr>
      </w:pPr>
    </w:p>
    <w:p w14:paraId="41F079B3"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w:t>
      </w:r>
      <w:r w:rsidRPr="00492667">
        <w:rPr>
          <w:b/>
          <w:lang w:val="da-DK"/>
        </w:rPr>
        <w:tab/>
        <w:t>LÆGEMIDLETS NAVN</w:t>
      </w:r>
    </w:p>
    <w:p w14:paraId="41799BDF" w14:textId="77777777" w:rsidR="00AE088F" w:rsidRPr="00492667" w:rsidRDefault="00AE088F" w:rsidP="00492667">
      <w:pPr>
        <w:widowControl/>
        <w:tabs>
          <w:tab w:val="clear" w:pos="567"/>
        </w:tabs>
        <w:spacing w:line="240" w:lineRule="auto"/>
        <w:rPr>
          <w:lang w:val="da-DK"/>
        </w:rPr>
      </w:pPr>
    </w:p>
    <w:p w14:paraId="715D9DAA" w14:textId="77777777" w:rsidR="00AE088F" w:rsidRPr="00492667" w:rsidRDefault="00AE088F" w:rsidP="00492667">
      <w:pPr>
        <w:widowControl/>
        <w:spacing w:line="240" w:lineRule="auto"/>
        <w:rPr>
          <w:lang w:val="da-DK"/>
        </w:rPr>
      </w:pPr>
      <w:r w:rsidRPr="00492667">
        <w:rPr>
          <w:lang w:val="da-DK"/>
        </w:rPr>
        <w:t>Arixtra 7,5 mg/0,6 ml injektionsvæske, opløsning</w:t>
      </w:r>
    </w:p>
    <w:p w14:paraId="2F7672ED" w14:textId="77777777" w:rsidR="00AE088F" w:rsidRPr="00492667" w:rsidRDefault="00AF6724" w:rsidP="00492667">
      <w:pPr>
        <w:widowControl/>
        <w:spacing w:line="240" w:lineRule="auto"/>
        <w:rPr>
          <w:lang w:val="da-DK"/>
        </w:rPr>
      </w:pPr>
      <w:r w:rsidRPr="00492667">
        <w:rPr>
          <w:lang w:val="da-DK"/>
        </w:rPr>
        <w:t>f</w:t>
      </w:r>
      <w:r w:rsidR="00AE088F" w:rsidRPr="00492667">
        <w:rPr>
          <w:lang w:val="da-DK"/>
        </w:rPr>
        <w:t>ondaparinuxnatrium</w:t>
      </w:r>
    </w:p>
    <w:p w14:paraId="6E23C4CA" w14:textId="77777777" w:rsidR="00AE088F" w:rsidRPr="00492667" w:rsidRDefault="00AE088F" w:rsidP="00492667">
      <w:pPr>
        <w:pStyle w:val="EndnoteText"/>
        <w:widowControl/>
        <w:tabs>
          <w:tab w:val="clear" w:pos="567"/>
        </w:tabs>
        <w:rPr>
          <w:lang w:val="da-DK"/>
        </w:rPr>
      </w:pPr>
    </w:p>
    <w:p w14:paraId="6D41594A" w14:textId="77777777" w:rsidR="00AE088F" w:rsidRPr="00492667" w:rsidRDefault="00AE088F" w:rsidP="00492667">
      <w:pPr>
        <w:widowControl/>
        <w:tabs>
          <w:tab w:val="clear" w:pos="567"/>
        </w:tabs>
        <w:spacing w:line="240" w:lineRule="auto"/>
        <w:rPr>
          <w:lang w:val="da-DK"/>
        </w:rPr>
      </w:pPr>
    </w:p>
    <w:p w14:paraId="7F0B58E6"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2.</w:t>
      </w:r>
      <w:r w:rsidRPr="00492667">
        <w:rPr>
          <w:b/>
          <w:lang w:val="da-DK"/>
        </w:rPr>
        <w:tab/>
        <w:t>ANGIVELSE AF AKTIVT STOF/AKTIVE STOFFER</w:t>
      </w:r>
    </w:p>
    <w:p w14:paraId="715E7AD8" w14:textId="77777777" w:rsidR="00AE088F" w:rsidRPr="00492667" w:rsidRDefault="00AE088F" w:rsidP="00492667">
      <w:pPr>
        <w:widowControl/>
        <w:tabs>
          <w:tab w:val="clear" w:pos="567"/>
        </w:tabs>
        <w:spacing w:line="240" w:lineRule="auto"/>
        <w:rPr>
          <w:lang w:val="da-DK"/>
        </w:rPr>
      </w:pPr>
    </w:p>
    <w:p w14:paraId="509BA415" w14:textId="77777777" w:rsidR="00AE088F" w:rsidRPr="00492667" w:rsidRDefault="00AE088F" w:rsidP="00492667">
      <w:pPr>
        <w:widowControl/>
        <w:spacing w:line="240" w:lineRule="auto"/>
        <w:rPr>
          <w:lang w:val="da-DK"/>
        </w:rPr>
      </w:pPr>
      <w:r w:rsidRPr="00492667">
        <w:rPr>
          <w:lang w:val="da-DK"/>
        </w:rPr>
        <w:t xml:space="preserve">En fyldt </w:t>
      </w:r>
      <w:r w:rsidR="002A5644" w:rsidRPr="00492667">
        <w:rPr>
          <w:lang w:val="da-DK"/>
        </w:rPr>
        <w:t>injektionssprøjte</w:t>
      </w:r>
      <w:r w:rsidRPr="00492667">
        <w:rPr>
          <w:lang w:val="da-DK"/>
        </w:rPr>
        <w:t xml:space="preserve"> (0,6 ml) indeholder 7,5 mg fondaparinuxnatrium</w:t>
      </w:r>
    </w:p>
    <w:p w14:paraId="7DF29DF4" w14:textId="77777777" w:rsidR="00AE088F" w:rsidRPr="00492667" w:rsidRDefault="00AE088F" w:rsidP="00492667">
      <w:pPr>
        <w:widowControl/>
        <w:tabs>
          <w:tab w:val="clear" w:pos="567"/>
        </w:tabs>
        <w:spacing w:line="240" w:lineRule="auto"/>
        <w:rPr>
          <w:lang w:val="da-DK"/>
        </w:rPr>
      </w:pPr>
    </w:p>
    <w:p w14:paraId="5FA2A229" w14:textId="77777777" w:rsidR="00AE088F" w:rsidRPr="00492667" w:rsidRDefault="00AE088F" w:rsidP="00492667">
      <w:pPr>
        <w:widowControl/>
        <w:tabs>
          <w:tab w:val="clear" w:pos="567"/>
        </w:tabs>
        <w:spacing w:line="240" w:lineRule="auto"/>
        <w:rPr>
          <w:lang w:val="da-DK"/>
        </w:rPr>
      </w:pPr>
    </w:p>
    <w:p w14:paraId="7D33D6EF"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3.</w:t>
      </w:r>
      <w:r w:rsidRPr="00492667">
        <w:rPr>
          <w:b/>
          <w:lang w:val="da-DK"/>
        </w:rPr>
        <w:tab/>
        <w:t>LISTE OVER HJÆLPESTOFFER</w:t>
      </w:r>
    </w:p>
    <w:p w14:paraId="48C97913" w14:textId="77777777" w:rsidR="00AE088F" w:rsidRPr="00492667" w:rsidRDefault="00AE088F" w:rsidP="00492667">
      <w:pPr>
        <w:pStyle w:val="EndnoteText"/>
        <w:widowControl/>
        <w:tabs>
          <w:tab w:val="clear" w:pos="567"/>
        </w:tabs>
        <w:rPr>
          <w:lang w:val="da-DK"/>
        </w:rPr>
      </w:pPr>
    </w:p>
    <w:p w14:paraId="74369741" w14:textId="77777777" w:rsidR="00AE088F" w:rsidRPr="00492667" w:rsidRDefault="00AE088F" w:rsidP="00492667">
      <w:pPr>
        <w:widowControl/>
        <w:spacing w:line="240" w:lineRule="auto"/>
        <w:rPr>
          <w:lang w:val="da-DK"/>
        </w:rPr>
      </w:pPr>
      <w:r w:rsidRPr="00492667">
        <w:rPr>
          <w:lang w:val="da-DK"/>
        </w:rPr>
        <w:t xml:space="preserve">Indeholder også: natriumchlorid, </w:t>
      </w:r>
      <w:r w:rsidRPr="00492667">
        <w:rPr>
          <w:lang w:val="da-DK" w:eastAsia="fr-FR"/>
        </w:rPr>
        <w:t>vand til injektionsvæsker, saltsyre</w:t>
      </w:r>
      <w:r w:rsidRPr="00492667">
        <w:rPr>
          <w:lang w:val="da-DK"/>
        </w:rPr>
        <w:t>, natriumhydroxid</w:t>
      </w:r>
    </w:p>
    <w:p w14:paraId="6D559225" w14:textId="77777777" w:rsidR="00AE088F" w:rsidRPr="00492667" w:rsidRDefault="00AE088F" w:rsidP="00492667">
      <w:pPr>
        <w:widowControl/>
        <w:tabs>
          <w:tab w:val="clear" w:pos="567"/>
        </w:tabs>
        <w:spacing w:line="240" w:lineRule="auto"/>
        <w:rPr>
          <w:lang w:val="da-DK"/>
        </w:rPr>
      </w:pPr>
    </w:p>
    <w:p w14:paraId="06D48743" w14:textId="77777777" w:rsidR="00AE088F" w:rsidRPr="00492667" w:rsidRDefault="00AE088F" w:rsidP="00492667">
      <w:pPr>
        <w:widowControl/>
        <w:tabs>
          <w:tab w:val="clear" w:pos="567"/>
        </w:tabs>
        <w:spacing w:line="240" w:lineRule="auto"/>
        <w:rPr>
          <w:lang w:val="da-DK"/>
        </w:rPr>
      </w:pPr>
    </w:p>
    <w:p w14:paraId="2255C585"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4.</w:t>
      </w:r>
      <w:r w:rsidRPr="00492667">
        <w:rPr>
          <w:b/>
          <w:lang w:val="da-DK"/>
        </w:rPr>
        <w:tab/>
        <w:t xml:space="preserve">LÆGEMIDDELFORM OG </w:t>
      </w:r>
      <w:r w:rsidR="00AF6724" w:rsidRPr="00492667">
        <w:rPr>
          <w:b/>
          <w:lang w:val="da-DK"/>
        </w:rPr>
        <w:t>ANTAL</w:t>
      </w:r>
      <w:r w:rsidRPr="00492667">
        <w:rPr>
          <w:b/>
          <w:lang w:val="da-DK"/>
        </w:rPr>
        <w:t xml:space="preserve"> (PAKNINGSSTØRRELSE) </w:t>
      </w:r>
    </w:p>
    <w:p w14:paraId="4F87514A" w14:textId="77777777" w:rsidR="00AE088F" w:rsidRPr="00492667" w:rsidRDefault="00AE088F" w:rsidP="00492667">
      <w:pPr>
        <w:widowControl/>
        <w:tabs>
          <w:tab w:val="clear" w:pos="567"/>
        </w:tabs>
        <w:spacing w:line="240" w:lineRule="auto"/>
        <w:rPr>
          <w:lang w:val="da-DK"/>
        </w:rPr>
      </w:pPr>
    </w:p>
    <w:p w14:paraId="154652C9" w14:textId="77777777" w:rsidR="00AE088F" w:rsidRPr="00492667" w:rsidRDefault="00AE088F" w:rsidP="00492667">
      <w:pPr>
        <w:widowControl/>
        <w:spacing w:line="240" w:lineRule="auto"/>
        <w:rPr>
          <w:lang w:val="da-DK"/>
        </w:rPr>
      </w:pPr>
      <w:r w:rsidRPr="00492667">
        <w:rPr>
          <w:lang w:val="da-DK"/>
        </w:rPr>
        <w:t>Injektionsvæske, opløsning, 2 fyldte injektionssprøjter med automatisk sikkerhedssystem</w:t>
      </w:r>
    </w:p>
    <w:p w14:paraId="45E2A6C3"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7 fyldte injektionssprøjter med automatisk sikkerhedssystem</w:t>
      </w:r>
    </w:p>
    <w:p w14:paraId="23245418"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10 fyldte injektionssprøjter med automatisk sikkerhedssystem</w:t>
      </w:r>
    </w:p>
    <w:p w14:paraId="43BADA9C"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20 fyldte injektionssprøjter med automatisk sikkerhedssystem</w:t>
      </w:r>
    </w:p>
    <w:p w14:paraId="72616DDB" w14:textId="77777777" w:rsidR="00AE088F" w:rsidRPr="00492667" w:rsidRDefault="00AE088F" w:rsidP="00492667">
      <w:pPr>
        <w:widowControl/>
        <w:tabs>
          <w:tab w:val="clear" w:pos="567"/>
        </w:tabs>
        <w:spacing w:line="240" w:lineRule="auto"/>
        <w:rPr>
          <w:shd w:val="pct15" w:color="auto" w:fill="FFFFFF"/>
          <w:lang w:val="da-DK"/>
        </w:rPr>
      </w:pPr>
    </w:p>
    <w:p w14:paraId="1EC06CF0"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2 fyldte injektionssprøjter med manuelt sikkerhedssystem</w:t>
      </w:r>
    </w:p>
    <w:p w14:paraId="571FE8C3"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10 fyldte injektionssprøjter med manuelt sikkerhedssystem</w:t>
      </w:r>
    </w:p>
    <w:p w14:paraId="7E3155CE"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20 fyldte injektionssprøjter med manuelt sikkerhedssystem</w:t>
      </w:r>
    </w:p>
    <w:p w14:paraId="45B5BF4A" w14:textId="77777777" w:rsidR="00AE088F" w:rsidRPr="00492667" w:rsidRDefault="00AE088F" w:rsidP="00492667">
      <w:pPr>
        <w:widowControl/>
        <w:spacing w:line="240" w:lineRule="auto"/>
        <w:rPr>
          <w:lang w:val="da-DK"/>
        </w:rPr>
      </w:pPr>
    </w:p>
    <w:p w14:paraId="687852AC" w14:textId="77777777" w:rsidR="00AE088F" w:rsidRPr="00492667" w:rsidRDefault="00AE088F" w:rsidP="00492667">
      <w:pPr>
        <w:widowControl/>
        <w:spacing w:line="240" w:lineRule="auto"/>
        <w:rPr>
          <w:lang w:val="da-DK"/>
        </w:rPr>
      </w:pPr>
    </w:p>
    <w:p w14:paraId="6B0873B0"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5.</w:t>
      </w:r>
      <w:r w:rsidRPr="00492667">
        <w:rPr>
          <w:b/>
          <w:lang w:val="da-DK"/>
        </w:rPr>
        <w:tab/>
        <w:t xml:space="preserve">ANVENDELSESMÅDE OG </w:t>
      </w:r>
      <w:r w:rsidR="00AF6724" w:rsidRPr="00492667">
        <w:rPr>
          <w:b/>
          <w:lang w:val="da-DK"/>
        </w:rPr>
        <w:t>ADMINISTRATION</w:t>
      </w:r>
      <w:r w:rsidRPr="00492667">
        <w:rPr>
          <w:b/>
          <w:lang w:val="da-DK"/>
        </w:rPr>
        <w:t>SVEJ(E)</w:t>
      </w:r>
    </w:p>
    <w:p w14:paraId="3E4B13A9" w14:textId="77777777" w:rsidR="00AE088F" w:rsidRPr="00492667" w:rsidRDefault="00AE088F" w:rsidP="00492667">
      <w:pPr>
        <w:pStyle w:val="EndnoteText"/>
        <w:widowControl/>
        <w:tabs>
          <w:tab w:val="clear" w:pos="567"/>
        </w:tabs>
        <w:rPr>
          <w:lang w:val="da-DK"/>
        </w:rPr>
      </w:pPr>
    </w:p>
    <w:p w14:paraId="613E0373" w14:textId="77777777" w:rsidR="00AE088F" w:rsidRPr="00492667" w:rsidRDefault="00AE088F" w:rsidP="00492667">
      <w:pPr>
        <w:widowControl/>
        <w:spacing w:line="240" w:lineRule="auto"/>
        <w:rPr>
          <w:lang w:val="da-DK"/>
        </w:rPr>
      </w:pPr>
      <w:r w:rsidRPr="00492667">
        <w:rPr>
          <w:lang w:val="da-DK"/>
        </w:rPr>
        <w:t>Subkutan anvendelse</w:t>
      </w:r>
    </w:p>
    <w:p w14:paraId="23173071" w14:textId="77777777" w:rsidR="00AE088F" w:rsidRPr="00492667" w:rsidRDefault="00AE088F" w:rsidP="00492667">
      <w:pPr>
        <w:widowControl/>
        <w:tabs>
          <w:tab w:val="clear" w:pos="567"/>
        </w:tabs>
        <w:spacing w:line="240" w:lineRule="auto"/>
        <w:rPr>
          <w:lang w:val="da-DK"/>
        </w:rPr>
      </w:pPr>
    </w:p>
    <w:p w14:paraId="4BAA1479" w14:textId="77777777" w:rsidR="00AE088F" w:rsidRPr="00492667" w:rsidRDefault="00AE088F" w:rsidP="00492667">
      <w:pPr>
        <w:widowControl/>
        <w:spacing w:line="240" w:lineRule="auto"/>
        <w:rPr>
          <w:lang w:val="da-DK"/>
        </w:rPr>
      </w:pPr>
      <w:r w:rsidRPr="00492667">
        <w:rPr>
          <w:lang w:val="da-DK"/>
        </w:rPr>
        <w:t xml:space="preserve">Læs indlægssedlen </w:t>
      </w:r>
      <w:r w:rsidR="00FD7830" w:rsidRPr="00492667">
        <w:rPr>
          <w:lang w:val="da-DK"/>
        </w:rPr>
        <w:t xml:space="preserve">inden </w:t>
      </w:r>
      <w:r w:rsidRPr="00492667">
        <w:rPr>
          <w:lang w:val="da-DK"/>
        </w:rPr>
        <w:t>brug</w:t>
      </w:r>
    </w:p>
    <w:p w14:paraId="56E0535A" w14:textId="77777777" w:rsidR="00AE088F" w:rsidRPr="00492667" w:rsidRDefault="00AE088F" w:rsidP="00492667">
      <w:pPr>
        <w:widowControl/>
        <w:tabs>
          <w:tab w:val="clear" w:pos="567"/>
        </w:tabs>
        <w:spacing w:line="240" w:lineRule="auto"/>
        <w:rPr>
          <w:lang w:val="da-DK"/>
        </w:rPr>
      </w:pPr>
    </w:p>
    <w:p w14:paraId="0B705C56" w14:textId="77777777" w:rsidR="006C7CB7" w:rsidRPr="00492667" w:rsidRDefault="006C7CB7" w:rsidP="00492667">
      <w:pPr>
        <w:widowControl/>
        <w:tabs>
          <w:tab w:val="clear" w:pos="567"/>
        </w:tabs>
        <w:spacing w:line="240" w:lineRule="auto"/>
        <w:rPr>
          <w:lang w:val="da-DK"/>
        </w:rPr>
      </w:pPr>
    </w:p>
    <w:p w14:paraId="76EA8506"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jc w:val="left"/>
        <w:rPr>
          <w:lang w:val="da-DK"/>
        </w:rPr>
      </w:pPr>
      <w:r w:rsidRPr="00492667">
        <w:rPr>
          <w:b/>
          <w:lang w:val="da-DK"/>
        </w:rPr>
        <w:t>6.</w:t>
      </w:r>
      <w:r w:rsidRPr="00492667">
        <w:rPr>
          <w:b/>
          <w:lang w:val="da-DK"/>
        </w:rPr>
        <w:tab/>
      </w:r>
      <w:r w:rsidR="00AF6724" w:rsidRPr="00492667">
        <w:rPr>
          <w:b/>
          <w:lang w:val="da-DK"/>
        </w:rPr>
        <w:t xml:space="preserve">SÆRLIG </w:t>
      </w:r>
      <w:r w:rsidRPr="00492667">
        <w:rPr>
          <w:b/>
          <w:lang w:val="da-DK"/>
        </w:rPr>
        <w:t>ADVARSEL OM, AT LÆGEMIDLET SKAL OPBEVARES UTILGÆNGELIGT FOR BØRN</w:t>
      </w:r>
    </w:p>
    <w:p w14:paraId="1DFE3583" w14:textId="77777777" w:rsidR="00AE088F" w:rsidRPr="00492667" w:rsidRDefault="00AE088F" w:rsidP="00492667">
      <w:pPr>
        <w:widowControl/>
        <w:tabs>
          <w:tab w:val="clear" w:pos="567"/>
        </w:tabs>
        <w:spacing w:line="240" w:lineRule="auto"/>
        <w:rPr>
          <w:lang w:val="da-DK"/>
        </w:rPr>
      </w:pPr>
    </w:p>
    <w:p w14:paraId="3C579FA8" w14:textId="77777777" w:rsidR="00AE088F" w:rsidRPr="00492667" w:rsidRDefault="00AE088F" w:rsidP="00492667">
      <w:pPr>
        <w:widowControl/>
        <w:spacing w:line="240" w:lineRule="auto"/>
        <w:rPr>
          <w:lang w:val="da-DK"/>
        </w:rPr>
      </w:pPr>
      <w:r w:rsidRPr="00492667">
        <w:rPr>
          <w:lang w:val="da-DK"/>
        </w:rPr>
        <w:t>Opbevares utilgængeligt for børn</w:t>
      </w:r>
    </w:p>
    <w:p w14:paraId="0894CB4C" w14:textId="77777777" w:rsidR="00AE088F" w:rsidRPr="00492667" w:rsidRDefault="00AE088F" w:rsidP="00492667">
      <w:pPr>
        <w:widowControl/>
        <w:tabs>
          <w:tab w:val="clear" w:pos="567"/>
        </w:tabs>
        <w:spacing w:line="240" w:lineRule="auto"/>
        <w:rPr>
          <w:lang w:val="da-DK"/>
        </w:rPr>
      </w:pPr>
    </w:p>
    <w:p w14:paraId="4F47DF3A" w14:textId="77777777" w:rsidR="00AE088F" w:rsidRPr="00492667" w:rsidRDefault="00AE088F" w:rsidP="00492667">
      <w:pPr>
        <w:widowControl/>
        <w:tabs>
          <w:tab w:val="clear" w:pos="567"/>
        </w:tabs>
        <w:spacing w:line="240" w:lineRule="auto"/>
        <w:rPr>
          <w:lang w:val="da-DK"/>
        </w:rPr>
      </w:pPr>
    </w:p>
    <w:p w14:paraId="134B8BE4"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7.</w:t>
      </w:r>
      <w:r w:rsidRPr="00492667">
        <w:rPr>
          <w:b/>
          <w:lang w:val="da-DK"/>
        </w:rPr>
        <w:tab/>
        <w:t>EVENTUELLE ANDRE SÆRLIGE ADVARSLER</w:t>
      </w:r>
    </w:p>
    <w:p w14:paraId="544258CF" w14:textId="77777777" w:rsidR="00AE088F" w:rsidRPr="00492667" w:rsidRDefault="00AE088F" w:rsidP="00492667">
      <w:pPr>
        <w:widowControl/>
        <w:tabs>
          <w:tab w:val="clear" w:pos="567"/>
        </w:tabs>
        <w:spacing w:line="240" w:lineRule="auto"/>
        <w:rPr>
          <w:lang w:val="da-DK"/>
        </w:rPr>
      </w:pPr>
    </w:p>
    <w:p w14:paraId="1055D2C5" w14:textId="77777777" w:rsidR="00AE088F" w:rsidRPr="00492667" w:rsidRDefault="00A34012" w:rsidP="00492667">
      <w:pPr>
        <w:widowControl/>
        <w:tabs>
          <w:tab w:val="clear" w:pos="567"/>
        </w:tabs>
        <w:spacing w:line="240" w:lineRule="auto"/>
        <w:rPr>
          <w:lang w:val="da-DK"/>
        </w:rPr>
      </w:pPr>
      <w:r w:rsidRPr="00492667">
        <w:rPr>
          <w:lang w:val="da-DK"/>
        </w:rPr>
        <w:t>Legemsvægt</w:t>
      </w:r>
      <w:r w:rsidR="00AE088F" w:rsidRPr="00492667">
        <w:rPr>
          <w:lang w:val="da-DK"/>
        </w:rPr>
        <w:t xml:space="preserve"> 50-100 kg</w:t>
      </w:r>
    </w:p>
    <w:p w14:paraId="478393AD" w14:textId="77777777" w:rsidR="00103E2F" w:rsidRPr="00492667" w:rsidRDefault="00103E2F" w:rsidP="00492667">
      <w:pPr>
        <w:widowControl/>
        <w:tabs>
          <w:tab w:val="clear" w:pos="567"/>
        </w:tabs>
        <w:spacing w:line="240" w:lineRule="auto"/>
        <w:rPr>
          <w:lang w:val="da-DK"/>
        </w:rPr>
      </w:pPr>
    </w:p>
    <w:p w14:paraId="1DC531F6" w14:textId="77777777" w:rsidR="00103E2F" w:rsidRPr="00492667" w:rsidRDefault="00103E2F" w:rsidP="00492667">
      <w:pPr>
        <w:widowControl/>
        <w:tabs>
          <w:tab w:val="clear" w:pos="567"/>
        </w:tabs>
        <w:spacing w:line="240" w:lineRule="auto"/>
        <w:rPr>
          <w:lang w:val="da-DK"/>
        </w:rPr>
      </w:pPr>
      <w:r w:rsidRPr="00492667">
        <w:rPr>
          <w:lang w:val="da-DK"/>
        </w:rPr>
        <w:t xml:space="preserve">Kanylehylsteret indeholder latex. Kan give </w:t>
      </w:r>
      <w:r w:rsidR="00263507" w:rsidRPr="00492667">
        <w:rPr>
          <w:lang w:val="da-DK"/>
        </w:rPr>
        <w:t xml:space="preserve">alvorlige </w:t>
      </w:r>
      <w:r w:rsidRPr="00492667">
        <w:rPr>
          <w:lang w:val="da-DK"/>
        </w:rPr>
        <w:t>allergiske reaktioner.</w:t>
      </w:r>
    </w:p>
    <w:p w14:paraId="311A633D" w14:textId="77777777" w:rsidR="00AE088F" w:rsidRPr="00492667" w:rsidRDefault="00AE088F" w:rsidP="00492667">
      <w:pPr>
        <w:widowControl/>
        <w:tabs>
          <w:tab w:val="clear" w:pos="567"/>
        </w:tabs>
        <w:spacing w:line="240" w:lineRule="auto"/>
        <w:rPr>
          <w:lang w:val="da-DK"/>
        </w:rPr>
      </w:pPr>
    </w:p>
    <w:p w14:paraId="5C5DEFD4" w14:textId="77777777" w:rsidR="00650AD9" w:rsidRPr="00492667" w:rsidRDefault="00650AD9" w:rsidP="00492667">
      <w:pPr>
        <w:widowControl/>
        <w:tabs>
          <w:tab w:val="clear" w:pos="567"/>
        </w:tabs>
        <w:spacing w:line="240" w:lineRule="auto"/>
        <w:rPr>
          <w:lang w:val="da-DK"/>
        </w:rPr>
      </w:pPr>
    </w:p>
    <w:p w14:paraId="1AC67B99" w14:textId="77777777" w:rsidR="00AE088F" w:rsidRPr="00492667" w:rsidRDefault="00AE088F" w:rsidP="00492667">
      <w:pPr>
        <w:keepNext/>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8.</w:t>
      </w:r>
      <w:r w:rsidRPr="00492667">
        <w:rPr>
          <w:b/>
          <w:lang w:val="da-DK"/>
        </w:rPr>
        <w:tab/>
        <w:t>UDLØBSDATO</w:t>
      </w:r>
    </w:p>
    <w:p w14:paraId="4B805F6B" w14:textId="77777777" w:rsidR="00AE088F" w:rsidRPr="00492667" w:rsidRDefault="00AE088F" w:rsidP="00492667">
      <w:pPr>
        <w:keepNext/>
        <w:widowControl/>
        <w:tabs>
          <w:tab w:val="clear" w:pos="567"/>
        </w:tabs>
        <w:spacing w:line="240" w:lineRule="auto"/>
        <w:rPr>
          <w:lang w:val="da-DK"/>
        </w:rPr>
      </w:pPr>
    </w:p>
    <w:p w14:paraId="16D9669D" w14:textId="77777777" w:rsidR="00AE088F" w:rsidRPr="00492667" w:rsidRDefault="00947449" w:rsidP="00492667">
      <w:pPr>
        <w:keepNext/>
        <w:widowControl/>
        <w:spacing w:line="240" w:lineRule="auto"/>
        <w:rPr>
          <w:lang w:val="da-DK"/>
        </w:rPr>
      </w:pPr>
      <w:r w:rsidRPr="00492667">
        <w:rPr>
          <w:lang w:val="da-DK"/>
        </w:rPr>
        <w:t>EXP</w:t>
      </w:r>
    </w:p>
    <w:p w14:paraId="2D42473D" w14:textId="77777777" w:rsidR="00AE088F" w:rsidRPr="00492667" w:rsidRDefault="00AE088F" w:rsidP="00492667">
      <w:pPr>
        <w:widowControl/>
        <w:tabs>
          <w:tab w:val="clear" w:pos="567"/>
        </w:tabs>
        <w:spacing w:line="240" w:lineRule="auto"/>
        <w:rPr>
          <w:lang w:val="da-DK"/>
        </w:rPr>
      </w:pPr>
    </w:p>
    <w:p w14:paraId="62B3BD75" w14:textId="77777777" w:rsidR="00AE088F" w:rsidRPr="00492667" w:rsidRDefault="00AE088F" w:rsidP="00492667">
      <w:pPr>
        <w:widowControl/>
        <w:tabs>
          <w:tab w:val="clear" w:pos="567"/>
        </w:tabs>
        <w:spacing w:line="240" w:lineRule="auto"/>
        <w:rPr>
          <w:lang w:val="da-DK"/>
        </w:rPr>
      </w:pPr>
    </w:p>
    <w:p w14:paraId="24782A97"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9.</w:t>
      </w:r>
      <w:r w:rsidRPr="00492667">
        <w:rPr>
          <w:b/>
          <w:lang w:val="da-DK"/>
        </w:rPr>
        <w:tab/>
        <w:t>SÆRLIGE OPBEVARINGSBETINGELSER</w:t>
      </w:r>
    </w:p>
    <w:p w14:paraId="3106AAB7" w14:textId="77777777" w:rsidR="00AE088F" w:rsidRPr="00492667" w:rsidRDefault="00AE088F" w:rsidP="00492667">
      <w:pPr>
        <w:widowControl/>
        <w:tabs>
          <w:tab w:val="clear" w:pos="567"/>
        </w:tabs>
        <w:spacing w:line="240" w:lineRule="auto"/>
        <w:rPr>
          <w:lang w:val="da-DK"/>
        </w:rPr>
      </w:pPr>
    </w:p>
    <w:p w14:paraId="67CFE95F" w14:textId="77777777" w:rsidR="00AE088F" w:rsidRPr="00492667" w:rsidRDefault="00742A30" w:rsidP="00492667">
      <w:pPr>
        <w:widowControl/>
        <w:spacing w:line="240" w:lineRule="auto"/>
        <w:rPr>
          <w:lang w:val="da-DK"/>
        </w:rPr>
      </w:pPr>
      <w:r w:rsidRPr="00492667">
        <w:rPr>
          <w:noProof/>
          <w:lang w:val="da-DK"/>
        </w:rPr>
        <w:t xml:space="preserve">Opbevares </w:t>
      </w:r>
      <w:r w:rsidRPr="00492667">
        <w:rPr>
          <w:lang w:val="da-DK"/>
        </w:rPr>
        <w:t xml:space="preserve">ved temperaturer </w:t>
      </w:r>
      <w:r w:rsidRPr="00492667">
        <w:rPr>
          <w:noProof/>
          <w:lang w:val="da-DK"/>
        </w:rPr>
        <w:t>under 25 °C.</w:t>
      </w:r>
      <w:r w:rsidRPr="00492667">
        <w:rPr>
          <w:lang w:val="da-DK"/>
        </w:rPr>
        <w:t xml:space="preserve"> </w:t>
      </w:r>
      <w:r w:rsidR="00AE088F" w:rsidRPr="00492667">
        <w:rPr>
          <w:lang w:val="da-DK"/>
        </w:rPr>
        <w:t>Må ikke nedfryses</w:t>
      </w:r>
    </w:p>
    <w:p w14:paraId="2E38D8E0" w14:textId="77777777" w:rsidR="00AE088F" w:rsidRPr="00492667" w:rsidRDefault="00AE088F" w:rsidP="00492667">
      <w:pPr>
        <w:widowControl/>
        <w:tabs>
          <w:tab w:val="clear" w:pos="567"/>
        </w:tabs>
        <w:spacing w:line="240" w:lineRule="auto"/>
        <w:rPr>
          <w:lang w:val="da-DK"/>
        </w:rPr>
      </w:pPr>
    </w:p>
    <w:p w14:paraId="55E4CA69" w14:textId="77777777" w:rsidR="00AE088F" w:rsidRPr="00492667" w:rsidRDefault="00AE088F" w:rsidP="00492667">
      <w:pPr>
        <w:widowControl/>
        <w:tabs>
          <w:tab w:val="clear" w:pos="567"/>
        </w:tabs>
        <w:spacing w:line="240" w:lineRule="auto"/>
        <w:rPr>
          <w:lang w:val="da-DK"/>
        </w:rPr>
      </w:pPr>
    </w:p>
    <w:p w14:paraId="45361176" w14:textId="77777777" w:rsidR="00AE088F" w:rsidRPr="00492667" w:rsidRDefault="00AE088F" w:rsidP="00492667">
      <w:pPr>
        <w:pStyle w:val="BodyTextIndent"/>
        <w:widowControl/>
        <w:pBdr>
          <w:top w:val="single" w:sz="4" w:space="1" w:color="auto"/>
          <w:left w:val="single" w:sz="4" w:space="4" w:color="auto"/>
          <w:bottom w:val="single" w:sz="4" w:space="1" w:color="auto"/>
          <w:right w:val="single" w:sz="4" w:space="4" w:color="auto"/>
        </w:pBdr>
        <w:ind w:left="567" w:hanging="567"/>
        <w:rPr>
          <w:b/>
          <w:color w:val="auto"/>
          <w:lang w:val="da-DK"/>
        </w:rPr>
      </w:pPr>
      <w:r w:rsidRPr="00492667">
        <w:rPr>
          <w:b/>
          <w:color w:val="auto"/>
          <w:lang w:val="da-DK"/>
        </w:rPr>
        <w:t>10.</w:t>
      </w:r>
      <w:r w:rsidRPr="00492667">
        <w:rPr>
          <w:b/>
          <w:color w:val="auto"/>
          <w:lang w:val="da-DK"/>
        </w:rPr>
        <w:tab/>
        <w:t xml:space="preserve">EVENTUELLE SÆRLIGE FORHOLDSREGLER VED BORTSKAFFELSE AF </w:t>
      </w:r>
      <w:r w:rsidR="00AF6724" w:rsidRPr="00492667">
        <w:rPr>
          <w:b/>
          <w:color w:val="auto"/>
          <w:lang w:val="da-DK"/>
        </w:rPr>
        <w:t>IKKE ANVENDT</w:t>
      </w:r>
      <w:r w:rsidRPr="00492667">
        <w:rPr>
          <w:b/>
          <w:color w:val="auto"/>
          <w:lang w:val="da-DK"/>
        </w:rPr>
        <w:t xml:space="preserve"> LÆGEMID</w:t>
      </w:r>
      <w:r w:rsidR="00AF6724" w:rsidRPr="00492667">
        <w:rPr>
          <w:b/>
          <w:color w:val="auto"/>
          <w:lang w:val="da-DK"/>
        </w:rPr>
        <w:t>DEL SAMT</w:t>
      </w:r>
      <w:r w:rsidRPr="00492667">
        <w:rPr>
          <w:b/>
          <w:color w:val="auto"/>
          <w:lang w:val="da-DK"/>
        </w:rPr>
        <w:t xml:space="preserve"> AFFALD </w:t>
      </w:r>
      <w:r w:rsidR="00AF6724" w:rsidRPr="00492667">
        <w:rPr>
          <w:b/>
          <w:color w:val="auto"/>
          <w:lang w:val="da-DK"/>
        </w:rPr>
        <w:t>HERAF</w:t>
      </w:r>
    </w:p>
    <w:p w14:paraId="4648A43F" w14:textId="77777777" w:rsidR="00AE088F" w:rsidRPr="00492667" w:rsidRDefault="00AE088F" w:rsidP="00492667">
      <w:pPr>
        <w:widowControl/>
        <w:tabs>
          <w:tab w:val="clear" w:pos="567"/>
        </w:tabs>
        <w:spacing w:line="240" w:lineRule="auto"/>
        <w:rPr>
          <w:lang w:val="da-DK"/>
        </w:rPr>
      </w:pPr>
    </w:p>
    <w:p w14:paraId="6BD1F08E" w14:textId="77777777" w:rsidR="00AE088F" w:rsidRPr="00492667" w:rsidRDefault="00AE088F" w:rsidP="00492667">
      <w:pPr>
        <w:widowControl/>
        <w:tabs>
          <w:tab w:val="clear" w:pos="567"/>
        </w:tabs>
        <w:spacing w:line="240" w:lineRule="auto"/>
        <w:rPr>
          <w:lang w:val="da-DK"/>
        </w:rPr>
      </w:pPr>
    </w:p>
    <w:p w14:paraId="70067876"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11.</w:t>
      </w:r>
      <w:r w:rsidRPr="00492667">
        <w:rPr>
          <w:b/>
          <w:lang w:val="da-DK"/>
        </w:rPr>
        <w:tab/>
        <w:t>NAVN OG ADRESSE PÅ INDEHAVEREN AF MARKEDSFØRINGSTILLADELSEN</w:t>
      </w:r>
    </w:p>
    <w:p w14:paraId="434830E4" w14:textId="77777777" w:rsidR="00AE088F" w:rsidRPr="00492667" w:rsidRDefault="00AE088F" w:rsidP="00492667">
      <w:pPr>
        <w:widowControl/>
        <w:tabs>
          <w:tab w:val="clear" w:pos="567"/>
        </w:tabs>
        <w:spacing w:line="240" w:lineRule="auto"/>
        <w:rPr>
          <w:lang w:val="da-DK"/>
        </w:rPr>
      </w:pPr>
    </w:p>
    <w:p w14:paraId="5CE89415" w14:textId="77777777" w:rsidR="00CC74F4" w:rsidRPr="00AC62C7" w:rsidRDefault="00CC74F4" w:rsidP="00CC74F4">
      <w:pPr>
        <w:autoSpaceDE w:val="0"/>
        <w:autoSpaceDN w:val="0"/>
        <w:rPr>
          <w:color w:val="000000"/>
          <w:szCs w:val="22"/>
          <w:lang w:val="en-IE"/>
        </w:rPr>
      </w:pPr>
      <w:r w:rsidRPr="00AC62C7">
        <w:rPr>
          <w:color w:val="000000"/>
          <w:szCs w:val="22"/>
          <w:lang w:val="en-IE"/>
        </w:rPr>
        <w:t>Viatris Healthcare Limited</w:t>
      </w:r>
    </w:p>
    <w:p w14:paraId="6185C26B" w14:textId="77777777" w:rsidR="00CC74F4" w:rsidRPr="00AC62C7" w:rsidRDefault="00CC74F4" w:rsidP="00CC74F4">
      <w:pPr>
        <w:autoSpaceDE w:val="0"/>
        <w:autoSpaceDN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63806613" w14:textId="77777777" w:rsidR="00CC74F4" w:rsidRPr="00AC62C7" w:rsidRDefault="00CC74F4" w:rsidP="00CC74F4">
      <w:pPr>
        <w:autoSpaceDE w:val="0"/>
        <w:autoSpaceDN w:val="0"/>
        <w:rPr>
          <w:color w:val="000000"/>
          <w:szCs w:val="22"/>
          <w:lang w:val="en-IE"/>
        </w:rPr>
      </w:pPr>
      <w:proofErr w:type="spellStart"/>
      <w:r>
        <w:rPr>
          <w:color w:val="000000"/>
          <w:szCs w:val="22"/>
          <w:lang w:val="en-IE"/>
        </w:rPr>
        <w:t>Mulhuddart</w:t>
      </w:r>
      <w:proofErr w:type="spellEnd"/>
    </w:p>
    <w:p w14:paraId="4FD8D39F" w14:textId="77777777" w:rsidR="00CC74F4" w:rsidRPr="00AC62C7" w:rsidRDefault="00CC74F4" w:rsidP="00CC74F4">
      <w:pPr>
        <w:autoSpaceDE w:val="0"/>
        <w:autoSpaceDN w:val="0"/>
        <w:rPr>
          <w:color w:val="000000"/>
          <w:szCs w:val="22"/>
          <w:lang w:val="en-IE"/>
        </w:rPr>
      </w:pPr>
      <w:r w:rsidRPr="00AC62C7">
        <w:rPr>
          <w:color w:val="000000"/>
          <w:szCs w:val="22"/>
          <w:lang w:val="en-IE"/>
        </w:rPr>
        <w:t>Dublin</w:t>
      </w:r>
      <w:r>
        <w:rPr>
          <w:color w:val="000000"/>
          <w:szCs w:val="22"/>
          <w:lang w:val="en-IE"/>
        </w:rPr>
        <w:t xml:space="preserve"> 15</w:t>
      </w:r>
      <w:r w:rsidRPr="00AC62C7">
        <w:rPr>
          <w:color w:val="000000"/>
          <w:szCs w:val="22"/>
          <w:lang w:val="en-IE"/>
        </w:rPr>
        <w:t xml:space="preserve">, </w:t>
      </w:r>
    </w:p>
    <w:p w14:paraId="4C3B6A1B" w14:textId="77777777" w:rsidR="00CC74F4" w:rsidRPr="00790A8F" w:rsidRDefault="00CC74F4" w:rsidP="00CC74F4">
      <w:pPr>
        <w:autoSpaceDE w:val="0"/>
        <w:autoSpaceDN w:val="0"/>
        <w:rPr>
          <w:color w:val="000000"/>
          <w:szCs w:val="22"/>
          <w:lang w:val="en-US"/>
        </w:rPr>
      </w:pPr>
      <w:r w:rsidRPr="00790A8F">
        <w:rPr>
          <w:color w:val="000000"/>
          <w:szCs w:val="22"/>
          <w:lang w:val="en-US"/>
        </w:rPr>
        <w:t xml:space="preserve">DUBLIN </w:t>
      </w:r>
    </w:p>
    <w:p w14:paraId="6C1673BB" w14:textId="77777777" w:rsidR="005D38A5" w:rsidRPr="00492667" w:rsidRDefault="005D38A5" w:rsidP="00492667">
      <w:pPr>
        <w:widowControl/>
        <w:spacing w:line="240" w:lineRule="auto"/>
        <w:rPr>
          <w:lang w:val="da-DK"/>
        </w:rPr>
      </w:pPr>
      <w:r w:rsidRPr="00492667">
        <w:rPr>
          <w:lang w:val="da-DK"/>
        </w:rPr>
        <w:t>Irland</w:t>
      </w:r>
    </w:p>
    <w:p w14:paraId="3462AE31" w14:textId="77777777" w:rsidR="00AE088F" w:rsidRPr="00492667" w:rsidRDefault="00AE088F" w:rsidP="00492667">
      <w:pPr>
        <w:widowControl/>
        <w:tabs>
          <w:tab w:val="clear" w:pos="567"/>
        </w:tabs>
        <w:spacing w:line="240" w:lineRule="auto"/>
        <w:rPr>
          <w:lang w:val="da-DK"/>
        </w:rPr>
      </w:pPr>
    </w:p>
    <w:p w14:paraId="48C15EF3" w14:textId="77777777" w:rsidR="00AE088F" w:rsidRPr="00492667" w:rsidRDefault="00AE088F" w:rsidP="00492667">
      <w:pPr>
        <w:widowControl/>
        <w:tabs>
          <w:tab w:val="clear" w:pos="567"/>
        </w:tabs>
        <w:spacing w:line="240" w:lineRule="auto"/>
        <w:rPr>
          <w:lang w:val="da-DK"/>
        </w:rPr>
      </w:pPr>
    </w:p>
    <w:p w14:paraId="3D645F41"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12.</w:t>
      </w:r>
      <w:r w:rsidRPr="00492667">
        <w:rPr>
          <w:b/>
          <w:lang w:val="da-DK"/>
        </w:rPr>
        <w:tab/>
        <w:t>MARKEDSFØRINGSTILLADELSESNUMMER (</w:t>
      </w:r>
      <w:r w:rsidR="00AF6724" w:rsidRPr="00492667">
        <w:rPr>
          <w:b/>
          <w:lang w:val="da-DK"/>
        </w:rPr>
        <w:t>-</w:t>
      </w:r>
      <w:r w:rsidRPr="00492667">
        <w:rPr>
          <w:b/>
          <w:lang w:val="da-DK"/>
        </w:rPr>
        <w:t>NUMRE)</w:t>
      </w:r>
    </w:p>
    <w:p w14:paraId="4EA70552" w14:textId="77777777" w:rsidR="00AE088F" w:rsidRPr="00492667" w:rsidRDefault="00AE088F" w:rsidP="00492667">
      <w:pPr>
        <w:pStyle w:val="EndnoteText"/>
        <w:widowControl/>
        <w:tabs>
          <w:tab w:val="clear" w:pos="567"/>
        </w:tabs>
        <w:rPr>
          <w:lang w:val="da-DK"/>
        </w:rPr>
      </w:pPr>
    </w:p>
    <w:p w14:paraId="78840A47" w14:textId="77777777" w:rsidR="00AE088F" w:rsidRPr="00492667" w:rsidRDefault="00AE088F" w:rsidP="00492667">
      <w:pPr>
        <w:widowControl/>
        <w:spacing w:line="240" w:lineRule="auto"/>
        <w:rPr>
          <w:shd w:val="pct15" w:color="auto" w:fill="FFFFFF"/>
          <w:lang w:val="da-DK"/>
        </w:rPr>
      </w:pPr>
      <w:r w:rsidRPr="00492667">
        <w:rPr>
          <w:lang w:val="da-DK"/>
        </w:rPr>
        <w:t xml:space="preserve">EU/1/02/206/012 </w:t>
      </w:r>
      <w:r w:rsidRPr="00492667">
        <w:rPr>
          <w:shd w:val="pct15" w:color="auto" w:fill="FFFFFF"/>
          <w:lang w:val="da-DK"/>
        </w:rPr>
        <w:t>– 2 fyldte injektionssprøjter med automatisk sikkerhedssystem</w:t>
      </w:r>
    </w:p>
    <w:p w14:paraId="7C8B50C8"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EU/1/02/206/013 – 7 fyldte injektionssprøjter med automatisk sikkerhedssystem</w:t>
      </w:r>
    </w:p>
    <w:p w14:paraId="07A706C4" w14:textId="77777777" w:rsidR="00AE088F" w:rsidRPr="00492667" w:rsidRDefault="00AE088F" w:rsidP="00492667">
      <w:pPr>
        <w:widowControl/>
        <w:tabs>
          <w:tab w:val="clear" w:pos="567"/>
          <w:tab w:val="left" w:pos="720"/>
        </w:tabs>
        <w:autoSpaceDE w:val="0"/>
        <w:autoSpaceDN w:val="0"/>
        <w:snapToGrid w:val="0"/>
        <w:spacing w:line="240" w:lineRule="auto"/>
        <w:rPr>
          <w:snapToGrid/>
          <w:shd w:val="pct15" w:color="auto" w:fill="FFFFFF"/>
          <w:lang w:val="da-DK" w:eastAsia="en-US"/>
        </w:rPr>
      </w:pPr>
      <w:r w:rsidRPr="00492667">
        <w:rPr>
          <w:shd w:val="pct15" w:color="auto" w:fill="FFFFFF"/>
          <w:lang w:val="da-DK"/>
        </w:rPr>
        <w:t>EU/1/02/206/014 – 10 fyldte injektionssprøjter med automatisk sikkerhedssystem</w:t>
      </w:r>
    </w:p>
    <w:p w14:paraId="2DBB354B" w14:textId="77777777" w:rsidR="00AE088F" w:rsidRPr="00492667" w:rsidRDefault="00AE088F" w:rsidP="00492667">
      <w:pPr>
        <w:widowControl/>
        <w:tabs>
          <w:tab w:val="clear" w:pos="567"/>
          <w:tab w:val="left" w:pos="720"/>
        </w:tabs>
        <w:autoSpaceDE w:val="0"/>
        <w:autoSpaceDN w:val="0"/>
        <w:snapToGrid w:val="0"/>
        <w:spacing w:line="240" w:lineRule="auto"/>
        <w:rPr>
          <w:shd w:val="pct15" w:color="auto" w:fill="FFFFFF"/>
          <w:lang w:val="da-DK"/>
        </w:rPr>
      </w:pPr>
      <w:r w:rsidRPr="00492667">
        <w:rPr>
          <w:shd w:val="pct15" w:color="auto" w:fill="FFFFFF"/>
          <w:lang w:val="da-DK"/>
        </w:rPr>
        <w:t>EU/1/02/206/019 – 20 fyldte injektionssprøjter med automatisk sikkerhedssystem</w:t>
      </w:r>
    </w:p>
    <w:p w14:paraId="01F8388B" w14:textId="77777777" w:rsidR="00AE088F" w:rsidRPr="00492667" w:rsidRDefault="00AE088F" w:rsidP="00492667">
      <w:pPr>
        <w:widowControl/>
        <w:tabs>
          <w:tab w:val="clear" w:pos="567"/>
          <w:tab w:val="left" w:pos="720"/>
        </w:tabs>
        <w:autoSpaceDE w:val="0"/>
        <w:autoSpaceDN w:val="0"/>
        <w:snapToGrid w:val="0"/>
        <w:spacing w:line="240" w:lineRule="auto"/>
        <w:rPr>
          <w:shd w:val="pct15" w:color="auto" w:fill="FFFFFF"/>
          <w:lang w:val="da-DK"/>
        </w:rPr>
      </w:pPr>
    </w:p>
    <w:p w14:paraId="2A9DEC1D"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EU/1/02/206/029 – 2 fyldte injektionssprøjter med manuelt sikkerhedssystem</w:t>
      </w:r>
    </w:p>
    <w:p w14:paraId="0777D02F"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EU/1/02/206/030 – 10 fyldte injektionssprøjter med manuelt sikkerhedssystem</w:t>
      </w:r>
    </w:p>
    <w:p w14:paraId="1A7A55AC"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EU/1/02/206/034 – 20 fyldte injektionssprøjter med manuelt sikkerhedssystem</w:t>
      </w:r>
    </w:p>
    <w:p w14:paraId="62355C9B" w14:textId="77777777" w:rsidR="00AE088F" w:rsidRPr="00492667" w:rsidRDefault="00AE088F" w:rsidP="00492667">
      <w:pPr>
        <w:widowControl/>
        <w:tabs>
          <w:tab w:val="clear" w:pos="567"/>
          <w:tab w:val="left" w:pos="720"/>
        </w:tabs>
        <w:autoSpaceDE w:val="0"/>
        <w:autoSpaceDN w:val="0"/>
        <w:snapToGrid w:val="0"/>
        <w:spacing w:line="240" w:lineRule="auto"/>
        <w:rPr>
          <w:lang w:val="da-DK"/>
        </w:rPr>
      </w:pPr>
    </w:p>
    <w:p w14:paraId="342E9E32" w14:textId="77777777" w:rsidR="00650AD9" w:rsidRPr="00492667" w:rsidRDefault="00650AD9" w:rsidP="00492667">
      <w:pPr>
        <w:widowControl/>
        <w:tabs>
          <w:tab w:val="clear" w:pos="567"/>
          <w:tab w:val="left" w:pos="720"/>
        </w:tabs>
        <w:autoSpaceDE w:val="0"/>
        <w:autoSpaceDN w:val="0"/>
        <w:snapToGrid w:val="0"/>
        <w:spacing w:line="240" w:lineRule="auto"/>
        <w:rPr>
          <w:lang w:val="da-DK"/>
        </w:rPr>
      </w:pPr>
    </w:p>
    <w:p w14:paraId="7B77AF9D"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13.</w:t>
      </w:r>
      <w:r w:rsidRPr="00492667">
        <w:rPr>
          <w:b/>
          <w:lang w:val="da-DK"/>
        </w:rPr>
        <w:tab/>
        <w:t>FREMSTILLERENS BATCHNUMMER</w:t>
      </w:r>
    </w:p>
    <w:p w14:paraId="399916DE" w14:textId="77777777" w:rsidR="00AE088F" w:rsidRPr="00492667" w:rsidRDefault="00AE088F" w:rsidP="00492667">
      <w:pPr>
        <w:widowControl/>
        <w:tabs>
          <w:tab w:val="clear" w:pos="567"/>
        </w:tabs>
        <w:spacing w:line="240" w:lineRule="auto"/>
        <w:rPr>
          <w:lang w:val="da-DK"/>
        </w:rPr>
      </w:pPr>
    </w:p>
    <w:p w14:paraId="410F0DCD" w14:textId="77777777" w:rsidR="00AE088F" w:rsidRPr="00492667" w:rsidRDefault="00947449" w:rsidP="00492667">
      <w:pPr>
        <w:widowControl/>
        <w:spacing w:line="240" w:lineRule="auto"/>
        <w:rPr>
          <w:lang w:val="da-DK"/>
        </w:rPr>
      </w:pPr>
      <w:r w:rsidRPr="00492667">
        <w:rPr>
          <w:lang w:val="da-DK"/>
        </w:rPr>
        <w:t>Lot</w:t>
      </w:r>
    </w:p>
    <w:p w14:paraId="7991526D" w14:textId="77777777" w:rsidR="00AE088F" w:rsidRPr="00492667" w:rsidRDefault="00AE088F" w:rsidP="00492667">
      <w:pPr>
        <w:widowControl/>
        <w:tabs>
          <w:tab w:val="clear" w:pos="567"/>
        </w:tabs>
        <w:spacing w:line="240" w:lineRule="auto"/>
        <w:rPr>
          <w:lang w:val="da-DK"/>
        </w:rPr>
      </w:pPr>
    </w:p>
    <w:p w14:paraId="57142173" w14:textId="77777777" w:rsidR="00AE088F" w:rsidRPr="00492667" w:rsidRDefault="00AE088F" w:rsidP="00492667">
      <w:pPr>
        <w:widowControl/>
        <w:tabs>
          <w:tab w:val="clear" w:pos="567"/>
        </w:tabs>
        <w:spacing w:line="240" w:lineRule="auto"/>
        <w:rPr>
          <w:lang w:val="da-DK"/>
        </w:rPr>
      </w:pPr>
    </w:p>
    <w:p w14:paraId="3A540A60"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14.</w:t>
      </w:r>
      <w:r w:rsidRPr="00492667">
        <w:rPr>
          <w:b/>
          <w:lang w:val="da-DK"/>
        </w:rPr>
        <w:tab/>
        <w:t>GENEREL KLASSIFIKATION FOR UDLEVERING</w:t>
      </w:r>
    </w:p>
    <w:p w14:paraId="451ED74C" w14:textId="77777777" w:rsidR="00AE088F" w:rsidRPr="00492667" w:rsidRDefault="00AE088F" w:rsidP="00492667">
      <w:pPr>
        <w:widowControl/>
        <w:tabs>
          <w:tab w:val="clear" w:pos="567"/>
        </w:tabs>
        <w:spacing w:line="240" w:lineRule="auto"/>
        <w:rPr>
          <w:lang w:val="da-DK"/>
        </w:rPr>
      </w:pPr>
    </w:p>
    <w:p w14:paraId="4B3650F5" w14:textId="77777777" w:rsidR="00AE088F" w:rsidRPr="00492667" w:rsidRDefault="00AE088F" w:rsidP="00492667">
      <w:pPr>
        <w:widowControl/>
        <w:spacing w:line="240" w:lineRule="auto"/>
        <w:rPr>
          <w:lang w:val="da-DK"/>
        </w:rPr>
      </w:pPr>
      <w:r w:rsidRPr="00492667">
        <w:rPr>
          <w:lang w:val="da-DK"/>
        </w:rPr>
        <w:t>Receptpligtigt lægemiddel</w:t>
      </w:r>
    </w:p>
    <w:p w14:paraId="7DCC9261" w14:textId="77777777" w:rsidR="00AE088F" w:rsidRPr="00492667" w:rsidRDefault="00AE088F" w:rsidP="00492667">
      <w:pPr>
        <w:widowControl/>
        <w:tabs>
          <w:tab w:val="clear" w:pos="567"/>
        </w:tabs>
        <w:spacing w:line="240" w:lineRule="auto"/>
        <w:rPr>
          <w:lang w:val="da-DK"/>
        </w:rPr>
      </w:pPr>
    </w:p>
    <w:p w14:paraId="2C18891A" w14:textId="77777777" w:rsidR="00AE088F" w:rsidRPr="00492667" w:rsidRDefault="00AE088F" w:rsidP="00492667">
      <w:pPr>
        <w:widowControl/>
        <w:tabs>
          <w:tab w:val="clear" w:pos="567"/>
        </w:tabs>
        <w:spacing w:line="240" w:lineRule="auto"/>
        <w:rPr>
          <w:lang w:val="da-DK"/>
        </w:rPr>
      </w:pPr>
    </w:p>
    <w:p w14:paraId="445079A5"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15.</w:t>
      </w:r>
      <w:r w:rsidRPr="00492667">
        <w:rPr>
          <w:b/>
          <w:lang w:val="da-DK"/>
        </w:rPr>
        <w:tab/>
        <w:t>INSTRUKTIONER VEDRØRENDE ANVENDELSEN</w:t>
      </w:r>
    </w:p>
    <w:p w14:paraId="5E57888E" w14:textId="77777777" w:rsidR="00AE088F" w:rsidRPr="00492667" w:rsidRDefault="00AE088F" w:rsidP="00492667">
      <w:pPr>
        <w:widowControl/>
        <w:tabs>
          <w:tab w:val="clear" w:pos="567"/>
        </w:tabs>
        <w:spacing w:line="240" w:lineRule="auto"/>
        <w:rPr>
          <w:i/>
          <w:lang w:val="da-DK"/>
        </w:rPr>
      </w:pPr>
    </w:p>
    <w:p w14:paraId="5F1E92B7" w14:textId="77777777" w:rsidR="00AF6724" w:rsidRPr="00492667" w:rsidRDefault="00AF6724" w:rsidP="00492667">
      <w:pPr>
        <w:widowControl/>
        <w:tabs>
          <w:tab w:val="clear" w:pos="567"/>
        </w:tabs>
        <w:spacing w:line="240" w:lineRule="auto"/>
        <w:rPr>
          <w:i/>
          <w:lang w:val="da-DK"/>
        </w:rPr>
      </w:pPr>
    </w:p>
    <w:p w14:paraId="32EF5C3C"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16.</w:t>
      </w:r>
      <w:r w:rsidRPr="00492667">
        <w:rPr>
          <w:b/>
          <w:lang w:val="da-DK"/>
        </w:rPr>
        <w:tab/>
        <w:t>INFORMATION I BRAILLESKRIFT</w:t>
      </w:r>
    </w:p>
    <w:p w14:paraId="23B236E6" w14:textId="77777777" w:rsidR="00AF6724" w:rsidRPr="00492667" w:rsidRDefault="00AF6724" w:rsidP="00492667">
      <w:pPr>
        <w:widowControl/>
        <w:tabs>
          <w:tab w:val="clear" w:pos="567"/>
        </w:tabs>
        <w:spacing w:line="240" w:lineRule="auto"/>
        <w:rPr>
          <w:lang w:val="da-DK"/>
        </w:rPr>
      </w:pPr>
    </w:p>
    <w:p w14:paraId="06F0EBE0" w14:textId="77777777" w:rsidR="00AE088F" w:rsidRPr="00492667" w:rsidRDefault="00AE088F" w:rsidP="00492667">
      <w:pPr>
        <w:widowControl/>
        <w:tabs>
          <w:tab w:val="clear" w:pos="567"/>
        </w:tabs>
        <w:spacing w:line="240" w:lineRule="auto"/>
        <w:rPr>
          <w:lang w:val="da-DK"/>
        </w:rPr>
      </w:pPr>
      <w:r w:rsidRPr="00492667">
        <w:rPr>
          <w:lang w:val="da-DK"/>
        </w:rPr>
        <w:t>arixtra 7,5 mg</w:t>
      </w:r>
    </w:p>
    <w:p w14:paraId="6395AD71" w14:textId="77777777" w:rsidR="00AB29B3" w:rsidRPr="00492667" w:rsidRDefault="00AB29B3" w:rsidP="00492667">
      <w:pPr>
        <w:widowControl/>
        <w:tabs>
          <w:tab w:val="clear" w:pos="567"/>
        </w:tabs>
        <w:spacing w:line="240" w:lineRule="auto"/>
        <w:rPr>
          <w:lang w:val="da-DK"/>
        </w:rPr>
      </w:pPr>
    </w:p>
    <w:p w14:paraId="002BA351" w14:textId="77777777" w:rsidR="00650AD9" w:rsidRPr="00492667" w:rsidRDefault="00650AD9" w:rsidP="00492667">
      <w:pPr>
        <w:widowControl/>
        <w:tabs>
          <w:tab w:val="clear" w:pos="567"/>
        </w:tabs>
        <w:spacing w:line="240" w:lineRule="auto"/>
        <w:rPr>
          <w:lang w:val="da-DK"/>
        </w:rPr>
      </w:pPr>
    </w:p>
    <w:p w14:paraId="2525170B" w14:textId="77777777" w:rsidR="00AB29B3" w:rsidRPr="00492667" w:rsidRDefault="00AB29B3" w:rsidP="00492667">
      <w:pPr>
        <w:keepNext/>
        <w:widowControl/>
        <w:pBdr>
          <w:top w:val="single" w:sz="4" w:space="1" w:color="auto"/>
          <w:left w:val="single" w:sz="4" w:space="4" w:color="auto"/>
          <w:bottom w:val="single" w:sz="4" w:space="1" w:color="auto"/>
          <w:right w:val="single" w:sz="4" w:space="4" w:color="auto"/>
        </w:pBdr>
        <w:spacing w:line="240" w:lineRule="auto"/>
        <w:rPr>
          <w:i/>
          <w:noProof/>
          <w:szCs w:val="22"/>
          <w:lang w:val="sv-SE"/>
        </w:rPr>
      </w:pPr>
      <w:r w:rsidRPr="00492667">
        <w:rPr>
          <w:b/>
          <w:noProof/>
          <w:szCs w:val="22"/>
          <w:lang w:val="sv-SE"/>
        </w:rPr>
        <w:t>17</w:t>
      </w:r>
      <w:r w:rsidRPr="00492667">
        <w:rPr>
          <w:b/>
          <w:noProof/>
          <w:szCs w:val="22"/>
          <w:lang w:val="sv-SE"/>
        </w:rPr>
        <w:tab/>
        <w:t>ENTYDIG IDENTIFIKATOR – 2D-STREGKODE</w:t>
      </w:r>
    </w:p>
    <w:p w14:paraId="1AF1D8D1" w14:textId="77777777" w:rsidR="00AB29B3" w:rsidRPr="00492667" w:rsidRDefault="00AB29B3" w:rsidP="00492667">
      <w:pPr>
        <w:widowControl/>
        <w:tabs>
          <w:tab w:val="left" w:pos="720"/>
        </w:tabs>
        <w:spacing w:line="240" w:lineRule="auto"/>
        <w:rPr>
          <w:noProof/>
          <w:szCs w:val="22"/>
          <w:lang w:val="sv-SE"/>
        </w:rPr>
      </w:pPr>
    </w:p>
    <w:p w14:paraId="4B17874B" w14:textId="77777777" w:rsidR="00AB29B3" w:rsidRPr="00492667" w:rsidRDefault="00AB29B3" w:rsidP="00492667">
      <w:pPr>
        <w:widowControl/>
        <w:spacing w:line="240" w:lineRule="auto"/>
        <w:rPr>
          <w:noProof/>
          <w:szCs w:val="22"/>
          <w:shd w:val="clear" w:color="auto" w:fill="CCCCCC"/>
          <w:lang w:val="sv-SE"/>
        </w:rPr>
      </w:pPr>
      <w:r w:rsidRPr="00492667">
        <w:rPr>
          <w:noProof/>
          <w:szCs w:val="22"/>
          <w:highlight w:val="lightGray"/>
          <w:lang w:val="sv-SE"/>
        </w:rPr>
        <w:t>Der er anført en 2D-stregkode, som indeholder en entydig identifikator.</w:t>
      </w:r>
    </w:p>
    <w:p w14:paraId="60AE1904" w14:textId="77777777" w:rsidR="00AB29B3" w:rsidRPr="00492667" w:rsidRDefault="00AB29B3" w:rsidP="00492667">
      <w:pPr>
        <w:widowControl/>
        <w:spacing w:line="240" w:lineRule="auto"/>
        <w:rPr>
          <w:noProof/>
          <w:szCs w:val="22"/>
          <w:shd w:val="clear" w:color="auto" w:fill="CCCCCC"/>
          <w:lang w:val="sv-SE"/>
        </w:rPr>
      </w:pPr>
    </w:p>
    <w:p w14:paraId="1202A751" w14:textId="77777777" w:rsidR="00AB29B3" w:rsidRPr="00492667" w:rsidRDefault="00AB29B3" w:rsidP="00492667">
      <w:pPr>
        <w:widowControl/>
        <w:spacing w:line="240" w:lineRule="auto"/>
        <w:rPr>
          <w:noProof/>
          <w:szCs w:val="22"/>
          <w:lang w:val="sv-SE"/>
        </w:rPr>
      </w:pPr>
    </w:p>
    <w:p w14:paraId="0AD98161" w14:textId="77777777" w:rsidR="00AB29B3" w:rsidRPr="00492667" w:rsidRDefault="00AB29B3" w:rsidP="00492667">
      <w:pPr>
        <w:keepNext/>
        <w:widowControl/>
        <w:pBdr>
          <w:top w:val="single" w:sz="4" w:space="1" w:color="auto"/>
          <w:left w:val="single" w:sz="4" w:space="4" w:color="auto"/>
          <w:bottom w:val="single" w:sz="4" w:space="1" w:color="auto"/>
          <w:right w:val="single" w:sz="4" w:space="4" w:color="auto"/>
        </w:pBdr>
        <w:spacing w:line="240" w:lineRule="auto"/>
        <w:rPr>
          <w:i/>
          <w:noProof/>
          <w:szCs w:val="22"/>
          <w:lang w:val="sv-SE"/>
        </w:rPr>
      </w:pPr>
      <w:r w:rsidRPr="00492667">
        <w:rPr>
          <w:b/>
          <w:noProof/>
          <w:szCs w:val="22"/>
          <w:lang w:val="sv-SE"/>
        </w:rPr>
        <w:t>18.</w:t>
      </w:r>
      <w:r w:rsidRPr="00492667">
        <w:rPr>
          <w:b/>
          <w:noProof/>
          <w:szCs w:val="22"/>
          <w:lang w:val="sv-SE"/>
        </w:rPr>
        <w:tab/>
        <w:t>ENTYDIG IDENTIFIKATOR - MENNESKELIGT LÆSBARE DATA</w:t>
      </w:r>
    </w:p>
    <w:p w14:paraId="55452D7E" w14:textId="77777777" w:rsidR="00AB29B3" w:rsidRPr="00492667" w:rsidRDefault="00AB29B3" w:rsidP="00492667">
      <w:pPr>
        <w:widowControl/>
        <w:tabs>
          <w:tab w:val="left" w:pos="720"/>
        </w:tabs>
        <w:spacing w:line="240" w:lineRule="auto"/>
        <w:rPr>
          <w:noProof/>
          <w:szCs w:val="22"/>
          <w:lang w:val="sv-SE"/>
        </w:rPr>
      </w:pPr>
    </w:p>
    <w:p w14:paraId="59EF3102" w14:textId="77777777" w:rsidR="00AB29B3" w:rsidRPr="00492667" w:rsidRDefault="00AB29B3" w:rsidP="00492667">
      <w:pPr>
        <w:widowControl/>
        <w:spacing w:line="240" w:lineRule="auto"/>
        <w:rPr>
          <w:color w:val="008000"/>
          <w:szCs w:val="22"/>
          <w:lang w:val="sv-SE"/>
        </w:rPr>
      </w:pPr>
      <w:r w:rsidRPr="00492667">
        <w:rPr>
          <w:szCs w:val="22"/>
          <w:lang w:val="sv-SE"/>
        </w:rPr>
        <w:t>PC:</w:t>
      </w:r>
    </w:p>
    <w:p w14:paraId="48380BB1" w14:textId="77777777" w:rsidR="00AB29B3" w:rsidRPr="00492667" w:rsidRDefault="00AB29B3" w:rsidP="00492667">
      <w:pPr>
        <w:widowControl/>
        <w:spacing w:line="240" w:lineRule="auto"/>
        <w:rPr>
          <w:szCs w:val="22"/>
          <w:lang w:val="sv-SE"/>
        </w:rPr>
      </w:pPr>
      <w:r w:rsidRPr="00492667">
        <w:rPr>
          <w:szCs w:val="22"/>
          <w:lang w:val="sv-SE"/>
        </w:rPr>
        <w:t>SN:</w:t>
      </w:r>
    </w:p>
    <w:p w14:paraId="292569B5" w14:textId="77777777" w:rsidR="00AB29B3" w:rsidRPr="00492667" w:rsidRDefault="00AB29B3" w:rsidP="00492667">
      <w:pPr>
        <w:widowControl/>
        <w:tabs>
          <w:tab w:val="clear" w:pos="567"/>
        </w:tabs>
        <w:spacing w:line="240" w:lineRule="auto"/>
        <w:rPr>
          <w:lang w:val="da-DK"/>
        </w:rPr>
      </w:pPr>
      <w:r w:rsidRPr="00492667">
        <w:rPr>
          <w:szCs w:val="22"/>
          <w:lang w:val="sv-SE"/>
        </w:rPr>
        <w:t>NN:</w:t>
      </w:r>
    </w:p>
    <w:p w14:paraId="2DDC5047" w14:textId="77777777" w:rsidR="00ED28A4" w:rsidRPr="00492667" w:rsidRDefault="00ED28A4" w:rsidP="00492667">
      <w:pPr>
        <w:widowControl/>
        <w:spacing w:line="240" w:lineRule="auto"/>
        <w:rPr>
          <w:b/>
          <w:lang w:val="da-DK"/>
        </w:rPr>
      </w:pPr>
      <w:r w:rsidRPr="00492667">
        <w:rPr>
          <w:b/>
          <w:lang w:val="da-DK"/>
        </w:rPr>
        <w:br w:type="page"/>
      </w:r>
    </w:p>
    <w:p w14:paraId="41F063E5" w14:textId="700FEBF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lang w:val="da-DK"/>
        </w:rPr>
      </w:pPr>
      <w:r w:rsidRPr="00492667">
        <w:rPr>
          <w:b/>
          <w:lang w:val="da-DK"/>
        </w:rPr>
        <w:t xml:space="preserve">MINDSTEKRAV TIL </w:t>
      </w:r>
      <w:r w:rsidR="006318E9" w:rsidRPr="00492667">
        <w:rPr>
          <w:b/>
          <w:lang w:val="da-DK"/>
        </w:rPr>
        <w:t>MÆRKNING</w:t>
      </w:r>
      <w:r w:rsidRPr="00492667">
        <w:rPr>
          <w:b/>
          <w:lang w:val="da-DK"/>
        </w:rPr>
        <w:t xml:space="preserve"> PÅ SMÅ INDRE EMBALLAGER</w:t>
      </w:r>
    </w:p>
    <w:p w14:paraId="3E35161E"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lang w:val="da-DK"/>
        </w:rPr>
      </w:pPr>
    </w:p>
    <w:p w14:paraId="159E5325"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lang w:val="da-DK"/>
        </w:rPr>
      </w:pPr>
      <w:r w:rsidRPr="00492667">
        <w:rPr>
          <w:b/>
          <w:caps/>
          <w:lang w:val="da-DK"/>
        </w:rPr>
        <w:t>Fyldt injektionssprøjte</w:t>
      </w:r>
    </w:p>
    <w:p w14:paraId="75E86889" w14:textId="77777777" w:rsidR="00AE088F" w:rsidRPr="00492667" w:rsidRDefault="00AE088F" w:rsidP="00492667">
      <w:pPr>
        <w:widowControl/>
        <w:tabs>
          <w:tab w:val="clear" w:pos="567"/>
        </w:tabs>
        <w:spacing w:line="240" w:lineRule="auto"/>
        <w:rPr>
          <w:b/>
          <w:lang w:val="da-DK"/>
        </w:rPr>
      </w:pPr>
    </w:p>
    <w:p w14:paraId="6FFF5584" w14:textId="77777777" w:rsidR="00AE088F" w:rsidRPr="00492667" w:rsidRDefault="00AE088F" w:rsidP="00492667">
      <w:pPr>
        <w:widowControl/>
        <w:tabs>
          <w:tab w:val="clear" w:pos="567"/>
        </w:tabs>
        <w:spacing w:line="240" w:lineRule="auto"/>
        <w:rPr>
          <w:b/>
          <w:lang w:val="da-DK"/>
        </w:rPr>
      </w:pPr>
    </w:p>
    <w:p w14:paraId="31808BA3"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w:t>
      </w:r>
      <w:r w:rsidRPr="00492667">
        <w:rPr>
          <w:b/>
          <w:lang w:val="da-DK"/>
        </w:rPr>
        <w:tab/>
        <w:t xml:space="preserve">LÆGEMIDLETS NAVN, STYRKE OG/ELLER </w:t>
      </w:r>
      <w:r w:rsidR="006318E9" w:rsidRPr="00492667">
        <w:rPr>
          <w:b/>
          <w:lang w:val="da-DK"/>
        </w:rPr>
        <w:t>ADMINISTRATION</w:t>
      </w:r>
      <w:r w:rsidRPr="00492667">
        <w:rPr>
          <w:b/>
          <w:lang w:val="da-DK"/>
        </w:rPr>
        <w:t>SVEJ(E)</w:t>
      </w:r>
    </w:p>
    <w:p w14:paraId="2B79A83C" w14:textId="77777777" w:rsidR="00AE088F" w:rsidRPr="00492667" w:rsidRDefault="00AE088F" w:rsidP="00492667">
      <w:pPr>
        <w:pStyle w:val="EndnoteText"/>
        <w:widowControl/>
        <w:tabs>
          <w:tab w:val="clear" w:pos="567"/>
        </w:tabs>
        <w:rPr>
          <w:lang w:val="da-DK"/>
        </w:rPr>
      </w:pPr>
    </w:p>
    <w:p w14:paraId="7537CC3A" w14:textId="77777777" w:rsidR="00AE088F" w:rsidRPr="00492667" w:rsidRDefault="00AE088F" w:rsidP="00492667">
      <w:pPr>
        <w:widowControl/>
        <w:spacing w:line="240" w:lineRule="auto"/>
        <w:rPr>
          <w:lang w:val="da-DK"/>
        </w:rPr>
      </w:pPr>
      <w:r w:rsidRPr="00492667">
        <w:rPr>
          <w:lang w:val="da-DK"/>
        </w:rPr>
        <w:t>Arixtra 7,5 mg/0,6 ml injektionsvæske</w:t>
      </w:r>
    </w:p>
    <w:p w14:paraId="78A2C361" w14:textId="77777777" w:rsidR="00AE088F" w:rsidRPr="00492667" w:rsidRDefault="006318E9" w:rsidP="00492667">
      <w:pPr>
        <w:widowControl/>
        <w:tabs>
          <w:tab w:val="clear" w:pos="567"/>
        </w:tabs>
        <w:spacing w:line="240" w:lineRule="auto"/>
        <w:rPr>
          <w:lang w:val="da-DK"/>
        </w:rPr>
      </w:pPr>
      <w:r w:rsidRPr="00492667">
        <w:rPr>
          <w:lang w:val="da-DK"/>
        </w:rPr>
        <w:t>f</w:t>
      </w:r>
      <w:r w:rsidR="00AE088F" w:rsidRPr="00492667">
        <w:rPr>
          <w:lang w:val="da-DK"/>
        </w:rPr>
        <w:t>ondaparinux Na</w:t>
      </w:r>
    </w:p>
    <w:p w14:paraId="172E5940" w14:textId="77777777" w:rsidR="00AE088F" w:rsidRPr="00492667" w:rsidRDefault="00AE088F" w:rsidP="00492667">
      <w:pPr>
        <w:widowControl/>
        <w:tabs>
          <w:tab w:val="clear" w:pos="567"/>
        </w:tabs>
        <w:spacing w:line="240" w:lineRule="auto"/>
        <w:rPr>
          <w:lang w:val="da-DK"/>
        </w:rPr>
      </w:pPr>
    </w:p>
    <w:p w14:paraId="6822AD36" w14:textId="77777777" w:rsidR="00AE088F" w:rsidRPr="00492667" w:rsidRDefault="00FD7830" w:rsidP="00492667">
      <w:pPr>
        <w:widowControl/>
        <w:tabs>
          <w:tab w:val="clear" w:pos="567"/>
        </w:tabs>
        <w:spacing w:line="240" w:lineRule="auto"/>
        <w:rPr>
          <w:lang w:val="da-DK"/>
        </w:rPr>
      </w:pPr>
      <w:r w:rsidRPr="00492667">
        <w:rPr>
          <w:lang w:val="da-DK"/>
        </w:rPr>
        <w:t>s.</w:t>
      </w:r>
      <w:r w:rsidR="00AE088F" w:rsidRPr="00492667">
        <w:rPr>
          <w:lang w:val="da-DK"/>
        </w:rPr>
        <w:t>c</w:t>
      </w:r>
      <w:r w:rsidRPr="00492667">
        <w:rPr>
          <w:lang w:val="da-DK"/>
        </w:rPr>
        <w:t>.</w:t>
      </w:r>
    </w:p>
    <w:p w14:paraId="155BDCF7" w14:textId="77777777" w:rsidR="00AE088F" w:rsidRPr="00492667" w:rsidRDefault="00AE088F" w:rsidP="00492667">
      <w:pPr>
        <w:widowControl/>
        <w:tabs>
          <w:tab w:val="clear" w:pos="567"/>
        </w:tabs>
        <w:spacing w:line="240" w:lineRule="auto"/>
        <w:rPr>
          <w:lang w:val="da-DK"/>
        </w:rPr>
      </w:pPr>
    </w:p>
    <w:p w14:paraId="0038BC3D" w14:textId="77777777" w:rsidR="00650AD9" w:rsidRPr="00492667" w:rsidRDefault="00650AD9" w:rsidP="00492667">
      <w:pPr>
        <w:widowControl/>
        <w:tabs>
          <w:tab w:val="clear" w:pos="567"/>
        </w:tabs>
        <w:spacing w:line="240" w:lineRule="auto"/>
        <w:rPr>
          <w:lang w:val="da-DK"/>
        </w:rPr>
      </w:pPr>
    </w:p>
    <w:p w14:paraId="1B9A0EBC"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2.</w:t>
      </w:r>
      <w:r w:rsidRPr="00492667">
        <w:rPr>
          <w:b/>
          <w:lang w:val="da-DK"/>
        </w:rPr>
        <w:tab/>
      </w:r>
      <w:r w:rsidR="006318E9" w:rsidRPr="00492667">
        <w:rPr>
          <w:b/>
          <w:lang w:val="da-DK"/>
        </w:rPr>
        <w:t>ADMINISTRATIONSMETODE</w:t>
      </w:r>
    </w:p>
    <w:p w14:paraId="0033F9F9" w14:textId="77777777" w:rsidR="00AE088F" w:rsidRPr="00492667" w:rsidRDefault="00AE088F" w:rsidP="00492667">
      <w:pPr>
        <w:widowControl/>
        <w:tabs>
          <w:tab w:val="clear" w:pos="567"/>
        </w:tabs>
        <w:spacing w:line="240" w:lineRule="auto"/>
        <w:rPr>
          <w:lang w:val="da-DK"/>
        </w:rPr>
      </w:pPr>
    </w:p>
    <w:p w14:paraId="650985BE" w14:textId="77777777" w:rsidR="00AE088F" w:rsidRPr="00492667" w:rsidRDefault="00AE088F" w:rsidP="00492667">
      <w:pPr>
        <w:widowControl/>
        <w:tabs>
          <w:tab w:val="clear" w:pos="567"/>
        </w:tabs>
        <w:spacing w:line="240" w:lineRule="auto"/>
        <w:rPr>
          <w:lang w:val="da-DK"/>
        </w:rPr>
      </w:pPr>
    </w:p>
    <w:p w14:paraId="395CC462"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3.</w:t>
      </w:r>
      <w:r w:rsidRPr="00492667">
        <w:rPr>
          <w:b/>
          <w:lang w:val="da-DK"/>
        </w:rPr>
        <w:tab/>
        <w:t>UDLØBSDATO</w:t>
      </w:r>
    </w:p>
    <w:p w14:paraId="36E6BD37" w14:textId="77777777" w:rsidR="00AE088F" w:rsidRPr="00492667" w:rsidRDefault="00AE088F" w:rsidP="00492667">
      <w:pPr>
        <w:widowControl/>
        <w:tabs>
          <w:tab w:val="clear" w:pos="567"/>
        </w:tabs>
        <w:spacing w:line="240" w:lineRule="auto"/>
        <w:rPr>
          <w:lang w:val="da-DK"/>
        </w:rPr>
      </w:pPr>
    </w:p>
    <w:p w14:paraId="4CF5CA1C" w14:textId="77777777" w:rsidR="00AE088F" w:rsidRPr="00492667" w:rsidRDefault="00AE088F" w:rsidP="00492667">
      <w:pPr>
        <w:widowControl/>
        <w:spacing w:line="240" w:lineRule="auto"/>
        <w:rPr>
          <w:lang w:val="da-DK"/>
        </w:rPr>
      </w:pPr>
      <w:r w:rsidRPr="00492667">
        <w:rPr>
          <w:lang w:val="da-DK"/>
        </w:rPr>
        <w:t>EXP</w:t>
      </w:r>
    </w:p>
    <w:p w14:paraId="0C5779EE" w14:textId="77777777" w:rsidR="00AE088F" w:rsidRPr="00492667" w:rsidRDefault="00AE088F" w:rsidP="00492667">
      <w:pPr>
        <w:widowControl/>
        <w:tabs>
          <w:tab w:val="clear" w:pos="567"/>
        </w:tabs>
        <w:spacing w:line="240" w:lineRule="auto"/>
        <w:rPr>
          <w:lang w:val="da-DK"/>
        </w:rPr>
      </w:pPr>
    </w:p>
    <w:p w14:paraId="12ED4634" w14:textId="77777777" w:rsidR="00AE088F" w:rsidRPr="00492667" w:rsidRDefault="00AE088F" w:rsidP="00492667">
      <w:pPr>
        <w:pStyle w:val="EndnoteText"/>
        <w:widowControl/>
        <w:tabs>
          <w:tab w:val="clear" w:pos="567"/>
        </w:tabs>
        <w:rPr>
          <w:lang w:val="da-DK"/>
        </w:rPr>
      </w:pPr>
    </w:p>
    <w:p w14:paraId="33AAE8D9"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4.</w:t>
      </w:r>
      <w:r w:rsidRPr="00492667">
        <w:rPr>
          <w:b/>
          <w:lang w:val="da-DK"/>
        </w:rPr>
        <w:tab/>
        <w:t>BATCHNUMMER</w:t>
      </w:r>
    </w:p>
    <w:p w14:paraId="3EB389E6" w14:textId="77777777" w:rsidR="00AE088F" w:rsidRPr="00492667" w:rsidRDefault="00AE088F" w:rsidP="00492667">
      <w:pPr>
        <w:widowControl/>
        <w:tabs>
          <w:tab w:val="clear" w:pos="567"/>
        </w:tabs>
        <w:spacing w:line="240" w:lineRule="auto"/>
        <w:rPr>
          <w:lang w:val="da-DK"/>
        </w:rPr>
      </w:pPr>
    </w:p>
    <w:p w14:paraId="08BE17D2" w14:textId="77777777" w:rsidR="00AE088F" w:rsidRPr="00492667" w:rsidRDefault="00AE088F" w:rsidP="00492667">
      <w:pPr>
        <w:widowControl/>
        <w:spacing w:line="240" w:lineRule="auto"/>
        <w:rPr>
          <w:lang w:val="da-DK"/>
        </w:rPr>
      </w:pPr>
      <w:r w:rsidRPr="00492667">
        <w:rPr>
          <w:lang w:val="da-DK"/>
        </w:rPr>
        <w:t>Lot</w:t>
      </w:r>
    </w:p>
    <w:p w14:paraId="7FA48FE7" w14:textId="77777777" w:rsidR="00AE088F" w:rsidRPr="00492667" w:rsidRDefault="00AE088F" w:rsidP="00492667">
      <w:pPr>
        <w:widowControl/>
        <w:tabs>
          <w:tab w:val="clear" w:pos="567"/>
        </w:tabs>
        <w:spacing w:line="240" w:lineRule="auto"/>
        <w:rPr>
          <w:lang w:val="da-DK"/>
        </w:rPr>
      </w:pPr>
    </w:p>
    <w:p w14:paraId="67318F18" w14:textId="77777777" w:rsidR="00AE088F" w:rsidRPr="00492667" w:rsidRDefault="00AE088F" w:rsidP="00492667">
      <w:pPr>
        <w:widowControl/>
        <w:tabs>
          <w:tab w:val="clear" w:pos="567"/>
        </w:tabs>
        <w:spacing w:line="240" w:lineRule="auto"/>
        <w:rPr>
          <w:lang w:val="da-DK"/>
        </w:rPr>
      </w:pPr>
    </w:p>
    <w:p w14:paraId="734B876C"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5.</w:t>
      </w:r>
      <w:r w:rsidRPr="00492667">
        <w:rPr>
          <w:b/>
          <w:lang w:val="da-DK"/>
        </w:rPr>
        <w:tab/>
        <w:t>INDHOLD ANGIVET SOM VÆGT, VOLUMEN ELLER ANTAL DOSER</w:t>
      </w:r>
    </w:p>
    <w:p w14:paraId="3397362B" w14:textId="77777777" w:rsidR="00AE088F" w:rsidRPr="00492667" w:rsidRDefault="00AE088F" w:rsidP="00492667">
      <w:pPr>
        <w:widowControl/>
        <w:tabs>
          <w:tab w:val="clear" w:pos="567"/>
        </w:tabs>
        <w:spacing w:line="240" w:lineRule="auto"/>
        <w:rPr>
          <w:lang w:val="da-DK"/>
        </w:rPr>
      </w:pPr>
    </w:p>
    <w:p w14:paraId="0E9C2217" w14:textId="77777777" w:rsidR="00ED28A4" w:rsidRPr="00492667" w:rsidRDefault="00ED28A4" w:rsidP="00492667">
      <w:pPr>
        <w:widowControl/>
        <w:spacing w:line="240" w:lineRule="auto"/>
        <w:rPr>
          <w:b/>
          <w:lang w:val="da-DK"/>
        </w:rPr>
      </w:pPr>
      <w:r w:rsidRPr="00492667">
        <w:rPr>
          <w:b/>
          <w:lang w:val="da-DK"/>
        </w:rPr>
        <w:br w:type="page"/>
      </w:r>
    </w:p>
    <w:p w14:paraId="08A7D804" w14:textId="4F15B3B6" w:rsidR="00AE088F" w:rsidRPr="00492667" w:rsidRDefault="006318E9" w:rsidP="00492667">
      <w:pPr>
        <w:widowControl/>
        <w:pBdr>
          <w:top w:val="single" w:sz="4" w:space="1" w:color="auto"/>
          <w:left w:val="single" w:sz="4" w:space="4" w:color="auto"/>
          <w:bottom w:val="single" w:sz="4" w:space="1" w:color="auto"/>
          <w:right w:val="single" w:sz="4" w:space="4" w:color="auto"/>
        </w:pBdr>
        <w:spacing w:line="240" w:lineRule="auto"/>
        <w:rPr>
          <w:lang w:val="da-DK"/>
        </w:rPr>
      </w:pPr>
      <w:r w:rsidRPr="00492667">
        <w:rPr>
          <w:b/>
          <w:lang w:val="da-DK"/>
        </w:rPr>
        <w:t>MÆRKNING</w:t>
      </w:r>
      <w:r w:rsidR="00AE088F" w:rsidRPr="00492667">
        <w:rPr>
          <w:b/>
          <w:lang w:val="da-DK"/>
        </w:rPr>
        <w:t>, DER SKAL ANFØRES PÅ DEN YDRE EMBALLAGE</w:t>
      </w:r>
    </w:p>
    <w:p w14:paraId="2A16C082"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tabs>
          <w:tab w:val="clear" w:pos="567"/>
        </w:tabs>
        <w:spacing w:line="240" w:lineRule="auto"/>
        <w:rPr>
          <w:lang w:val="da-DK"/>
        </w:rPr>
      </w:pPr>
    </w:p>
    <w:p w14:paraId="45E417C3"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caps/>
          <w:lang w:val="da-DK"/>
        </w:rPr>
      </w:pPr>
      <w:r w:rsidRPr="00492667">
        <w:rPr>
          <w:b/>
          <w:caps/>
          <w:lang w:val="da-DK" w:eastAsia="fr-FR"/>
        </w:rPr>
        <w:t>ydre æske</w:t>
      </w:r>
    </w:p>
    <w:p w14:paraId="5A707A31" w14:textId="77777777" w:rsidR="00AE088F" w:rsidRPr="00492667" w:rsidRDefault="00AE088F" w:rsidP="00492667">
      <w:pPr>
        <w:widowControl/>
        <w:tabs>
          <w:tab w:val="clear" w:pos="567"/>
        </w:tabs>
        <w:spacing w:line="240" w:lineRule="auto"/>
        <w:rPr>
          <w:lang w:val="da-DK"/>
        </w:rPr>
      </w:pPr>
    </w:p>
    <w:p w14:paraId="280C884A" w14:textId="77777777" w:rsidR="00AE088F" w:rsidRPr="00492667" w:rsidRDefault="00AE088F" w:rsidP="00492667">
      <w:pPr>
        <w:widowControl/>
        <w:tabs>
          <w:tab w:val="clear" w:pos="567"/>
        </w:tabs>
        <w:spacing w:line="240" w:lineRule="auto"/>
        <w:rPr>
          <w:lang w:val="da-DK"/>
        </w:rPr>
      </w:pPr>
    </w:p>
    <w:p w14:paraId="03D5343C"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w:t>
      </w:r>
      <w:r w:rsidRPr="00492667">
        <w:rPr>
          <w:b/>
          <w:lang w:val="da-DK"/>
        </w:rPr>
        <w:tab/>
        <w:t>LÆGEMIDLETS NAVN</w:t>
      </w:r>
    </w:p>
    <w:p w14:paraId="2541A1DD" w14:textId="77777777" w:rsidR="00AE088F" w:rsidRPr="00492667" w:rsidRDefault="00AE088F" w:rsidP="00492667">
      <w:pPr>
        <w:widowControl/>
        <w:tabs>
          <w:tab w:val="clear" w:pos="567"/>
        </w:tabs>
        <w:spacing w:line="240" w:lineRule="auto"/>
        <w:rPr>
          <w:lang w:val="da-DK"/>
        </w:rPr>
      </w:pPr>
    </w:p>
    <w:p w14:paraId="61EB5A5F" w14:textId="77777777" w:rsidR="00AE088F" w:rsidRPr="00492667" w:rsidRDefault="00AE088F" w:rsidP="00492667">
      <w:pPr>
        <w:widowControl/>
        <w:spacing w:line="240" w:lineRule="auto"/>
        <w:rPr>
          <w:lang w:val="da-DK"/>
        </w:rPr>
      </w:pPr>
      <w:r w:rsidRPr="00492667">
        <w:rPr>
          <w:lang w:val="da-DK"/>
        </w:rPr>
        <w:t>Arixtra 10 mg/0,8 ml injektionsvæske, opløsning</w:t>
      </w:r>
    </w:p>
    <w:p w14:paraId="1CF6EC78" w14:textId="77777777" w:rsidR="00AE088F" w:rsidRPr="00492667" w:rsidRDefault="006318E9" w:rsidP="00492667">
      <w:pPr>
        <w:widowControl/>
        <w:spacing w:line="240" w:lineRule="auto"/>
        <w:rPr>
          <w:lang w:val="da-DK"/>
        </w:rPr>
      </w:pPr>
      <w:r w:rsidRPr="00492667">
        <w:rPr>
          <w:lang w:val="da-DK"/>
        </w:rPr>
        <w:t>f</w:t>
      </w:r>
      <w:r w:rsidR="00AE088F" w:rsidRPr="00492667">
        <w:rPr>
          <w:lang w:val="da-DK"/>
        </w:rPr>
        <w:t>ondaparinuxnatrium</w:t>
      </w:r>
    </w:p>
    <w:p w14:paraId="47DA7808" w14:textId="77777777" w:rsidR="00AE088F" w:rsidRPr="00492667" w:rsidRDefault="00AE088F" w:rsidP="00492667">
      <w:pPr>
        <w:pStyle w:val="EndnoteText"/>
        <w:widowControl/>
        <w:tabs>
          <w:tab w:val="clear" w:pos="567"/>
        </w:tabs>
        <w:rPr>
          <w:lang w:val="da-DK"/>
        </w:rPr>
      </w:pPr>
    </w:p>
    <w:p w14:paraId="233BACD7" w14:textId="77777777" w:rsidR="00AE088F" w:rsidRPr="00492667" w:rsidRDefault="00AE088F" w:rsidP="00492667">
      <w:pPr>
        <w:widowControl/>
        <w:tabs>
          <w:tab w:val="clear" w:pos="567"/>
        </w:tabs>
        <w:spacing w:line="240" w:lineRule="auto"/>
        <w:rPr>
          <w:lang w:val="da-DK"/>
        </w:rPr>
      </w:pPr>
    </w:p>
    <w:p w14:paraId="43627717"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2.</w:t>
      </w:r>
      <w:r w:rsidRPr="00492667">
        <w:rPr>
          <w:b/>
          <w:lang w:val="da-DK"/>
        </w:rPr>
        <w:tab/>
        <w:t>ANGIVELSE AF AKTIVT STOF/AKTIVE STOFFER</w:t>
      </w:r>
    </w:p>
    <w:p w14:paraId="337F9608" w14:textId="77777777" w:rsidR="00AE088F" w:rsidRPr="00492667" w:rsidRDefault="00AE088F" w:rsidP="00492667">
      <w:pPr>
        <w:widowControl/>
        <w:tabs>
          <w:tab w:val="clear" w:pos="567"/>
        </w:tabs>
        <w:spacing w:line="240" w:lineRule="auto"/>
        <w:rPr>
          <w:lang w:val="da-DK"/>
        </w:rPr>
      </w:pPr>
    </w:p>
    <w:p w14:paraId="40AB813B" w14:textId="77777777" w:rsidR="00AE088F" w:rsidRPr="00492667" w:rsidRDefault="00AE088F" w:rsidP="00492667">
      <w:pPr>
        <w:widowControl/>
        <w:spacing w:line="240" w:lineRule="auto"/>
        <w:rPr>
          <w:lang w:val="da-DK"/>
        </w:rPr>
      </w:pPr>
      <w:r w:rsidRPr="00492667">
        <w:rPr>
          <w:lang w:val="da-DK"/>
        </w:rPr>
        <w:t xml:space="preserve">En fyldt </w:t>
      </w:r>
      <w:r w:rsidR="002A5644" w:rsidRPr="00492667">
        <w:rPr>
          <w:lang w:val="da-DK"/>
        </w:rPr>
        <w:t>injektionssprøjte</w:t>
      </w:r>
      <w:r w:rsidRPr="00492667">
        <w:rPr>
          <w:lang w:val="da-DK"/>
        </w:rPr>
        <w:t xml:space="preserve"> (0,8 ml) indeholder 10 mg fondaparinuxnatrium</w:t>
      </w:r>
    </w:p>
    <w:p w14:paraId="0E89837C" w14:textId="77777777" w:rsidR="00AE088F" w:rsidRPr="00492667" w:rsidRDefault="00AE088F" w:rsidP="00492667">
      <w:pPr>
        <w:widowControl/>
        <w:tabs>
          <w:tab w:val="clear" w:pos="567"/>
        </w:tabs>
        <w:spacing w:line="240" w:lineRule="auto"/>
        <w:rPr>
          <w:lang w:val="da-DK"/>
        </w:rPr>
      </w:pPr>
    </w:p>
    <w:p w14:paraId="4C85F7B9" w14:textId="77777777" w:rsidR="00AE088F" w:rsidRPr="00492667" w:rsidRDefault="00AE088F" w:rsidP="00492667">
      <w:pPr>
        <w:widowControl/>
        <w:tabs>
          <w:tab w:val="clear" w:pos="567"/>
        </w:tabs>
        <w:spacing w:line="240" w:lineRule="auto"/>
        <w:rPr>
          <w:lang w:val="da-DK"/>
        </w:rPr>
      </w:pPr>
    </w:p>
    <w:p w14:paraId="4A7D5F94"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3.</w:t>
      </w:r>
      <w:r w:rsidRPr="00492667">
        <w:rPr>
          <w:b/>
          <w:lang w:val="da-DK"/>
        </w:rPr>
        <w:tab/>
        <w:t>LISTE OVER HJÆLPESTOFFER</w:t>
      </w:r>
    </w:p>
    <w:p w14:paraId="46C895C5" w14:textId="77777777" w:rsidR="00AE088F" w:rsidRPr="00492667" w:rsidRDefault="00AE088F" w:rsidP="00492667">
      <w:pPr>
        <w:pStyle w:val="EndnoteText"/>
        <w:widowControl/>
        <w:tabs>
          <w:tab w:val="clear" w:pos="567"/>
        </w:tabs>
        <w:rPr>
          <w:lang w:val="da-DK"/>
        </w:rPr>
      </w:pPr>
    </w:p>
    <w:p w14:paraId="18267AB7" w14:textId="77777777" w:rsidR="00AE088F" w:rsidRPr="00492667" w:rsidRDefault="00AE088F" w:rsidP="00492667">
      <w:pPr>
        <w:widowControl/>
        <w:spacing w:line="240" w:lineRule="auto"/>
        <w:rPr>
          <w:lang w:val="da-DK"/>
        </w:rPr>
      </w:pPr>
      <w:r w:rsidRPr="00492667">
        <w:rPr>
          <w:lang w:val="da-DK"/>
        </w:rPr>
        <w:t xml:space="preserve">Indeholder også: natriumchlorid, </w:t>
      </w:r>
      <w:r w:rsidRPr="00492667">
        <w:rPr>
          <w:lang w:val="da-DK" w:eastAsia="fr-FR"/>
        </w:rPr>
        <w:t>vand til injektionsvæsker, saltsyre</w:t>
      </w:r>
      <w:r w:rsidRPr="00492667">
        <w:rPr>
          <w:lang w:val="da-DK"/>
        </w:rPr>
        <w:t>, natriumhydroxid</w:t>
      </w:r>
    </w:p>
    <w:p w14:paraId="173E7149" w14:textId="77777777" w:rsidR="00AE088F" w:rsidRPr="00492667" w:rsidRDefault="00AE088F" w:rsidP="00492667">
      <w:pPr>
        <w:widowControl/>
        <w:tabs>
          <w:tab w:val="clear" w:pos="567"/>
        </w:tabs>
        <w:spacing w:line="240" w:lineRule="auto"/>
        <w:rPr>
          <w:lang w:val="da-DK"/>
        </w:rPr>
      </w:pPr>
    </w:p>
    <w:p w14:paraId="518CB6D7" w14:textId="77777777" w:rsidR="00AE088F" w:rsidRPr="00492667" w:rsidRDefault="00AE088F" w:rsidP="00492667">
      <w:pPr>
        <w:widowControl/>
        <w:tabs>
          <w:tab w:val="clear" w:pos="567"/>
        </w:tabs>
        <w:spacing w:line="240" w:lineRule="auto"/>
        <w:rPr>
          <w:lang w:val="da-DK"/>
        </w:rPr>
      </w:pPr>
    </w:p>
    <w:p w14:paraId="1E4F2E39"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4.</w:t>
      </w:r>
      <w:r w:rsidRPr="00492667">
        <w:rPr>
          <w:b/>
          <w:lang w:val="da-DK"/>
        </w:rPr>
        <w:tab/>
        <w:t xml:space="preserve">LÆGEMIDDELFORM OG </w:t>
      </w:r>
      <w:r w:rsidR="006318E9" w:rsidRPr="00492667">
        <w:rPr>
          <w:b/>
          <w:lang w:val="da-DK"/>
        </w:rPr>
        <w:t>ANTAL</w:t>
      </w:r>
      <w:r w:rsidRPr="00492667">
        <w:rPr>
          <w:b/>
          <w:lang w:val="da-DK"/>
        </w:rPr>
        <w:t xml:space="preserve"> (PAKNINGSSTØRRELSE) </w:t>
      </w:r>
    </w:p>
    <w:p w14:paraId="5EAD0B8F" w14:textId="77777777" w:rsidR="00AE088F" w:rsidRPr="00492667" w:rsidRDefault="00AE088F" w:rsidP="00492667">
      <w:pPr>
        <w:widowControl/>
        <w:spacing w:line="240" w:lineRule="auto"/>
        <w:rPr>
          <w:lang w:val="da-DK"/>
        </w:rPr>
      </w:pPr>
    </w:p>
    <w:p w14:paraId="2FA15866" w14:textId="77777777" w:rsidR="00AE088F" w:rsidRPr="00492667" w:rsidRDefault="00AE088F" w:rsidP="00492667">
      <w:pPr>
        <w:widowControl/>
        <w:spacing w:line="240" w:lineRule="auto"/>
        <w:rPr>
          <w:lang w:val="da-DK"/>
        </w:rPr>
      </w:pPr>
      <w:r w:rsidRPr="00492667">
        <w:rPr>
          <w:lang w:val="da-DK"/>
        </w:rPr>
        <w:t>Injektionsvæske, opløsning, 2 fyldte injektionssprøjter med automatisk sikkerhedssystem</w:t>
      </w:r>
    </w:p>
    <w:p w14:paraId="5BC906A9"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7 fyldte injektionssprøjter med automatisk sikkerhedssystem</w:t>
      </w:r>
    </w:p>
    <w:p w14:paraId="4A1177C8"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10 fyldte injektionssprøjter med automatisk sikkerhedssystem</w:t>
      </w:r>
    </w:p>
    <w:p w14:paraId="1B2D0D33"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 xml:space="preserve">Injektionsvæske, opløsning, 20 fyldte injektionssprøjter med automatisk sikkerhedssystem </w:t>
      </w:r>
    </w:p>
    <w:p w14:paraId="2A601354" w14:textId="77777777" w:rsidR="00AE088F" w:rsidRPr="00492667" w:rsidRDefault="00AE088F" w:rsidP="00492667">
      <w:pPr>
        <w:widowControl/>
        <w:spacing w:line="240" w:lineRule="auto"/>
        <w:rPr>
          <w:shd w:val="pct15" w:color="auto" w:fill="FFFFFF"/>
          <w:lang w:val="da-DK"/>
        </w:rPr>
      </w:pPr>
    </w:p>
    <w:p w14:paraId="42D24107"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2 fyldte injektionssprøjter med manuelt sikkerhedssystem</w:t>
      </w:r>
    </w:p>
    <w:p w14:paraId="17157646"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10 fyldte injektionssprøjter med manuelt sikkerhedssystem</w:t>
      </w:r>
    </w:p>
    <w:p w14:paraId="2D670EE8"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Injektionsvæske, opløsning, 20 fyldte injektionssprøjter med manuelt sikkerhedssystem</w:t>
      </w:r>
    </w:p>
    <w:p w14:paraId="65B3ABF3" w14:textId="77777777" w:rsidR="00AE088F" w:rsidRPr="00492667" w:rsidRDefault="00AE088F" w:rsidP="00492667">
      <w:pPr>
        <w:widowControl/>
        <w:spacing w:line="240" w:lineRule="auto"/>
        <w:rPr>
          <w:lang w:val="da-DK"/>
        </w:rPr>
      </w:pPr>
    </w:p>
    <w:p w14:paraId="38D88908" w14:textId="77777777" w:rsidR="00AE088F" w:rsidRPr="00492667" w:rsidRDefault="00AE088F" w:rsidP="00492667">
      <w:pPr>
        <w:widowControl/>
        <w:tabs>
          <w:tab w:val="clear" w:pos="567"/>
        </w:tabs>
        <w:spacing w:line="240" w:lineRule="auto"/>
        <w:rPr>
          <w:lang w:val="da-DK"/>
        </w:rPr>
      </w:pPr>
    </w:p>
    <w:p w14:paraId="660DC621"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5.</w:t>
      </w:r>
      <w:r w:rsidRPr="00492667">
        <w:rPr>
          <w:b/>
          <w:lang w:val="da-DK"/>
        </w:rPr>
        <w:tab/>
        <w:t xml:space="preserve">ANVENDELSESMÅDE OG </w:t>
      </w:r>
      <w:r w:rsidR="006318E9" w:rsidRPr="00492667">
        <w:rPr>
          <w:b/>
          <w:lang w:val="da-DK"/>
        </w:rPr>
        <w:t>ADMINISTRATION</w:t>
      </w:r>
      <w:r w:rsidRPr="00492667">
        <w:rPr>
          <w:b/>
          <w:lang w:val="da-DK"/>
        </w:rPr>
        <w:t>SVEJ(E)</w:t>
      </w:r>
    </w:p>
    <w:p w14:paraId="3976D21B" w14:textId="77777777" w:rsidR="00AE088F" w:rsidRPr="00492667" w:rsidRDefault="00AE088F" w:rsidP="00492667">
      <w:pPr>
        <w:pStyle w:val="EndnoteText"/>
        <w:widowControl/>
        <w:tabs>
          <w:tab w:val="clear" w:pos="567"/>
        </w:tabs>
        <w:rPr>
          <w:lang w:val="da-DK"/>
        </w:rPr>
      </w:pPr>
    </w:p>
    <w:p w14:paraId="1E6721CA" w14:textId="77777777" w:rsidR="00AE088F" w:rsidRPr="00492667" w:rsidRDefault="00AE088F" w:rsidP="00492667">
      <w:pPr>
        <w:widowControl/>
        <w:spacing w:line="240" w:lineRule="auto"/>
        <w:rPr>
          <w:lang w:val="da-DK"/>
        </w:rPr>
      </w:pPr>
      <w:r w:rsidRPr="00492667">
        <w:rPr>
          <w:lang w:val="da-DK"/>
        </w:rPr>
        <w:t>Subkutan anvendelse</w:t>
      </w:r>
    </w:p>
    <w:p w14:paraId="7587FCE6" w14:textId="77777777" w:rsidR="00AE088F" w:rsidRPr="00492667" w:rsidRDefault="00AE088F" w:rsidP="00492667">
      <w:pPr>
        <w:widowControl/>
        <w:spacing w:line="240" w:lineRule="auto"/>
        <w:rPr>
          <w:lang w:val="da-DK"/>
        </w:rPr>
      </w:pPr>
    </w:p>
    <w:p w14:paraId="7CFDFE6F" w14:textId="77777777" w:rsidR="00AE088F" w:rsidRPr="00492667" w:rsidRDefault="00AE088F" w:rsidP="00492667">
      <w:pPr>
        <w:widowControl/>
        <w:spacing w:line="240" w:lineRule="auto"/>
        <w:rPr>
          <w:lang w:val="da-DK"/>
        </w:rPr>
      </w:pPr>
      <w:r w:rsidRPr="00492667">
        <w:rPr>
          <w:lang w:val="da-DK"/>
        </w:rPr>
        <w:t xml:space="preserve">Læs indlægssedlen </w:t>
      </w:r>
      <w:r w:rsidR="00FD7830" w:rsidRPr="00492667">
        <w:rPr>
          <w:lang w:val="da-DK"/>
        </w:rPr>
        <w:t xml:space="preserve">inden </w:t>
      </w:r>
      <w:r w:rsidRPr="00492667">
        <w:rPr>
          <w:lang w:val="da-DK"/>
        </w:rPr>
        <w:t>brug</w:t>
      </w:r>
    </w:p>
    <w:p w14:paraId="3716E455" w14:textId="77777777" w:rsidR="00AE088F" w:rsidRPr="00492667" w:rsidRDefault="00AE088F" w:rsidP="00492667">
      <w:pPr>
        <w:widowControl/>
        <w:tabs>
          <w:tab w:val="clear" w:pos="567"/>
        </w:tabs>
        <w:spacing w:line="240" w:lineRule="auto"/>
        <w:rPr>
          <w:lang w:val="da-DK"/>
        </w:rPr>
      </w:pPr>
    </w:p>
    <w:p w14:paraId="04425C09" w14:textId="77777777" w:rsidR="00AE088F" w:rsidRPr="00492667" w:rsidRDefault="00AE088F" w:rsidP="00492667">
      <w:pPr>
        <w:widowControl/>
        <w:tabs>
          <w:tab w:val="clear" w:pos="567"/>
        </w:tabs>
        <w:spacing w:line="240" w:lineRule="auto"/>
        <w:rPr>
          <w:lang w:val="da-DK"/>
        </w:rPr>
      </w:pPr>
    </w:p>
    <w:p w14:paraId="00D17FDE"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jc w:val="left"/>
        <w:rPr>
          <w:lang w:val="da-DK"/>
        </w:rPr>
      </w:pPr>
      <w:r w:rsidRPr="00492667">
        <w:rPr>
          <w:b/>
          <w:lang w:val="da-DK"/>
        </w:rPr>
        <w:t>6.</w:t>
      </w:r>
      <w:r w:rsidRPr="00492667">
        <w:rPr>
          <w:b/>
          <w:lang w:val="da-DK"/>
        </w:rPr>
        <w:tab/>
      </w:r>
      <w:r w:rsidR="006318E9" w:rsidRPr="00492667">
        <w:rPr>
          <w:b/>
          <w:lang w:val="da-DK"/>
        </w:rPr>
        <w:t xml:space="preserve">SÆRLIG </w:t>
      </w:r>
      <w:r w:rsidRPr="00492667">
        <w:rPr>
          <w:b/>
          <w:lang w:val="da-DK"/>
        </w:rPr>
        <w:t>ADVARSEL OM, AT LÆGEMIDLET SKAL OPBEVARES UTILGÆNGELIGT FOR BØRN</w:t>
      </w:r>
    </w:p>
    <w:p w14:paraId="00231CC7" w14:textId="77777777" w:rsidR="00AE088F" w:rsidRPr="00492667" w:rsidRDefault="00AE088F" w:rsidP="00492667">
      <w:pPr>
        <w:widowControl/>
        <w:tabs>
          <w:tab w:val="clear" w:pos="567"/>
        </w:tabs>
        <w:spacing w:line="240" w:lineRule="auto"/>
        <w:rPr>
          <w:lang w:val="da-DK"/>
        </w:rPr>
      </w:pPr>
    </w:p>
    <w:p w14:paraId="5E13A974" w14:textId="77777777" w:rsidR="00AE088F" w:rsidRPr="00492667" w:rsidRDefault="00AE088F" w:rsidP="00492667">
      <w:pPr>
        <w:widowControl/>
        <w:spacing w:line="240" w:lineRule="auto"/>
        <w:rPr>
          <w:lang w:val="da-DK"/>
        </w:rPr>
      </w:pPr>
      <w:r w:rsidRPr="00492667">
        <w:rPr>
          <w:lang w:val="da-DK"/>
        </w:rPr>
        <w:t>Opbevares utilgængeligt for børn</w:t>
      </w:r>
    </w:p>
    <w:p w14:paraId="33589E18" w14:textId="77777777" w:rsidR="00AE088F" w:rsidRPr="00492667" w:rsidRDefault="00AE088F" w:rsidP="00492667">
      <w:pPr>
        <w:widowControl/>
        <w:tabs>
          <w:tab w:val="clear" w:pos="567"/>
        </w:tabs>
        <w:spacing w:line="240" w:lineRule="auto"/>
        <w:rPr>
          <w:lang w:val="da-DK"/>
        </w:rPr>
      </w:pPr>
    </w:p>
    <w:p w14:paraId="69B5CFB7" w14:textId="77777777" w:rsidR="00AE088F" w:rsidRPr="00492667" w:rsidRDefault="00AE088F" w:rsidP="00492667">
      <w:pPr>
        <w:widowControl/>
        <w:tabs>
          <w:tab w:val="clear" w:pos="567"/>
        </w:tabs>
        <w:spacing w:line="240" w:lineRule="auto"/>
        <w:rPr>
          <w:lang w:val="da-DK"/>
        </w:rPr>
      </w:pPr>
    </w:p>
    <w:p w14:paraId="7EEE86E1"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7.</w:t>
      </w:r>
      <w:r w:rsidRPr="00492667">
        <w:rPr>
          <w:b/>
          <w:lang w:val="da-DK"/>
        </w:rPr>
        <w:tab/>
        <w:t>EVENTUELLE ANDRE SÆRLIGE ADVARSLER</w:t>
      </w:r>
    </w:p>
    <w:p w14:paraId="1FB9590E" w14:textId="77777777" w:rsidR="00AE088F" w:rsidRPr="00492667" w:rsidRDefault="00AE088F" w:rsidP="00492667">
      <w:pPr>
        <w:widowControl/>
        <w:tabs>
          <w:tab w:val="clear" w:pos="567"/>
        </w:tabs>
        <w:spacing w:line="240" w:lineRule="auto"/>
        <w:rPr>
          <w:lang w:val="da-DK"/>
        </w:rPr>
      </w:pPr>
    </w:p>
    <w:p w14:paraId="249A368B" w14:textId="77777777" w:rsidR="00AE088F" w:rsidRPr="00492667" w:rsidRDefault="00A34012" w:rsidP="00492667">
      <w:pPr>
        <w:widowControl/>
        <w:spacing w:line="240" w:lineRule="auto"/>
        <w:rPr>
          <w:lang w:val="da-DK"/>
        </w:rPr>
      </w:pPr>
      <w:r w:rsidRPr="00492667">
        <w:rPr>
          <w:lang w:val="da-DK"/>
        </w:rPr>
        <w:t>Legemsvægt</w:t>
      </w:r>
      <w:r w:rsidR="00AE088F" w:rsidRPr="00492667">
        <w:rPr>
          <w:lang w:val="da-DK"/>
        </w:rPr>
        <w:t xml:space="preserve"> over 100 kg</w:t>
      </w:r>
    </w:p>
    <w:p w14:paraId="4B2B3EC6" w14:textId="77777777" w:rsidR="00103E2F" w:rsidRPr="00492667" w:rsidRDefault="00103E2F" w:rsidP="00492667">
      <w:pPr>
        <w:widowControl/>
        <w:spacing w:line="240" w:lineRule="auto"/>
        <w:rPr>
          <w:lang w:val="da-DK"/>
        </w:rPr>
      </w:pPr>
    </w:p>
    <w:p w14:paraId="55140852" w14:textId="77777777" w:rsidR="00103E2F" w:rsidRPr="00492667" w:rsidRDefault="00103E2F" w:rsidP="00492667">
      <w:pPr>
        <w:widowControl/>
        <w:spacing w:line="240" w:lineRule="auto"/>
        <w:rPr>
          <w:lang w:val="da-DK"/>
        </w:rPr>
      </w:pPr>
      <w:r w:rsidRPr="00492667">
        <w:rPr>
          <w:lang w:val="da-DK"/>
        </w:rPr>
        <w:t xml:space="preserve">Kanylehylsteret indeholder latex. Kan give </w:t>
      </w:r>
      <w:r w:rsidR="00263507" w:rsidRPr="00492667">
        <w:rPr>
          <w:lang w:val="da-DK"/>
        </w:rPr>
        <w:t xml:space="preserve">alvorlige </w:t>
      </w:r>
      <w:r w:rsidRPr="00492667">
        <w:rPr>
          <w:lang w:val="da-DK"/>
        </w:rPr>
        <w:t>allergiske reaktioner.</w:t>
      </w:r>
    </w:p>
    <w:p w14:paraId="7C901C2F" w14:textId="77777777" w:rsidR="00AE088F" w:rsidRPr="00492667" w:rsidRDefault="00AE088F" w:rsidP="00492667">
      <w:pPr>
        <w:widowControl/>
        <w:tabs>
          <w:tab w:val="clear" w:pos="567"/>
        </w:tabs>
        <w:spacing w:line="240" w:lineRule="auto"/>
        <w:rPr>
          <w:lang w:val="da-DK"/>
        </w:rPr>
      </w:pPr>
    </w:p>
    <w:p w14:paraId="3F963494" w14:textId="77777777" w:rsidR="00650AD9" w:rsidRPr="00492667" w:rsidRDefault="00650AD9" w:rsidP="00492667">
      <w:pPr>
        <w:widowControl/>
        <w:tabs>
          <w:tab w:val="clear" w:pos="567"/>
        </w:tabs>
        <w:spacing w:line="240" w:lineRule="auto"/>
        <w:rPr>
          <w:lang w:val="da-DK"/>
        </w:rPr>
      </w:pPr>
    </w:p>
    <w:p w14:paraId="006BF533" w14:textId="77777777" w:rsidR="00AE088F" w:rsidRPr="00492667" w:rsidRDefault="00AE088F" w:rsidP="00492667">
      <w:pPr>
        <w:keepNext/>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8.</w:t>
      </w:r>
      <w:r w:rsidRPr="00492667">
        <w:rPr>
          <w:b/>
          <w:lang w:val="da-DK"/>
        </w:rPr>
        <w:tab/>
        <w:t>UDLØBSDATO</w:t>
      </w:r>
    </w:p>
    <w:p w14:paraId="48AA5A6D" w14:textId="77777777" w:rsidR="00AE088F" w:rsidRPr="00492667" w:rsidRDefault="00AE088F" w:rsidP="00492667">
      <w:pPr>
        <w:keepNext/>
        <w:widowControl/>
        <w:tabs>
          <w:tab w:val="clear" w:pos="567"/>
        </w:tabs>
        <w:spacing w:line="240" w:lineRule="auto"/>
        <w:rPr>
          <w:lang w:val="da-DK"/>
        </w:rPr>
      </w:pPr>
    </w:p>
    <w:p w14:paraId="4A5BEA94" w14:textId="77777777" w:rsidR="00AE088F" w:rsidRPr="00492667" w:rsidRDefault="00947449" w:rsidP="00492667">
      <w:pPr>
        <w:keepNext/>
        <w:widowControl/>
        <w:spacing w:line="240" w:lineRule="auto"/>
        <w:rPr>
          <w:lang w:val="da-DK"/>
        </w:rPr>
      </w:pPr>
      <w:r w:rsidRPr="00492667">
        <w:rPr>
          <w:lang w:val="da-DK"/>
        </w:rPr>
        <w:t>EXP</w:t>
      </w:r>
    </w:p>
    <w:p w14:paraId="4343130C" w14:textId="77777777" w:rsidR="00AE088F" w:rsidRPr="00492667" w:rsidRDefault="00AE088F" w:rsidP="00492667">
      <w:pPr>
        <w:widowControl/>
        <w:tabs>
          <w:tab w:val="clear" w:pos="567"/>
        </w:tabs>
        <w:spacing w:line="240" w:lineRule="auto"/>
        <w:rPr>
          <w:lang w:val="da-DK"/>
        </w:rPr>
      </w:pPr>
    </w:p>
    <w:p w14:paraId="7F3E80AF" w14:textId="77777777" w:rsidR="00AE088F" w:rsidRPr="00492667" w:rsidRDefault="00AE088F" w:rsidP="00492667">
      <w:pPr>
        <w:widowControl/>
        <w:tabs>
          <w:tab w:val="clear" w:pos="567"/>
        </w:tabs>
        <w:spacing w:line="240" w:lineRule="auto"/>
        <w:rPr>
          <w:lang w:val="da-DK"/>
        </w:rPr>
      </w:pPr>
    </w:p>
    <w:p w14:paraId="1BDBA4CD"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9.</w:t>
      </w:r>
      <w:r w:rsidRPr="00492667">
        <w:rPr>
          <w:b/>
          <w:lang w:val="da-DK"/>
        </w:rPr>
        <w:tab/>
        <w:t>SÆRLIGE OPBEVARINGSBETINGELSER</w:t>
      </w:r>
    </w:p>
    <w:p w14:paraId="544DFD40" w14:textId="77777777" w:rsidR="00AE088F" w:rsidRPr="00492667" w:rsidRDefault="00AE088F" w:rsidP="00492667">
      <w:pPr>
        <w:widowControl/>
        <w:tabs>
          <w:tab w:val="clear" w:pos="567"/>
        </w:tabs>
        <w:spacing w:line="240" w:lineRule="auto"/>
        <w:rPr>
          <w:lang w:val="da-DK"/>
        </w:rPr>
      </w:pPr>
    </w:p>
    <w:p w14:paraId="4EF9639B" w14:textId="77777777" w:rsidR="00AE088F" w:rsidRPr="00492667" w:rsidRDefault="00742A30" w:rsidP="00492667">
      <w:pPr>
        <w:widowControl/>
        <w:spacing w:line="240" w:lineRule="auto"/>
        <w:rPr>
          <w:lang w:val="da-DK"/>
        </w:rPr>
      </w:pPr>
      <w:r w:rsidRPr="00492667">
        <w:rPr>
          <w:noProof/>
          <w:lang w:val="da-DK"/>
        </w:rPr>
        <w:t xml:space="preserve">Opbevares </w:t>
      </w:r>
      <w:r w:rsidRPr="00492667">
        <w:rPr>
          <w:lang w:val="da-DK"/>
        </w:rPr>
        <w:t xml:space="preserve">ved temperaturer </w:t>
      </w:r>
      <w:r w:rsidRPr="00492667">
        <w:rPr>
          <w:noProof/>
          <w:lang w:val="da-DK"/>
        </w:rPr>
        <w:t>under 25 °C.</w:t>
      </w:r>
      <w:r w:rsidRPr="00492667">
        <w:rPr>
          <w:lang w:val="da-DK"/>
        </w:rPr>
        <w:t xml:space="preserve"> </w:t>
      </w:r>
      <w:r w:rsidR="00AE088F" w:rsidRPr="00492667">
        <w:rPr>
          <w:lang w:val="da-DK"/>
        </w:rPr>
        <w:t>Må ikke nedfryses</w:t>
      </w:r>
    </w:p>
    <w:p w14:paraId="506F059A" w14:textId="77777777" w:rsidR="00AE088F" w:rsidRPr="00492667" w:rsidRDefault="00AE088F" w:rsidP="00492667">
      <w:pPr>
        <w:widowControl/>
        <w:tabs>
          <w:tab w:val="clear" w:pos="567"/>
        </w:tabs>
        <w:spacing w:line="240" w:lineRule="auto"/>
        <w:rPr>
          <w:lang w:val="da-DK"/>
        </w:rPr>
      </w:pPr>
    </w:p>
    <w:p w14:paraId="4E36CC0C" w14:textId="77777777" w:rsidR="00AE088F" w:rsidRPr="00492667" w:rsidRDefault="00AE088F" w:rsidP="00492667">
      <w:pPr>
        <w:widowControl/>
        <w:tabs>
          <w:tab w:val="clear" w:pos="567"/>
        </w:tabs>
        <w:spacing w:line="240" w:lineRule="auto"/>
        <w:rPr>
          <w:lang w:val="da-DK"/>
        </w:rPr>
      </w:pPr>
    </w:p>
    <w:p w14:paraId="273EBFCD" w14:textId="77777777" w:rsidR="00AE088F" w:rsidRPr="00492667" w:rsidRDefault="00AE088F" w:rsidP="00492667">
      <w:pPr>
        <w:pStyle w:val="BodyTextIndent"/>
        <w:widowControl/>
        <w:pBdr>
          <w:top w:val="single" w:sz="4" w:space="1" w:color="auto"/>
          <w:left w:val="single" w:sz="4" w:space="4" w:color="auto"/>
          <w:bottom w:val="single" w:sz="4" w:space="1" w:color="auto"/>
          <w:right w:val="single" w:sz="4" w:space="4" w:color="auto"/>
        </w:pBdr>
        <w:ind w:left="567" w:hanging="567"/>
        <w:rPr>
          <w:b/>
          <w:color w:val="auto"/>
          <w:lang w:val="da-DK"/>
        </w:rPr>
      </w:pPr>
      <w:r w:rsidRPr="00492667">
        <w:rPr>
          <w:b/>
          <w:color w:val="auto"/>
          <w:lang w:val="da-DK"/>
        </w:rPr>
        <w:t>10.</w:t>
      </w:r>
      <w:r w:rsidRPr="00492667">
        <w:rPr>
          <w:b/>
          <w:color w:val="auto"/>
          <w:lang w:val="da-DK"/>
        </w:rPr>
        <w:tab/>
        <w:t xml:space="preserve">EVENTUELLE SÆRLIGE FORHOLDSREGLER VED BORTSKAFFELSE AF </w:t>
      </w:r>
      <w:r w:rsidR="006318E9" w:rsidRPr="00492667">
        <w:rPr>
          <w:b/>
          <w:color w:val="auto"/>
          <w:lang w:val="da-DK"/>
        </w:rPr>
        <w:t>IKKE ANVENDT</w:t>
      </w:r>
      <w:r w:rsidRPr="00492667">
        <w:rPr>
          <w:b/>
          <w:color w:val="auto"/>
          <w:lang w:val="da-DK"/>
        </w:rPr>
        <w:t xml:space="preserve"> LÆGEMID</w:t>
      </w:r>
      <w:r w:rsidR="006318E9" w:rsidRPr="00492667">
        <w:rPr>
          <w:b/>
          <w:color w:val="auto"/>
          <w:lang w:val="da-DK"/>
        </w:rPr>
        <w:t>DEL SAMT</w:t>
      </w:r>
      <w:r w:rsidRPr="00492667">
        <w:rPr>
          <w:b/>
          <w:color w:val="auto"/>
          <w:lang w:val="da-DK"/>
        </w:rPr>
        <w:t xml:space="preserve"> AFFALD </w:t>
      </w:r>
      <w:r w:rsidR="006318E9" w:rsidRPr="00492667">
        <w:rPr>
          <w:b/>
          <w:color w:val="auto"/>
          <w:lang w:val="da-DK"/>
        </w:rPr>
        <w:t>HERAF</w:t>
      </w:r>
    </w:p>
    <w:p w14:paraId="2D50F457" w14:textId="77777777" w:rsidR="00AE088F" w:rsidRPr="00492667" w:rsidRDefault="00AE088F" w:rsidP="00492667">
      <w:pPr>
        <w:widowControl/>
        <w:tabs>
          <w:tab w:val="clear" w:pos="567"/>
        </w:tabs>
        <w:spacing w:line="240" w:lineRule="auto"/>
        <w:rPr>
          <w:lang w:val="da-DK"/>
        </w:rPr>
      </w:pPr>
    </w:p>
    <w:p w14:paraId="15BA716B" w14:textId="77777777" w:rsidR="00AE088F" w:rsidRPr="00492667" w:rsidRDefault="00AE088F" w:rsidP="00492667">
      <w:pPr>
        <w:widowControl/>
        <w:tabs>
          <w:tab w:val="clear" w:pos="567"/>
        </w:tabs>
        <w:spacing w:line="240" w:lineRule="auto"/>
        <w:rPr>
          <w:lang w:val="da-DK"/>
        </w:rPr>
      </w:pPr>
    </w:p>
    <w:p w14:paraId="2C9DD81C"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11.</w:t>
      </w:r>
      <w:r w:rsidRPr="00492667">
        <w:rPr>
          <w:b/>
          <w:lang w:val="da-DK"/>
        </w:rPr>
        <w:tab/>
        <w:t>NAVN OG ADRESSE PÅ INDEHAVEREN AF MARKEDSFØRINGSTILLADELSEN</w:t>
      </w:r>
    </w:p>
    <w:p w14:paraId="3E787387" w14:textId="77777777" w:rsidR="00AE088F" w:rsidRPr="00492667" w:rsidRDefault="00AE088F" w:rsidP="00492667">
      <w:pPr>
        <w:widowControl/>
        <w:tabs>
          <w:tab w:val="clear" w:pos="567"/>
        </w:tabs>
        <w:spacing w:line="240" w:lineRule="auto"/>
        <w:rPr>
          <w:lang w:val="da-DK"/>
        </w:rPr>
      </w:pPr>
    </w:p>
    <w:p w14:paraId="39015653" w14:textId="77777777" w:rsidR="00FF31E9" w:rsidRPr="00AC62C7" w:rsidRDefault="00FF31E9" w:rsidP="00FF31E9">
      <w:pPr>
        <w:autoSpaceDE w:val="0"/>
        <w:autoSpaceDN w:val="0"/>
        <w:rPr>
          <w:color w:val="000000"/>
          <w:szCs w:val="22"/>
          <w:lang w:val="en-IE"/>
        </w:rPr>
      </w:pPr>
      <w:r w:rsidRPr="00AC62C7">
        <w:rPr>
          <w:color w:val="000000"/>
          <w:szCs w:val="22"/>
          <w:lang w:val="en-IE"/>
        </w:rPr>
        <w:t>Viatris Healthcare Limited</w:t>
      </w:r>
    </w:p>
    <w:p w14:paraId="035991D0" w14:textId="77777777" w:rsidR="00FF31E9" w:rsidRPr="00AC62C7" w:rsidRDefault="00FF31E9" w:rsidP="00FF31E9">
      <w:pPr>
        <w:autoSpaceDE w:val="0"/>
        <w:autoSpaceDN w:val="0"/>
        <w:rPr>
          <w:color w:val="000000"/>
          <w:szCs w:val="22"/>
          <w:lang w:val="en-IE"/>
        </w:rPr>
      </w:pPr>
      <w:proofErr w:type="spellStart"/>
      <w:r w:rsidRPr="00AC62C7">
        <w:rPr>
          <w:color w:val="000000"/>
          <w:szCs w:val="22"/>
          <w:lang w:val="en-IE"/>
        </w:rPr>
        <w:t>Damastown</w:t>
      </w:r>
      <w:proofErr w:type="spellEnd"/>
      <w:r w:rsidRPr="00AC62C7">
        <w:rPr>
          <w:color w:val="000000"/>
          <w:szCs w:val="22"/>
          <w:lang w:val="en-IE"/>
        </w:rPr>
        <w:t xml:space="preserve"> Industrial Park,</w:t>
      </w:r>
    </w:p>
    <w:p w14:paraId="1E3B7C02" w14:textId="77777777" w:rsidR="00FF31E9" w:rsidRPr="00AC62C7" w:rsidRDefault="00FF31E9" w:rsidP="00FF31E9">
      <w:pPr>
        <w:autoSpaceDE w:val="0"/>
        <w:autoSpaceDN w:val="0"/>
        <w:rPr>
          <w:color w:val="000000"/>
          <w:szCs w:val="22"/>
          <w:lang w:val="en-IE"/>
        </w:rPr>
      </w:pPr>
      <w:proofErr w:type="spellStart"/>
      <w:r>
        <w:rPr>
          <w:color w:val="000000"/>
          <w:szCs w:val="22"/>
          <w:lang w:val="en-IE"/>
        </w:rPr>
        <w:t>Mulhuddart</w:t>
      </w:r>
      <w:proofErr w:type="spellEnd"/>
    </w:p>
    <w:p w14:paraId="6B1108FA" w14:textId="77777777" w:rsidR="00FF31E9" w:rsidRPr="00AC62C7" w:rsidRDefault="00FF31E9" w:rsidP="00FF31E9">
      <w:pPr>
        <w:autoSpaceDE w:val="0"/>
        <w:autoSpaceDN w:val="0"/>
        <w:rPr>
          <w:color w:val="000000"/>
          <w:szCs w:val="22"/>
          <w:lang w:val="en-IE"/>
        </w:rPr>
      </w:pPr>
      <w:r w:rsidRPr="00AC62C7">
        <w:rPr>
          <w:color w:val="000000"/>
          <w:szCs w:val="22"/>
          <w:lang w:val="en-IE"/>
        </w:rPr>
        <w:t>Dublin</w:t>
      </w:r>
      <w:r>
        <w:rPr>
          <w:color w:val="000000"/>
          <w:szCs w:val="22"/>
          <w:lang w:val="en-IE"/>
        </w:rPr>
        <w:t xml:space="preserve"> 15</w:t>
      </w:r>
      <w:r w:rsidRPr="00AC62C7">
        <w:rPr>
          <w:color w:val="000000"/>
          <w:szCs w:val="22"/>
          <w:lang w:val="en-IE"/>
        </w:rPr>
        <w:t xml:space="preserve">, </w:t>
      </w:r>
    </w:p>
    <w:p w14:paraId="07925E21" w14:textId="77777777" w:rsidR="00FF31E9" w:rsidRPr="00AC62C7" w:rsidRDefault="00FF31E9" w:rsidP="00FF31E9">
      <w:pPr>
        <w:autoSpaceDE w:val="0"/>
        <w:autoSpaceDN w:val="0"/>
        <w:rPr>
          <w:color w:val="000000"/>
          <w:szCs w:val="22"/>
          <w:lang w:val="en-IE"/>
        </w:rPr>
      </w:pPr>
      <w:r>
        <w:rPr>
          <w:color w:val="000000"/>
          <w:szCs w:val="22"/>
          <w:lang w:val="en-IE"/>
        </w:rPr>
        <w:t>DUBLIN</w:t>
      </w:r>
      <w:r w:rsidRPr="00AC62C7">
        <w:rPr>
          <w:color w:val="000000"/>
          <w:szCs w:val="22"/>
          <w:lang w:val="en-IE"/>
        </w:rPr>
        <w:t xml:space="preserve"> </w:t>
      </w:r>
    </w:p>
    <w:p w14:paraId="7908E05D" w14:textId="77777777" w:rsidR="005D38A5" w:rsidRPr="00492667" w:rsidRDefault="005D38A5" w:rsidP="00492667">
      <w:pPr>
        <w:widowControl/>
        <w:spacing w:line="240" w:lineRule="auto"/>
        <w:rPr>
          <w:lang w:val="da-DK"/>
        </w:rPr>
      </w:pPr>
      <w:r w:rsidRPr="00492667">
        <w:rPr>
          <w:lang w:val="da-DK"/>
        </w:rPr>
        <w:t>Irland</w:t>
      </w:r>
    </w:p>
    <w:p w14:paraId="64943A8E" w14:textId="77777777" w:rsidR="00AE088F" w:rsidRPr="00492667" w:rsidRDefault="00AE088F" w:rsidP="00492667">
      <w:pPr>
        <w:widowControl/>
        <w:tabs>
          <w:tab w:val="clear" w:pos="567"/>
        </w:tabs>
        <w:spacing w:line="240" w:lineRule="auto"/>
        <w:rPr>
          <w:lang w:val="da-DK"/>
        </w:rPr>
      </w:pPr>
    </w:p>
    <w:p w14:paraId="259753A5" w14:textId="77777777" w:rsidR="00AE088F" w:rsidRPr="00492667" w:rsidRDefault="00AE088F" w:rsidP="00492667">
      <w:pPr>
        <w:widowControl/>
        <w:tabs>
          <w:tab w:val="clear" w:pos="567"/>
        </w:tabs>
        <w:spacing w:line="240" w:lineRule="auto"/>
        <w:rPr>
          <w:lang w:val="da-DK"/>
        </w:rPr>
      </w:pPr>
    </w:p>
    <w:p w14:paraId="3970B6A9"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12.</w:t>
      </w:r>
      <w:r w:rsidRPr="00492667">
        <w:rPr>
          <w:b/>
          <w:lang w:val="da-DK"/>
        </w:rPr>
        <w:tab/>
        <w:t>MARKEDSFØRINGSTILLADELSESNUMMER (</w:t>
      </w:r>
      <w:r w:rsidR="006318E9" w:rsidRPr="00492667">
        <w:rPr>
          <w:b/>
          <w:lang w:val="da-DK"/>
        </w:rPr>
        <w:t>-</w:t>
      </w:r>
      <w:r w:rsidRPr="00492667">
        <w:rPr>
          <w:b/>
          <w:lang w:val="da-DK"/>
        </w:rPr>
        <w:t>NUMRE)</w:t>
      </w:r>
    </w:p>
    <w:p w14:paraId="341C4371" w14:textId="77777777" w:rsidR="00AE088F" w:rsidRPr="00492667" w:rsidRDefault="00AE088F" w:rsidP="00492667">
      <w:pPr>
        <w:pStyle w:val="EndnoteText"/>
        <w:widowControl/>
        <w:tabs>
          <w:tab w:val="clear" w:pos="567"/>
        </w:tabs>
        <w:rPr>
          <w:lang w:val="da-DK"/>
        </w:rPr>
      </w:pPr>
    </w:p>
    <w:p w14:paraId="3B541BEB" w14:textId="77777777" w:rsidR="00AE088F" w:rsidRPr="00492667" w:rsidRDefault="00AE088F" w:rsidP="00492667">
      <w:pPr>
        <w:widowControl/>
        <w:spacing w:line="240" w:lineRule="auto"/>
        <w:rPr>
          <w:shd w:val="pct15" w:color="auto" w:fill="FFFFFF"/>
          <w:lang w:val="da-DK"/>
        </w:rPr>
      </w:pPr>
      <w:r w:rsidRPr="00492667">
        <w:rPr>
          <w:lang w:val="da-DK"/>
        </w:rPr>
        <w:t xml:space="preserve">EU/1/02/206/015 </w:t>
      </w:r>
      <w:r w:rsidRPr="00492667">
        <w:rPr>
          <w:shd w:val="pct15" w:color="auto" w:fill="FFFFFF"/>
          <w:lang w:val="da-DK"/>
        </w:rPr>
        <w:t>– 2 fyldte injektionssprøjter med automatisk sikkerhedssystem</w:t>
      </w:r>
    </w:p>
    <w:p w14:paraId="24BFE65B"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 xml:space="preserve">EU/1/02/206/016 – </w:t>
      </w:r>
      <w:r w:rsidR="00A34012" w:rsidRPr="00492667">
        <w:rPr>
          <w:shd w:val="pct15" w:color="auto" w:fill="FFFFFF"/>
          <w:lang w:val="da-DK"/>
        </w:rPr>
        <w:t xml:space="preserve">7 </w:t>
      </w:r>
      <w:r w:rsidRPr="00492667">
        <w:rPr>
          <w:shd w:val="pct15" w:color="auto" w:fill="FFFFFF"/>
          <w:lang w:val="da-DK"/>
        </w:rPr>
        <w:t>fyldte injektionssprøjter med automatisk sikkerhedssystem</w:t>
      </w:r>
    </w:p>
    <w:p w14:paraId="70F4FEAF" w14:textId="77777777" w:rsidR="00AE088F" w:rsidRPr="00492667" w:rsidRDefault="00AE088F" w:rsidP="00492667">
      <w:pPr>
        <w:widowControl/>
        <w:tabs>
          <w:tab w:val="clear" w:pos="567"/>
          <w:tab w:val="left" w:pos="720"/>
        </w:tabs>
        <w:autoSpaceDE w:val="0"/>
        <w:autoSpaceDN w:val="0"/>
        <w:snapToGrid w:val="0"/>
        <w:spacing w:line="240" w:lineRule="auto"/>
        <w:rPr>
          <w:snapToGrid/>
          <w:shd w:val="pct15" w:color="auto" w:fill="FFFFFF"/>
          <w:lang w:val="da-DK" w:eastAsia="en-US"/>
        </w:rPr>
      </w:pPr>
      <w:r w:rsidRPr="00492667">
        <w:rPr>
          <w:shd w:val="pct15" w:color="auto" w:fill="FFFFFF"/>
          <w:lang w:val="da-DK"/>
        </w:rPr>
        <w:t xml:space="preserve">EU/1/02/206/017 – </w:t>
      </w:r>
      <w:r w:rsidR="00A34012" w:rsidRPr="00492667">
        <w:rPr>
          <w:shd w:val="pct15" w:color="auto" w:fill="FFFFFF"/>
          <w:lang w:val="da-DK"/>
        </w:rPr>
        <w:t xml:space="preserve">10 </w:t>
      </w:r>
      <w:r w:rsidRPr="00492667">
        <w:rPr>
          <w:shd w:val="pct15" w:color="auto" w:fill="FFFFFF"/>
          <w:lang w:val="da-DK"/>
        </w:rPr>
        <w:t>fyldte injektionssprøjter med automatisk sikkerhedssystem</w:t>
      </w:r>
    </w:p>
    <w:p w14:paraId="01DB6050" w14:textId="77777777" w:rsidR="00AE088F" w:rsidRPr="00492667" w:rsidRDefault="00AE088F" w:rsidP="00492667">
      <w:pPr>
        <w:widowControl/>
        <w:tabs>
          <w:tab w:val="clear" w:pos="567"/>
          <w:tab w:val="left" w:pos="720"/>
        </w:tabs>
        <w:autoSpaceDE w:val="0"/>
        <w:autoSpaceDN w:val="0"/>
        <w:snapToGrid w:val="0"/>
        <w:spacing w:line="240" w:lineRule="auto"/>
        <w:rPr>
          <w:shd w:val="pct15" w:color="auto" w:fill="FFFFFF"/>
          <w:lang w:val="da-DK"/>
        </w:rPr>
      </w:pPr>
      <w:r w:rsidRPr="00492667">
        <w:rPr>
          <w:shd w:val="pct15" w:color="auto" w:fill="FFFFFF"/>
          <w:lang w:val="da-DK"/>
        </w:rPr>
        <w:t>EU/1/02/206/020 – 2</w:t>
      </w:r>
      <w:r w:rsidR="00A34012" w:rsidRPr="00492667">
        <w:rPr>
          <w:shd w:val="pct15" w:color="auto" w:fill="FFFFFF"/>
          <w:lang w:val="da-DK"/>
        </w:rPr>
        <w:t>0</w:t>
      </w:r>
      <w:r w:rsidRPr="00492667">
        <w:rPr>
          <w:shd w:val="pct15" w:color="auto" w:fill="FFFFFF"/>
          <w:lang w:val="da-DK"/>
        </w:rPr>
        <w:t xml:space="preserve"> fyldte injektionssprøjter med automatisk sikkerhedssystem</w:t>
      </w:r>
    </w:p>
    <w:p w14:paraId="580A7D5B" w14:textId="77777777" w:rsidR="00AE088F" w:rsidRPr="00492667" w:rsidRDefault="00AE088F" w:rsidP="00492667">
      <w:pPr>
        <w:widowControl/>
        <w:tabs>
          <w:tab w:val="clear" w:pos="567"/>
          <w:tab w:val="left" w:pos="720"/>
        </w:tabs>
        <w:autoSpaceDE w:val="0"/>
        <w:autoSpaceDN w:val="0"/>
        <w:snapToGrid w:val="0"/>
        <w:spacing w:line="240" w:lineRule="auto"/>
        <w:rPr>
          <w:shd w:val="pct15" w:color="auto" w:fill="FFFFFF"/>
          <w:lang w:val="da-DK"/>
        </w:rPr>
      </w:pPr>
    </w:p>
    <w:p w14:paraId="2577F0EB"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EU/1/02/206/031 – 2 fyldte injektionssprøjter med manuelt sikkerhedssystem</w:t>
      </w:r>
    </w:p>
    <w:p w14:paraId="05621E39"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EU/1/02/206/032 – 10 fyldte injektionssprøjter med manuelt sikkerhedssystem</w:t>
      </w:r>
    </w:p>
    <w:p w14:paraId="202E22B0" w14:textId="77777777" w:rsidR="00AE088F" w:rsidRPr="00492667" w:rsidRDefault="00AE088F" w:rsidP="00492667">
      <w:pPr>
        <w:widowControl/>
        <w:spacing w:line="240" w:lineRule="auto"/>
        <w:rPr>
          <w:shd w:val="pct15" w:color="auto" w:fill="FFFFFF"/>
          <w:lang w:val="da-DK"/>
        </w:rPr>
      </w:pPr>
      <w:r w:rsidRPr="00492667">
        <w:rPr>
          <w:shd w:val="pct15" w:color="auto" w:fill="FFFFFF"/>
          <w:lang w:val="da-DK"/>
        </w:rPr>
        <w:t>EU/1/02/206/035 – 20 fyldte injektionssprøjter med manuelt sikkerhedssystem</w:t>
      </w:r>
    </w:p>
    <w:p w14:paraId="24F57356" w14:textId="77777777" w:rsidR="00AE088F" w:rsidRPr="00492667" w:rsidRDefault="00AE088F" w:rsidP="00492667">
      <w:pPr>
        <w:widowControl/>
        <w:tabs>
          <w:tab w:val="clear" w:pos="567"/>
        </w:tabs>
        <w:spacing w:line="240" w:lineRule="auto"/>
        <w:rPr>
          <w:lang w:val="da-DK"/>
        </w:rPr>
      </w:pPr>
    </w:p>
    <w:p w14:paraId="775662F6" w14:textId="77777777" w:rsidR="00650AD9" w:rsidRPr="00492667" w:rsidRDefault="00650AD9" w:rsidP="00492667">
      <w:pPr>
        <w:widowControl/>
        <w:tabs>
          <w:tab w:val="clear" w:pos="567"/>
        </w:tabs>
        <w:spacing w:line="240" w:lineRule="auto"/>
        <w:rPr>
          <w:lang w:val="da-DK"/>
        </w:rPr>
      </w:pPr>
    </w:p>
    <w:p w14:paraId="481F6476"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13.</w:t>
      </w:r>
      <w:r w:rsidRPr="00492667">
        <w:rPr>
          <w:b/>
          <w:lang w:val="da-DK"/>
        </w:rPr>
        <w:tab/>
        <w:t>FREMSTILLERENS BATCHNUMMER</w:t>
      </w:r>
    </w:p>
    <w:p w14:paraId="775DEEB0" w14:textId="77777777" w:rsidR="00AE088F" w:rsidRPr="00492667" w:rsidRDefault="00AE088F" w:rsidP="00492667">
      <w:pPr>
        <w:widowControl/>
        <w:tabs>
          <w:tab w:val="clear" w:pos="567"/>
        </w:tabs>
        <w:spacing w:line="240" w:lineRule="auto"/>
        <w:rPr>
          <w:lang w:val="da-DK"/>
        </w:rPr>
      </w:pPr>
    </w:p>
    <w:p w14:paraId="699ABE63" w14:textId="77777777" w:rsidR="00AE088F" w:rsidRPr="00492667" w:rsidRDefault="00947449" w:rsidP="00492667">
      <w:pPr>
        <w:widowControl/>
        <w:spacing w:line="240" w:lineRule="auto"/>
        <w:rPr>
          <w:lang w:val="da-DK"/>
        </w:rPr>
      </w:pPr>
      <w:r w:rsidRPr="00492667">
        <w:rPr>
          <w:lang w:val="da-DK"/>
        </w:rPr>
        <w:t>Lot</w:t>
      </w:r>
    </w:p>
    <w:p w14:paraId="7086BDE5" w14:textId="77777777" w:rsidR="00AE088F" w:rsidRPr="00492667" w:rsidRDefault="00AE088F" w:rsidP="00492667">
      <w:pPr>
        <w:widowControl/>
        <w:tabs>
          <w:tab w:val="clear" w:pos="567"/>
        </w:tabs>
        <w:spacing w:line="240" w:lineRule="auto"/>
        <w:rPr>
          <w:lang w:val="da-DK"/>
        </w:rPr>
      </w:pPr>
    </w:p>
    <w:p w14:paraId="7C2FE38A" w14:textId="77777777" w:rsidR="00AE088F" w:rsidRPr="00492667" w:rsidRDefault="00AE088F" w:rsidP="00492667">
      <w:pPr>
        <w:widowControl/>
        <w:tabs>
          <w:tab w:val="clear" w:pos="567"/>
        </w:tabs>
        <w:spacing w:line="240" w:lineRule="auto"/>
        <w:rPr>
          <w:lang w:val="da-DK"/>
        </w:rPr>
      </w:pPr>
    </w:p>
    <w:p w14:paraId="54390DF5"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14.</w:t>
      </w:r>
      <w:r w:rsidRPr="00492667">
        <w:rPr>
          <w:b/>
          <w:lang w:val="da-DK"/>
        </w:rPr>
        <w:tab/>
        <w:t>GENEREL KLASSIFIKATION FOR UDLEVERING</w:t>
      </w:r>
    </w:p>
    <w:p w14:paraId="2BD94E57" w14:textId="77777777" w:rsidR="00AE088F" w:rsidRPr="00492667" w:rsidRDefault="00AE088F" w:rsidP="00492667">
      <w:pPr>
        <w:widowControl/>
        <w:tabs>
          <w:tab w:val="clear" w:pos="567"/>
        </w:tabs>
        <w:spacing w:line="240" w:lineRule="auto"/>
        <w:rPr>
          <w:lang w:val="da-DK"/>
        </w:rPr>
      </w:pPr>
    </w:p>
    <w:p w14:paraId="4A9F2D61" w14:textId="77777777" w:rsidR="00AE088F" w:rsidRPr="00492667" w:rsidRDefault="00AE088F" w:rsidP="00492667">
      <w:pPr>
        <w:widowControl/>
        <w:spacing w:line="240" w:lineRule="auto"/>
        <w:rPr>
          <w:lang w:val="da-DK"/>
        </w:rPr>
      </w:pPr>
      <w:r w:rsidRPr="00492667">
        <w:rPr>
          <w:lang w:val="da-DK"/>
        </w:rPr>
        <w:t>Receptpligtigt lægemiddel</w:t>
      </w:r>
    </w:p>
    <w:p w14:paraId="579CD0E8" w14:textId="77777777" w:rsidR="00AE088F" w:rsidRPr="00492667" w:rsidRDefault="00AE088F" w:rsidP="00492667">
      <w:pPr>
        <w:widowControl/>
        <w:tabs>
          <w:tab w:val="clear" w:pos="567"/>
        </w:tabs>
        <w:spacing w:line="240" w:lineRule="auto"/>
        <w:rPr>
          <w:lang w:val="da-DK"/>
        </w:rPr>
      </w:pPr>
    </w:p>
    <w:p w14:paraId="7A94CD9E" w14:textId="77777777" w:rsidR="006D7D90" w:rsidRPr="00492667" w:rsidRDefault="006D7D90" w:rsidP="00492667">
      <w:pPr>
        <w:widowControl/>
        <w:tabs>
          <w:tab w:val="clear" w:pos="567"/>
        </w:tabs>
        <w:spacing w:line="240" w:lineRule="auto"/>
        <w:rPr>
          <w:lang w:val="da-DK"/>
        </w:rPr>
      </w:pPr>
    </w:p>
    <w:p w14:paraId="360738FC"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15.</w:t>
      </w:r>
      <w:r w:rsidRPr="00492667">
        <w:rPr>
          <w:b/>
          <w:lang w:val="da-DK"/>
        </w:rPr>
        <w:tab/>
        <w:t>INSTRUKTIONER VEDRØRENDE ANVENDELSEN</w:t>
      </w:r>
    </w:p>
    <w:p w14:paraId="4E21FA2E" w14:textId="77777777" w:rsidR="00AE088F" w:rsidRPr="00492667" w:rsidRDefault="00AE088F" w:rsidP="00492667">
      <w:pPr>
        <w:widowControl/>
        <w:tabs>
          <w:tab w:val="clear" w:pos="567"/>
        </w:tabs>
        <w:spacing w:line="240" w:lineRule="auto"/>
        <w:rPr>
          <w:i/>
          <w:lang w:val="da-DK"/>
        </w:rPr>
      </w:pPr>
    </w:p>
    <w:p w14:paraId="0887A05D" w14:textId="77777777" w:rsidR="00AE088F" w:rsidRPr="00492667" w:rsidRDefault="00AE088F" w:rsidP="00492667">
      <w:pPr>
        <w:widowControl/>
        <w:tabs>
          <w:tab w:val="clear" w:pos="567"/>
        </w:tabs>
        <w:spacing w:line="240" w:lineRule="auto"/>
        <w:rPr>
          <w:i/>
          <w:lang w:val="da-DK"/>
        </w:rPr>
      </w:pPr>
    </w:p>
    <w:p w14:paraId="561FC79B"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w:t>
      </w:r>
      <w:r w:rsidR="00A34012" w:rsidRPr="00492667">
        <w:rPr>
          <w:b/>
          <w:lang w:val="da-DK"/>
        </w:rPr>
        <w:t>6</w:t>
      </w:r>
      <w:r w:rsidRPr="00492667">
        <w:rPr>
          <w:b/>
          <w:lang w:val="da-DK"/>
        </w:rPr>
        <w:t>.</w:t>
      </w:r>
      <w:r w:rsidRPr="00492667">
        <w:rPr>
          <w:b/>
          <w:lang w:val="da-DK"/>
        </w:rPr>
        <w:tab/>
        <w:t>INFORMATION I BRAILLESKRIFT</w:t>
      </w:r>
    </w:p>
    <w:p w14:paraId="1C396B83" w14:textId="77777777" w:rsidR="006318E9" w:rsidRPr="00492667" w:rsidRDefault="006318E9" w:rsidP="00492667">
      <w:pPr>
        <w:widowControl/>
        <w:tabs>
          <w:tab w:val="clear" w:pos="567"/>
        </w:tabs>
        <w:spacing w:line="240" w:lineRule="auto"/>
        <w:rPr>
          <w:lang w:val="da-DK"/>
        </w:rPr>
      </w:pPr>
    </w:p>
    <w:p w14:paraId="61DE5123" w14:textId="77777777" w:rsidR="00A34012" w:rsidRPr="00492667" w:rsidRDefault="00A34012" w:rsidP="00492667">
      <w:pPr>
        <w:widowControl/>
        <w:tabs>
          <w:tab w:val="clear" w:pos="567"/>
        </w:tabs>
        <w:spacing w:line="240" w:lineRule="auto"/>
        <w:rPr>
          <w:lang w:val="da-DK"/>
        </w:rPr>
      </w:pPr>
      <w:r w:rsidRPr="00492667">
        <w:rPr>
          <w:lang w:val="da-DK"/>
        </w:rPr>
        <w:t>arixtra 10 mg</w:t>
      </w:r>
    </w:p>
    <w:p w14:paraId="28DB8FAC" w14:textId="77777777" w:rsidR="00AB29B3" w:rsidRPr="00492667" w:rsidRDefault="00AB29B3" w:rsidP="00492667">
      <w:pPr>
        <w:widowControl/>
        <w:tabs>
          <w:tab w:val="clear" w:pos="567"/>
        </w:tabs>
        <w:spacing w:line="240" w:lineRule="auto"/>
        <w:rPr>
          <w:lang w:val="da-DK"/>
        </w:rPr>
      </w:pPr>
    </w:p>
    <w:p w14:paraId="746729BB" w14:textId="77777777" w:rsidR="006D7D90" w:rsidRPr="00492667" w:rsidRDefault="006D7D90" w:rsidP="00492667">
      <w:pPr>
        <w:widowControl/>
        <w:tabs>
          <w:tab w:val="clear" w:pos="567"/>
        </w:tabs>
        <w:spacing w:line="240" w:lineRule="auto"/>
        <w:rPr>
          <w:lang w:val="da-DK"/>
        </w:rPr>
      </w:pPr>
    </w:p>
    <w:p w14:paraId="0A2378CD" w14:textId="77777777" w:rsidR="00AB29B3" w:rsidRPr="00492667" w:rsidRDefault="00AB29B3" w:rsidP="00492667">
      <w:pPr>
        <w:keepNext/>
        <w:widowControl/>
        <w:pBdr>
          <w:top w:val="single" w:sz="4" w:space="1" w:color="auto"/>
          <w:left w:val="single" w:sz="4" w:space="4" w:color="auto"/>
          <w:bottom w:val="single" w:sz="4" w:space="1" w:color="auto"/>
          <w:right w:val="single" w:sz="4" w:space="4" w:color="auto"/>
        </w:pBdr>
        <w:spacing w:line="240" w:lineRule="auto"/>
        <w:rPr>
          <w:i/>
          <w:noProof/>
          <w:szCs w:val="22"/>
          <w:lang w:val="sv-SE"/>
        </w:rPr>
      </w:pPr>
      <w:r w:rsidRPr="00492667">
        <w:rPr>
          <w:b/>
          <w:noProof/>
          <w:szCs w:val="22"/>
          <w:lang w:val="sv-SE"/>
        </w:rPr>
        <w:t>17</w:t>
      </w:r>
      <w:r w:rsidRPr="00492667">
        <w:rPr>
          <w:b/>
          <w:noProof/>
          <w:szCs w:val="22"/>
          <w:lang w:val="sv-SE"/>
        </w:rPr>
        <w:tab/>
        <w:t>ENTYDIG IDENTIFIKATOR – 2D-STREGKODE</w:t>
      </w:r>
    </w:p>
    <w:p w14:paraId="0DDE169C" w14:textId="77777777" w:rsidR="00AB29B3" w:rsidRPr="00492667" w:rsidRDefault="00AB29B3" w:rsidP="00492667">
      <w:pPr>
        <w:keepNext/>
        <w:widowControl/>
        <w:tabs>
          <w:tab w:val="left" w:pos="720"/>
        </w:tabs>
        <w:spacing w:line="240" w:lineRule="auto"/>
        <w:rPr>
          <w:noProof/>
          <w:szCs w:val="22"/>
          <w:lang w:val="sv-SE"/>
        </w:rPr>
      </w:pPr>
    </w:p>
    <w:p w14:paraId="1C1612C0" w14:textId="77777777" w:rsidR="00AB29B3" w:rsidRPr="00492667" w:rsidRDefault="00AB29B3" w:rsidP="00492667">
      <w:pPr>
        <w:keepNext/>
        <w:widowControl/>
        <w:spacing w:line="240" w:lineRule="auto"/>
        <w:rPr>
          <w:noProof/>
          <w:szCs w:val="22"/>
          <w:shd w:val="clear" w:color="auto" w:fill="CCCCCC"/>
          <w:lang w:val="sv-SE"/>
        </w:rPr>
      </w:pPr>
      <w:r w:rsidRPr="00492667">
        <w:rPr>
          <w:noProof/>
          <w:szCs w:val="22"/>
          <w:highlight w:val="lightGray"/>
          <w:lang w:val="sv-SE"/>
        </w:rPr>
        <w:t>Der er anført en 2D-stregkode, som indeholder en entydig identifikator.</w:t>
      </w:r>
    </w:p>
    <w:p w14:paraId="15DA0C72" w14:textId="77777777" w:rsidR="00AB29B3" w:rsidRPr="00492667" w:rsidRDefault="00AB29B3" w:rsidP="00492667">
      <w:pPr>
        <w:widowControl/>
        <w:spacing w:line="240" w:lineRule="auto"/>
        <w:rPr>
          <w:noProof/>
          <w:szCs w:val="22"/>
          <w:shd w:val="clear" w:color="auto" w:fill="CCCCCC"/>
          <w:lang w:val="sv-SE"/>
        </w:rPr>
      </w:pPr>
    </w:p>
    <w:p w14:paraId="691C29D5" w14:textId="77777777" w:rsidR="00AB29B3" w:rsidRPr="00492667" w:rsidRDefault="00AB29B3" w:rsidP="00492667">
      <w:pPr>
        <w:widowControl/>
        <w:spacing w:line="240" w:lineRule="auto"/>
        <w:rPr>
          <w:noProof/>
          <w:szCs w:val="22"/>
          <w:lang w:val="sv-SE"/>
        </w:rPr>
      </w:pPr>
    </w:p>
    <w:p w14:paraId="787DC7F6" w14:textId="77777777" w:rsidR="00AB29B3" w:rsidRPr="00492667" w:rsidRDefault="00AB29B3" w:rsidP="00492667">
      <w:pPr>
        <w:keepNext/>
        <w:widowControl/>
        <w:pBdr>
          <w:top w:val="single" w:sz="4" w:space="1" w:color="auto"/>
          <w:left w:val="single" w:sz="4" w:space="4" w:color="auto"/>
          <w:bottom w:val="single" w:sz="4" w:space="1" w:color="auto"/>
          <w:right w:val="single" w:sz="4" w:space="4" w:color="auto"/>
        </w:pBdr>
        <w:spacing w:line="240" w:lineRule="auto"/>
        <w:rPr>
          <w:i/>
          <w:noProof/>
          <w:szCs w:val="22"/>
          <w:lang w:val="sv-SE"/>
        </w:rPr>
      </w:pPr>
      <w:r w:rsidRPr="00492667">
        <w:rPr>
          <w:b/>
          <w:noProof/>
          <w:szCs w:val="22"/>
          <w:lang w:val="sv-SE"/>
        </w:rPr>
        <w:t>18.</w:t>
      </w:r>
      <w:r w:rsidRPr="00492667">
        <w:rPr>
          <w:b/>
          <w:noProof/>
          <w:szCs w:val="22"/>
          <w:lang w:val="sv-SE"/>
        </w:rPr>
        <w:tab/>
        <w:t>ENTYDIG IDENTIFIKATOR - MENNESKELIGT LÆSBARE DATA</w:t>
      </w:r>
    </w:p>
    <w:p w14:paraId="0C6D24AD" w14:textId="77777777" w:rsidR="00AB29B3" w:rsidRPr="00492667" w:rsidRDefault="00AB29B3" w:rsidP="00492667">
      <w:pPr>
        <w:widowControl/>
        <w:tabs>
          <w:tab w:val="left" w:pos="720"/>
        </w:tabs>
        <w:spacing w:line="240" w:lineRule="auto"/>
        <w:rPr>
          <w:noProof/>
          <w:szCs w:val="22"/>
          <w:lang w:val="sv-SE"/>
        </w:rPr>
      </w:pPr>
    </w:p>
    <w:p w14:paraId="5224C183" w14:textId="77777777" w:rsidR="00AB29B3" w:rsidRPr="00492667" w:rsidRDefault="00AB29B3" w:rsidP="00492667">
      <w:pPr>
        <w:widowControl/>
        <w:spacing w:line="240" w:lineRule="auto"/>
        <w:rPr>
          <w:color w:val="008000"/>
          <w:szCs w:val="22"/>
          <w:lang w:val="sv-SE"/>
        </w:rPr>
      </w:pPr>
      <w:r w:rsidRPr="00492667">
        <w:rPr>
          <w:szCs w:val="22"/>
          <w:lang w:val="sv-SE"/>
        </w:rPr>
        <w:t>PC:</w:t>
      </w:r>
    </w:p>
    <w:p w14:paraId="67208F10" w14:textId="77777777" w:rsidR="00AB29B3" w:rsidRPr="00492667" w:rsidRDefault="00AB29B3" w:rsidP="00492667">
      <w:pPr>
        <w:widowControl/>
        <w:spacing w:line="240" w:lineRule="auto"/>
        <w:rPr>
          <w:szCs w:val="22"/>
          <w:lang w:val="sv-SE"/>
        </w:rPr>
      </w:pPr>
      <w:r w:rsidRPr="00492667">
        <w:rPr>
          <w:szCs w:val="22"/>
          <w:lang w:val="sv-SE"/>
        </w:rPr>
        <w:t>SN:</w:t>
      </w:r>
    </w:p>
    <w:p w14:paraId="671D35CC" w14:textId="77777777" w:rsidR="00AB29B3" w:rsidRPr="00492667" w:rsidRDefault="00AB29B3" w:rsidP="00492667">
      <w:pPr>
        <w:widowControl/>
        <w:tabs>
          <w:tab w:val="clear" w:pos="567"/>
        </w:tabs>
        <w:spacing w:line="240" w:lineRule="auto"/>
        <w:rPr>
          <w:lang w:val="da-DK"/>
        </w:rPr>
      </w:pPr>
      <w:r w:rsidRPr="00492667">
        <w:rPr>
          <w:szCs w:val="22"/>
          <w:lang w:val="sv-SE"/>
        </w:rPr>
        <w:t>NN:</w:t>
      </w:r>
    </w:p>
    <w:p w14:paraId="03C600D0" w14:textId="77777777" w:rsidR="00ED28A4" w:rsidRPr="00492667" w:rsidRDefault="00ED28A4" w:rsidP="00492667">
      <w:pPr>
        <w:widowControl/>
        <w:spacing w:line="240" w:lineRule="auto"/>
        <w:rPr>
          <w:b/>
          <w:lang w:val="da-DK"/>
        </w:rPr>
      </w:pPr>
      <w:r w:rsidRPr="00492667">
        <w:rPr>
          <w:b/>
          <w:lang w:val="da-DK"/>
        </w:rPr>
        <w:br w:type="page"/>
      </w:r>
    </w:p>
    <w:p w14:paraId="7F4CFC66" w14:textId="5F380934"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lang w:val="da-DK"/>
        </w:rPr>
      </w:pPr>
      <w:r w:rsidRPr="00492667">
        <w:rPr>
          <w:b/>
          <w:lang w:val="da-DK"/>
        </w:rPr>
        <w:t xml:space="preserve">MINDSTEKRAV TIL </w:t>
      </w:r>
      <w:r w:rsidR="006318E9" w:rsidRPr="00492667">
        <w:rPr>
          <w:b/>
          <w:lang w:val="da-DK"/>
        </w:rPr>
        <w:t xml:space="preserve">MÆRKNING </w:t>
      </w:r>
      <w:r w:rsidRPr="00492667">
        <w:rPr>
          <w:b/>
          <w:lang w:val="da-DK"/>
        </w:rPr>
        <w:t>PÅ SMÅ INDRE EMBALLAGER</w:t>
      </w:r>
    </w:p>
    <w:p w14:paraId="477BD961"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lang w:val="da-DK"/>
        </w:rPr>
      </w:pPr>
    </w:p>
    <w:p w14:paraId="754F2FAF"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rPr>
          <w:b/>
          <w:lang w:val="da-DK"/>
        </w:rPr>
      </w:pPr>
      <w:r w:rsidRPr="00492667">
        <w:rPr>
          <w:b/>
          <w:caps/>
          <w:lang w:val="da-DK"/>
        </w:rPr>
        <w:t>Fyldt injektionssprøjte</w:t>
      </w:r>
    </w:p>
    <w:p w14:paraId="79E5376B" w14:textId="77777777" w:rsidR="00AE088F" w:rsidRPr="00492667" w:rsidRDefault="00AE088F" w:rsidP="00492667">
      <w:pPr>
        <w:widowControl/>
        <w:tabs>
          <w:tab w:val="clear" w:pos="567"/>
        </w:tabs>
        <w:spacing w:line="240" w:lineRule="auto"/>
        <w:rPr>
          <w:b/>
          <w:lang w:val="da-DK"/>
        </w:rPr>
      </w:pPr>
    </w:p>
    <w:p w14:paraId="698C04F8" w14:textId="77777777" w:rsidR="00AE088F" w:rsidRPr="00492667" w:rsidRDefault="00AE088F" w:rsidP="00492667">
      <w:pPr>
        <w:widowControl/>
        <w:tabs>
          <w:tab w:val="clear" w:pos="567"/>
        </w:tabs>
        <w:spacing w:line="240" w:lineRule="auto"/>
        <w:rPr>
          <w:b/>
          <w:lang w:val="da-DK"/>
        </w:rPr>
      </w:pPr>
    </w:p>
    <w:p w14:paraId="3BA79D19"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1.</w:t>
      </w:r>
      <w:r w:rsidRPr="00492667">
        <w:rPr>
          <w:b/>
          <w:lang w:val="da-DK"/>
        </w:rPr>
        <w:tab/>
        <w:t xml:space="preserve">LÆGEMIDLETS NAVN, STYRKE OG/ELLER </w:t>
      </w:r>
      <w:r w:rsidR="006318E9" w:rsidRPr="00492667">
        <w:rPr>
          <w:b/>
          <w:lang w:val="da-DK"/>
        </w:rPr>
        <w:t>ADMINISTRATION</w:t>
      </w:r>
      <w:r w:rsidRPr="00492667">
        <w:rPr>
          <w:b/>
          <w:lang w:val="da-DK"/>
        </w:rPr>
        <w:t>SVEJ(E)</w:t>
      </w:r>
    </w:p>
    <w:p w14:paraId="28429D5A" w14:textId="77777777" w:rsidR="00AE088F" w:rsidRPr="00492667" w:rsidRDefault="00AE088F" w:rsidP="00492667">
      <w:pPr>
        <w:pStyle w:val="EndnoteText"/>
        <w:widowControl/>
        <w:tabs>
          <w:tab w:val="clear" w:pos="567"/>
        </w:tabs>
        <w:rPr>
          <w:lang w:val="da-DK"/>
        </w:rPr>
      </w:pPr>
    </w:p>
    <w:p w14:paraId="1E9B544C" w14:textId="77777777" w:rsidR="00AE088F" w:rsidRPr="00492667" w:rsidRDefault="00AE088F" w:rsidP="00492667">
      <w:pPr>
        <w:widowControl/>
        <w:spacing w:line="240" w:lineRule="auto"/>
        <w:rPr>
          <w:lang w:val="da-DK"/>
        </w:rPr>
      </w:pPr>
      <w:r w:rsidRPr="00492667">
        <w:rPr>
          <w:lang w:val="da-DK"/>
        </w:rPr>
        <w:t>Arixtra 10 mg/0,8 ml injektionsvæske</w:t>
      </w:r>
    </w:p>
    <w:p w14:paraId="47FDAFD7" w14:textId="77777777" w:rsidR="00AE088F" w:rsidRPr="00492667" w:rsidRDefault="006318E9" w:rsidP="00492667">
      <w:pPr>
        <w:widowControl/>
        <w:spacing w:line="240" w:lineRule="auto"/>
        <w:rPr>
          <w:lang w:val="da-DK"/>
        </w:rPr>
      </w:pPr>
      <w:r w:rsidRPr="00492667">
        <w:rPr>
          <w:lang w:val="da-DK"/>
        </w:rPr>
        <w:t>f</w:t>
      </w:r>
      <w:r w:rsidR="00AE088F" w:rsidRPr="00492667">
        <w:rPr>
          <w:lang w:val="da-DK"/>
        </w:rPr>
        <w:t>ondaparinux Na</w:t>
      </w:r>
    </w:p>
    <w:p w14:paraId="6A4FA8D7" w14:textId="77777777" w:rsidR="00AE088F" w:rsidRPr="00492667" w:rsidRDefault="00AE088F" w:rsidP="00492667">
      <w:pPr>
        <w:widowControl/>
        <w:spacing w:line="240" w:lineRule="auto"/>
        <w:rPr>
          <w:lang w:val="da-DK"/>
        </w:rPr>
      </w:pPr>
    </w:p>
    <w:p w14:paraId="0D0D22DD" w14:textId="77777777" w:rsidR="00AE088F" w:rsidRPr="00492667" w:rsidRDefault="00FD7830" w:rsidP="00492667">
      <w:pPr>
        <w:widowControl/>
        <w:spacing w:line="240" w:lineRule="auto"/>
        <w:rPr>
          <w:lang w:val="da-DK"/>
        </w:rPr>
      </w:pPr>
      <w:r w:rsidRPr="00492667">
        <w:rPr>
          <w:lang w:val="da-DK"/>
        </w:rPr>
        <w:t>s.</w:t>
      </w:r>
      <w:r w:rsidR="00AE088F" w:rsidRPr="00492667">
        <w:rPr>
          <w:lang w:val="da-DK"/>
        </w:rPr>
        <w:t>c</w:t>
      </w:r>
      <w:r w:rsidRPr="00492667">
        <w:rPr>
          <w:lang w:val="da-DK"/>
        </w:rPr>
        <w:t>.</w:t>
      </w:r>
    </w:p>
    <w:p w14:paraId="4BFF3B32" w14:textId="77777777" w:rsidR="00AE088F" w:rsidRPr="00492667" w:rsidRDefault="00AE088F" w:rsidP="00492667">
      <w:pPr>
        <w:widowControl/>
        <w:tabs>
          <w:tab w:val="clear" w:pos="567"/>
        </w:tabs>
        <w:spacing w:line="240" w:lineRule="auto"/>
        <w:rPr>
          <w:lang w:val="da-DK"/>
        </w:rPr>
      </w:pPr>
    </w:p>
    <w:p w14:paraId="198ECEE0" w14:textId="77777777" w:rsidR="00AE088F" w:rsidRPr="00492667" w:rsidRDefault="00AE088F" w:rsidP="00492667">
      <w:pPr>
        <w:widowControl/>
        <w:tabs>
          <w:tab w:val="clear" w:pos="567"/>
        </w:tabs>
        <w:spacing w:line="240" w:lineRule="auto"/>
        <w:rPr>
          <w:lang w:val="da-DK"/>
        </w:rPr>
      </w:pPr>
    </w:p>
    <w:p w14:paraId="16A31575"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2.</w:t>
      </w:r>
      <w:r w:rsidRPr="00492667">
        <w:rPr>
          <w:b/>
          <w:lang w:val="da-DK"/>
        </w:rPr>
        <w:tab/>
      </w:r>
      <w:r w:rsidR="006318E9" w:rsidRPr="00492667">
        <w:rPr>
          <w:b/>
          <w:lang w:val="da-DK"/>
        </w:rPr>
        <w:t>ADMINISTRATIONSMETODE</w:t>
      </w:r>
    </w:p>
    <w:p w14:paraId="097AF82F" w14:textId="77777777" w:rsidR="00AE088F" w:rsidRPr="00492667" w:rsidRDefault="00AE088F" w:rsidP="00492667">
      <w:pPr>
        <w:widowControl/>
        <w:tabs>
          <w:tab w:val="clear" w:pos="567"/>
        </w:tabs>
        <w:spacing w:line="240" w:lineRule="auto"/>
        <w:rPr>
          <w:lang w:val="da-DK"/>
        </w:rPr>
      </w:pPr>
    </w:p>
    <w:p w14:paraId="4D8FCBE9" w14:textId="77777777" w:rsidR="00AE088F" w:rsidRPr="00492667" w:rsidRDefault="00AE088F" w:rsidP="00492667">
      <w:pPr>
        <w:widowControl/>
        <w:tabs>
          <w:tab w:val="clear" w:pos="567"/>
        </w:tabs>
        <w:spacing w:line="240" w:lineRule="auto"/>
        <w:rPr>
          <w:lang w:val="da-DK"/>
        </w:rPr>
      </w:pPr>
    </w:p>
    <w:p w14:paraId="208E8343"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3.</w:t>
      </w:r>
      <w:r w:rsidRPr="00492667">
        <w:rPr>
          <w:b/>
          <w:lang w:val="da-DK"/>
        </w:rPr>
        <w:tab/>
        <w:t>UDLØBSDATO</w:t>
      </w:r>
    </w:p>
    <w:p w14:paraId="164E5E1C" w14:textId="77777777" w:rsidR="00AE088F" w:rsidRPr="00492667" w:rsidRDefault="00AE088F" w:rsidP="00492667">
      <w:pPr>
        <w:widowControl/>
        <w:tabs>
          <w:tab w:val="clear" w:pos="567"/>
        </w:tabs>
        <w:spacing w:line="240" w:lineRule="auto"/>
        <w:rPr>
          <w:lang w:val="da-DK"/>
        </w:rPr>
      </w:pPr>
    </w:p>
    <w:p w14:paraId="577D178F" w14:textId="77777777" w:rsidR="00AE088F" w:rsidRPr="00492667" w:rsidRDefault="00AE088F" w:rsidP="00492667">
      <w:pPr>
        <w:widowControl/>
        <w:spacing w:line="240" w:lineRule="auto"/>
        <w:rPr>
          <w:lang w:val="da-DK"/>
        </w:rPr>
      </w:pPr>
      <w:r w:rsidRPr="00492667">
        <w:rPr>
          <w:lang w:val="da-DK"/>
        </w:rPr>
        <w:t>EXP</w:t>
      </w:r>
    </w:p>
    <w:p w14:paraId="74FDBC69" w14:textId="77777777" w:rsidR="00AE088F" w:rsidRPr="00492667" w:rsidRDefault="00AE088F" w:rsidP="00492667">
      <w:pPr>
        <w:widowControl/>
        <w:tabs>
          <w:tab w:val="clear" w:pos="567"/>
        </w:tabs>
        <w:spacing w:line="240" w:lineRule="auto"/>
        <w:rPr>
          <w:lang w:val="da-DK"/>
        </w:rPr>
      </w:pPr>
    </w:p>
    <w:p w14:paraId="453204D3" w14:textId="77777777" w:rsidR="00AE088F" w:rsidRPr="00492667" w:rsidRDefault="00AE088F" w:rsidP="00492667">
      <w:pPr>
        <w:pStyle w:val="EndnoteText"/>
        <w:widowControl/>
        <w:tabs>
          <w:tab w:val="clear" w:pos="567"/>
        </w:tabs>
        <w:rPr>
          <w:lang w:val="da-DK"/>
        </w:rPr>
      </w:pPr>
    </w:p>
    <w:p w14:paraId="2AEFF615"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4.</w:t>
      </w:r>
      <w:r w:rsidRPr="00492667">
        <w:rPr>
          <w:b/>
          <w:lang w:val="da-DK"/>
        </w:rPr>
        <w:tab/>
        <w:t>BATCHNUMMER</w:t>
      </w:r>
    </w:p>
    <w:p w14:paraId="52C05EE4" w14:textId="77777777" w:rsidR="00AE088F" w:rsidRPr="00492667" w:rsidRDefault="00AE088F" w:rsidP="00492667">
      <w:pPr>
        <w:widowControl/>
        <w:tabs>
          <w:tab w:val="clear" w:pos="567"/>
        </w:tabs>
        <w:spacing w:line="240" w:lineRule="auto"/>
        <w:rPr>
          <w:lang w:val="da-DK"/>
        </w:rPr>
      </w:pPr>
    </w:p>
    <w:p w14:paraId="390533CF" w14:textId="77777777" w:rsidR="00AE088F" w:rsidRPr="00492667" w:rsidRDefault="00AE088F" w:rsidP="00492667">
      <w:pPr>
        <w:widowControl/>
        <w:spacing w:line="240" w:lineRule="auto"/>
        <w:rPr>
          <w:lang w:val="da-DK"/>
        </w:rPr>
      </w:pPr>
      <w:r w:rsidRPr="00492667">
        <w:rPr>
          <w:lang w:val="da-DK"/>
        </w:rPr>
        <w:t>Lot</w:t>
      </w:r>
    </w:p>
    <w:p w14:paraId="17A16405" w14:textId="77777777" w:rsidR="00AE088F" w:rsidRPr="00492667" w:rsidRDefault="00AE088F" w:rsidP="00492667">
      <w:pPr>
        <w:widowControl/>
        <w:tabs>
          <w:tab w:val="clear" w:pos="567"/>
        </w:tabs>
        <w:spacing w:line="240" w:lineRule="auto"/>
        <w:rPr>
          <w:lang w:val="da-DK"/>
        </w:rPr>
      </w:pPr>
    </w:p>
    <w:p w14:paraId="2586C2CC" w14:textId="77777777" w:rsidR="00AE088F" w:rsidRPr="00492667" w:rsidRDefault="00AE088F" w:rsidP="00492667">
      <w:pPr>
        <w:widowControl/>
        <w:tabs>
          <w:tab w:val="clear" w:pos="567"/>
        </w:tabs>
        <w:spacing w:line="240" w:lineRule="auto"/>
        <w:rPr>
          <w:lang w:val="da-DK"/>
        </w:rPr>
      </w:pPr>
    </w:p>
    <w:p w14:paraId="3DEBE1AE" w14:textId="77777777" w:rsidR="00AE088F" w:rsidRPr="00492667" w:rsidRDefault="00AE088F" w:rsidP="00492667">
      <w:pPr>
        <w:widowControl/>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492667">
        <w:rPr>
          <w:b/>
          <w:lang w:val="da-DK"/>
        </w:rPr>
        <w:t>5.</w:t>
      </w:r>
      <w:r w:rsidRPr="00492667">
        <w:rPr>
          <w:b/>
          <w:lang w:val="da-DK"/>
        </w:rPr>
        <w:tab/>
        <w:t>INDHOLD ANGIVET SOM VÆGT, VOLUMEN ELLER ANTAL DOSER</w:t>
      </w:r>
    </w:p>
    <w:p w14:paraId="1D3D9453" w14:textId="77777777" w:rsidR="00AE088F" w:rsidRPr="00492667" w:rsidRDefault="00AE088F" w:rsidP="00492667">
      <w:pPr>
        <w:widowControl/>
        <w:tabs>
          <w:tab w:val="clear" w:pos="567"/>
        </w:tabs>
        <w:spacing w:line="240" w:lineRule="auto"/>
        <w:rPr>
          <w:lang w:val="da-DK"/>
        </w:rPr>
      </w:pPr>
    </w:p>
    <w:p w14:paraId="1D7FDB0E" w14:textId="77777777" w:rsidR="00AE088F" w:rsidRPr="00492667" w:rsidRDefault="00AE088F" w:rsidP="00492667">
      <w:pPr>
        <w:widowControl/>
        <w:tabs>
          <w:tab w:val="clear" w:pos="567"/>
        </w:tabs>
        <w:spacing w:line="240" w:lineRule="auto"/>
        <w:ind w:right="-1"/>
        <w:rPr>
          <w:lang w:val="da-DK"/>
        </w:rPr>
      </w:pPr>
      <w:r w:rsidRPr="00492667">
        <w:rPr>
          <w:lang w:val="da-DK"/>
        </w:rPr>
        <w:br w:type="page"/>
      </w:r>
    </w:p>
    <w:p w14:paraId="4D03654D" w14:textId="77777777" w:rsidR="00AE088F" w:rsidRPr="00492667" w:rsidRDefault="00AE088F" w:rsidP="00492667">
      <w:pPr>
        <w:widowControl/>
        <w:tabs>
          <w:tab w:val="clear" w:pos="567"/>
        </w:tabs>
        <w:spacing w:line="240" w:lineRule="auto"/>
        <w:rPr>
          <w:lang w:val="da-DK"/>
        </w:rPr>
      </w:pPr>
    </w:p>
    <w:p w14:paraId="1652242D" w14:textId="77777777" w:rsidR="00AE088F" w:rsidRPr="00492667" w:rsidRDefault="00AE088F" w:rsidP="00492667">
      <w:pPr>
        <w:widowControl/>
        <w:tabs>
          <w:tab w:val="clear" w:pos="567"/>
        </w:tabs>
        <w:spacing w:line="240" w:lineRule="auto"/>
        <w:rPr>
          <w:lang w:val="da-DK"/>
        </w:rPr>
      </w:pPr>
    </w:p>
    <w:p w14:paraId="684286B8" w14:textId="77777777" w:rsidR="00AE088F" w:rsidRPr="00492667" w:rsidRDefault="00AE088F" w:rsidP="00492667">
      <w:pPr>
        <w:widowControl/>
        <w:tabs>
          <w:tab w:val="clear" w:pos="567"/>
        </w:tabs>
        <w:spacing w:line="240" w:lineRule="auto"/>
        <w:rPr>
          <w:lang w:val="da-DK"/>
        </w:rPr>
      </w:pPr>
    </w:p>
    <w:p w14:paraId="5B373FC5" w14:textId="77777777" w:rsidR="00AE088F" w:rsidRPr="00492667" w:rsidRDefault="00AE088F" w:rsidP="00492667">
      <w:pPr>
        <w:widowControl/>
        <w:tabs>
          <w:tab w:val="clear" w:pos="567"/>
        </w:tabs>
        <w:spacing w:line="240" w:lineRule="auto"/>
        <w:rPr>
          <w:lang w:val="da-DK"/>
        </w:rPr>
      </w:pPr>
    </w:p>
    <w:p w14:paraId="71965D3A" w14:textId="77777777" w:rsidR="00AE088F" w:rsidRPr="00492667" w:rsidRDefault="00AE088F" w:rsidP="00492667">
      <w:pPr>
        <w:widowControl/>
        <w:tabs>
          <w:tab w:val="clear" w:pos="567"/>
        </w:tabs>
        <w:spacing w:line="240" w:lineRule="auto"/>
        <w:rPr>
          <w:lang w:val="da-DK"/>
        </w:rPr>
      </w:pPr>
    </w:p>
    <w:p w14:paraId="30837328" w14:textId="77777777" w:rsidR="00AE088F" w:rsidRPr="00492667" w:rsidRDefault="00AE088F" w:rsidP="00492667">
      <w:pPr>
        <w:widowControl/>
        <w:tabs>
          <w:tab w:val="clear" w:pos="567"/>
        </w:tabs>
        <w:spacing w:line="240" w:lineRule="auto"/>
        <w:rPr>
          <w:lang w:val="da-DK"/>
        </w:rPr>
      </w:pPr>
    </w:p>
    <w:p w14:paraId="3DE58D63" w14:textId="77777777" w:rsidR="00AE088F" w:rsidRPr="00492667" w:rsidRDefault="00AE088F" w:rsidP="00492667">
      <w:pPr>
        <w:pStyle w:val="EndnoteText"/>
        <w:widowControl/>
        <w:tabs>
          <w:tab w:val="clear" w:pos="567"/>
        </w:tabs>
        <w:rPr>
          <w:lang w:val="da-DK"/>
        </w:rPr>
      </w:pPr>
    </w:p>
    <w:p w14:paraId="2A6DF039" w14:textId="77777777" w:rsidR="00AE088F" w:rsidRPr="00492667" w:rsidRDefault="00AE088F" w:rsidP="00492667">
      <w:pPr>
        <w:widowControl/>
        <w:tabs>
          <w:tab w:val="clear" w:pos="567"/>
        </w:tabs>
        <w:spacing w:line="240" w:lineRule="auto"/>
        <w:rPr>
          <w:lang w:val="da-DK"/>
        </w:rPr>
      </w:pPr>
    </w:p>
    <w:p w14:paraId="56A58BB4" w14:textId="77777777" w:rsidR="00AE088F" w:rsidRPr="00492667" w:rsidRDefault="00AE088F" w:rsidP="00492667">
      <w:pPr>
        <w:widowControl/>
        <w:tabs>
          <w:tab w:val="clear" w:pos="567"/>
        </w:tabs>
        <w:spacing w:line="240" w:lineRule="auto"/>
        <w:rPr>
          <w:lang w:val="da-DK"/>
        </w:rPr>
      </w:pPr>
    </w:p>
    <w:p w14:paraId="27ED5FCB" w14:textId="77777777" w:rsidR="00AE088F" w:rsidRPr="00492667" w:rsidRDefault="00AE088F" w:rsidP="00492667">
      <w:pPr>
        <w:widowControl/>
        <w:tabs>
          <w:tab w:val="clear" w:pos="567"/>
        </w:tabs>
        <w:spacing w:line="240" w:lineRule="auto"/>
        <w:rPr>
          <w:lang w:val="da-DK"/>
        </w:rPr>
      </w:pPr>
    </w:p>
    <w:p w14:paraId="5880BBB2" w14:textId="77777777" w:rsidR="00AE088F" w:rsidRPr="00492667" w:rsidRDefault="00AE088F" w:rsidP="00492667">
      <w:pPr>
        <w:widowControl/>
        <w:tabs>
          <w:tab w:val="clear" w:pos="567"/>
        </w:tabs>
        <w:spacing w:line="240" w:lineRule="auto"/>
        <w:rPr>
          <w:lang w:val="da-DK"/>
        </w:rPr>
      </w:pPr>
    </w:p>
    <w:p w14:paraId="5DAD8A68" w14:textId="77777777" w:rsidR="00AE088F" w:rsidRPr="00492667" w:rsidRDefault="00AE088F" w:rsidP="00492667">
      <w:pPr>
        <w:widowControl/>
        <w:tabs>
          <w:tab w:val="clear" w:pos="567"/>
        </w:tabs>
        <w:spacing w:line="240" w:lineRule="auto"/>
        <w:rPr>
          <w:lang w:val="da-DK"/>
        </w:rPr>
      </w:pPr>
    </w:p>
    <w:p w14:paraId="65A3A374" w14:textId="77777777" w:rsidR="00AE088F" w:rsidRPr="00492667" w:rsidRDefault="00AE088F" w:rsidP="00492667">
      <w:pPr>
        <w:widowControl/>
        <w:tabs>
          <w:tab w:val="clear" w:pos="567"/>
        </w:tabs>
        <w:spacing w:line="240" w:lineRule="auto"/>
        <w:rPr>
          <w:lang w:val="da-DK"/>
        </w:rPr>
      </w:pPr>
    </w:p>
    <w:p w14:paraId="51C273A7" w14:textId="77777777" w:rsidR="00AE088F" w:rsidRPr="00492667" w:rsidRDefault="00AE088F" w:rsidP="00492667">
      <w:pPr>
        <w:widowControl/>
        <w:tabs>
          <w:tab w:val="clear" w:pos="567"/>
        </w:tabs>
        <w:spacing w:line="240" w:lineRule="auto"/>
        <w:rPr>
          <w:lang w:val="da-DK"/>
        </w:rPr>
      </w:pPr>
    </w:p>
    <w:p w14:paraId="2BDBB7B1" w14:textId="77777777" w:rsidR="00AE088F" w:rsidRPr="00492667" w:rsidRDefault="00AE088F" w:rsidP="00492667">
      <w:pPr>
        <w:widowControl/>
        <w:tabs>
          <w:tab w:val="clear" w:pos="567"/>
        </w:tabs>
        <w:spacing w:line="240" w:lineRule="auto"/>
        <w:rPr>
          <w:lang w:val="da-DK"/>
        </w:rPr>
      </w:pPr>
    </w:p>
    <w:p w14:paraId="2722DBF7" w14:textId="77777777" w:rsidR="00AE088F" w:rsidRPr="00492667" w:rsidRDefault="00AE088F" w:rsidP="00492667">
      <w:pPr>
        <w:widowControl/>
        <w:tabs>
          <w:tab w:val="clear" w:pos="567"/>
        </w:tabs>
        <w:spacing w:line="240" w:lineRule="auto"/>
        <w:rPr>
          <w:lang w:val="da-DK"/>
        </w:rPr>
      </w:pPr>
    </w:p>
    <w:p w14:paraId="7F5D6453" w14:textId="77777777" w:rsidR="00AE088F" w:rsidRPr="00492667" w:rsidRDefault="00AE088F" w:rsidP="00492667">
      <w:pPr>
        <w:widowControl/>
        <w:tabs>
          <w:tab w:val="clear" w:pos="567"/>
        </w:tabs>
        <w:spacing w:line="240" w:lineRule="auto"/>
        <w:rPr>
          <w:lang w:val="da-DK"/>
        </w:rPr>
      </w:pPr>
    </w:p>
    <w:p w14:paraId="3CDEBCF0" w14:textId="77777777" w:rsidR="00AE088F" w:rsidRPr="00492667" w:rsidRDefault="00AE088F" w:rsidP="00492667">
      <w:pPr>
        <w:widowControl/>
        <w:tabs>
          <w:tab w:val="clear" w:pos="567"/>
        </w:tabs>
        <w:spacing w:line="240" w:lineRule="auto"/>
        <w:rPr>
          <w:lang w:val="da-DK"/>
        </w:rPr>
      </w:pPr>
    </w:p>
    <w:p w14:paraId="48031589" w14:textId="77777777" w:rsidR="00AE088F" w:rsidRPr="00492667" w:rsidRDefault="00AE088F" w:rsidP="00492667">
      <w:pPr>
        <w:widowControl/>
        <w:tabs>
          <w:tab w:val="clear" w:pos="567"/>
        </w:tabs>
        <w:spacing w:line="240" w:lineRule="auto"/>
        <w:rPr>
          <w:lang w:val="da-DK"/>
        </w:rPr>
      </w:pPr>
    </w:p>
    <w:p w14:paraId="395DF426" w14:textId="77777777" w:rsidR="00AE088F" w:rsidRPr="00492667" w:rsidRDefault="00AE088F" w:rsidP="00492667">
      <w:pPr>
        <w:widowControl/>
        <w:tabs>
          <w:tab w:val="clear" w:pos="567"/>
        </w:tabs>
        <w:spacing w:line="240" w:lineRule="auto"/>
        <w:rPr>
          <w:lang w:val="da-DK"/>
        </w:rPr>
      </w:pPr>
    </w:p>
    <w:p w14:paraId="646C254D" w14:textId="77777777" w:rsidR="00AE088F" w:rsidRPr="00492667" w:rsidRDefault="00AE088F" w:rsidP="00492667">
      <w:pPr>
        <w:widowControl/>
        <w:tabs>
          <w:tab w:val="clear" w:pos="567"/>
        </w:tabs>
        <w:spacing w:line="240" w:lineRule="auto"/>
        <w:rPr>
          <w:lang w:val="da-DK"/>
        </w:rPr>
      </w:pPr>
    </w:p>
    <w:p w14:paraId="23DFF076" w14:textId="77777777" w:rsidR="00AE088F" w:rsidRPr="00492667" w:rsidRDefault="00AE088F" w:rsidP="00492667">
      <w:pPr>
        <w:widowControl/>
        <w:tabs>
          <w:tab w:val="clear" w:pos="567"/>
        </w:tabs>
        <w:spacing w:line="240" w:lineRule="auto"/>
        <w:rPr>
          <w:lang w:val="da-DK"/>
        </w:rPr>
      </w:pPr>
    </w:p>
    <w:p w14:paraId="029BBF39" w14:textId="77777777" w:rsidR="00F62B25" w:rsidRPr="00492667" w:rsidRDefault="00F62B25" w:rsidP="00492667">
      <w:pPr>
        <w:widowControl/>
        <w:tabs>
          <w:tab w:val="clear" w:pos="567"/>
        </w:tabs>
        <w:spacing w:line="240" w:lineRule="auto"/>
        <w:rPr>
          <w:lang w:val="da-DK"/>
        </w:rPr>
      </w:pPr>
    </w:p>
    <w:p w14:paraId="6118B183" w14:textId="77777777" w:rsidR="00AE088F" w:rsidRPr="00424CA0" w:rsidRDefault="00AE088F" w:rsidP="00492667">
      <w:pPr>
        <w:pStyle w:val="Heading1"/>
        <w:jc w:val="center"/>
        <w:rPr>
          <w:lang w:val="da-DK"/>
        </w:rPr>
      </w:pPr>
      <w:r w:rsidRPr="00424CA0">
        <w:rPr>
          <w:lang w:val="da-DK"/>
        </w:rPr>
        <w:t>B. INDLÆGSSEDDEL</w:t>
      </w:r>
    </w:p>
    <w:p w14:paraId="0B5ED5D8" w14:textId="77777777" w:rsidR="00AE088F" w:rsidRPr="00492667" w:rsidRDefault="00AE088F" w:rsidP="00492667">
      <w:pPr>
        <w:widowControl/>
        <w:tabs>
          <w:tab w:val="clear" w:pos="567"/>
        </w:tabs>
        <w:autoSpaceDE w:val="0"/>
        <w:autoSpaceDN w:val="0"/>
        <w:spacing w:line="240" w:lineRule="auto"/>
        <w:jc w:val="center"/>
        <w:rPr>
          <w:snapToGrid/>
          <w:lang w:val="da-DK" w:eastAsia="en-US"/>
        </w:rPr>
      </w:pPr>
    </w:p>
    <w:p w14:paraId="503E7E7C" w14:textId="77777777" w:rsidR="00AE088F" w:rsidRPr="00492667" w:rsidRDefault="00AE088F" w:rsidP="00492667">
      <w:pPr>
        <w:widowControl/>
        <w:spacing w:line="240" w:lineRule="auto"/>
        <w:jc w:val="center"/>
        <w:rPr>
          <w:lang w:val="da-DK"/>
        </w:rPr>
      </w:pPr>
      <w:r w:rsidRPr="00492667">
        <w:rPr>
          <w:lang w:val="da-DK"/>
        </w:rPr>
        <w:br w:type="page"/>
      </w:r>
    </w:p>
    <w:p w14:paraId="08872BAC" w14:textId="77777777" w:rsidR="00AE088F" w:rsidRPr="00492667" w:rsidRDefault="00AE088F" w:rsidP="00492667">
      <w:pPr>
        <w:widowControl/>
        <w:spacing w:line="240" w:lineRule="auto"/>
        <w:jc w:val="center"/>
        <w:rPr>
          <w:noProof/>
          <w:lang w:val="da-DK"/>
        </w:rPr>
      </w:pPr>
      <w:r w:rsidRPr="00492667">
        <w:rPr>
          <w:b/>
          <w:noProof/>
          <w:lang w:val="da-DK"/>
        </w:rPr>
        <w:t>I</w:t>
      </w:r>
      <w:r w:rsidR="004C2157" w:rsidRPr="00492667">
        <w:rPr>
          <w:b/>
          <w:noProof/>
          <w:lang w:val="da-DK"/>
        </w:rPr>
        <w:t>ndlægsseddel: Information til brugeren</w:t>
      </w:r>
    </w:p>
    <w:p w14:paraId="44A32A0B" w14:textId="77777777" w:rsidR="00AE088F" w:rsidRPr="00492667" w:rsidRDefault="00AE088F" w:rsidP="00492667">
      <w:pPr>
        <w:widowControl/>
        <w:spacing w:line="240" w:lineRule="auto"/>
        <w:jc w:val="center"/>
        <w:rPr>
          <w:b/>
          <w:bCs/>
          <w:noProof/>
          <w:lang w:val="da-DK"/>
        </w:rPr>
      </w:pPr>
    </w:p>
    <w:p w14:paraId="4290C98E" w14:textId="77777777" w:rsidR="00AE088F" w:rsidRPr="00492667" w:rsidRDefault="00AE088F" w:rsidP="00492667">
      <w:pPr>
        <w:widowControl/>
        <w:suppressAutoHyphens/>
        <w:spacing w:line="240" w:lineRule="auto"/>
        <w:ind w:left="567" w:hanging="567"/>
        <w:jc w:val="center"/>
        <w:rPr>
          <w:b/>
          <w:bCs/>
          <w:noProof/>
          <w:lang w:val="da-DK"/>
        </w:rPr>
      </w:pPr>
      <w:r w:rsidRPr="00492667">
        <w:rPr>
          <w:b/>
          <w:lang w:val="da-DK"/>
        </w:rPr>
        <w:t>Arixtra 1,5 mg/0,3 ml injektionsvæske, opløsning</w:t>
      </w:r>
    </w:p>
    <w:p w14:paraId="47911318" w14:textId="77777777" w:rsidR="00AE088F" w:rsidRPr="00492667" w:rsidRDefault="004C2157" w:rsidP="00492667">
      <w:pPr>
        <w:widowControl/>
        <w:suppressAutoHyphens/>
        <w:spacing w:line="240" w:lineRule="auto"/>
        <w:ind w:left="567" w:hanging="567"/>
        <w:jc w:val="center"/>
        <w:rPr>
          <w:noProof/>
          <w:lang w:val="da-DK"/>
        </w:rPr>
      </w:pPr>
      <w:r w:rsidRPr="00492667">
        <w:rPr>
          <w:noProof/>
          <w:lang w:val="da-DK"/>
        </w:rPr>
        <w:t>f</w:t>
      </w:r>
      <w:r w:rsidR="00AE088F" w:rsidRPr="00492667">
        <w:rPr>
          <w:noProof/>
          <w:lang w:val="da-DK"/>
        </w:rPr>
        <w:t>ondaparinuxnatrium</w:t>
      </w:r>
    </w:p>
    <w:p w14:paraId="598679AA" w14:textId="77777777" w:rsidR="00AE088F" w:rsidRPr="00492667" w:rsidRDefault="00AE088F" w:rsidP="00492667">
      <w:pPr>
        <w:widowControl/>
        <w:spacing w:line="240" w:lineRule="auto"/>
        <w:jc w:val="center"/>
        <w:rPr>
          <w:noProof/>
          <w:lang w:val="da-DK"/>
        </w:rPr>
      </w:pPr>
    </w:p>
    <w:p w14:paraId="16F64F6B" w14:textId="77777777" w:rsidR="00AE088F" w:rsidRPr="00492667" w:rsidRDefault="00AE088F" w:rsidP="00492667">
      <w:pPr>
        <w:widowControl/>
        <w:spacing w:line="240" w:lineRule="auto"/>
        <w:ind w:right="-2"/>
        <w:rPr>
          <w:b/>
          <w:noProof/>
          <w:lang w:val="da-DK"/>
        </w:rPr>
      </w:pPr>
      <w:r w:rsidRPr="00492667">
        <w:rPr>
          <w:b/>
          <w:noProof/>
          <w:lang w:val="da-DK"/>
        </w:rPr>
        <w:t xml:space="preserve">Læs denne indlægsseddel </w:t>
      </w:r>
      <w:r w:rsidRPr="00492667">
        <w:rPr>
          <w:b/>
          <w:lang w:val="da-DK"/>
        </w:rPr>
        <w:t>grundigt</w:t>
      </w:r>
      <w:r w:rsidR="004C2157" w:rsidRPr="00492667">
        <w:rPr>
          <w:b/>
          <w:lang w:val="da-DK"/>
        </w:rPr>
        <w:t>,</w:t>
      </w:r>
      <w:r w:rsidRPr="00492667">
        <w:rPr>
          <w:b/>
          <w:noProof/>
          <w:lang w:val="da-DK"/>
        </w:rPr>
        <w:t xml:space="preserve"> inden du begynder at </w:t>
      </w:r>
      <w:r w:rsidR="00260847" w:rsidRPr="00492667">
        <w:rPr>
          <w:b/>
          <w:noProof/>
          <w:lang w:val="da-DK"/>
        </w:rPr>
        <w:t xml:space="preserve">tage </w:t>
      </w:r>
      <w:r w:rsidR="004C2157" w:rsidRPr="00492667">
        <w:rPr>
          <w:b/>
          <w:lang w:val="da-DK"/>
        </w:rPr>
        <w:t>dette lægemiddel, da den indeholder vigtige oplysninger</w:t>
      </w:r>
      <w:r w:rsidRPr="00492667">
        <w:rPr>
          <w:b/>
          <w:noProof/>
          <w:lang w:val="da-DK"/>
        </w:rPr>
        <w:t>.</w:t>
      </w:r>
    </w:p>
    <w:p w14:paraId="02517B7D" w14:textId="77777777" w:rsidR="00AE088F" w:rsidRPr="00492667" w:rsidRDefault="00AE088F" w:rsidP="00492667">
      <w:pPr>
        <w:widowControl/>
        <w:numPr>
          <w:ilvl w:val="0"/>
          <w:numId w:val="24"/>
        </w:numPr>
        <w:tabs>
          <w:tab w:val="clear" w:pos="567"/>
        </w:tabs>
        <w:spacing w:line="240" w:lineRule="auto"/>
        <w:ind w:hanging="720"/>
        <w:rPr>
          <w:lang w:val="da-DK"/>
        </w:rPr>
      </w:pPr>
      <w:r w:rsidRPr="00492667">
        <w:rPr>
          <w:lang w:val="da-DK"/>
        </w:rPr>
        <w:t>Gem indlægssedlen. Du kan få brug for at læse den igen.</w:t>
      </w:r>
    </w:p>
    <w:p w14:paraId="0AFB260F" w14:textId="77777777" w:rsidR="00AE088F" w:rsidRPr="00492667" w:rsidRDefault="00AE088F" w:rsidP="00492667">
      <w:pPr>
        <w:widowControl/>
        <w:numPr>
          <w:ilvl w:val="0"/>
          <w:numId w:val="24"/>
        </w:numPr>
        <w:tabs>
          <w:tab w:val="clear" w:pos="567"/>
        </w:tabs>
        <w:spacing w:line="240" w:lineRule="auto"/>
        <w:ind w:hanging="720"/>
        <w:rPr>
          <w:lang w:val="da-DK"/>
        </w:rPr>
      </w:pPr>
      <w:r w:rsidRPr="00492667">
        <w:rPr>
          <w:lang w:val="da-DK"/>
        </w:rPr>
        <w:t>Spørg lægen eller apotek</w:t>
      </w:r>
      <w:r w:rsidR="004C2157" w:rsidRPr="00492667">
        <w:rPr>
          <w:lang w:val="da-DK"/>
        </w:rPr>
        <w:t>spersonalet</w:t>
      </w:r>
      <w:r w:rsidRPr="00492667">
        <w:rPr>
          <w:lang w:val="da-DK"/>
        </w:rPr>
        <w:t>, hvis der er mere, du vil vide.</w:t>
      </w:r>
    </w:p>
    <w:p w14:paraId="5FEFB10A" w14:textId="77777777" w:rsidR="00AE088F" w:rsidRPr="00492667" w:rsidRDefault="00AE088F" w:rsidP="00492667">
      <w:pPr>
        <w:widowControl/>
        <w:numPr>
          <w:ilvl w:val="0"/>
          <w:numId w:val="24"/>
        </w:numPr>
        <w:tabs>
          <w:tab w:val="clear" w:pos="567"/>
        </w:tabs>
        <w:spacing w:line="240" w:lineRule="auto"/>
        <w:ind w:hanging="720"/>
        <w:rPr>
          <w:lang w:val="da-DK"/>
        </w:rPr>
      </w:pPr>
      <w:r w:rsidRPr="00492667">
        <w:rPr>
          <w:lang w:val="da-DK"/>
        </w:rPr>
        <w:t xml:space="preserve">Lægen har ordineret </w:t>
      </w:r>
      <w:r w:rsidR="00611BC0" w:rsidRPr="00492667">
        <w:rPr>
          <w:lang w:val="da-DK"/>
        </w:rPr>
        <w:t>dette lægemiddel</w:t>
      </w:r>
      <w:r w:rsidRPr="00492667">
        <w:rPr>
          <w:lang w:val="da-DK"/>
        </w:rPr>
        <w:t xml:space="preserve"> til dig personligt. Lad derfor være med at give det til andre. Det kan være skadeligt for andre, selvom de har de samme symptomer, som du har.</w:t>
      </w:r>
    </w:p>
    <w:p w14:paraId="0967C82F" w14:textId="77777777" w:rsidR="00AE088F" w:rsidRPr="00492667" w:rsidRDefault="00AE088F" w:rsidP="00492667">
      <w:pPr>
        <w:widowControl/>
        <w:numPr>
          <w:ilvl w:val="0"/>
          <w:numId w:val="24"/>
        </w:numPr>
        <w:tabs>
          <w:tab w:val="clear" w:pos="567"/>
        </w:tabs>
        <w:spacing w:line="240" w:lineRule="auto"/>
        <w:ind w:hanging="720"/>
        <w:rPr>
          <w:lang w:val="da-DK"/>
        </w:rPr>
      </w:pPr>
      <w:r w:rsidRPr="00492667">
        <w:rPr>
          <w:lang w:val="da-DK"/>
        </w:rPr>
        <w:t>Tal med lægen eller apotek</w:t>
      </w:r>
      <w:r w:rsidR="004C2157" w:rsidRPr="00492667">
        <w:rPr>
          <w:lang w:val="da-DK"/>
        </w:rPr>
        <w:t>spersonalet</w:t>
      </w:r>
      <w:r w:rsidRPr="00492667">
        <w:rPr>
          <w:lang w:val="da-DK"/>
        </w:rPr>
        <w:t>, hvis en bivirkning bliver værre, eller du får bivirkninger, som ikke er nævnt her.</w:t>
      </w:r>
      <w:r w:rsidR="00144A6F" w:rsidRPr="00492667">
        <w:rPr>
          <w:lang w:val="da-DK"/>
        </w:rPr>
        <w:t xml:space="preserve"> Se punkt 4.</w:t>
      </w:r>
    </w:p>
    <w:p w14:paraId="6D776B6B" w14:textId="77777777" w:rsidR="00AE088F" w:rsidRPr="00492667" w:rsidRDefault="00AE088F" w:rsidP="00492667">
      <w:pPr>
        <w:widowControl/>
        <w:numPr>
          <w:ilvl w:val="12"/>
          <w:numId w:val="0"/>
        </w:numPr>
        <w:spacing w:line="240" w:lineRule="auto"/>
        <w:ind w:right="-2"/>
        <w:rPr>
          <w:noProof/>
          <w:lang w:val="da-DK"/>
        </w:rPr>
      </w:pPr>
    </w:p>
    <w:p w14:paraId="1960D87E" w14:textId="77777777" w:rsidR="00AE088F" w:rsidRPr="00492667" w:rsidRDefault="00AE088F" w:rsidP="00492667">
      <w:pPr>
        <w:widowControl/>
        <w:spacing w:line="240" w:lineRule="auto"/>
        <w:ind w:right="-2"/>
        <w:rPr>
          <w:noProof/>
          <w:lang w:val="da-DK"/>
        </w:rPr>
      </w:pPr>
      <w:r w:rsidRPr="00492667">
        <w:rPr>
          <w:b/>
          <w:lang w:val="da-DK"/>
        </w:rPr>
        <w:t>Oversigt over indlægssedlen</w:t>
      </w:r>
      <w:r w:rsidRPr="00492667">
        <w:rPr>
          <w:noProof/>
          <w:lang w:val="da-DK"/>
        </w:rPr>
        <w:t>:</w:t>
      </w:r>
    </w:p>
    <w:p w14:paraId="335E0D8D" w14:textId="77777777" w:rsidR="00AE088F" w:rsidRPr="00492667" w:rsidRDefault="00AE088F" w:rsidP="00492667">
      <w:pPr>
        <w:widowControl/>
        <w:spacing w:line="240" w:lineRule="auto"/>
        <w:ind w:left="567" w:right="-29" w:hanging="567"/>
        <w:rPr>
          <w:b/>
          <w:noProof/>
          <w:lang w:val="da-DK"/>
        </w:rPr>
      </w:pPr>
      <w:r w:rsidRPr="00492667">
        <w:rPr>
          <w:b/>
          <w:noProof/>
          <w:lang w:val="da-DK"/>
        </w:rPr>
        <w:t>1.</w:t>
      </w:r>
      <w:r w:rsidRPr="00492667">
        <w:rPr>
          <w:b/>
          <w:noProof/>
          <w:lang w:val="da-DK"/>
        </w:rPr>
        <w:tab/>
        <w:t>Virkning og anvendelse</w:t>
      </w:r>
    </w:p>
    <w:p w14:paraId="3A3AA168" w14:textId="77777777" w:rsidR="00AE088F" w:rsidRPr="00492667" w:rsidRDefault="00AE088F" w:rsidP="00492667">
      <w:pPr>
        <w:widowControl/>
        <w:spacing w:line="240" w:lineRule="auto"/>
        <w:ind w:left="567" w:right="-29" w:hanging="567"/>
        <w:rPr>
          <w:b/>
          <w:lang w:val="da-DK"/>
        </w:rPr>
      </w:pPr>
      <w:r w:rsidRPr="00492667">
        <w:rPr>
          <w:b/>
          <w:noProof/>
          <w:lang w:val="da-DK"/>
        </w:rPr>
        <w:t>2.</w:t>
      </w:r>
      <w:r w:rsidRPr="00492667">
        <w:rPr>
          <w:b/>
          <w:noProof/>
          <w:lang w:val="da-DK"/>
        </w:rPr>
        <w:tab/>
        <w:t>Det</w:t>
      </w:r>
      <w:r w:rsidRPr="00492667">
        <w:rPr>
          <w:b/>
          <w:lang w:val="da-DK"/>
        </w:rPr>
        <w:t xml:space="preserve"> skal du vide, før du begynder at </w:t>
      </w:r>
      <w:r w:rsidR="00260847" w:rsidRPr="00492667">
        <w:rPr>
          <w:b/>
          <w:lang w:val="da-DK"/>
        </w:rPr>
        <w:t xml:space="preserve">tage </w:t>
      </w:r>
      <w:r w:rsidRPr="00492667">
        <w:rPr>
          <w:b/>
          <w:lang w:val="da-DK"/>
        </w:rPr>
        <w:t>Arixtra</w:t>
      </w:r>
    </w:p>
    <w:p w14:paraId="764EDBAF" w14:textId="77777777" w:rsidR="00AE088F" w:rsidRPr="00492667" w:rsidRDefault="00AE088F" w:rsidP="00492667">
      <w:pPr>
        <w:widowControl/>
        <w:spacing w:line="240" w:lineRule="auto"/>
        <w:ind w:left="567" w:right="-29" w:hanging="567"/>
        <w:rPr>
          <w:b/>
          <w:noProof/>
          <w:lang w:val="da-DK"/>
        </w:rPr>
      </w:pPr>
      <w:r w:rsidRPr="00492667">
        <w:rPr>
          <w:b/>
          <w:noProof/>
          <w:lang w:val="da-DK"/>
        </w:rPr>
        <w:t>3.</w:t>
      </w:r>
      <w:r w:rsidRPr="00492667">
        <w:rPr>
          <w:b/>
          <w:noProof/>
          <w:lang w:val="da-DK"/>
        </w:rPr>
        <w:tab/>
      </w:r>
      <w:r w:rsidRPr="00492667">
        <w:rPr>
          <w:b/>
          <w:lang w:val="da-DK"/>
        </w:rPr>
        <w:t xml:space="preserve">Sådan skal du </w:t>
      </w:r>
      <w:r w:rsidR="00260847" w:rsidRPr="00492667">
        <w:rPr>
          <w:b/>
          <w:lang w:val="da-DK"/>
        </w:rPr>
        <w:t>tage</w:t>
      </w:r>
      <w:r w:rsidRPr="00492667">
        <w:rPr>
          <w:b/>
          <w:lang w:val="da-DK"/>
        </w:rPr>
        <w:t xml:space="preserve"> Arixtra</w:t>
      </w:r>
    </w:p>
    <w:p w14:paraId="4A4EBEA9" w14:textId="77777777" w:rsidR="00AE088F" w:rsidRPr="00492667" w:rsidRDefault="00AE088F" w:rsidP="00492667">
      <w:pPr>
        <w:widowControl/>
        <w:spacing w:line="240" w:lineRule="auto"/>
        <w:ind w:left="567" w:right="-29" w:hanging="567"/>
        <w:rPr>
          <w:b/>
          <w:noProof/>
          <w:lang w:val="da-DK"/>
        </w:rPr>
      </w:pPr>
      <w:r w:rsidRPr="00492667">
        <w:rPr>
          <w:b/>
          <w:noProof/>
          <w:lang w:val="da-DK"/>
        </w:rPr>
        <w:t>4.</w:t>
      </w:r>
      <w:r w:rsidRPr="00492667">
        <w:rPr>
          <w:b/>
          <w:noProof/>
          <w:lang w:val="da-DK"/>
        </w:rPr>
        <w:tab/>
        <w:t>Bivirkninger</w:t>
      </w:r>
    </w:p>
    <w:p w14:paraId="49F53D6C" w14:textId="77777777" w:rsidR="00AE088F" w:rsidRPr="00492667" w:rsidRDefault="00AE088F" w:rsidP="00492667">
      <w:pPr>
        <w:widowControl/>
        <w:spacing w:line="240" w:lineRule="auto"/>
        <w:ind w:left="567" w:right="-29" w:hanging="567"/>
        <w:rPr>
          <w:b/>
          <w:noProof/>
          <w:lang w:val="da-DK"/>
        </w:rPr>
      </w:pPr>
      <w:r w:rsidRPr="00492667">
        <w:rPr>
          <w:b/>
          <w:noProof/>
          <w:lang w:val="da-DK"/>
        </w:rPr>
        <w:t>5.</w:t>
      </w:r>
      <w:r w:rsidRPr="00492667">
        <w:rPr>
          <w:b/>
          <w:noProof/>
          <w:lang w:val="da-DK"/>
        </w:rPr>
        <w:tab/>
      </w:r>
      <w:r w:rsidRPr="00492667">
        <w:rPr>
          <w:b/>
          <w:lang w:val="da-DK"/>
        </w:rPr>
        <w:t>Opbevaring</w:t>
      </w:r>
    </w:p>
    <w:p w14:paraId="604244E1" w14:textId="77777777" w:rsidR="00AE088F" w:rsidRPr="00492667" w:rsidRDefault="00AE088F" w:rsidP="00492667">
      <w:pPr>
        <w:widowControl/>
        <w:spacing w:line="240" w:lineRule="auto"/>
        <w:ind w:left="567" w:right="-29" w:hanging="567"/>
        <w:rPr>
          <w:b/>
          <w:noProof/>
          <w:lang w:val="da-DK"/>
        </w:rPr>
      </w:pPr>
      <w:r w:rsidRPr="00492667">
        <w:rPr>
          <w:b/>
          <w:noProof/>
          <w:lang w:val="da-DK"/>
        </w:rPr>
        <w:t>6.</w:t>
      </w:r>
      <w:r w:rsidRPr="00492667">
        <w:rPr>
          <w:b/>
          <w:noProof/>
          <w:lang w:val="da-DK"/>
        </w:rPr>
        <w:tab/>
      </w:r>
      <w:r w:rsidR="002A42EE" w:rsidRPr="00492667">
        <w:rPr>
          <w:b/>
          <w:noProof/>
          <w:lang w:val="da-DK"/>
        </w:rPr>
        <w:t>Pakningsstørrelser og y</w:t>
      </w:r>
      <w:r w:rsidRPr="00492667">
        <w:rPr>
          <w:b/>
          <w:noProof/>
          <w:lang w:val="da-DK"/>
        </w:rPr>
        <w:t>derligere oplysninger</w:t>
      </w:r>
    </w:p>
    <w:p w14:paraId="6959541C" w14:textId="77777777" w:rsidR="00AE088F" w:rsidRPr="00492667" w:rsidRDefault="00AE088F" w:rsidP="00492667">
      <w:pPr>
        <w:widowControl/>
        <w:spacing w:line="240" w:lineRule="auto"/>
        <w:ind w:right="-2"/>
        <w:rPr>
          <w:noProof/>
          <w:lang w:val="da-DK"/>
        </w:rPr>
      </w:pPr>
    </w:p>
    <w:p w14:paraId="22FCB75A" w14:textId="77777777" w:rsidR="00AE088F" w:rsidRPr="00492667" w:rsidRDefault="00AE088F" w:rsidP="00492667">
      <w:pPr>
        <w:widowControl/>
        <w:suppressAutoHyphens/>
        <w:spacing w:line="240" w:lineRule="auto"/>
        <w:rPr>
          <w:noProof/>
          <w:lang w:val="da-DK"/>
        </w:rPr>
      </w:pPr>
    </w:p>
    <w:p w14:paraId="5412B0DD" w14:textId="77777777" w:rsidR="00AE088F" w:rsidRPr="00492667" w:rsidRDefault="00AE088F" w:rsidP="00492667">
      <w:pPr>
        <w:widowControl/>
        <w:suppressAutoHyphens/>
        <w:spacing w:line="240" w:lineRule="auto"/>
        <w:ind w:left="567" w:hanging="567"/>
        <w:rPr>
          <w:noProof/>
          <w:lang w:val="da-DK"/>
        </w:rPr>
      </w:pPr>
      <w:r w:rsidRPr="00492667">
        <w:rPr>
          <w:b/>
          <w:noProof/>
          <w:lang w:val="da-DK"/>
        </w:rPr>
        <w:t>1.</w:t>
      </w:r>
      <w:r w:rsidRPr="00492667">
        <w:rPr>
          <w:b/>
          <w:noProof/>
          <w:lang w:val="da-DK"/>
        </w:rPr>
        <w:tab/>
        <w:t>V</w:t>
      </w:r>
      <w:r w:rsidR="005F319C" w:rsidRPr="00492667">
        <w:rPr>
          <w:b/>
          <w:noProof/>
          <w:lang w:val="da-DK"/>
        </w:rPr>
        <w:t>irkning og anvendelse</w:t>
      </w:r>
    </w:p>
    <w:p w14:paraId="6C17FED3" w14:textId="77777777" w:rsidR="00AE088F" w:rsidRPr="00492667" w:rsidRDefault="00AE088F" w:rsidP="00492667">
      <w:pPr>
        <w:pStyle w:val="BodyText3"/>
        <w:widowControl/>
        <w:rPr>
          <w:color w:val="auto"/>
          <w:lang w:val="da-DK"/>
        </w:rPr>
      </w:pPr>
    </w:p>
    <w:p w14:paraId="6F97DE1C" w14:textId="77777777" w:rsidR="00AE088F" w:rsidRPr="00492667" w:rsidRDefault="00AE088F" w:rsidP="00492667">
      <w:pPr>
        <w:widowControl/>
        <w:tabs>
          <w:tab w:val="clear" w:pos="567"/>
        </w:tabs>
        <w:autoSpaceDE w:val="0"/>
        <w:autoSpaceDN w:val="0"/>
        <w:spacing w:line="240" w:lineRule="auto"/>
        <w:rPr>
          <w:snapToGrid/>
          <w:lang w:val="da-DK" w:eastAsia="en-US"/>
        </w:rPr>
      </w:pPr>
      <w:r w:rsidRPr="00492667">
        <w:rPr>
          <w:b/>
          <w:snapToGrid/>
          <w:lang w:val="da-DK" w:eastAsia="en-US"/>
        </w:rPr>
        <w:t>Arixtra er et lægemiddel, som hjælper med til at forhindre</w:t>
      </w:r>
      <w:r w:rsidR="001A10FD" w:rsidRPr="00492667">
        <w:rPr>
          <w:b/>
          <w:snapToGrid/>
          <w:lang w:val="da-DK" w:eastAsia="en-US"/>
        </w:rPr>
        <w:t>,</w:t>
      </w:r>
      <w:r w:rsidRPr="00492667">
        <w:rPr>
          <w:b/>
          <w:snapToGrid/>
          <w:lang w:val="da-DK" w:eastAsia="en-US"/>
        </w:rPr>
        <w:t xml:space="preserve"> at der dannes blodpropper i blodkarrene</w:t>
      </w:r>
      <w:r w:rsidRPr="00492667">
        <w:rPr>
          <w:snapToGrid/>
          <w:lang w:val="da-DK" w:eastAsia="en-US"/>
        </w:rPr>
        <w:t xml:space="preserve"> (et antitrombotisk middel).</w:t>
      </w:r>
    </w:p>
    <w:p w14:paraId="3030C2F2" w14:textId="77777777" w:rsidR="00AE088F" w:rsidRPr="00492667" w:rsidRDefault="00AE088F" w:rsidP="00492667">
      <w:pPr>
        <w:pStyle w:val="BodyText3"/>
        <w:widowControl/>
        <w:tabs>
          <w:tab w:val="left" w:pos="567"/>
        </w:tabs>
        <w:rPr>
          <w:color w:val="auto"/>
          <w:lang w:val="da-DK"/>
        </w:rPr>
      </w:pPr>
    </w:p>
    <w:p w14:paraId="59B3919C" w14:textId="77777777" w:rsidR="00AE088F" w:rsidRPr="00492667" w:rsidRDefault="00AE088F" w:rsidP="00492667">
      <w:pPr>
        <w:pStyle w:val="BodyText3"/>
        <w:widowControl/>
        <w:tabs>
          <w:tab w:val="left" w:pos="567"/>
        </w:tabs>
        <w:rPr>
          <w:color w:val="auto"/>
          <w:lang w:val="da-DK"/>
        </w:rPr>
      </w:pPr>
      <w:r w:rsidRPr="00492667">
        <w:rPr>
          <w:color w:val="auto"/>
          <w:lang w:val="da-DK"/>
        </w:rPr>
        <w:t xml:space="preserve">Arixtra indeholder et syntetisk stof kaldet fondaparinuxnatrium. </w:t>
      </w:r>
      <w:r w:rsidR="002A5644" w:rsidRPr="00492667">
        <w:rPr>
          <w:color w:val="auto"/>
          <w:lang w:val="da-DK"/>
        </w:rPr>
        <w:t>Dette forhindrer koagulationsfaktor Xa (”ti-A”) i at fungere i blodet, og forebygger derved dannelsen af uønskede blodpropper (trombose</w:t>
      </w:r>
      <w:r w:rsidR="007A4209" w:rsidRPr="00492667">
        <w:rPr>
          <w:color w:val="auto"/>
          <w:lang w:val="da-DK"/>
        </w:rPr>
        <w:t>r</w:t>
      </w:r>
      <w:r w:rsidR="002A5644" w:rsidRPr="00492667">
        <w:rPr>
          <w:color w:val="auto"/>
          <w:lang w:val="da-DK"/>
        </w:rPr>
        <w:t>) i blodkarrene.</w:t>
      </w:r>
    </w:p>
    <w:p w14:paraId="58E5E363" w14:textId="77777777" w:rsidR="00AE088F" w:rsidRPr="00492667" w:rsidRDefault="00AE088F" w:rsidP="00492667">
      <w:pPr>
        <w:widowControl/>
        <w:tabs>
          <w:tab w:val="clear" w:pos="567"/>
        </w:tabs>
        <w:spacing w:line="240" w:lineRule="auto"/>
        <w:rPr>
          <w:b/>
          <w:lang w:val="da-DK"/>
        </w:rPr>
      </w:pPr>
    </w:p>
    <w:p w14:paraId="06514561" w14:textId="77777777" w:rsidR="00AE088F" w:rsidRPr="00492667" w:rsidRDefault="00AE088F" w:rsidP="00492667">
      <w:pPr>
        <w:pStyle w:val="BodyTextIndent"/>
        <w:widowControl/>
        <w:ind w:right="0"/>
        <w:rPr>
          <w:b/>
          <w:color w:val="auto"/>
          <w:lang w:val="da-DK"/>
        </w:rPr>
      </w:pPr>
      <w:r w:rsidRPr="00492667">
        <w:rPr>
          <w:b/>
          <w:color w:val="auto"/>
          <w:lang w:val="da-DK"/>
        </w:rPr>
        <w:t>Arixtra anvendes til:</w:t>
      </w:r>
    </w:p>
    <w:p w14:paraId="76DF49BD" w14:textId="77777777" w:rsidR="00AE088F" w:rsidRPr="00492667" w:rsidRDefault="00AE088F" w:rsidP="00492667">
      <w:pPr>
        <w:pStyle w:val="BodyTextIndent"/>
        <w:widowControl/>
        <w:numPr>
          <w:ilvl w:val="0"/>
          <w:numId w:val="25"/>
        </w:numPr>
        <w:ind w:right="0" w:hanging="780"/>
        <w:rPr>
          <w:b/>
          <w:color w:val="auto"/>
          <w:lang w:val="da-DK"/>
        </w:rPr>
      </w:pPr>
      <w:r w:rsidRPr="00492667">
        <w:rPr>
          <w:color w:val="auto"/>
          <w:lang w:val="da-DK"/>
        </w:rPr>
        <w:t>at forebygge dannelsen af blodpropper i blodkar i benene eller lungerne efter en ortopædisk operation (</w:t>
      </w:r>
      <w:r w:rsidR="002A5644" w:rsidRPr="00492667">
        <w:rPr>
          <w:color w:val="auto"/>
          <w:lang w:val="da-DK"/>
        </w:rPr>
        <w:t>fx</w:t>
      </w:r>
      <w:r w:rsidRPr="00492667">
        <w:rPr>
          <w:color w:val="auto"/>
          <w:lang w:val="da-DK"/>
        </w:rPr>
        <w:t xml:space="preserve"> i hofte eller knæ), eller efter en operation i maven.</w:t>
      </w:r>
    </w:p>
    <w:p w14:paraId="6F1CDE01" w14:textId="77777777" w:rsidR="00AE088F" w:rsidRPr="00492667" w:rsidRDefault="00AE088F" w:rsidP="00492667">
      <w:pPr>
        <w:pStyle w:val="BodyTextIndent"/>
        <w:widowControl/>
        <w:numPr>
          <w:ilvl w:val="0"/>
          <w:numId w:val="25"/>
        </w:numPr>
        <w:ind w:right="0" w:hanging="780"/>
        <w:rPr>
          <w:b/>
          <w:color w:val="auto"/>
          <w:lang w:val="da-DK"/>
        </w:rPr>
      </w:pPr>
      <w:r w:rsidRPr="00492667">
        <w:rPr>
          <w:color w:val="auto"/>
          <w:lang w:val="da-DK"/>
        </w:rPr>
        <w:t xml:space="preserve">at </w:t>
      </w:r>
      <w:r w:rsidRPr="00492667">
        <w:rPr>
          <w:bCs/>
          <w:color w:val="auto"/>
          <w:lang w:val="da-DK"/>
        </w:rPr>
        <w:t>forebygge dannelsen af blodpropper under og umiddelbart efter en periode med nedsat bevægelighed på grund af akut sygdom.</w:t>
      </w:r>
    </w:p>
    <w:p w14:paraId="417DC06D" w14:textId="77777777" w:rsidR="00AE088F" w:rsidRPr="00492667" w:rsidRDefault="00AE088F" w:rsidP="00492667">
      <w:pPr>
        <w:pStyle w:val="BodyTextIndent"/>
        <w:widowControl/>
        <w:numPr>
          <w:ilvl w:val="0"/>
          <w:numId w:val="25"/>
        </w:numPr>
        <w:ind w:right="0" w:hanging="780"/>
        <w:rPr>
          <w:b/>
          <w:color w:val="auto"/>
          <w:lang w:val="da-DK"/>
        </w:rPr>
      </w:pPr>
      <w:r w:rsidRPr="00492667">
        <w:rPr>
          <w:bCs/>
          <w:color w:val="auto"/>
          <w:lang w:val="da-DK"/>
        </w:rPr>
        <w:t xml:space="preserve">at behandle blodpropper i blodkar nær </w:t>
      </w:r>
      <w:r w:rsidR="001E278E" w:rsidRPr="00492667">
        <w:rPr>
          <w:bCs/>
          <w:color w:val="auto"/>
          <w:lang w:val="da-DK"/>
        </w:rPr>
        <w:t>hud</w:t>
      </w:r>
      <w:r w:rsidRPr="00492667">
        <w:rPr>
          <w:bCs/>
          <w:color w:val="auto"/>
          <w:lang w:val="da-DK"/>
        </w:rPr>
        <w:t>overfladen</w:t>
      </w:r>
      <w:r w:rsidR="001E278E" w:rsidRPr="00492667">
        <w:rPr>
          <w:bCs/>
          <w:color w:val="auto"/>
          <w:lang w:val="da-DK"/>
        </w:rPr>
        <w:t xml:space="preserve"> </w:t>
      </w:r>
      <w:r w:rsidR="00876807" w:rsidRPr="00492667">
        <w:rPr>
          <w:bCs/>
          <w:color w:val="auto"/>
          <w:lang w:val="da-DK"/>
        </w:rPr>
        <w:t>i</w:t>
      </w:r>
      <w:r w:rsidRPr="00492667">
        <w:rPr>
          <w:bCs/>
          <w:color w:val="auto"/>
          <w:lang w:val="da-DK"/>
        </w:rPr>
        <w:t xml:space="preserve"> benene (</w:t>
      </w:r>
      <w:r w:rsidR="00C22A4B" w:rsidRPr="00492667">
        <w:rPr>
          <w:bCs/>
          <w:i/>
          <w:color w:val="auto"/>
          <w:lang w:val="da-DK"/>
        </w:rPr>
        <w:t>superficiel</w:t>
      </w:r>
      <w:r w:rsidRPr="00492667">
        <w:rPr>
          <w:bCs/>
          <w:i/>
          <w:color w:val="auto"/>
          <w:lang w:val="da-DK"/>
        </w:rPr>
        <w:t xml:space="preserve"> </w:t>
      </w:r>
      <w:r w:rsidR="008F727A" w:rsidRPr="00492667">
        <w:rPr>
          <w:bCs/>
          <w:i/>
          <w:color w:val="auto"/>
          <w:lang w:val="da-DK"/>
        </w:rPr>
        <w:t>venetrombose</w:t>
      </w:r>
      <w:r w:rsidRPr="00492667">
        <w:rPr>
          <w:bCs/>
          <w:i/>
          <w:color w:val="auto"/>
          <w:lang w:val="da-DK"/>
        </w:rPr>
        <w:t>).</w:t>
      </w:r>
    </w:p>
    <w:p w14:paraId="104BFD60" w14:textId="77777777" w:rsidR="00AE088F" w:rsidRPr="00492667" w:rsidRDefault="00AE088F" w:rsidP="00492667">
      <w:pPr>
        <w:widowControl/>
        <w:suppressAutoHyphens/>
        <w:spacing w:line="240" w:lineRule="auto"/>
        <w:ind w:left="567" w:hanging="567"/>
        <w:rPr>
          <w:b/>
          <w:noProof/>
          <w:lang w:val="da-DK"/>
        </w:rPr>
      </w:pPr>
    </w:p>
    <w:p w14:paraId="4E44154E" w14:textId="77777777" w:rsidR="00AE088F" w:rsidRPr="00492667" w:rsidRDefault="00AE088F" w:rsidP="00492667">
      <w:pPr>
        <w:widowControl/>
        <w:suppressAutoHyphens/>
        <w:spacing w:line="240" w:lineRule="auto"/>
        <w:ind w:left="567" w:hanging="567"/>
        <w:rPr>
          <w:b/>
          <w:noProof/>
          <w:lang w:val="da-DK"/>
        </w:rPr>
      </w:pPr>
    </w:p>
    <w:p w14:paraId="24F22B7A" w14:textId="77777777" w:rsidR="00AE088F" w:rsidRPr="00492667" w:rsidRDefault="00AE088F" w:rsidP="00492667">
      <w:pPr>
        <w:widowControl/>
        <w:suppressAutoHyphens/>
        <w:spacing w:line="240" w:lineRule="auto"/>
        <w:ind w:left="567" w:hanging="567"/>
        <w:rPr>
          <w:noProof/>
          <w:lang w:val="da-DK"/>
        </w:rPr>
      </w:pPr>
      <w:r w:rsidRPr="00492667">
        <w:rPr>
          <w:b/>
          <w:noProof/>
          <w:lang w:val="da-DK"/>
        </w:rPr>
        <w:t>2.</w:t>
      </w:r>
      <w:r w:rsidRPr="00492667">
        <w:rPr>
          <w:b/>
          <w:noProof/>
          <w:lang w:val="da-DK"/>
        </w:rPr>
        <w:tab/>
        <w:t>D</w:t>
      </w:r>
      <w:r w:rsidR="005F319C" w:rsidRPr="00492667">
        <w:rPr>
          <w:b/>
          <w:noProof/>
          <w:lang w:val="da-DK"/>
        </w:rPr>
        <w:t>et skal</w:t>
      </w:r>
      <w:r w:rsidR="005F319C" w:rsidRPr="00492667">
        <w:rPr>
          <w:b/>
          <w:szCs w:val="24"/>
          <w:lang w:val="da-DK"/>
        </w:rPr>
        <w:t xml:space="preserve"> du vide, f</w:t>
      </w:r>
      <w:r w:rsidR="005F319C" w:rsidRPr="00492667">
        <w:rPr>
          <w:b/>
          <w:bCs/>
          <w:lang w:val="da-DK"/>
        </w:rPr>
        <w:t>ør</w:t>
      </w:r>
      <w:r w:rsidR="005F319C" w:rsidRPr="00492667">
        <w:rPr>
          <w:lang w:val="da-DK"/>
        </w:rPr>
        <w:t xml:space="preserve"> </w:t>
      </w:r>
      <w:r w:rsidR="005F319C" w:rsidRPr="00492667">
        <w:rPr>
          <w:b/>
          <w:szCs w:val="24"/>
          <w:lang w:val="da-DK"/>
        </w:rPr>
        <w:t>du begynder at tage</w:t>
      </w:r>
      <w:r w:rsidRPr="00492667">
        <w:rPr>
          <w:b/>
          <w:szCs w:val="24"/>
          <w:lang w:val="da-DK"/>
        </w:rPr>
        <w:t xml:space="preserve"> A</w:t>
      </w:r>
      <w:r w:rsidR="005F319C" w:rsidRPr="00492667">
        <w:rPr>
          <w:b/>
          <w:szCs w:val="24"/>
          <w:lang w:val="da-DK"/>
        </w:rPr>
        <w:t>rixtra</w:t>
      </w:r>
      <w:r w:rsidRPr="00492667">
        <w:rPr>
          <w:b/>
          <w:noProof/>
          <w:lang w:val="da-DK"/>
        </w:rPr>
        <w:t xml:space="preserve"> </w:t>
      </w:r>
    </w:p>
    <w:p w14:paraId="797AAE80" w14:textId="77777777" w:rsidR="00AE088F" w:rsidRPr="00492667" w:rsidRDefault="00AE088F" w:rsidP="00492667">
      <w:pPr>
        <w:widowControl/>
        <w:suppressAutoHyphens/>
        <w:spacing w:line="240" w:lineRule="auto"/>
        <w:ind w:left="567" w:hanging="567"/>
        <w:rPr>
          <w:b/>
          <w:lang w:val="da-DK"/>
        </w:rPr>
      </w:pPr>
    </w:p>
    <w:p w14:paraId="728553C4" w14:textId="77777777" w:rsidR="00AE088F" w:rsidRPr="00492667" w:rsidRDefault="00AE088F" w:rsidP="00492667">
      <w:pPr>
        <w:widowControl/>
        <w:suppressAutoHyphens/>
        <w:spacing w:line="240" w:lineRule="auto"/>
        <w:ind w:left="567" w:hanging="567"/>
        <w:rPr>
          <w:noProof/>
          <w:lang w:val="da-DK"/>
        </w:rPr>
      </w:pPr>
      <w:r w:rsidRPr="00492667">
        <w:rPr>
          <w:b/>
          <w:lang w:val="da-DK"/>
        </w:rPr>
        <w:t>Brug ikke Arixtra:</w:t>
      </w:r>
    </w:p>
    <w:p w14:paraId="7FEB7C5D" w14:textId="77777777" w:rsidR="00AE088F" w:rsidRPr="00492667" w:rsidRDefault="00AE088F" w:rsidP="00492667">
      <w:pPr>
        <w:widowControl/>
        <w:numPr>
          <w:ilvl w:val="0"/>
          <w:numId w:val="26"/>
        </w:numPr>
        <w:tabs>
          <w:tab w:val="clear" w:pos="720"/>
          <w:tab w:val="num" w:pos="567"/>
        </w:tabs>
        <w:suppressAutoHyphens/>
        <w:spacing w:line="240" w:lineRule="auto"/>
        <w:ind w:left="567" w:hanging="567"/>
        <w:rPr>
          <w:noProof/>
          <w:lang w:val="da-DK"/>
        </w:rPr>
      </w:pPr>
      <w:r w:rsidRPr="00492667">
        <w:rPr>
          <w:b/>
          <w:noProof/>
          <w:lang w:val="da-DK"/>
        </w:rPr>
        <w:t>hvis du er allergisk</w:t>
      </w:r>
      <w:r w:rsidRPr="00492667">
        <w:rPr>
          <w:noProof/>
          <w:lang w:val="da-DK"/>
        </w:rPr>
        <w:t xml:space="preserve"> over for fondaparinuxnatrium eller et af de øvrige indholdsstoffer</w:t>
      </w:r>
      <w:r w:rsidR="005F319C" w:rsidRPr="00492667">
        <w:rPr>
          <w:noProof/>
          <w:lang w:val="da-DK"/>
        </w:rPr>
        <w:t xml:space="preserve"> i Arixtra (angivet i punkt 6)</w:t>
      </w:r>
    </w:p>
    <w:p w14:paraId="080EE6DD" w14:textId="77777777" w:rsidR="00AE088F" w:rsidRPr="00492667" w:rsidRDefault="00AE088F" w:rsidP="00492667">
      <w:pPr>
        <w:widowControl/>
        <w:numPr>
          <w:ilvl w:val="0"/>
          <w:numId w:val="26"/>
        </w:numPr>
        <w:suppressAutoHyphens/>
        <w:spacing w:line="240" w:lineRule="auto"/>
        <w:ind w:hanging="720"/>
        <w:rPr>
          <w:b/>
          <w:lang w:val="da-DK"/>
        </w:rPr>
      </w:pPr>
      <w:r w:rsidRPr="00492667">
        <w:rPr>
          <w:b/>
          <w:noProof/>
          <w:lang w:val="da-DK"/>
        </w:rPr>
        <w:t>hvis du</w:t>
      </w:r>
      <w:r w:rsidRPr="00492667">
        <w:rPr>
          <w:b/>
          <w:lang w:val="da-DK"/>
        </w:rPr>
        <w:t xml:space="preserve"> bløder kraftigt</w:t>
      </w:r>
    </w:p>
    <w:p w14:paraId="3EBB4F21" w14:textId="77777777" w:rsidR="00AE088F" w:rsidRPr="00492667" w:rsidRDefault="00AE088F" w:rsidP="00492667">
      <w:pPr>
        <w:widowControl/>
        <w:numPr>
          <w:ilvl w:val="0"/>
          <w:numId w:val="26"/>
        </w:numPr>
        <w:suppressAutoHyphens/>
        <w:spacing w:line="240" w:lineRule="auto"/>
        <w:ind w:hanging="720"/>
        <w:rPr>
          <w:b/>
          <w:lang w:val="da-DK"/>
        </w:rPr>
      </w:pPr>
      <w:r w:rsidRPr="00492667">
        <w:rPr>
          <w:b/>
          <w:lang w:val="da-DK"/>
        </w:rPr>
        <w:t>hvis du har en bakteriel hjerteinfektion</w:t>
      </w:r>
    </w:p>
    <w:p w14:paraId="32D76A39" w14:textId="77777777" w:rsidR="00AE088F" w:rsidRPr="00492667" w:rsidRDefault="00AE088F" w:rsidP="00492667">
      <w:pPr>
        <w:widowControl/>
        <w:numPr>
          <w:ilvl w:val="0"/>
          <w:numId w:val="26"/>
        </w:numPr>
        <w:suppressAutoHyphens/>
        <w:spacing w:line="240" w:lineRule="auto"/>
        <w:ind w:hanging="720"/>
        <w:rPr>
          <w:b/>
          <w:noProof/>
          <w:lang w:val="da-DK"/>
        </w:rPr>
      </w:pPr>
      <w:r w:rsidRPr="00492667">
        <w:rPr>
          <w:b/>
          <w:lang w:val="da-DK"/>
        </w:rPr>
        <w:t>hvis du har en alvorlig nyresygdom</w:t>
      </w:r>
    </w:p>
    <w:p w14:paraId="0D12E041" w14:textId="77777777" w:rsidR="00AE088F" w:rsidRPr="00492667" w:rsidRDefault="00AE088F" w:rsidP="00492667">
      <w:pPr>
        <w:widowControl/>
        <w:spacing w:line="240" w:lineRule="auto"/>
        <w:ind w:right="-2"/>
        <w:rPr>
          <w:lang w:val="da-DK"/>
        </w:rPr>
      </w:pPr>
      <w:r w:rsidRPr="00492667">
        <w:rPr>
          <w:szCs w:val="22"/>
        </w:rPr>
        <w:sym w:font="Symbol" w:char="F0AE"/>
      </w:r>
      <w:r w:rsidRPr="00492667">
        <w:rPr>
          <w:szCs w:val="22"/>
          <w:lang w:val="da-DK"/>
        </w:rPr>
        <w:t xml:space="preserve">  </w:t>
      </w:r>
      <w:r w:rsidRPr="00492667">
        <w:rPr>
          <w:b/>
          <w:lang w:val="da-DK"/>
        </w:rPr>
        <w:t xml:space="preserve">Fortæl det til lægen, </w:t>
      </w:r>
      <w:r w:rsidRPr="00492667">
        <w:rPr>
          <w:lang w:val="da-DK"/>
        </w:rPr>
        <w:t xml:space="preserve">hvis du mener, at noget af dette </w:t>
      </w:r>
      <w:r w:rsidR="00B9422E" w:rsidRPr="00492667">
        <w:rPr>
          <w:lang w:val="da-DK"/>
        </w:rPr>
        <w:t>gælder for</w:t>
      </w:r>
      <w:r w:rsidRPr="00492667">
        <w:rPr>
          <w:lang w:val="da-DK"/>
        </w:rPr>
        <w:t xml:space="preserve"> dig. Hvis det gør, må du </w:t>
      </w:r>
      <w:r w:rsidRPr="00492667">
        <w:rPr>
          <w:b/>
          <w:lang w:val="da-DK"/>
        </w:rPr>
        <w:t>ikke</w:t>
      </w:r>
      <w:r w:rsidRPr="00492667">
        <w:rPr>
          <w:lang w:val="da-DK"/>
        </w:rPr>
        <w:t xml:space="preserve"> </w:t>
      </w:r>
      <w:r w:rsidR="00260847" w:rsidRPr="00492667">
        <w:rPr>
          <w:lang w:val="da-DK"/>
        </w:rPr>
        <w:t>tage</w:t>
      </w:r>
      <w:r w:rsidR="00B9422E" w:rsidRPr="00492667">
        <w:rPr>
          <w:lang w:val="da-DK"/>
        </w:rPr>
        <w:t xml:space="preserve"> </w:t>
      </w:r>
      <w:r w:rsidRPr="00492667">
        <w:rPr>
          <w:lang w:val="da-DK"/>
        </w:rPr>
        <w:t>Arixtra.</w:t>
      </w:r>
    </w:p>
    <w:p w14:paraId="2831E565" w14:textId="77777777" w:rsidR="00AE088F" w:rsidRPr="00492667" w:rsidRDefault="00AE088F" w:rsidP="00492667">
      <w:pPr>
        <w:widowControl/>
        <w:suppressAutoHyphens/>
        <w:spacing w:line="240" w:lineRule="auto"/>
        <w:ind w:left="567" w:hanging="567"/>
        <w:rPr>
          <w:noProof/>
          <w:lang w:val="da-DK"/>
        </w:rPr>
      </w:pPr>
    </w:p>
    <w:p w14:paraId="1D3A2DFC" w14:textId="77777777" w:rsidR="00AE088F" w:rsidRPr="00492667" w:rsidRDefault="00AE088F" w:rsidP="00492667">
      <w:pPr>
        <w:keepNext/>
        <w:widowControl/>
        <w:suppressAutoHyphens/>
        <w:spacing w:line="240" w:lineRule="auto"/>
        <w:ind w:left="567" w:hanging="567"/>
        <w:rPr>
          <w:b/>
          <w:lang w:val="da-DK"/>
        </w:rPr>
      </w:pPr>
      <w:r w:rsidRPr="00492667">
        <w:rPr>
          <w:b/>
          <w:lang w:val="da-DK"/>
        </w:rPr>
        <w:t xml:space="preserve">Vær ekstra forsigtig med at </w:t>
      </w:r>
      <w:r w:rsidR="00260847" w:rsidRPr="00492667">
        <w:rPr>
          <w:b/>
          <w:lang w:val="da-DK"/>
        </w:rPr>
        <w:t>tage</w:t>
      </w:r>
      <w:r w:rsidRPr="00492667">
        <w:rPr>
          <w:b/>
          <w:lang w:val="da-DK"/>
        </w:rPr>
        <w:t xml:space="preserve"> Arixtra:</w:t>
      </w:r>
    </w:p>
    <w:p w14:paraId="5C02CB4D" w14:textId="77777777" w:rsidR="00AE088F" w:rsidRPr="00492667" w:rsidRDefault="005F319C" w:rsidP="00492667">
      <w:pPr>
        <w:keepNext/>
        <w:widowControl/>
        <w:suppressAutoHyphens/>
        <w:spacing w:line="240" w:lineRule="auto"/>
        <w:ind w:left="567" w:hanging="567"/>
        <w:rPr>
          <w:lang w:val="da-DK"/>
        </w:rPr>
      </w:pPr>
      <w:r w:rsidRPr="00492667">
        <w:rPr>
          <w:lang w:val="da-DK"/>
        </w:rPr>
        <w:t>Kontakt lægen eller apoteket, før du tager Arixtra</w:t>
      </w:r>
      <w:r w:rsidR="00460095" w:rsidRPr="00492667">
        <w:rPr>
          <w:lang w:val="da-DK"/>
        </w:rPr>
        <w:t>:</w:t>
      </w:r>
    </w:p>
    <w:p w14:paraId="723E2FFF" w14:textId="77777777" w:rsidR="00080DE9" w:rsidRPr="00492667" w:rsidRDefault="00512AD4" w:rsidP="00492667">
      <w:pPr>
        <w:widowControl/>
        <w:numPr>
          <w:ilvl w:val="0"/>
          <w:numId w:val="27"/>
        </w:numPr>
        <w:tabs>
          <w:tab w:val="clear" w:pos="567"/>
        </w:tabs>
        <w:spacing w:line="240" w:lineRule="auto"/>
        <w:ind w:hanging="720"/>
        <w:rPr>
          <w:b/>
          <w:noProof/>
          <w:lang w:val="da-DK"/>
        </w:rPr>
      </w:pPr>
      <w:bookmarkStart w:id="8" w:name="_Hlk518292175"/>
      <w:r w:rsidRPr="00492667">
        <w:rPr>
          <w:b/>
          <w:noProof/>
          <w:lang w:val="da-DK"/>
        </w:rPr>
        <w:t xml:space="preserve">hvis du tidligere har haft komplikationer </w:t>
      </w:r>
      <w:r w:rsidR="001E4C29" w:rsidRPr="00492667">
        <w:rPr>
          <w:b/>
          <w:noProof/>
          <w:lang w:val="da-DK"/>
        </w:rPr>
        <w:t>under</w:t>
      </w:r>
      <w:r w:rsidRPr="00492667">
        <w:rPr>
          <w:b/>
          <w:noProof/>
          <w:lang w:val="da-DK"/>
        </w:rPr>
        <w:t xml:space="preserve"> behandling med heparin eller heparin-lignende lægemidler, der har medført et fald i antallet af blodplader (heparin-induceret trombocytopeni)</w:t>
      </w:r>
    </w:p>
    <w:bookmarkEnd w:id="8"/>
    <w:p w14:paraId="56C44079" w14:textId="77777777" w:rsidR="00AE088F" w:rsidRPr="00492667" w:rsidRDefault="00AE088F" w:rsidP="00492667">
      <w:pPr>
        <w:keepNext/>
        <w:widowControl/>
        <w:numPr>
          <w:ilvl w:val="0"/>
          <w:numId w:val="27"/>
        </w:numPr>
        <w:tabs>
          <w:tab w:val="clear" w:pos="567"/>
        </w:tabs>
        <w:spacing w:line="240" w:lineRule="auto"/>
        <w:ind w:hanging="720"/>
        <w:rPr>
          <w:b/>
          <w:lang w:val="nb-NO"/>
        </w:rPr>
      </w:pPr>
      <w:r w:rsidRPr="00492667">
        <w:rPr>
          <w:b/>
          <w:lang w:val="nb-NO"/>
        </w:rPr>
        <w:t>hvis du har risiko for ukontrollerede blødninger</w:t>
      </w:r>
      <w:r w:rsidRPr="00492667">
        <w:rPr>
          <w:lang w:val="nb-NO"/>
        </w:rPr>
        <w:t xml:space="preserve"> på grund af:</w:t>
      </w:r>
      <w:r w:rsidRPr="00492667">
        <w:rPr>
          <w:b/>
          <w:lang w:val="nb-NO"/>
        </w:rPr>
        <w:t xml:space="preserve"> </w:t>
      </w:r>
    </w:p>
    <w:p w14:paraId="41EA3F18" w14:textId="77777777" w:rsidR="00AE088F" w:rsidRPr="00492667" w:rsidRDefault="00742FA8" w:rsidP="00492667">
      <w:pPr>
        <w:keepNext/>
        <w:widowControl/>
        <w:numPr>
          <w:ilvl w:val="0"/>
          <w:numId w:val="1"/>
        </w:numPr>
        <w:tabs>
          <w:tab w:val="clear" w:pos="567"/>
        </w:tabs>
        <w:spacing w:line="240" w:lineRule="auto"/>
        <w:ind w:left="1134" w:hanging="425"/>
        <w:rPr>
          <w:b/>
          <w:lang w:val="nb-NO"/>
        </w:rPr>
      </w:pPr>
      <w:r w:rsidRPr="00492667">
        <w:rPr>
          <w:b/>
          <w:lang w:val="nb-NO"/>
        </w:rPr>
        <w:t>m</w:t>
      </w:r>
      <w:r w:rsidR="00AE088F" w:rsidRPr="00492667">
        <w:rPr>
          <w:b/>
          <w:lang w:val="nb-NO"/>
        </w:rPr>
        <w:t>avesår</w:t>
      </w:r>
    </w:p>
    <w:p w14:paraId="52834D17" w14:textId="77777777" w:rsidR="00AE088F" w:rsidRPr="00492667" w:rsidRDefault="001F2BE4" w:rsidP="00492667">
      <w:pPr>
        <w:keepNext/>
        <w:widowControl/>
        <w:numPr>
          <w:ilvl w:val="0"/>
          <w:numId w:val="1"/>
        </w:numPr>
        <w:tabs>
          <w:tab w:val="clear" w:pos="567"/>
        </w:tabs>
        <w:spacing w:line="240" w:lineRule="auto"/>
        <w:ind w:left="1134" w:hanging="425"/>
        <w:rPr>
          <w:b/>
          <w:lang w:val="nb-NO"/>
        </w:rPr>
      </w:pPr>
      <w:r w:rsidRPr="00492667">
        <w:rPr>
          <w:b/>
          <w:lang w:val="nb-NO"/>
        </w:rPr>
        <w:t>b</w:t>
      </w:r>
      <w:r w:rsidR="00AE088F" w:rsidRPr="00492667">
        <w:rPr>
          <w:b/>
          <w:lang w:val="nb-NO"/>
        </w:rPr>
        <w:t>lødersygdomme</w:t>
      </w:r>
    </w:p>
    <w:p w14:paraId="12314F3D" w14:textId="77777777" w:rsidR="00AE088F" w:rsidRPr="00492667" w:rsidRDefault="00AE088F" w:rsidP="00492667">
      <w:pPr>
        <w:keepNext/>
        <w:widowControl/>
        <w:numPr>
          <w:ilvl w:val="0"/>
          <w:numId w:val="1"/>
        </w:numPr>
        <w:tabs>
          <w:tab w:val="clear" w:pos="567"/>
        </w:tabs>
        <w:spacing w:line="240" w:lineRule="auto"/>
        <w:ind w:left="1134" w:hanging="425"/>
        <w:rPr>
          <w:lang w:val="nb-NO"/>
        </w:rPr>
      </w:pPr>
      <w:r w:rsidRPr="00492667">
        <w:rPr>
          <w:lang w:val="nb-NO"/>
        </w:rPr>
        <w:t>nylig</w:t>
      </w:r>
      <w:r w:rsidRPr="00492667">
        <w:rPr>
          <w:b/>
          <w:lang w:val="nb-NO"/>
        </w:rPr>
        <w:t xml:space="preserve"> hjerneblødning </w:t>
      </w:r>
      <w:r w:rsidRPr="00492667">
        <w:rPr>
          <w:lang w:val="nb-NO"/>
        </w:rPr>
        <w:t>(</w:t>
      </w:r>
      <w:r w:rsidRPr="00492667">
        <w:rPr>
          <w:i/>
          <w:lang w:val="nb-NO"/>
        </w:rPr>
        <w:t>intrakraniel blødning</w:t>
      </w:r>
      <w:r w:rsidRPr="00492667">
        <w:rPr>
          <w:lang w:val="nb-NO"/>
        </w:rPr>
        <w:t>)</w:t>
      </w:r>
    </w:p>
    <w:p w14:paraId="08B98F83" w14:textId="77777777" w:rsidR="00AE088F" w:rsidRPr="00492667" w:rsidRDefault="00AE088F" w:rsidP="00492667">
      <w:pPr>
        <w:keepNext/>
        <w:widowControl/>
        <w:numPr>
          <w:ilvl w:val="0"/>
          <w:numId w:val="1"/>
        </w:numPr>
        <w:tabs>
          <w:tab w:val="clear" w:pos="567"/>
        </w:tabs>
        <w:spacing w:line="240" w:lineRule="auto"/>
        <w:ind w:left="1134" w:hanging="425"/>
        <w:rPr>
          <w:lang w:val="da-DK"/>
        </w:rPr>
      </w:pPr>
      <w:r w:rsidRPr="00492667">
        <w:rPr>
          <w:b/>
          <w:lang w:val="da-DK"/>
        </w:rPr>
        <w:t xml:space="preserve">nylig operation </w:t>
      </w:r>
      <w:r w:rsidRPr="00492667">
        <w:rPr>
          <w:lang w:val="da-DK"/>
        </w:rPr>
        <w:t>i hjerne, ryg eller øjne</w:t>
      </w:r>
    </w:p>
    <w:p w14:paraId="51C3387B" w14:textId="77777777" w:rsidR="00AE088F" w:rsidRPr="00492667" w:rsidRDefault="00AE088F" w:rsidP="00492667">
      <w:pPr>
        <w:widowControl/>
        <w:numPr>
          <w:ilvl w:val="0"/>
          <w:numId w:val="27"/>
        </w:numPr>
        <w:tabs>
          <w:tab w:val="clear" w:pos="567"/>
        </w:tabs>
        <w:spacing w:line="240" w:lineRule="auto"/>
        <w:ind w:hanging="720"/>
        <w:rPr>
          <w:b/>
          <w:lang w:val="da-DK"/>
        </w:rPr>
      </w:pPr>
      <w:r w:rsidRPr="00492667">
        <w:rPr>
          <w:b/>
          <w:lang w:val="da-DK"/>
        </w:rPr>
        <w:t>hvis du lider af en alvorlig leversygdom</w:t>
      </w:r>
    </w:p>
    <w:p w14:paraId="495AA0BF" w14:textId="77777777" w:rsidR="00AE088F" w:rsidRPr="00492667" w:rsidRDefault="00AE088F" w:rsidP="00492667">
      <w:pPr>
        <w:widowControl/>
        <w:numPr>
          <w:ilvl w:val="0"/>
          <w:numId w:val="27"/>
        </w:numPr>
        <w:tabs>
          <w:tab w:val="clear" w:pos="567"/>
        </w:tabs>
        <w:spacing w:line="240" w:lineRule="auto"/>
        <w:ind w:hanging="720"/>
        <w:rPr>
          <w:b/>
          <w:lang w:val="da-DK"/>
        </w:rPr>
      </w:pPr>
      <w:r w:rsidRPr="00492667">
        <w:rPr>
          <w:b/>
          <w:lang w:val="da-DK"/>
        </w:rPr>
        <w:t>hvis du lider af en nyresygdom</w:t>
      </w:r>
    </w:p>
    <w:p w14:paraId="34D5A5F7" w14:textId="77777777" w:rsidR="00AE088F" w:rsidRPr="00492667" w:rsidRDefault="00AE088F" w:rsidP="00492667">
      <w:pPr>
        <w:widowControl/>
        <w:numPr>
          <w:ilvl w:val="0"/>
          <w:numId w:val="27"/>
        </w:numPr>
        <w:tabs>
          <w:tab w:val="clear" w:pos="567"/>
        </w:tabs>
        <w:spacing w:line="240" w:lineRule="auto"/>
        <w:ind w:hanging="720"/>
        <w:rPr>
          <w:b/>
          <w:lang w:val="da-DK"/>
        </w:rPr>
      </w:pPr>
      <w:r w:rsidRPr="00492667">
        <w:rPr>
          <w:b/>
          <w:lang w:val="da-DK"/>
        </w:rPr>
        <w:t>hvis du er 75 år eller ældre</w:t>
      </w:r>
    </w:p>
    <w:p w14:paraId="034CC1C3" w14:textId="77777777" w:rsidR="00AE088F" w:rsidRPr="00492667" w:rsidRDefault="00AE088F" w:rsidP="00492667">
      <w:pPr>
        <w:widowControl/>
        <w:numPr>
          <w:ilvl w:val="0"/>
          <w:numId w:val="27"/>
        </w:numPr>
        <w:tabs>
          <w:tab w:val="clear" w:pos="567"/>
        </w:tabs>
        <w:spacing w:line="240" w:lineRule="auto"/>
        <w:ind w:hanging="720"/>
        <w:rPr>
          <w:b/>
          <w:lang w:val="da-DK"/>
        </w:rPr>
      </w:pPr>
      <w:r w:rsidRPr="00492667">
        <w:rPr>
          <w:b/>
          <w:lang w:val="da-DK"/>
        </w:rPr>
        <w:t>hvis du vejer under 50 kg.</w:t>
      </w:r>
    </w:p>
    <w:p w14:paraId="32B1FED4" w14:textId="77777777" w:rsidR="00AE088F" w:rsidRPr="00492667" w:rsidRDefault="00AE088F" w:rsidP="00492667">
      <w:pPr>
        <w:widowControl/>
        <w:spacing w:line="240" w:lineRule="auto"/>
        <w:rPr>
          <w:b/>
          <w:noProof/>
          <w:lang w:val="da-DK"/>
        </w:rPr>
      </w:pPr>
      <w:r w:rsidRPr="00492667">
        <w:rPr>
          <w:b/>
          <w:szCs w:val="22"/>
        </w:rPr>
        <w:sym w:font="Symbol" w:char="F0AE"/>
      </w:r>
      <w:r w:rsidRPr="00492667">
        <w:rPr>
          <w:b/>
          <w:szCs w:val="22"/>
          <w:lang w:val="da-DK"/>
        </w:rPr>
        <w:t xml:space="preserve">  Fortæl det til læge</w:t>
      </w:r>
      <w:r w:rsidR="00B30B7A" w:rsidRPr="00492667">
        <w:rPr>
          <w:b/>
          <w:szCs w:val="22"/>
          <w:lang w:val="da-DK"/>
        </w:rPr>
        <w:t>n</w:t>
      </w:r>
      <w:r w:rsidR="00143AF8" w:rsidRPr="00492667">
        <w:rPr>
          <w:b/>
          <w:szCs w:val="22"/>
          <w:lang w:val="da-DK"/>
        </w:rPr>
        <w:t>,</w:t>
      </w:r>
      <w:r w:rsidRPr="00492667">
        <w:rPr>
          <w:b/>
          <w:szCs w:val="22"/>
          <w:lang w:val="da-DK"/>
        </w:rPr>
        <w:t xml:space="preserve"> </w:t>
      </w:r>
      <w:r w:rsidRPr="00492667">
        <w:rPr>
          <w:szCs w:val="22"/>
          <w:lang w:val="da-DK"/>
        </w:rPr>
        <w:t xml:space="preserve">hvis </w:t>
      </w:r>
      <w:r w:rsidR="00460095" w:rsidRPr="00492667">
        <w:rPr>
          <w:szCs w:val="22"/>
          <w:lang w:val="da-DK"/>
        </w:rPr>
        <w:t xml:space="preserve">noget af </w:t>
      </w:r>
      <w:r w:rsidRPr="00492667">
        <w:rPr>
          <w:szCs w:val="22"/>
          <w:lang w:val="da-DK"/>
        </w:rPr>
        <w:t xml:space="preserve">dette </w:t>
      </w:r>
      <w:r w:rsidR="00460095" w:rsidRPr="00492667">
        <w:rPr>
          <w:szCs w:val="22"/>
          <w:lang w:val="da-DK"/>
        </w:rPr>
        <w:t>gælder for</w:t>
      </w:r>
      <w:r w:rsidRPr="00492667">
        <w:rPr>
          <w:szCs w:val="22"/>
          <w:lang w:val="da-DK"/>
        </w:rPr>
        <w:t xml:space="preserve"> dig.</w:t>
      </w:r>
    </w:p>
    <w:p w14:paraId="7189CC34" w14:textId="77777777" w:rsidR="00AE088F" w:rsidRPr="00492667" w:rsidRDefault="00AE088F" w:rsidP="00492667">
      <w:pPr>
        <w:widowControl/>
        <w:spacing w:line="240" w:lineRule="auto"/>
        <w:rPr>
          <w:noProof/>
          <w:lang w:val="da-DK"/>
        </w:rPr>
      </w:pPr>
    </w:p>
    <w:p w14:paraId="4E6BD8C8" w14:textId="77777777" w:rsidR="00AE088F" w:rsidRPr="00492667" w:rsidRDefault="00AE088F" w:rsidP="00492667">
      <w:pPr>
        <w:widowControl/>
        <w:spacing w:line="240" w:lineRule="auto"/>
        <w:rPr>
          <w:b/>
          <w:noProof/>
          <w:lang w:val="da-DK"/>
        </w:rPr>
      </w:pPr>
      <w:r w:rsidRPr="00492667">
        <w:rPr>
          <w:b/>
          <w:noProof/>
          <w:lang w:val="da-DK"/>
        </w:rPr>
        <w:t>Børn</w:t>
      </w:r>
      <w:r w:rsidR="00B30B7A" w:rsidRPr="00492667">
        <w:rPr>
          <w:b/>
          <w:noProof/>
          <w:lang w:val="da-DK"/>
        </w:rPr>
        <w:t xml:space="preserve"> og teenagere</w:t>
      </w:r>
    </w:p>
    <w:p w14:paraId="1A684E18" w14:textId="77777777" w:rsidR="00AE088F" w:rsidRPr="00492667" w:rsidRDefault="00AE088F" w:rsidP="00492667">
      <w:pPr>
        <w:widowControl/>
        <w:spacing w:line="240" w:lineRule="auto"/>
        <w:rPr>
          <w:lang w:val="da-DK"/>
        </w:rPr>
      </w:pPr>
      <w:r w:rsidRPr="00492667">
        <w:rPr>
          <w:lang w:val="da-DK"/>
        </w:rPr>
        <w:t xml:space="preserve">Arixtra er ikke undersøgt </w:t>
      </w:r>
      <w:r w:rsidR="00560B69" w:rsidRPr="00492667">
        <w:rPr>
          <w:lang w:val="da-DK"/>
        </w:rPr>
        <w:t xml:space="preserve">hos </w:t>
      </w:r>
      <w:r w:rsidRPr="00492667">
        <w:rPr>
          <w:lang w:val="da-DK"/>
        </w:rPr>
        <w:t>børn og unge under 17 år.</w:t>
      </w:r>
    </w:p>
    <w:p w14:paraId="2E88B59A" w14:textId="77777777" w:rsidR="00AE088F" w:rsidRPr="00492667" w:rsidRDefault="00AE088F" w:rsidP="00492667">
      <w:pPr>
        <w:widowControl/>
        <w:suppressAutoHyphens/>
        <w:spacing w:line="240" w:lineRule="auto"/>
        <w:rPr>
          <w:noProof/>
          <w:lang w:val="da-DK"/>
        </w:rPr>
      </w:pPr>
    </w:p>
    <w:p w14:paraId="4DABA857" w14:textId="77777777" w:rsidR="00AE088F" w:rsidRPr="00492667" w:rsidRDefault="00AE088F" w:rsidP="00492667">
      <w:pPr>
        <w:widowControl/>
        <w:suppressAutoHyphens/>
        <w:spacing w:line="240" w:lineRule="auto"/>
        <w:rPr>
          <w:b/>
          <w:bCs/>
          <w:noProof/>
          <w:lang w:val="da-DK"/>
        </w:rPr>
      </w:pPr>
      <w:r w:rsidRPr="00492667">
        <w:rPr>
          <w:b/>
          <w:lang w:val="da-DK"/>
        </w:rPr>
        <w:t>Brug af anden medicin</w:t>
      </w:r>
      <w:r w:rsidR="00B30B7A" w:rsidRPr="00492667">
        <w:rPr>
          <w:b/>
          <w:lang w:val="da-DK"/>
        </w:rPr>
        <w:t xml:space="preserve"> sammen med Arixtra</w:t>
      </w:r>
    </w:p>
    <w:p w14:paraId="4D65F1D0" w14:textId="77777777" w:rsidR="00AE088F" w:rsidRPr="00492667" w:rsidRDefault="00AE088F" w:rsidP="00492667">
      <w:pPr>
        <w:widowControl/>
        <w:suppressAutoHyphens/>
        <w:spacing w:line="240" w:lineRule="auto"/>
        <w:rPr>
          <w:noProof/>
          <w:lang w:val="da-DK"/>
        </w:rPr>
      </w:pPr>
      <w:r w:rsidRPr="00492667">
        <w:rPr>
          <w:lang w:val="da-DK"/>
        </w:rPr>
        <w:t xml:space="preserve">Fortæl altid lægen eller </w:t>
      </w:r>
      <w:r w:rsidR="00A06C87" w:rsidRPr="00492667">
        <w:rPr>
          <w:lang w:val="da-DK"/>
        </w:rPr>
        <w:t xml:space="preserve">på </w:t>
      </w:r>
      <w:r w:rsidRPr="00492667">
        <w:rPr>
          <w:lang w:val="da-DK"/>
        </w:rPr>
        <w:t xml:space="preserve">apoteket, hvis du bruger anden medicin eller har </w:t>
      </w:r>
      <w:r w:rsidR="00B30B7A" w:rsidRPr="00492667">
        <w:rPr>
          <w:lang w:val="da-DK"/>
        </w:rPr>
        <w:t>gjort</w:t>
      </w:r>
      <w:r w:rsidRPr="00492667">
        <w:rPr>
          <w:lang w:val="da-DK"/>
        </w:rPr>
        <w:t xml:space="preserve"> det for nylig. Dette gælder også medicin, som ikke er købt på recept</w:t>
      </w:r>
      <w:r w:rsidR="00913819" w:rsidRPr="00492667">
        <w:rPr>
          <w:lang w:val="da-DK"/>
        </w:rPr>
        <w:t>, f</w:t>
      </w:r>
      <w:r w:rsidR="00CD1197" w:rsidRPr="00492667">
        <w:rPr>
          <w:lang w:val="da-DK"/>
        </w:rPr>
        <w:t>.eks.</w:t>
      </w:r>
      <w:r w:rsidR="00B30B7A" w:rsidRPr="00492667">
        <w:rPr>
          <w:lang w:val="da-DK"/>
        </w:rPr>
        <w:t xml:space="preserve"> naturlægemidler og vitaminer og mineraler</w:t>
      </w:r>
      <w:r w:rsidRPr="00492667">
        <w:rPr>
          <w:noProof/>
          <w:lang w:val="da-DK"/>
        </w:rPr>
        <w:t xml:space="preserve">. </w:t>
      </w:r>
      <w:r w:rsidRPr="00492667">
        <w:rPr>
          <w:lang w:val="da-DK"/>
        </w:rPr>
        <w:t>Visse lægemidler kan påvirke virkningen af Arixtra eller selv blive påvirket af Arixtra.</w:t>
      </w:r>
    </w:p>
    <w:p w14:paraId="5AFA9B18" w14:textId="77777777" w:rsidR="00AE088F" w:rsidRPr="00492667" w:rsidRDefault="00AE088F" w:rsidP="00492667">
      <w:pPr>
        <w:widowControl/>
        <w:suppressAutoHyphens/>
        <w:spacing w:line="240" w:lineRule="auto"/>
        <w:rPr>
          <w:b/>
          <w:bCs/>
          <w:noProof/>
          <w:lang w:val="da-DK"/>
        </w:rPr>
      </w:pPr>
    </w:p>
    <w:p w14:paraId="5B1CBC16" w14:textId="77777777" w:rsidR="00AE088F" w:rsidRPr="00492667" w:rsidRDefault="00AE088F" w:rsidP="00492667">
      <w:pPr>
        <w:widowControl/>
        <w:spacing w:line="240" w:lineRule="auto"/>
        <w:rPr>
          <w:noProof/>
          <w:lang w:val="da-DK"/>
        </w:rPr>
      </w:pPr>
      <w:r w:rsidRPr="00492667">
        <w:rPr>
          <w:b/>
          <w:noProof/>
          <w:lang w:val="da-DK"/>
        </w:rPr>
        <w:t>Graviditet og amning</w:t>
      </w:r>
    </w:p>
    <w:p w14:paraId="7868860F" w14:textId="77777777" w:rsidR="00AE088F" w:rsidRPr="00492667" w:rsidRDefault="00AE088F" w:rsidP="00492667">
      <w:pPr>
        <w:widowControl/>
        <w:suppressAutoHyphens/>
        <w:spacing w:line="240" w:lineRule="auto"/>
        <w:rPr>
          <w:lang w:val="da-DK"/>
        </w:rPr>
      </w:pPr>
      <w:r w:rsidRPr="00492667">
        <w:rPr>
          <w:lang w:val="da-DK"/>
        </w:rPr>
        <w:t xml:space="preserve">Arixtra </w:t>
      </w:r>
      <w:r w:rsidR="00103C66" w:rsidRPr="00492667">
        <w:rPr>
          <w:lang w:val="da-DK"/>
        </w:rPr>
        <w:t>må</w:t>
      </w:r>
      <w:r w:rsidRPr="00492667">
        <w:rPr>
          <w:lang w:val="da-DK"/>
        </w:rPr>
        <w:t xml:space="preserve"> </w:t>
      </w:r>
      <w:r w:rsidR="001F2BE4" w:rsidRPr="00492667">
        <w:rPr>
          <w:lang w:val="da-DK"/>
        </w:rPr>
        <w:t>ikke anvendes af</w:t>
      </w:r>
      <w:r w:rsidRPr="00492667">
        <w:rPr>
          <w:lang w:val="da-DK"/>
        </w:rPr>
        <w:t xml:space="preserve"> gravide kvinder, </w:t>
      </w:r>
      <w:r w:rsidR="001F2BE4" w:rsidRPr="00492667">
        <w:rPr>
          <w:lang w:val="da-DK"/>
        </w:rPr>
        <w:t>medmindre</w:t>
      </w:r>
      <w:r w:rsidRPr="00492667">
        <w:rPr>
          <w:lang w:val="da-DK"/>
        </w:rPr>
        <w:t xml:space="preserve"> det er absolut nødvendigt. Du </w:t>
      </w:r>
      <w:r w:rsidR="00103C66" w:rsidRPr="00492667">
        <w:rPr>
          <w:lang w:val="da-DK"/>
        </w:rPr>
        <w:t>må</w:t>
      </w:r>
      <w:r w:rsidRPr="00492667">
        <w:rPr>
          <w:lang w:val="da-DK"/>
        </w:rPr>
        <w:t xml:space="preserve"> ikke amme, hvis du </w:t>
      </w:r>
      <w:r w:rsidR="00260847" w:rsidRPr="00492667">
        <w:rPr>
          <w:lang w:val="da-DK"/>
        </w:rPr>
        <w:t>tage</w:t>
      </w:r>
      <w:r w:rsidR="00027FE3" w:rsidRPr="00492667">
        <w:rPr>
          <w:lang w:val="da-DK"/>
        </w:rPr>
        <w:t xml:space="preserve">r </w:t>
      </w:r>
      <w:r w:rsidRPr="00492667">
        <w:rPr>
          <w:lang w:val="da-DK"/>
        </w:rPr>
        <w:t xml:space="preserve">Arixtra. Hvis du er </w:t>
      </w:r>
      <w:r w:rsidRPr="00492667">
        <w:rPr>
          <w:b/>
          <w:lang w:val="da-DK"/>
        </w:rPr>
        <w:t>gravid</w:t>
      </w:r>
      <w:r w:rsidR="00913819" w:rsidRPr="00492667">
        <w:rPr>
          <w:b/>
          <w:lang w:val="da-DK"/>
        </w:rPr>
        <w:t xml:space="preserve"> </w:t>
      </w:r>
      <w:r w:rsidR="00913819" w:rsidRPr="00492667">
        <w:rPr>
          <w:lang w:val="da-DK"/>
        </w:rPr>
        <w:t xml:space="preserve">eller </w:t>
      </w:r>
      <w:r w:rsidR="00913819" w:rsidRPr="00492667">
        <w:rPr>
          <w:b/>
          <w:lang w:val="da-DK"/>
        </w:rPr>
        <w:t>ammer</w:t>
      </w:r>
      <w:r w:rsidR="00913819" w:rsidRPr="00492667">
        <w:rPr>
          <w:lang w:val="da-DK"/>
        </w:rPr>
        <w:t>,</w:t>
      </w:r>
      <w:r w:rsidRPr="00492667">
        <w:rPr>
          <w:lang w:val="da-DK"/>
        </w:rPr>
        <w:t xml:space="preserve"> </w:t>
      </w:r>
      <w:r w:rsidR="00913819" w:rsidRPr="00492667">
        <w:rPr>
          <w:lang w:val="da-DK"/>
        </w:rPr>
        <w:t>har mistanke om, at</w:t>
      </w:r>
      <w:r w:rsidRPr="00492667">
        <w:rPr>
          <w:lang w:val="da-DK"/>
        </w:rPr>
        <w:t xml:space="preserve"> du er gravid</w:t>
      </w:r>
      <w:r w:rsidR="00CD1197" w:rsidRPr="00492667">
        <w:rPr>
          <w:lang w:val="da-DK"/>
        </w:rPr>
        <w:t>,</w:t>
      </w:r>
      <w:r w:rsidR="00913819" w:rsidRPr="00492667">
        <w:rPr>
          <w:lang w:val="da-DK"/>
        </w:rPr>
        <w:t xml:space="preserve"> eller</w:t>
      </w:r>
      <w:r w:rsidR="00B30B7A" w:rsidRPr="00492667">
        <w:rPr>
          <w:lang w:val="da-DK"/>
        </w:rPr>
        <w:t xml:space="preserve"> planlægger at blive gravid</w:t>
      </w:r>
      <w:r w:rsidR="00913819" w:rsidRPr="00492667">
        <w:rPr>
          <w:lang w:val="da-DK"/>
        </w:rPr>
        <w:t>,</w:t>
      </w:r>
      <w:r w:rsidR="00913819" w:rsidRPr="00492667">
        <w:rPr>
          <w:b/>
          <w:lang w:val="da-DK"/>
        </w:rPr>
        <w:t xml:space="preserve"> </w:t>
      </w:r>
      <w:r w:rsidR="00913819" w:rsidRPr="00492667">
        <w:rPr>
          <w:lang w:val="da-DK"/>
        </w:rPr>
        <w:t>skal du</w:t>
      </w:r>
      <w:r w:rsidR="00B30B7A" w:rsidRPr="00492667">
        <w:rPr>
          <w:lang w:val="da-DK"/>
        </w:rPr>
        <w:t xml:space="preserve"> spørg</w:t>
      </w:r>
      <w:r w:rsidR="00913819" w:rsidRPr="00492667">
        <w:rPr>
          <w:lang w:val="da-DK"/>
        </w:rPr>
        <w:t>e din læge</w:t>
      </w:r>
      <w:r w:rsidR="00B30B7A" w:rsidRPr="00492667">
        <w:rPr>
          <w:lang w:val="da-DK"/>
        </w:rPr>
        <w:t xml:space="preserve"> eller </w:t>
      </w:r>
      <w:r w:rsidR="00913819" w:rsidRPr="00492667">
        <w:rPr>
          <w:lang w:val="da-DK"/>
        </w:rPr>
        <w:t>apotek</w:t>
      </w:r>
      <w:r w:rsidR="00B30B7A" w:rsidRPr="00492667">
        <w:rPr>
          <w:lang w:val="da-DK"/>
        </w:rPr>
        <w:t>et til råds</w:t>
      </w:r>
      <w:r w:rsidR="00913819" w:rsidRPr="00492667">
        <w:rPr>
          <w:lang w:val="da-DK"/>
        </w:rPr>
        <w:t>,</w:t>
      </w:r>
      <w:r w:rsidR="00B30B7A" w:rsidRPr="00492667">
        <w:rPr>
          <w:lang w:val="da-DK"/>
        </w:rPr>
        <w:t xml:space="preserve"> før du tager dette lægemiddel.</w:t>
      </w:r>
    </w:p>
    <w:p w14:paraId="5CEBE722" w14:textId="77777777" w:rsidR="00AE088F" w:rsidRPr="00492667" w:rsidRDefault="00AE088F" w:rsidP="00492667">
      <w:pPr>
        <w:widowControl/>
        <w:spacing w:line="240" w:lineRule="auto"/>
        <w:rPr>
          <w:noProof/>
          <w:lang w:val="da-DK"/>
        </w:rPr>
      </w:pPr>
    </w:p>
    <w:p w14:paraId="610EDC97" w14:textId="77777777" w:rsidR="00AE088F" w:rsidRPr="00492667" w:rsidRDefault="00AE088F" w:rsidP="00492667">
      <w:pPr>
        <w:widowControl/>
        <w:suppressAutoHyphens/>
        <w:spacing w:line="240" w:lineRule="auto"/>
        <w:rPr>
          <w:noProof/>
          <w:szCs w:val="22"/>
          <w:lang w:val="da-DK"/>
        </w:rPr>
      </w:pPr>
      <w:r w:rsidRPr="00492667">
        <w:rPr>
          <w:b/>
          <w:noProof/>
          <w:szCs w:val="22"/>
          <w:lang w:val="da-DK"/>
        </w:rPr>
        <w:t>Arixtra</w:t>
      </w:r>
      <w:r w:rsidR="00BB0354" w:rsidRPr="00492667">
        <w:rPr>
          <w:b/>
          <w:noProof/>
          <w:szCs w:val="22"/>
          <w:lang w:val="da-DK"/>
        </w:rPr>
        <w:t xml:space="preserve"> indeholder natrium</w:t>
      </w:r>
    </w:p>
    <w:p w14:paraId="12317383" w14:textId="77777777" w:rsidR="00AE088F" w:rsidRPr="00492667" w:rsidRDefault="00AE088F" w:rsidP="00492667">
      <w:pPr>
        <w:pStyle w:val="Header"/>
        <w:widowControl/>
        <w:rPr>
          <w:rFonts w:ascii="Times New Roman" w:hAnsi="Times New Roman"/>
          <w:noProof/>
          <w:sz w:val="22"/>
          <w:szCs w:val="22"/>
          <w:lang w:val="da-DK"/>
        </w:rPr>
      </w:pPr>
      <w:r w:rsidRPr="00492667">
        <w:rPr>
          <w:rFonts w:ascii="Times New Roman" w:hAnsi="Times New Roman"/>
          <w:noProof/>
          <w:sz w:val="22"/>
          <w:szCs w:val="22"/>
          <w:lang w:val="da-DK"/>
        </w:rPr>
        <w:t>Denne medicin indeholder mindre end 23 mg natrium pr. dosis, dvs. den er i det væsentlige natriumfri.</w:t>
      </w:r>
    </w:p>
    <w:p w14:paraId="0E291639" w14:textId="77777777" w:rsidR="002C5487" w:rsidRPr="00492667" w:rsidRDefault="002C5487" w:rsidP="00492667">
      <w:pPr>
        <w:pStyle w:val="Header"/>
        <w:widowControl/>
        <w:rPr>
          <w:rFonts w:ascii="Times New Roman" w:hAnsi="Times New Roman"/>
          <w:noProof/>
          <w:sz w:val="22"/>
          <w:szCs w:val="22"/>
          <w:lang w:val="da-DK"/>
        </w:rPr>
      </w:pPr>
    </w:p>
    <w:p w14:paraId="594653EF" w14:textId="77777777" w:rsidR="000B6A71" w:rsidRPr="00492667" w:rsidRDefault="002C5487" w:rsidP="00492667">
      <w:pPr>
        <w:pStyle w:val="Header"/>
        <w:widowControl/>
        <w:rPr>
          <w:rFonts w:ascii="Times New Roman" w:hAnsi="Times New Roman"/>
          <w:b/>
          <w:noProof/>
          <w:sz w:val="22"/>
          <w:szCs w:val="22"/>
          <w:lang w:val="da-DK"/>
        </w:rPr>
      </w:pPr>
      <w:r w:rsidRPr="00492667">
        <w:rPr>
          <w:rFonts w:ascii="Times New Roman" w:hAnsi="Times New Roman"/>
          <w:b/>
          <w:noProof/>
          <w:sz w:val="22"/>
          <w:szCs w:val="22"/>
          <w:lang w:val="da-DK"/>
        </w:rPr>
        <w:t>Arixtra injektionssprøjter indeholder latex</w:t>
      </w:r>
    </w:p>
    <w:p w14:paraId="7A0EDFBF" w14:textId="77777777" w:rsidR="000B6A71" w:rsidRPr="00492667" w:rsidRDefault="000B6A71" w:rsidP="00492667">
      <w:pPr>
        <w:pStyle w:val="Header"/>
        <w:widowControl/>
        <w:rPr>
          <w:rFonts w:ascii="Times New Roman" w:hAnsi="Times New Roman"/>
          <w:noProof/>
          <w:sz w:val="22"/>
          <w:szCs w:val="22"/>
          <w:lang w:val="da-DK"/>
        </w:rPr>
      </w:pPr>
      <w:r w:rsidRPr="00492667">
        <w:rPr>
          <w:rFonts w:ascii="Times New Roman" w:hAnsi="Times New Roman"/>
          <w:noProof/>
          <w:sz w:val="22"/>
          <w:szCs w:val="22"/>
          <w:lang w:val="da-DK"/>
        </w:rPr>
        <w:t>Kanylehylsteret indeholder latex</w:t>
      </w:r>
      <w:r w:rsidR="00103E2F" w:rsidRPr="00492667">
        <w:rPr>
          <w:rFonts w:ascii="Times New Roman" w:hAnsi="Times New Roman"/>
          <w:noProof/>
          <w:sz w:val="22"/>
          <w:szCs w:val="22"/>
          <w:lang w:val="da-DK"/>
        </w:rPr>
        <w:t>, hvilket kan medføre allergiske reaktioner hos personer, der ikke kan tåle latex</w:t>
      </w:r>
      <w:r w:rsidRPr="00492667">
        <w:rPr>
          <w:rFonts w:ascii="Times New Roman" w:hAnsi="Times New Roman"/>
          <w:noProof/>
          <w:sz w:val="22"/>
          <w:szCs w:val="22"/>
          <w:lang w:val="da-DK"/>
        </w:rPr>
        <w:t xml:space="preserve">. </w:t>
      </w:r>
    </w:p>
    <w:p w14:paraId="27AAA01E" w14:textId="77777777" w:rsidR="000B6A71" w:rsidRPr="00492667" w:rsidRDefault="000B6A71" w:rsidP="00492667">
      <w:pPr>
        <w:pStyle w:val="Header"/>
        <w:widowControl/>
        <w:rPr>
          <w:rFonts w:ascii="Times New Roman" w:hAnsi="Times New Roman"/>
          <w:noProof/>
          <w:sz w:val="22"/>
          <w:szCs w:val="22"/>
          <w:lang w:val="da-DK"/>
        </w:rPr>
      </w:pPr>
      <w:r w:rsidRPr="00492667">
        <w:rPr>
          <w:rFonts w:ascii="Times New Roman" w:hAnsi="Times New Roman"/>
          <w:b/>
          <w:sz w:val="22"/>
          <w:szCs w:val="22"/>
        </w:rPr>
        <w:sym w:font="Symbol" w:char="F0AE"/>
      </w:r>
      <w:r w:rsidRPr="00492667">
        <w:rPr>
          <w:rFonts w:ascii="Times New Roman" w:hAnsi="Times New Roman"/>
          <w:b/>
          <w:sz w:val="22"/>
          <w:szCs w:val="22"/>
          <w:lang w:val="da-DK"/>
        </w:rPr>
        <w:t xml:space="preserve">  Fortæl det til læge</w:t>
      </w:r>
      <w:r w:rsidR="004E76D0" w:rsidRPr="00492667">
        <w:rPr>
          <w:rFonts w:ascii="Times New Roman" w:hAnsi="Times New Roman"/>
          <w:b/>
          <w:sz w:val="22"/>
          <w:szCs w:val="22"/>
          <w:lang w:val="da-DK"/>
        </w:rPr>
        <w:t>n</w:t>
      </w:r>
      <w:r w:rsidR="00263507" w:rsidRPr="00492667">
        <w:rPr>
          <w:rFonts w:ascii="Times New Roman" w:hAnsi="Times New Roman"/>
          <w:sz w:val="22"/>
          <w:szCs w:val="22"/>
          <w:lang w:val="da-DK"/>
        </w:rPr>
        <w:t>, inden du bliver behandlet med Arixtra</w:t>
      </w:r>
      <w:r w:rsidRPr="00492667">
        <w:rPr>
          <w:rFonts w:ascii="Times New Roman" w:hAnsi="Times New Roman"/>
          <w:sz w:val="22"/>
          <w:szCs w:val="22"/>
          <w:lang w:val="da-DK"/>
        </w:rPr>
        <w:t>,</w:t>
      </w:r>
      <w:r w:rsidRPr="00492667">
        <w:rPr>
          <w:rFonts w:ascii="Times New Roman" w:hAnsi="Times New Roman"/>
          <w:b/>
          <w:sz w:val="22"/>
          <w:szCs w:val="22"/>
          <w:lang w:val="da-DK"/>
        </w:rPr>
        <w:t xml:space="preserve"> </w:t>
      </w:r>
      <w:r w:rsidRPr="00492667">
        <w:rPr>
          <w:rFonts w:ascii="Times New Roman" w:hAnsi="Times New Roman"/>
          <w:sz w:val="22"/>
          <w:szCs w:val="22"/>
          <w:lang w:val="da-DK"/>
        </w:rPr>
        <w:t>hvis du er overfølsom over</w:t>
      </w:r>
      <w:r w:rsidR="00DA13B8" w:rsidRPr="00492667">
        <w:rPr>
          <w:rFonts w:ascii="Times New Roman" w:hAnsi="Times New Roman"/>
          <w:sz w:val="22"/>
          <w:szCs w:val="22"/>
          <w:lang w:val="da-DK"/>
        </w:rPr>
        <w:t xml:space="preserve"> </w:t>
      </w:r>
      <w:r w:rsidRPr="00492667">
        <w:rPr>
          <w:rFonts w:ascii="Times New Roman" w:hAnsi="Times New Roman"/>
          <w:sz w:val="22"/>
          <w:szCs w:val="22"/>
          <w:lang w:val="da-DK"/>
        </w:rPr>
        <w:t>for latex.</w:t>
      </w:r>
    </w:p>
    <w:p w14:paraId="57CD70F2" w14:textId="77777777" w:rsidR="00AE088F" w:rsidRPr="00492667" w:rsidRDefault="00AE088F" w:rsidP="00492667">
      <w:pPr>
        <w:pStyle w:val="Header"/>
        <w:widowControl/>
        <w:rPr>
          <w:rFonts w:ascii="Times New Roman" w:hAnsi="Times New Roman"/>
          <w:noProof/>
          <w:sz w:val="22"/>
          <w:szCs w:val="22"/>
          <w:lang w:val="da-DK"/>
        </w:rPr>
      </w:pPr>
      <w:r w:rsidRPr="00492667">
        <w:rPr>
          <w:rFonts w:ascii="Times New Roman" w:hAnsi="Times New Roman"/>
          <w:noProof/>
          <w:sz w:val="22"/>
          <w:szCs w:val="22"/>
          <w:lang w:val="da-DK"/>
        </w:rPr>
        <w:t xml:space="preserve"> </w:t>
      </w:r>
    </w:p>
    <w:p w14:paraId="698B3823" w14:textId="77777777" w:rsidR="004266CF" w:rsidRPr="00492667" w:rsidRDefault="004266CF" w:rsidP="00492667">
      <w:pPr>
        <w:pStyle w:val="Header"/>
        <w:widowControl/>
        <w:rPr>
          <w:rFonts w:ascii="Times New Roman" w:hAnsi="Times New Roman"/>
          <w:sz w:val="22"/>
          <w:szCs w:val="22"/>
          <w:lang w:val="da-DK"/>
        </w:rPr>
      </w:pPr>
    </w:p>
    <w:p w14:paraId="7F72C9C7" w14:textId="77777777" w:rsidR="00AE088F" w:rsidRPr="00492667" w:rsidRDefault="00AE088F" w:rsidP="00492667">
      <w:pPr>
        <w:widowControl/>
        <w:suppressAutoHyphens/>
        <w:spacing w:line="240" w:lineRule="auto"/>
        <w:ind w:left="567" w:hanging="567"/>
        <w:rPr>
          <w:noProof/>
          <w:szCs w:val="22"/>
          <w:lang w:val="da-DK"/>
        </w:rPr>
      </w:pPr>
      <w:r w:rsidRPr="00492667">
        <w:rPr>
          <w:b/>
          <w:noProof/>
          <w:szCs w:val="22"/>
          <w:lang w:val="da-DK"/>
        </w:rPr>
        <w:t>3.</w:t>
      </w:r>
      <w:r w:rsidRPr="00492667">
        <w:rPr>
          <w:b/>
          <w:noProof/>
          <w:szCs w:val="22"/>
          <w:lang w:val="da-DK"/>
        </w:rPr>
        <w:tab/>
      </w:r>
      <w:r w:rsidRPr="00492667">
        <w:rPr>
          <w:b/>
          <w:szCs w:val="22"/>
          <w:lang w:val="da-DK"/>
        </w:rPr>
        <w:t>S</w:t>
      </w:r>
      <w:r w:rsidR="00990425" w:rsidRPr="00492667">
        <w:rPr>
          <w:b/>
          <w:szCs w:val="22"/>
          <w:lang w:val="da-DK"/>
        </w:rPr>
        <w:t>ådan skal du tage</w:t>
      </w:r>
      <w:r w:rsidRPr="00492667">
        <w:rPr>
          <w:b/>
          <w:szCs w:val="22"/>
          <w:lang w:val="da-DK"/>
        </w:rPr>
        <w:t xml:space="preserve"> A</w:t>
      </w:r>
      <w:r w:rsidR="00990425" w:rsidRPr="00492667">
        <w:rPr>
          <w:b/>
          <w:szCs w:val="22"/>
          <w:lang w:val="da-DK"/>
        </w:rPr>
        <w:t>rixtra</w:t>
      </w:r>
    </w:p>
    <w:p w14:paraId="71B3DDA3" w14:textId="77777777" w:rsidR="00AE088F" w:rsidRPr="00492667" w:rsidRDefault="00AE088F" w:rsidP="00492667">
      <w:pPr>
        <w:widowControl/>
        <w:spacing w:line="240" w:lineRule="auto"/>
        <w:rPr>
          <w:noProof/>
          <w:szCs w:val="22"/>
          <w:lang w:val="da-DK"/>
        </w:rPr>
      </w:pPr>
    </w:p>
    <w:p w14:paraId="1C4AAA48" w14:textId="77777777" w:rsidR="00AE088F" w:rsidRPr="00492667" w:rsidRDefault="00AE088F" w:rsidP="00492667">
      <w:pPr>
        <w:widowControl/>
        <w:spacing w:line="240" w:lineRule="auto"/>
        <w:rPr>
          <w:lang w:val="da-DK"/>
        </w:rPr>
      </w:pPr>
      <w:r w:rsidRPr="00492667">
        <w:rPr>
          <w:lang w:val="da-DK"/>
        </w:rPr>
        <w:t xml:space="preserve">Brug altid </w:t>
      </w:r>
      <w:r w:rsidR="00CD1197" w:rsidRPr="00492667">
        <w:rPr>
          <w:lang w:val="da-DK"/>
        </w:rPr>
        <w:t>dette lægemiddel</w:t>
      </w:r>
      <w:r w:rsidRPr="00492667">
        <w:rPr>
          <w:lang w:val="da-DK"/>
        </w:rPr>
        <w:t xml:space="preserve"> nøjagtigt efter lægens</w:t>
      </w:r>
      <w:r w:rsidR="00CD1197" w:rsidRPr="00492667">
        <w:rPr>
          <w:lang w:val="da-DK"/>
        </w:rPr>
        <w:t xml:space="preserve"> eller apotekspersonalets</w:t>
      </w:r>
      <w:r w:rsidRPr="00492667">
        <w:rPr>
          <w:lang w:val="da-DK"/>
        </w:rPr>
        <w:t xml:space="preserve"> anvisning. Er du i tvivl, så spørg lægen eller </w:t>
      </w:r>
      <w:r w:rsidR="00362A19" w:rsidRPr="00492667">
        <w:rPr>
          <w:lang w:val="da-DK"/>
        </w:rPr>
        <w:t xml:space="preserve">på </w:t>
      </w:r>
      <w:r w:rsidRPr="00492667">
        <w:rPr>
          <w:lang w:val="da-DK"/>
        </w:rPr>
        <w:t xml:space="preserve">apoteket. </w:t>
      </w:r>
    </w:p>
    <w:p w14:paraId="77734D91" w14:textId="77777777" w:rsidR="00AE088F" w:rsidRPr="00492667" w:rsidRDefault="00AE088F" w:rsidP="00492667">
      <w:pPr>
        <w:widowControl/>
        <w:spacing w:line="240" w:lineRule="auto"/>
        <w:rPr>
          <w:lang w:val="da-DK"/>
        </w:rPr>
      </w:pPr>
    </w:p>
    <w:p w14:paraId="1D73A379" w14:textId="77777777" w:rsidR="00AE088F" w:rsidRPr="00492667" w:rsidRDefault="00AE088F" w:rsidP="00492667">
      <w:pPr>
        <w:widowControl/>
        <w:spacing w:line="240" w:lineRule="auto"/>
        <w:rPr>
          <w:b/>
          <w:lang w:val="da-DK"/>
        </w:rPr>
      </w:pPr>
      <w:r w:rsidRPr="00492667">
        <w:rPr>
          <w:b/>
          <w:lang w:val="da-DK"/>
        </w:rPr>
        <w:t xml:space="preserve">Den sædvanlige dosis er 2,5 mg </w:t>
      </w:r>
      <w:r w:rsidR="00990425" w:rsidRPr="00492667">
        <w:rPr>
          <w:b/>
          <w:lang w:val="da-DK"/>
        </w:rPr>
        <w:t>é</w:t>
      </w:r>
      <w:r w:rsidR="00362A19" w:rsidRPr="00492667">
        <w:rPr>
          <w:b/>
          <w:lang w:val="da-DK"/>
        </w:rPr>
        <w:t xml:space="preserve">n gang </w:t>
      </w:r>
      <w:r w:rsidRPr="00492667">
        <w:rPr>
          <w:b/>
          <w:lang w:val="da-DK"/>
        </w:rPr>
        <w:t>daglig</w:t>
      </w:r>
      <w:r w:rsidR="00362A19" w:rsidRPr="00492667">
        <w:rPr>
          <w:b/>
          <w:lang w:val="da-DK"/>
        </w:rPr>
        <w:t xml:space="preserve">. Arixtra skal </w:t>
      </w:r>
      <w:r w:rsidR="00991CA7" w:rsidRPr="00492667">
        <w:rPr>
          <w:b/>
          <w:lang w:val="da-DK"/>
        </w:rPr>
        <w:t>injiceres</w:t>
      </w:r>
      <w:r w:rsidRPr="00492667">
        <w:rPr>
          <w:b/>
          <w:lang w:val="da-DK"/>
        </w:rPr>
        <w:t xml:space="preserve"> på samme tidspunkt hver dag.</w:t>
      </w:r>
    </w:p>
    <w:p w14:paraId="78530CBB" w14:textId="77777777" w:rsidR="00AE088F" w:rsidRPr="00492667" w:rsidRDefault="00AE088F" w:rsidP="00492667">
      <w:pPr>
        <w:widowControl/>
        <w:spacing w:line="240" w:lineRule="auto"/>
        <w:rPr>
          <w:lang w:val="da-DK"/>
        </w:rPr>
      </w:pPr>
    </w:p>
    <w:p w14:paraId="251C4F7B" w14:textId="77777777" w:rsidR="00AE088F" w:rsidRPr="00492667" w:rsidRDefault="00AE088F" w:rsidP="00492667">
      <w:pPr>
        <w:widowControl/>
        <w:spacing w:line="240" w:lineRule="auto"/>
        <w:rPr>
          <w:noProof/>
          <w:lang w:val="da-DK"/>
        </w:rPr>
      </w:pPr>
      <w:r w:rsidRPr="00492667">
        <w:rPr>
          <w:lang w:val="da-DK"/>
        </w:rPr>
        <w:t xml:space="preserve">Hvis du lider af en nyresygdom, vil din dosis muligvis blive nedsat til 1,5 mg </w:t>
      </w:r>
      <w:r w:rsidR="00FB5CB8" w:rsidRPr="00492667">
        <w:rPr>
          <w:lang w:val="da-DK"/>
        </w:rPr>
        <w:t>é</w:t>
      </w:r>
      <w:r w:rsidR="00362A19" w:rsidRPr="00492667">
        <w:rPr>
          <w:lang w:val="da-DK"/>
        </w:rPr>
        <w:t xml:space="preserve">n gang </w:t>
      </w:r>
      <w:r w:rsidRPr="00492667">
        <w:rPr>
          <w:lang w:val="da-DK"/>
        </w:rPr>
        <w:t>daglig.</w:t>
      </w:r>
    </w:p>
    <w:p w14:paraId="4A21EABD" w14:textId="77777777" w:rsidR="00AE088F" w:rsidRPr="00492667" w:rsidRDefault="00AE088F" w:rsidP="00492667">
      <w:pPr>
        <w:pStyle w:val="BodyText3"/>
        <w:widowControl/>
        <w:tabs>
          <w:tab w:val="left" w:pos="567"/>
        </w:tabs>
        <w:rPr>
          <w:b/>
          <w:color w:val="auto"/>
          <w:lang w:val="da-DK"/>
        </w:rPr>
      </w:pPr>
    </w:p>
    <w:p w14:paraId="12373253" w14:textId="77777777" w:rsidR="00AE088F" w:rsidRPr="00492667" w:rsidRDefault="00AE088F" w:rsidP="00492667">
      <w:pPr>
        <w:pStyle w:val="BodyText3"/>
        <w:widowControl/>
        <w:tabs>
          <w:tab w:val="left" w:pos="567"/>
        </w:tabs>
        <w:rPr>
          <w:color w:val="auto"/>
          <w:lang w:val="da-DK"/>
        </w:rPr>
      </w:pPr>
      <w:r w:rsidRPr="00492667">
        <w:rPr>
          <w:b/>
          <w:color w:val="auto"/>
          <w:lang w:val="da-DK"/>
        </w:rPr>
        <w:t xml:space="preserve">Sådan </w:t>
      </w:r>
      <w:r w:rsidR="00260847" w:rsidRPr="00492667">
        <w:rPr>
          <w:b/>
          <w:color w:val="auto"/>
          <w:lang w:val="da-DK"/>
        </w:rPr>
        <w:t>tage</w:t>
      </w:r>
      <w:r w:rsidR="00E15603" w:rsidRPr="00492667">
        <w:rPr>
          <w:b/>
          <w:color w:val="auto"/>
          <w:lang w:val="da-DK"/>
        </w:rPr>
        <w:t xml:space="preserve">r </w:t>
      </w:r>
      <w:r w:rsidRPr="00492667">
        <w:rPr>
          <w:b/>
          <w:color w:val="auto"/>
          <w:lang w:val="da-DK"/>
        </w:rPr>
        <w:t>du Arixtra</w:t>
      </w:r>
    </w:p>
    <w:p w14:paraId="6A924F93" w14:textId="77777777" w:rsidR="00AE088F" w:rsidRPr="00492667" w:rsidRDefault="00AE088F" w:rsidP="00492667">
      <w:pPr>
        <w:pStyle w:val="BodyText3"/>
        <w:widowControl/>
        <w:numPr>
          <w:ilvl w:val="0"/>
          <w:numId w:val="2"/>
        </w:numPr>
        <w:tabs>
          <w:tab w:val="clear" w:pos="360"/>
        </w:tabs>
        <w:ind w:left="567" w:hanging="567"/>
        <w:rPr>
          <w:color w:val="auto"/>
          <w:lang w:val="da-DK"/>
        </w:rPr>
      </w:pPr>
      <w:r w:rsidRPr="00492667">
        <w:rPr>
          <w:color w:val="auto"/>
          <w:lang w:val="da-DK"/>
        </w:rPr>
        <w:t xml:space="preserve">Arixtra </w:t>
      </w:r>
      <w:r w:rsidR="00991CA7" w:rsidRPr="00492667">
        <w:rPr>
          <w:color w:val="auto"/>
          <w:lang w:val="da-DK"/>
        </w:rPr>
        <w:t>injiceres</w:t>
      </w:r>
      <w:r w:rsidRPr="00492667">
        <w:rPr>
          <w:color w:val="auto"/>
          <w:lang w:val="da-DK"/>
        </w:rPr>
        <w:t xml:space="preserve"> under huden (subkutant) i en hudfold nederst på maven. Injektionssprøjten indeholder </w:t>
      </w:r>
      <w:r w:rsidR="00E15603" w:rsidRPr="00492667">
        <w:rPr>
          <w:color w:val="auto"/>
          <w:lang w:val="da-DK"/>
        </w:rPr>
        <w:t>nøjagtig</w:t>
      </w:r>
      <w:r w:rsidR="00103C66" w:rsidRPr="00492667">
        <w:rPr>
          <w:color w:val="auto"/>
          <w:lang w:val="da-DK"/>
        </w:rPr>
        <w:t>t</w:t>
      </w:r>
      <w:r w:rsidR="00E15603" w:rsidRPr="00492667">
        <w:rPr>
          <w:color w:val="auto"/>
          <w:lang w:val="da-DK"/>
        </w:rPr>
        <w:t xml:space="preserve"> den </w:t>
      </w:r>
      <w:r w:rsidRPr="00492667">
        <w:rPr>
          <w:color w:val="auto"/>
          <w:lang w:val="da-DK"/>
        </w:rPr>
        <w:t xml:space="preserve">dosis, som du har behov for. Der er forskellige injektionssprøjter for 2,5 mg og 1,5 mg dosis. </w:t>
      </w:r>
      <w:r w:rsidRPr="00492667">
        <w:rPr>
          <w:b/>
          <w:color w:val="auto"/>
          <w:lang w:val="da-DK"/>
        </w:rPr>
        <w:t>Se den trinvise vejledning til sidst i den</w:t>
      </w:r>
      <w:r w:rsidR="00E15603" w:rsidRPr="00492667">
        <w:rPr>
          <w:b/>
          <w:color w:val="auto"/>
          <w:lang w:val="da-DK"/>
        </w:rPr>
        <w:t>ne</w:t>
      </w:r>
      <w:r w:rsidRPr="00492667">
        <w:rPr>
          <w:b/>
          <w:color w:val="auto"/>
          <w:lang w:val="da-DK"/>
        </w:rPr>
        <w:t xml:space="preserve"> indlægsseddel.</w:t>
      </w:r>
    </w:p>
    <w:p w14:paraId="0A03A7CD" w14:textId="77777777" w:rsidR="00AE088F" w:rsidRPr="00492667" w:rsidRDefault="00AE088F" w:rsidP="00492667">
      <w:pPr>
        <w:pStyle w:val="BodyText3"/>
        <w:widowControl/>
        <w:numPr>
          <w:ilvl w:val="0"/>
          <w:numId w:val="2"/>
        </w:numPr>
        <w:tabs>
          <w:tab w:val="clear" w:pos="360"/>
        </w:tabs>
        <w:ind w:left="567" w:hanging="567"/>
        <w:rPr>
          <w:color w:val="auto"/>
          <w:lang w:val="da-DK"/>
        </w:rPr>
      </w:pPr>
      <w:r w:rsidRPr="00492667">
        <w:rPr>
          <w:color w:val="auto"/>
          <w:lang w:val="da-DK"/>
        </w:rPr>
        <w:t xml:space="preserve">Arixtra må </w:t>
      </w:r>
      <w:r w:rsidRPr="00492667">
        <w:rPr>
          <w:b/>
          <w:color w:val="auto"/>
          <w:lang w:val="da-DK"/>
        </w:rPr>
        <w:t>ikke</w:t>
      </w:r>
      <w:r w:rsidRPr="00492667">
        <w:rPr>
          <w:color w:val="auto"/>
          <w:lang w:val="da-DK"/>
        </w:rPr>
        <w:t xml:space="preserve"> inj</w:t>
      </w:r>
      <w:r w:rsidR="00E15603" w:rsidRPr="00492667">
        <w:rPr>
          <w:color w:val="auto"/>
          <w:lang w:val="da-DK"/>
        </w:rPr>
        <w:t xml:space="preserve">iceres </w:t>
      </w:r>
      <w:r w:rsidRPr="00492667">
        <w:rPr>
          <w:color w:val="auto"/>
          <w:lang w:val="da-DK"/>
        </w:rPr>
        <w:t>i en muskel.</w:t>
      </w:r>
    </w:p>
    <w:p w14:paraId="49491E71" w14:textId="77777777" w:rsidR="00AE088F" w:rsidRPr="00492667" w:rsidRDefault="00AE088F" w:rsidP="00492667">
      <w:pPr>
        <w:widowControl/>
        <w:spacing w:line="240" w:lineRule="auto"/>
        <w:rPr>
          <w:b/>
          <w:noProof/>
          <w:lang w:val="da-DK"/>
        </w:rPr>
      </w:pPr>
    </w:p>
    <w:p w14:paraId="1521AD05" w14:textId="77777777" w:rsidR="00AE088F" w:rsidRPr="00492667" w:rsidRDefault="00AE088F" w:rsidP="00492667">
      <w:pPr>
        <w:pStyle w:val="EndnoteText"/>
        <w:widowControl/>
        <w:numPr>
          <w:ilvl w:val="12"/>
          <w:numId w:val="0"/>
        </w:numPr>
        <w:tabs>
          <w:tab w:val="clear" w:pos="567"/>
        </w:tabs>
        <w:rPr>
          <w:lang w:val="da-DK"/>
        </w:rPr>
      </w:pPr>
      <w:r w:rsidRPr="00492667">
        <w:rPr>
          <w:b/>
          <w:lang w:val="da-DK"/>
        </w:rPr>
        <w:t xml:space="preserve">Hvor længe skal du </w:t>
      </w:r>
      <w:r w:rsidR="00260847" w:rsidRPr="00492667">
        <w:rPr>
          <w:b/>
          <w:lang w:val="da-DK"/>
        </w:rPr>
        <w:t>tage</w:t>
      </w:r>
      <w:r w:rsidRPr="00492667">
        <w:rPr>
          <w:b/>
          <w:lang w:val="da-DK"/>
        </w:rPr>
        <w:t xml:space="preserve"> Arixtra</w:t>
      </w:r>
    </w:p>
    <w:p w14:paraId="47F755BC" w14:textId="77777777" w:rsidR="00FF7781" w:rsidRPr="00492667" w:rsidRDefault="00FF7781" w:rsidP="00492667">
      <w:pPr>
        <w:widowControl/>
        <w:spacing w:line="240" w:lineRule="auto"/>
        <w:ind w:right="-2"/>
        <w:rPr>
          <w:b/>
          <w:lang w:val="da-DK"/>
        </w:rPr>
      </w:pPr>
      <w:r w:rsidRPr="00492667">
        <w:rPr>
          <w:lang w:val="da-DK"/>
        </w:rPr>
        <w:t>Du skal fortsætte behandlingen lige så længe, som lægen siger</w:t>
      </w:r>
      <w:r w:rsidR="00991CA7" w:rsidRPr="00492667">
        <w:rPr>
          <w:lang w:val="da-DK"/>
        </w:rPr>
        <w:t>, da Arixtra forebygger en alvorlig tilstand.</w:t>
      </w:r>
    </w:p>
    <w:p w14:paraId="76A0DA9F" w14:textId="77777777" w:rsidR="00FF7781" w:rsidRPr="00492667" w:rsidDel="00FF7781" w:rsidRDefault="00FF7781" w:rsidP="00492667">
      <w:pPr>
        <w:widowControl/>
        <w:spacing w:line="240" w:lineRule="auto"/>
        <w:ind w:right="-2"/>
        <w:rPr>
          <w:lang w:val="da-DK"/>
        </w:rPr>
      </w:pPr>
    </w:p>
    <w:p w14:paraId="13EFF0FD" w14:textId="77777777" w:rsidR="00AE088F" w:rsidRPr="00492667" w:rsidRDefault="00AE088F" w:rsidP="00492667">
      <w:pPr>
        <w:keepNext/>
        <w:widowControl/>
        <w:spacing w:line="240" w:lineRule="auto"/>
        <w:rPr>
          <w:b/>
          <w:noProof/>
          <w:lang w:val="da-DK"/>
        </w:rPr>
      </w:pPr>
      <w:r w:rsidRPr="00492667">
        <w:rPr>
          <w:b/>
          <w:lang w:val="da-DK"/>
        </w:rPr>
        <w:t xml:space="preserve">Hvis du har </w:t>
      </w:r>
      <w:r w:rsidR="00260847" w:rsidRPr="00492667">
        <w:rPr>
          <w:b/>
          <w:lang w:val="da-DK"/>
        </w:rPr>
        <w:t>taget</w:t>
      </w:r>
      <w:r w:rsidR="001F2BE4" w:rsidRPr="00492667">
        <w:rPr>
          <w:b/>
          <w:lang w:val="da-DK"/>
        </w:rPr>
        <w:t xml:space="preserve"> </w:t>
      </w:r>
      <w:r w:rsidRPr="00492667">
        <w:rPr>
          <w:b/>
          <w:lang w:val="da-DK"/>
        </w:rPr>
        <w:t>for meget Arixtra</w:t>
      </w:r>
    </w:p>
    <w:p w14:paraId="76FCCAAF" w14:textId="77777777" w:rsidR="00AE088F" w:rsidRPr="00492667" w:rsidRDefault="00AE088F" w:rsidP="00492667">
      <w:pPr>
        <w:widowControl/>
        <w:spacing w:line="240" w:lineRule="auto"/>
        <w:ind w:right="-2"/>
        <w:rPr>
          <w:lang w:val="da-DK"/>
        </w:rPr>
      </w:pPr>
      <w:r w:rsidRPr="00492667">
        <w:rPr>
          <w:lang w:val="da-DK"/>
        </w:rPr>
        <w:t>Kontakt hurtig</w:t>
      </w:r>
      <w:r w:rsidR="00991CA7" w:rsidRPr="00492667">
        <w:rPr>
          <w:lang w:val="da-DK"/>
        </w:rPr>
        <w:t>st</w:t>
      </w:r>
      <w:r w:rsidRPr="00492667">
        <w:rPr>
          <w:lang w:val="da-DK"/>
        </w:rPr>
        <w:t xml:space="preserve"> mulig</w:t>
      </w:r>
      <w:r w:rsidR="00991CA7" w:rsidRPr="00492667">
        <w:rPr>
          <w:lang w:val="da-DK"/>
        </w:rPr>
        <w:t>t</w:t>
      </w:r>
      <w:r w:rsidRPr="00492667">
        <w:rPr>
          <w:lang w:val="da-DK"/>
        </w:rPr>
        <w:t xml:space="preserve"> din læge eller apotek</w:t>
      </w:r>
      <w:r w:rsidR="000541F0" w:rsidRPr="00492667">
        <w:rPr>
          <w:lang w:val="da-DK"/>
        </w:rPr>
        <w:t>et</w:t>
      </w:r>
      <w:r w:rsidRPr="00492667">
        <w:rPr>
          <w:lang w:val="da-DK"/>
        </w:rPr>
        <w:t xml:space="preserve">, da der er øget risiko for blødninger. </w:t>
      </w:r>
    </w:p>
    <w:p w14:paraId="5AF8A54B" w14:textId="77777777" w:rsidR="00AE088F" w:rsidRPr="00492667" w:rsidRDefault="00AE088F" w:rsidP="00492667">
      <w:pPr>
        <w:widowControl/>
        <w:spacing w:line="240" w:lineRule="auto"/>
        <w:ind w:right="-2"/>
        <w:rPr>
          <w:b/>
          <w:lang w:val="da-DK"/>
        </w:rPr>
      </w:pPr>
    </w:p>
    <w:p w14:paraId="0FEA02B2" w14:textId="77777777" w:rsidR="00AE088F" w:rsidRPr="00492667" w:rsidRDefault="00AE088F" w:rsidP="00492667">
      <w:pPr>
        <w:keepNext/>
        <w:widowControl/>
        <w:spacing w:line="240" w:lineRule="auto"/>
        <w:rPr>
          <w:b/>
          <w:noProof/>
          <w:lang w:val="da-DK"/>
        </w:rPr>
      </w:pPr>
      <w:r w:rsidRPr="00492667">
        <w:rPr>
          <w:b/>
          <w:lang w:val="da-DK"/>
        </w:rPr>
        <w:t xml:space="preserve">Hvis du har glemt at </w:t>
      </w:r>
      <w:r w:rsidR="00260847" w:rsidRPr="00492667">
        <w:rPr>
          <w:b/>
          <w:lang w:val="da-DK"/>
        </w:rPr>
        <w:t>tage</w:t>
      </w:r>
      <w:r w:rsidRPr="00492667">
        <w:rPr>
          <w:b/>
          <w:lang w:val="da-DK"/>
        </w:rPr>
        <w:t xml:space="preserve"> Arixtra</w:t>
      </w:r>
    </w:p>
    <w:p w14:paraId="1F760EFA" w14:textId="77777777" w:rsidR="00AE088F" w:rsidRPr="00424CA0" w:rsidRDefault="00AE088F" w:rsidP="00492667">
      <w:pPr>
        <w:pStyle w:val="ListBullet2"/>
        <w:rPr>
          <w:i/>
          <w:lang w:val="da-DK"/>
        </w:rPr>
      </w:pPr>
      <w:r w:rsidRPr="00424CA0">
        <w:rPr>
          <w:lang w:val="da-DK"/>
        </w:rPr>
        <w:t>Tag den manglende dosis</w:t>
      </w:r>
      <w:r w:rsidR="00F75ECE" w:rsidRPr="00424CA0">
        <w:rPr>
          <w:lang w:val="da-DK"/>
        </w:rPr>
        <w:t>,</w:t>
      </w:r>
      <w:r w:rsidRPr="00424CA0">
        <w:rPr>
          <w:lang w:val="da-DK"/>
        </w:rPr>
        <w:t xml:space="preserve"> så snart du kommer i tanke om den. Du må ikke tage en dobbeltdosis som erstatning for </w:t>
      </w:r>
      <w:r w:rsidR="00F75ECE" w:rsidRPr="00424CA0">
        <w:rPr>
          <w:lang w:val="da-DK"/>
        </w:rPr>
        <w:t>d</w:t>
      </w:r>
      <w:r w:rsidRPr="00424CA0">
        <w:rPr>
          <w:lang w:val="da-DK"/>
        </w:rPr>
        <w:t>en glemt</w:t>
      </w:r>
      <w:r w:rsidR="00F75ECE" w:rsidRPr="00424CA0">
        <w:rPr>
          <w:lang w:val="da-DK"/>
        </w:rPr>
        <w:t>e</w:t>
      </w:r>
      <w:r w:rsidRPr="00424CA0">
        <w:rPr>
          <w:lang w:val="da-DK"/>
        </w:rPr>
        <w:t xml:space="preserve"> dosis. </w:t>
      </w:r>
    </w:p>
    <w:p w14:paraId="0F295C06" w14:textId="77777777" w:rsidR="00AE088F" w:rsidRPr="00492667" w:rsidRDefault="00AE088F" w:rsidP="00492667">
      <w:pPr>
        <w:pStyle w:val="ListBullet2"/>
        <w:rPr>
          <w:i/>
          <w:lang w:val="da-DK"/>
        </w:rPr>
      </w:pPr>
      <w:r w:rsidRPr="00492667">
        <w:rPr>
          <w:lang w:val="da-DK"/>
        </w:rPr>
        <w:t>Kontakt læge</w:t>
      </w:r>
      <w:r w:rsidR="00990425" w:rsidRPr="00492667">
        <w:rPr>
          <w:lang w:val="da-DK"/>
        </w:rPr>
        <w:t>n</w:t>
      </w:r>
      <w:r w:rsidRPr="00492667">
        <w:rPr>
          <w:lang w:val="da-DK"/>
        </w:rPr>
        <w:t xml:space="preserve"> eller apoteket, hvis der er noget</w:t>
      </w:r>
      <w:r w:rsidR="00F75ECE" w:rsidRPr="00492667">
        <w:rPr>
          <w:lang w:val="da-DK"/>
        </w:rPr>
        <w:t>,</w:t>
      </w:r>
      <w:r w:rsidRPr="00492667">
        <w:rPr>
          <w:lang w:val="da-DK"/>
        </w:rPr>
        <w:t xml:space="preserve"> du er i tvivl om.</w:t>
      </w:r>
    </w:p>
    <w:p w14:paraId="40BC056E" w14:textId="77777777" w:rsidR="00AE088F" w:rsidRPr="00492667" w:rsidRDefault="00AE088F" w:rsidP="00492667">
      <w:pPr>
        <w:pStyle w:val="EndnoteText"/>
        <w:widowControl/>
        <w:tabs>
          <w:tab w:val="clear" w:pos="567"/>
        </w:tabs>
        <w:rPr>
          <w:lang w:val="da-DK"/>
        </w:rPr>
      </w:pPr>
    </w:p>
    <w:p w14:paraId="08293018" w14:textId="77777777" w:rsidR="000A4D24" w:rsidRPr="00492667" w:rsidRDefault="000A4D24" w:rsidP="00492667">
      <w:pPr>
        <w:widowControl/>
        <w:spacing w:line="240" w:lineRule="auto"/>
        <w:rPr>
          <w:b/>
          <w:noProof/>
          <w:lang w:val="da-DK"/>
        </w:rPr>
      </w:pPr>
      <w:r w:rsidRPr="00492667">
        <w:rPr>
          <w:b/>
          <w:noProof/>
          <w:lang w:val="da-DK"/>
        </w:rPr>
        <w:t xml:space="preserve">Stop ikke med at </w:t>
      </w:r>
      <w:r w:rsidR="00260847" w:rsidRPr="00492667">
        <w:rPr>
          <w:b/>
          <w:noProof/>
          <w:lang w:val="da-DK"/>
        </w:rPr>
        <w:t>tage</w:t>
      </w:r>
      <w:r w:rsidRPr="00492667">
        <w:rPr>
          <w:b/>
          <w:noProof/>
          <w:lang w:val="da-DK"/>
        </w:rPr>
        <w:t xml:space="preserve"> Arixtra uden vejledning</w:t>
      </w:r>
    </w:p>
    <w:p w14:paraId="2F26C81C" w14:textId="77777777" w:rsidR="000A4D24" w:rsidRPr="00492667" w:rsidRDefault="000A4D24" w:rsidP="00492667">
      <w:pPr>
        <w:widowControl/>
        <w:spacing w:line="240" w:lineRule="auto"/>
        <w:ind w:right="-2"/>
        <w:rPr>
          <w:b/>
          <w:lang w:val="da-DK"/>
        </w:rPr>
      </w:pPr>
      <w:r w:rsidRPr="00492667">
        <w:rPr>
          <w:lang w:val="da-DK"/>
        </w:rPr>
        <w:t xml:space="preserve">Hvis du stopper behandlingen uden lægens vejledning, er der risiko for, at du får blodpropper i benene eller i lungerne. </w:t>
      </w:r>
      <w:r w:rsidRPr="00492667">
        <w:rPr>
          <w:b/>
          <w:lang w:val="da-DK"/>
        </w:rPr>
        <w:t>Kontakt læge</w:t>
      </w:r>
      <w:r w:rsidR="00990425" w:rsidRPr="00492667">
        <w:rPr>
          <w:b/>
          <w:lang w:val="da-DK"/>
        </w:rPr>
        <w:t>n</w:t>
      </w:r>
      <w:r w:rsidR="00991CA7" w:rsidRPr="00492667">
        <w:rPr>
          <w:b/>
          <w:lang w:val="da-DK"/>
        </w:rPr>
        <w:t xml:space="preserve"> eller apoteket</w:t>
      </w:r>
      <w:r w:rsidRPr="00492667">
        <w:rPr>
          <w:b/>
          <w:lang w:val="da-DK"/>
        </w:rPr>
        <w:t>, inden du stopper behandlingen.</w:t>
      </w:r>
    </w:p>
    <w:p w14:paraId="7DD7A745" w14:textId="77777777" w:rsidR="000A4D24" w:rsidRPr="00492667" w:rsidRDefault="000A4D24" w:rsidP="00492667">
      <w:pPr>
        <w:pStyle w:val="EndnoteText"/>
        <w:widowControl/>
        <w:numPr>
          <w:ilvl w:val="12"/>
          <w:numId w:val="0"/>
        </w:numPr>
        <w:tabs>
          <w:tab w:val="clear" w:pos="567"/>
        </w:tabs>
        <w:rPr>
          <w:lang w:val="da-DK"/>
        </w:rPr>
      </w:pPr>
    </w:p>
    <w:p w14:paraId="5538FEBF" w14:textId="77777777" w:rsidR="000A4D24" w:rsidRPr="00492667" w:rsidRDefault="000A4D24" w:rsidP="00492667">
      <w:pPr>
        <w:widowControl/>
        <w:suppressAutoHyphens/>
        <w:spacing w:line="240" w:lineRule="auto"/>
        <w:rPr>
          <w:szCs w:val="22"/>
          <w:lang w:val="da-DK"/>
        </w:rPr>
      </w:pPr>
      <w:r w:rsidRPr="00492667">
        <w:rPr>
          <w:szCs w:val="22"/>
          <w:lang w:val="da-DK"/>
        </w:rPr>
        <w:t xml:space="preserve">Spørg lægen eller på apoteket, hvis der er noget, du er i tvivl om. </w:t>
      </w:r>
    </w:p>
    <w:p w14:paraId="0691C8D2" w14:textId="77777777" w:rsidR="000A4D24" w:rsidRPr="00492667" w:rsidRDefault="000A4D24" w:rsidP="00492667">
      <w:pPr>
        <w:widowControl/>
        <w:suppressAutoHyphens/>
        <w:spacing w:line="240" w:lineRule="auto"/>
        <w:rPr>
          <w:szCs w:val="22"/>
          <w:lang w:val="da-DK"/>
        </w:rPr>
      </w:pPr>
    </w:p>
    <w:p w14:paraId="21D1D531" w14:textId="77777777" w:rsidR="000A4D24" w:rsidRPr="00492667" w:rsidRDefault="000A4D24" w:rsidP="00492667">
      <w:pPr>
        <w:widowControl/>
        <w:suppressAutoHyphens/>
        <w:spacing w:line="240" w:lineRule="auto"/>
        <w:rPr>
          <w:szCs w:val="22"/>
          <w:lang w:val="da-DK"/>
        </w:rPr>
      </w:pPr>
    </w:p>
    <w:p w14:paraId="09EC756C" w14:textId="77777777" w:rsidR="00AE088F" w:rsidRPr="00492667" w:rsidRDefault="00AE088F" w:rsidP="00492667">
      <w:pPr>
        <w:widowControl/>
        <w:suppressAutoHyphens/>
        <w:spacing w:line="240" w:lineRule="auto"/>
        <w:ind w:left="567" w:hanging="567"/>
        <w:rPr>
          <w:noProof/>
          <w:lang w:val="da-DK"/>
        </w:rPr>
      </w:pPr>
      <w:r w:rsidRPr="00492667">
        <w:rPr>
          <w:b/>
          <w:noProof/>
          <w:lang w:val="da-DK"/>
        </w:rPr>
        <w:t>4.</w:t>
      </w:r>
      <w:r w:rsidRPr="00492667">
        <w:rPr>
          <w:b/>
          <w:noProof/>
          <w:lang w:val="da-DK"/>
        </w:rPr>
        <w:tab/>
        <w:t>B</w:t>
      </w:r>
      <w:r w:rsidR="00990425" w:rsidRPr="00492667">
        <w:rPr>
          <w:b/>
          <w:noProof/>
          <w:lang w:val="da-DK"/>
        </w:rPr>
        <w:t>ivirkninger</w:t>
      </w:r>
    </w:p>
    <w:p w14:paraId="4F6161B0" w14:textId="77777777" w:rsidR="00AE088F" w:rsidRPr="00492667" w:rsidRDefault="00AE088F" w:rsidP="00492667">
      <w:pPr>
        <w:widowControl/>
        <w:suppressAutoHyphens/>
        <w:spacing w:line="240" w:lineRule="auto"/>
        <w:rPr>
          <w:noProof/>
          <w:lang w:val="da-DK"/>
        </w:rPr>
      </w:pPr>
    </w:p>
    <w:p w14:paraId="65ED7247" w14:textId="77777777" w:rsidR="00AE088F" w:rsidRPr="00492667" w:rsidRDefault="00990425" w:rsidP="00492667">
      <w:pPr>
        <w:widowControl/>
        <w:spacing w:line="240" w:lineRule="auto"/>
        <w:rPr>
          <w:lang w:val="da-DK"/>
        </w:rPr>
      </w:pPr>
      <w:r w:rsidRPr="00492667">
        <w:rPr>
          <w:lang w:val="da-DK"/>
        </w:rPr>
        <w:t>Dette lægemiddel</w:t>
      </w:r>
      <w:r w:rsidR="00AE088F" w:rsidRPr="00492667">
        <w:rPr>
          <w:lang w:val="da-DK"/>
        </w:rPr>
        <w:t xml:space="preserve"> kan som al anden medicin give bivirkninger, men ikke alle får bivirkninger.</w:t>
      </w:r>
    </w:p>
    <w:p w14:paraId="614609B9" w14:textId="77777777" w:rsidR="00AE088F" w:rsidRPr="00492667" w:rsidRDefault="00AE088F" w:rsidP="00492667">
      <w:pPr>
        <w:widowControl/>
        <w:tabs>
          <w:tab w:val="clear" w:pos="567"/>
        </w:tabs>
        <w:spacing w:line="240" w:lineRule="auto"/>
        <w:ind w:right="-29"/>
        <w:rPr>
          <w:lang w:val="da-DK"/>
        </w:rPr>
      </w:pPr>
    </w:p>
    <w:p w14:paraId="56EFE8AE" w14:textId="77777777" w:rsidR="00144A6F" w:rsidRPr="00492667" w:rsidRDefault="00144A6F" w:rsidP="00492667">
      <w:pPr>
        <w:widowControl/>
        <w:spacing w:line="240" w:lineRule="auto"/>
        <w:ind w:right="-29"/>
        <w:rPr>
          <w:b/>
          <w:lang w:val="da-DK"/>
        </w:rPr>
      </w:pPr>
      <w:r w:rsidRPr="00492667">
        <w:rPr>
          <w:b/>
          <w:lang w:val="da-DK"/>
        </w:rPr>
        <w:t>Tilstande du skal holde øje med</w:t>
      </w:r>
    </w:p>
    <w:p w14:paraId="4CBE3952" w14:textId="77777777" w:rsidR="00144A6F" w:rsidRPr="00492667" w:rsidRDefault="00144A6F" w:rsidP="00492667">
      <w:pPr>
        <w:widowControl/>
        <w:spacing w:line="240" w:lineRule="auto"/>
        <w:ind w:right="-29"/>
        <w:rPr>
          <w:lang w:val="da-DK"/>
        </w:rPr>
      </w:pPr>
      <w:r w:rsidRPr="00492667">
        <w:rPr>
          <w:b/>
          <w:lang w:val="da-DK"/>
        </w:rPr>
        <w:t xml:space="preserve">Alvorlige allergiske reaktioner (anafylaksi): </w:t>
      </w:r>
      <w:r w:rsidRPr="00492667">
        <w:rPr>
          <w:lang w:val="da-DK"/>
        </w:rPr>
        <w:t xml:space="preserve">Disse er meget sjældne (kan forekomme hos op til 1 ud af 10.000) </w:t>
      </w:r>
      <w:r w:rsidR="00E910D9" w:rsidRPr="00492667">
        <w:rPr>
          <w:lang w:val="da-DK"/>
        </w:rPr>
        <w:t>hos</w:t>
      </w:r>
      <w:r w:rsidRPr="00492667">
        <w:rPr>
          <w:lang w:val="da-DK"/>
        </w:rPr>
        <w:t xml:space="preserve"> personer, som tager Arixtra. Symptomer inkluderer:</w:t>
      </w:r>
    </w:p>
    <w:p w14:paraId="38A9DE06" w14:textId="77777777" w:rsidR="00144A6F" w:rsidRPr="00492667" w:rsidRDefault="00144A6F" w:rsidP="00492667">
      <w:pPr>
        <w:widowControl/>
        <w:numPr>
          <w:ilvl w:val="0"/>
          <w:numId w:val="64"/>
        </w:numPr>
        <w:tabs>
          <w:tab w:val="clear" w:pos="567"/>
          <w:tab w:val="left" w:pos="360"/>
        </w:tabs>
        <w:autoSpaceDE w:val="0"/>
        <w:autoSpaceDN w:val="0"/>
        <w:spacing w:line="240" w:lineRule="auto"/>
        <w:ind w:left="1440" w:hanging="360"/>
        <w:jc w:val="left"/>
        <w:textAlignment w:val="auto"/>
        <w:rPr>
          <w:szCs w:val="22"/>
          <w:lang w:val="da-DK" w:eastAsia="en-GB"/>
        </w:rPr>
      </w:pPr>
      <w:r w:rsidRPr="00492667">
        <w:rPr>
          <w:szCs w:val="22"/>
          <w:lang w:val="da-DK" w:eastAsia="en-GB"/>
        </w:rPr>
        <w:t>hævelse, nogle gange af ansigtet eller munden (</w:t>
      </w:r>
      <w:r w:rsidRPr="00492667">
        <w:rPr>
          <w:i/>
          <w:szCs w:val="22"/>
          <w:lang w:val="da-DK" w:eastAsia="en-GB"/>
        </w:rPr>
        <w:t>angioødem</w:t>
      </w:r>
      <w:r w:rsidR="00E910D9" w:rsidRPr="00492667">
        <w:rPr>
          <w:szCs w:val="22"/>
          <w:lang w:val="da-DK" w:eastAsia="en-GB"/>
        </w:rPr>
        <w:t>), som kan gø</w:t>
      </w:r>
      <w:r w:rsidRPr="00492667">
        <w:rPr>
          <w:szCs w:val="22"/>
          <w:lang w:val="da-DK" w:eastAsia="en-GB"/>
        </w:rPr>
        <w:t>re det svært at synke eller at trække vejret</w:t>
      </w:r>
    </w:p>
    <w:p w14:paraId="67B760D9" w14:textId="77777777" w:rsidR="00144A6F" w:rsidRPr="00492667" w:rsidRDefault="00050746" w:rsidP="00492667">
      <w:pPr>
        <w:widowControl/>
        <w:numPr>
          <w:ilvl w:val="0"/>
          <w:numId w:val="64"/>
        </w:numPr>
        <w:tabs>
          <w:tab w:val="clear" w:pos="567"/>
          <w:tab w:val="left" w:pos="330"/>
          <w:tab w:val="left" w:pos="720"/>
        </w:tabs>
        <w:autoSpaceDE w:val="0"/>
        <w:autoSpaceDN w:val="0"/>
        <w:spacing w:line="240" w:lineRule="auto"/>
        <w:ind w:left="1440" w:hanging="360"/>
        <w:jc w:val="left"/>
        <w:textAlignment w:val="auto"/>
        <w:rPr>
          <w:szCs w:val="22"/>
          <w:lang w:eastAsia="en-GB"/>
        </w:rPr>
      </w:pPr>
      <w:proofErr w:type="spellStart"/>
      <w:r w:rsidRPr="00492667">
        <w:rPr>
          <w:szCs w:val="22"/>
          <w:lang w:eastAsia="en-GB"/>
        </w:rPr>
        <w:t>kollaps</w:t>
      </w:r>
      <w:proofErr w:type="spellEnd"/>
      <w:r w:rsidR="00144A6F" w:rsidRPr="00492667">
        <w:rPr>
          <w:szCs w:val="22"/>
          <w:lang w:eastAsia="en-GB"/>
        </w:rPr>
        <w:t>.</w:t>
      </w:r>
    </w:p>
    <w:p w14:paraId="010B486A" w14:textId="77777777" w:rsidR="00144A6F" w:rsidRPr="00492667" w:rsidRDefault="00144A6F" w:rsidP="00492667">
      <w:pPr>
        <w:widowControl/>
        <w:autoSpaceDE w:val="0"/>
        <w:autoSpaceDN w:val="0"/>
        <w:spacing w:line="240" w:lineRule="auto"/>
        <w:rPr>
          <w:szCs w:val="22"/>
          <w:lang w:val="da-DK" w:eastAsia="en-GB"/>
        </w:rPr>
      </w:pPr>
      <w:r w:rsidRPr="00492667">
        <w:rPr>
          <w:rFonts w:ascii="Wingdings" w:hAnsi="Wingdings" w:cs="Wingdings"/>
          <w:szCs w:val="22"/>
          <w:lang w:eastAsia="en-GB"/>
        </w:rPr>
        <w:t></w:t>
      </w:r>
      <w:r w:rsidRPr="00492667">
        <w:rPr>
          <w:lang w:val="da-DK" w:eastAsia="en-GB"/>
        </w:rPr>
        <w:tab/>
      </w:r>
      <w:r w:rsidR="00E461B2" w:rsidRPr="00492667">
        <w:rPr>
          <w:b/>
          <w:lang w:val="da-DK" w:eastAsia="en-GB"/>
        </w:rPr>
        <w:t>Kontakt lægen omgående,</w:t>
      </w:r>
      <w:r w:rsidR="00E461B2" w:rsidRPr="00492667">
        <w:rPr>
          <w:lang w:val="da-DK" w:eastAsia="en-GB"/>
        </w:rPr>
        <w:t xml:space="preserve"> hvis du får disse symptomer. </w:t>
      </w:r>
      <w:r w:rsidR="00E910D9" w:rsidRPr="00492667">
        <w:rPr>
          <w:b/>
          <w:lang w:val="da-DK" w:eastAsia="en-GB"/>
        </w:rPr>
        <w:t>Stop med at tage</w:t>
      </w:r>
      <w:r w:rsidR="00E461B2" w:rsidRPr="00492667">
        <w:rPr>
          <w:b/>
          <w:lang w:val="da-DK" w:eastAsia="en-GB"/>
        </w:rPr>
        <w:t xml:space="preserve"> Arixtra.</w:t>
      </w:r>
    </w:p>
    <w:p w14:paraId="130383B6" w14:textId="77777777" w:rsidR="00144A6F" w:rsidRPr="00492667" w:rsidRDefault="00144A6F" w:rsidP="00492667">
      <w:pPr>
        <w:widowControl/>
        <w:spacing w:line="240" w:lineRule="auto"/>
        <w:ind w:right="-29"/>
        <w:rPr>
          <w:lang w:val="da-DK"/>
        </w:rPr>
      </w:pPr>
    </w:p>
    <w:p w14:paraId="08E09AD3" w14:textId="77777777" w:rsidR="00AE088F" w:rsidRPr="00492667" w:rsidRDefault="00AE088F" w:rsidP="00492667">
      <w:pPr>
        <w:widowControl/>
        <w:spacing w:line="240" w:lineRule="auto"/>
        <w:ind w:right="-29"/>
        <w:rPr>
          <w:b/>
          <w:lang w:val="da-DK"/>
        </w:rPr>
      </w:pPr>
      <w:r w:rsidRPr="00492667">
        <w:rPr>
          <w:b/>
          <w:lang w:val="da-DK"/>
        </w:rPr>
        <w:t>Almindelige bivirkninger</w:t>
      </w:r>
    </w:p>
    <w:p w14:paraId="2BA0473D" w14:textId="77777777" w:rsidR="00AE088F" w:rsidRPr="00492667" w:rsidRDefault="00AE088F" w:rsidP="00492667">
      <w:pPr>
        <w:widowControl/>
        <w:spacing w:line="240" w:lineRule="auto"/>
        <w:ind w:right="-29"/>
        <w:rPr>
          <w:lang w:val="da-DK"/>
        </w:rPr>
      </w:pPr>
      <w:r w:rsidRPr="00492667">
        <w:rPr>
          <w:lang w:val="da-DK"/>
        </w:rPr>
        <w:t xml:space="preserve">Disse kan </w:t>
      </w:r>
      <w:r w:rsidR="006F64DB" w:rsidRPr="00492667">
        <w:rPr>
          <w:lang w:val="da-DK"/>
        </w:rPr>
        <w:t>forekomme</w:t>
      </w:r>
      <w:r w:rsidRPr="00492667">
        <w:rPr>
          <w:lang w:val="da-DK"/>
        </w:rPr>
        <w:t xml:space="preserve"> hos </w:t>
      </w:r>
      <w:r w:rsidR="00F007C9" w:rsidRPr="00492667">
        <w:rPr>
          <w:b/>
          <w:lang w:val="da-DK"/>
        </w:rPr>
        <w:t>flere end</w:t>
      </w:r>
      <w:r w:rsidRPr="00492667">
        <w:rPr>
          <w:b/>
          <w:lang w:val="da-DK"/>
        </w:rPr>
        <w:t xml:space="preserve"> 1 </w:t>
      </w:r>
      <w:r w:rsidR="00F007C9" w:rsidRPr="00492667">
        <w:rPr>
          <w:b/>
          <w:lang w:val="da-DK"/>
        </w:rPr>
        <w:t xml:space="preserve">ud </w:t>
      </w:r>
      <w:r w:rsidRPr="00492667">
        <w:rPr>
          <w:b/>
          <w:lang w:val="da-DK"/>
        </w:rPr>
        <w:t>af 100 personer,</w:t>
      </w:r>
      <w:r w:rsidRPr="00492667">
        <w:rPr>
          <w:lang w:val="da-DK"/>
        </w:rPr>
        <w:t xml:space="preserve"> som behandle</w:t>
      </w:r>
      <w:r w:rsidR="006F64DB" w:rsidRPr="00492667">
        <w:rPr>
          <w:lang w:val="da-DK"/>
        </w:rPr>
        <w:t>s</w:t>
      </w:r>
      <w:r w:rsidRPr="00492667">
        <w:rPr>
          <w:lang w:val="da-DK"/>
        </w:rPr>
        <w:t xml:space="preserve"> med Arixtra.</w:t>
      </w:r>
    </w:p>
    <w:p w14:paraId="3ED9C24B" w14:textId="77777777" w:rsidR="00AE088F" w:rsidRPr="00492667" w:rsidRDefault="00AE088F" w:rsidP="00492667">
      <w:pPr>
        <w:widowControl/>
        <w:numPr>
          <w:ilvl w:val="0"/>
          <w:numId w:val="28"/>
        </w:numPr>
        <w:tabs>
          <w:tab w:val="clear" w:pos="567"/>
          <w:tab w:val="clear" w:pos="720"/>
          <w:tab w:val="num" w:pos="540"/>
        </w:tabs>
        <w:adjustRightInd/>
        <w:spacing w:line="240" w:lineRule="auto"/>
        <w:ind w:left="540" w:right="-28" w:hanging="540"/>
        <w:jc w:val="left"/>
        <w:textAlignment w:val="auto"/>
        <w:rPr>
          <w:lang w:val="da-DK"/>
        </w:rPr>
      </w:pPr>
      <w:r w:rsidRPr="00492667">
        <w:rPr>
          <w:b/>
          <w:lang w:val="da-DK"/>
        </w:rPr>
        <w:t>blødninger</w:t>
      </w:r>
      <w:r w:rsidRPr="00492667">
        <w:rPr>
          <w:lang w:val="da-DK"/>
        </w:rPr>
        <w:t xml:space="preserve"> (</w:t>
      </w:r>
      <w:r w:rsidR="002A5644" w:rsidRPr="00492667">
        <w:rPr>
          <w:lang w:val="da-DK"/>
        </w:rPr>
        <w:t>fx</w:t>
      </w:r>
      <w:r w:rsidRPr="00492667">
        <w:rPr>
          <w:lang w:val="da-DK"/>
        </w:rPr>
        <w:t xml:space="preserve"> fra operationsstedet, fra</w:t>
      </w:r>
      <w:r w:rsidR="00F61098" w:rsidRPr="00492667">
        <w:rPr>
          <w:lang w:val="da-DK"/>
        </w:rPr>
        <w:t xml:space="preserve"> et</w:t>
      </w:r>
      <w:r w:rsidRPr="00492667">
        <w:rPr>
          <w:lang w:val="da-DK"/>
        </w:rPr>
        <w:t xml:space="preserve"> allerede eksisterende mavesår, </w:t>
      </w:r>
      <w:r w:rsidR="00991CA7" w:rsidRPr="00492667">
        <w:rPr>
          <w:lang w:val="da-DK"/>
        </w:rPr>
        <w:t>fra tandkød</w:t>
      </w:r>
      <w:r w:rsidR="006E6B54" w:rsidRPr="00492667">
        <w:rPr>
          <w:lang w:val="da-DK"/>
        </w:rPr>
        <w:t>et</w:t>
      </w:r>
      <w:r w:rsidR="00991CA7" w:rsidRPr="00492667">
        <w:rPr>
          <w:lang w:val="da-DK"/>
        </w:rPr>
        <w:t xml:space="preserve">, </w:t>
      </w:r>
      <w:r w:rsidRPr="00492667">
        <w:rPr>
          <w:lang w:val="da-DK"/>
        </w:rPr>
        <w:t>næseblod</w:t>
      </w:r>
      <w:r w:rsidR="0009377A" w:rsidRPr="00492667">
        <w:rPr>
          <w:lang w:val="da-DK"/>
        </w:rPr>
        <w:t xml:space="preserve">, </w:t>
      </w:r>
      <w:r w:rsidR="00392C2B" w:rsidRPr="00492667">
        <w:rPr>
          <w:lang w:val="da-DK"/>
        </w:rPr>
        <w:t xml:space="preserve">gummer, </w:t>
      </w:r>
      <w:r w:rsidR="0009377A" w:rsidRPr="00492667">
        <w:rPr>
          <w:lang w:val="da-DK"/>
        </w:rPr>
        <w:t>blod i urinen, ophostning af blod, blødning fra øjnene, blødning i ledspalter, indre blødning i livmoderen</w:t>
      </w:r>
      <w:r w:rsidRPr="00492667">
        <w:rPr>
          <w:lang w:val="da-DK"/>
        </w:rPr>
        <w:t>)</w:t>
      </w:r>
    </w:p>
    <w:p w14:paraId="42FF923F" w14:textId="77777777" w:rsidR="0009377A" w:rsidRPr="00492667" w:rsidRDefault="0009377A" w:rsidP="00492667">
      <w:pPr>
        <w:widowControl/>
        <w:numPr>
          <w:ilvl w:val="0"/>
          <w:numId w:val="28"/>
        </w:numPr>
        <w:tabs>
          <w:tab w:val="clear" w:pos="567"/>
          <w:tab w:val="clear" w:pos="720"/>
          <w:tab w:val="num" w:pos="540"/>
        </w:tabs>
        <w:adjustRightInd/>
        <w:spacing w:line="240" w:lineRule="auto"/>
        <w:ind w:right="-28" w:hanging="720"/>
        <w:jc w:val="left"/>
        <w:textAlignment w:val="auto"/>
        <w:rPr>
          <w:lang w:val="da-DK"/>
        </w:rPr>
      </w:pPr>
      <w:r w:rsidRPr="00492667">
        <w:rPr>
          <w:b/>
          <w:lang w:val="da-DK"/>
        </w:rPr>
        <w:t>lokale blodansamlinger</w:t>
      </w:r>
      <w:r w:rsidRPr="00492667">
        <w:rPr>
          <w:lang w:val="da-DK"/>
        </w:rPr>
        <w:t xml:space="preserve"> (i vilkårlige organer/væv)</w:t>
      </w:r>
    </w:p>
    <w:p w14:paraId="619A58B2" w14:textId="77777777" w:rsidR="0009377A" w:rsidRPr="00492667" w:rsidRDefault="00337773" w:rsidP="00492667">
      <w:pPr>
        <w:widowControl/>
        <w:numPr>
          <w:ilvl w:val="0"/>
          <w:numId w:val="28"/>
        </w:numPr>
        <w:spacing w:line="240" w:lineRule="auto"/>
        <w:ind w:right="-28" w:hanging="720"/>
        <w:jc w:val="left"/>
        <w:rPr>
          <w:lang w:val="da-DK"/>
        </w:rPr>
      </w:pPr>
      <w:r w:rsidRPr="00492667">
        <w:rPr>
          <w:b/>
          <w:lang w:val="da-DK"/>
        </w:rPr>
        <w:t xml:space="preserve">blodmangel </w:t>
      </w:r>
      <w:r w:rsidRPr="00492667">
        <w:rPr>
          <w:lang w:val="da-DK"/>
        </w:rPr>
        <w:t>(</w:t>
      </w:r>
      <w:r w:rsidR="00AE088F" w:rsidRPr="00492667">
        <w:rPr>
          <w:lang w:val="da-DK"/>
        </w:rPr>
        <w:t>anæmi)</w:t>
      </w:r>
    </w:p>
    <w:p w14:paraId="79498E62" w14:textId="62395D55" w:rsidR="00AE088F" w:rsidRPr="00492667" w:rsidRDefault="0009377A" w:rsidP="00492667">
      <w:pPr>
        <w:widowControl/>
        <w:numPr>
          <w:ilvl w:val="0"/>
          <w:numId w:val="28"/>
        </w:numPr>
        <w:spacing w:line="240" w:lineRule="auto"/>
        <w:ind w:right="-28" w:hanging="720"/>
        <w:jc w:val="left"/>
        <w:rPr>
          <w:lang w:val="da-DK"/>
        </w:rPr>
      </w:pPr>
      <w:proofErr w:type="spellStart"/>
      <w:r w:rsidRPr="00492667">
        <w:rPr>
          <w:b/>
        </w:rPr>
        <w:t>blå</w:t>
      </w:r>
      <w:proofErr w:type="spellEnd"/>
      <w:r w:rsidRPr="00492667">
        <w:rPr>
          <w:b/>
        </w:rPr>
        <w:t xml:space="preserve"> </w:t>
      </w:r>
      <w:proofErr w:type="spellStart"/>
      <w:r w:rsidRPr="00492667">
        <w:rPr>
          <w:b/>
        </w:rPr>
        <w:t>mærker</w:t>
      </w:r>
      <w:proofErr w:type="spellEnd"/>
    </w:p>
    <w:p w14:paraId="15E8511F" w14:textId="77777777" w:rsidR="00AE088F" w:rsidRPr="00492667" w:rsidRDefault="00AE088F" w:rsidP="00492667">
      <w:pPr>
        <w:widowControl/>
        <w:spacing w:line="240" w:lineRule="auto"/>
        <w:ind w:right="-28"/>
        <w:jc w:val="left"/>
        <w:rPr>
          <w:lang w:val="da-DK"/>
        </w:rPr>
      </w:pPr>
    </w:p>
    <w:p w14:paraId="0C7CCE22" w14:textId="77777777" w:rsidR="00AE088F" w:rsidRPr="00492667" w:rsidRDefault="00AE088F" w:rsidP="00492667">
      <w:pPr>
        <w:widowControl/>
        <w:spacing w:line="240" w:lineRule="auto"/>
        <w:ind w:right="-29"/>
        <w:jc w:val="left"/>
        <w:rPr>
          <w:lang w:val="da-DK"/>
        </w:rPr>
      </w:pPr>
      <w:r w:rsidRPr="00492667">
        <w:rPr>
          <w:b/>
          <w:lang w:val="da-DK"/>
        </w:rPr>
        <w:t>Ikke almindelige bivirkninger</w:t>
      </w:r>
    </w:p>
    <w:p w14:paraId="2AFCA6D9" w14:textId="77777777" w:rsidR="00AE088F" w:rsidRPr="00492667" w:rsidRDefault="00AE088F" w:rsidP="00492667">
      <w:pPr>
        <w:widowControl/>
        <w:spacing w:line="240" w:lineRule="auto"/>
        <w:ind w:right="-29"/>
        <w:jc w:val="left"/>
        <w:rPr>
          <w:lang w:val="da-DK"/>
        </w:rPr>
      </w:pPr>
      <w:r w:rsidRPr="00492667">
        <w:rPr>
          <w:lang w:val="da-DK"/>
        </w:rPr>
        <w:t xml:space="preserve">Disse kan </w:t>
      </w:r>
      <w:r w:rsidR="006F64DB" w:rsidRPr="00492667">
        <w:rPr>
          <w:lang w:val="da-DK"/>
        </w:rPr>
        <w:t xml:space="preserve">forekomme </w:t>
      </w:r>
      <w:r w:rsidRPr="00492667">
        <w:rPr>
          <w:lang w:val="da-DK"/>
        </w:rPr>
        <w:t xml:space="preserve">hos </w:t>
      </w:r>
      <w:r w:rsidR="00F007C9" w:rsidRPr="00492667">
        <w:rPr>
          <w:b/>
          <w:lang w:val="da-DK"/>
        </w:rPr>
        <w:t xml:space="preserve">op til </w:t>
      </w:r>
      <w:r w:rsidRPr="00492667">
        <w:rPr>
          <w:b/>
          <w:lang w:val="da-DK"/>
        </w:rPr>
        <w:t>1</w:t>
      </w:r>
      <w:r w:rsidR="00103C66" w:rsidRPr="00492667">
        <w:rPr>
          <w:b/>
          <w:lang w:val="da-DK"/>
        </w:rPr>
        <w:t xml:space="preserve"> </w:t>
      </w:r>
      <w:r w:rsidR="004E76D0" w:rsidRPr="00492667">
        <w:rPr>
          <w:b/>
          <w:lang w:val="da-DK"/>
        </w:rPr>
        <w:t>ud af</w:t>
      </w:r>
      <w:r w:rsidRPr="00492667">
        <w:rPr>
          <w:b/>
          <w:lang w:val="da-DK"/>
        </w:rPr>
        <w:t xml:space="preserve"> 100 personer</w:t>
      </w:r>
      <w:r w:rsidRPr="00492667">
        <w:rPr>
          <w:lang w:val="da-DK"/>
        </w:rPr>
        <w:t>, som behandle</w:t>
      </w:r>
      <w:r w:rsidR="006F64DB" w:rsidRPr="00492667">
        <w:rPr>
          <w:lang w:val="da-DK"/>
        </w:rPr>
        <w:t>s</w:t>
      </w:r>
      <w:r w:rsidRPr="00492667">
        <w:rPr>
          <w:lang w:val="da-DK"/>
        </w:rPr>
        <w:t xml:space="preserve"> med Arixtra</w:t>
      </w:r>
      <w:r w:rsidR="006F64DB" w:rsidRPr="00492667">
        <w:rPr>
          <w:lang w:val="da-DK"/>
        </w:rPr>
        <w:t>.</w:t>
      </w:r>
    </w:p>
    <w:p w14:paraId="3999AB06" w14:textId="4DBE7EE3" w:rsidR="00AE088F" w:rsidRPr="00492667" w:rsidRDefault="00AE088F" w:rsidP="00492667">
      <w:pPr>
        <w:widowControl/>
        <w:numPr>
          <w:ilvl w:val="0"/>
          <w:numId w:val="29"/>
        </w:numPr>
        <w:spacing w:line="240" w:lineRule="auto"/>
        <w:ind w:right="-29" w:hanging="720"/>
        <w:jc w:val="left"/>
        <w:rPr>
          <w:lang w:val="da-DK"/>
        </w:rPr>
      </w:pPr>
      <w:r w:rsidRPr="00492667">
        <w:rPr>
          <w:lang w:val="da-DK"/>
        </w:rPr>
        <w:t>hævelse (</w:t>
      </w:r>
      <w:r w:rsidRPr="00492667">
        <w:rPr>
          <w:i/>
          <w:lang w:val="da-DK"/>
        </w:rPr>
        <w:t>ødem</w:t>
      </w:r>
      <w:r w:rsidRPr="00492667">
        <w:rPr>
          <w:lang w:val="da-DK"/>
        </w:rPr>
        <w:t>)</w:t>
      </w:r>
    </w:p>
    <w:p w14:paraId="5742D700" w14:textId="77777777" w:rsidR="00AE088F" w:rsidRPr="00492667" w:rsidRDefault="00AE088F" w:rsidP="00492667">
      <w:pPr>
        <w:widowControl/>
        <w:numPr>
          <w:ilvl w:val="0"/>
          <w:numId w:val="29"/>
        </w:numPr>
        <w:spacing w:line="240" w:lineRule="auto"/>
        <w:ind w:hanging="720"/>
        <w:jc w:val="left"/>
        <w:rPr>
          <w:lang w:val="da-DK"/>
        </w:rPr>
      </w:pPr>
      <w:r w:rsidRPr="00492667">
        <w:rPr>
          <w:lang w:val="da-DK"/>
        </w:rPr>
        <w:t>kvalme eller opkastning</w:t>
      </w:r>
    </w:p>
    <w:p w14:paraId="3A3F0254" w14:textId="77777777" w:rsidR="0009377A" w:rsidRPr="00492667" w:rsidRDefault="0009377A" w:rsidP="00492667">
      <w:pPr>
        <w:widowControl/>
        <w:numPr>
          <w:ilvl w:val="0"/>
          <w:numId w:val="29"/>
        </w:numPr>
        <w:spacing w:line="240" w:lineRule="auto"/>
        <w:ind w:hanging="720"/>
        <w:jc w:val="left"/>
        <w:rPr>
          <w:lang w:val="da-DK"/>
        </w:rPr>
      </w:pPr>
      <w:r w:rsidRPr="00492667">
        <w:rPr>
          <w:lang w:val="da-DK"/>
        </w:rPr>
        <w:t>hovedpine</w:t>
      </w:r>
    </w:p>
    <w:p w14:paraId="1E491680" w14:textId="77777777" w:rsidR="0009377A" w:rsidRPr="00492667" w:rsidRDefault="0009377A" w:rsidP="00492667">
      <w:pPr>
        <w:widowControl/>
        <w:numPr>
          <w:ilvl w:val="0"/>
          <w:numId w:val="29"/>
        </w:numPr>
        <w:spacing w:line="240" w:lineRule="auto"/>
        <w:ind w:hanging="720"/>
        <w:jc w:val="left"/>
        <w:rPr>
          <w:lang w:val="da-DK"/>
        </w:rPr>
      </w:pPr>
      <w:r w:rsidRPr="00492667">
        <w:rPr>
          <w:lang w:val="da-DK"/>
        </w:rPr>
        <w:t>smerter</w:t>
      </w:r>
    </w:p>
    <w:p w14:paraId="74F0F900" w14:textId="77777777" w:rsidR="00AE088F" w:rsidRPr="00492667" w:rsidRDefault="00AE088F" w:rsidP="00492667">
      <w:pPr>
        <w:widowControl/>
        <w:numPr>
          <w:ilvl w:val="0"/>
          <w:numId w:val="29"/>
        </w:numPr>
        <w:spacing w:line="240" w:lineRule="auto"/>
        <w:ind w:hanging="720"/>
        <w:rPr>
          <w:lang w:val="da-DK"/>
        </w:rPr>
      </w:pPr>
      <w:r w:rsidRPr="00492667">
        <w:rPr>
          <w:lang w:val="da-DK"/>
        </w:rPr>
        <w:t>brystsmerte</w:t>
      </w:r>
      <w:r w:rsidR="00337773" w:rsidRPr="00492667">
        <w:rPr>
          <w:lang w:val="da-DK"/>
        </w:rPr>
        <w:t>r</w:t>
      </w:r>
    </w:p>
    <w:p w14:paraId="5B8D604C" w14:textId="77777777" w:rsidR="00AE088F" w:rsidRPr="00492667" w:rsidRDefault="00AE088F" w:rsidP="00492667">
      <w:pPr>
        <w:widowControl/>
        <w:numPr>
          <w:ilvl w:val="0"/>
          <w:numId w:val="29"/>
        </w:numPr>
        <w:spacing w:line="240" w:lineRule="auto"/>
        <w:ind w:right="-29" w:hanging="720"/>
        <w:rPr>
          <w:lang w:val="da-DK"/>
        </w:rPr>
      </w:pPr>
      <w:r w:rsidRPr="00492667">
        <w:rPr>
          <w:lang w:val="da-DK"/>
        </w:rPr>
        <w:t>åndenød</w:t>
      </w:r>
    </w:p>
    <w:p w14:paraId="59B421A5" w14:textId="77777777" w:rsidR="00AE088F" w:rsidRPr="00492667" w:rsidRDefault="00AE088F" w:rsidP="00492667">
      <w:pPr>
        <w:widowControl/>
        <w:numPr>
          <w:ilvl w:val="0"/>
          <w:numId w:val="29"/>
        </w:numPr>
        <w:spacing w:line="240" w:lineRule="auto"/>
        <w:ind w:right="-29" w:hanging="720"/>
        <w:rPr>
          <w:lang w:val="da-DK"/>
        </w:rPr>
      </w:pPr>
      <w:r w:rsidRPr="00492667">
        <w:rPr>
          <w:lang w:val="da-DK"/>
        </w:rPr>
        <w:t>udslæt eller kløe</w:t>
      </w:r>
    </w:p>
    <w:p w14:paraId="6E7B8F34" w14:textId="77777777" w:rsidR="00AE088F" w:rsidRPr="00492667" w:rsidRDefault="00AE088F" w:rsidP="00492667">
      <w:pPr>
        <w:widowControl/>
        <w:numPr>
          <w:ilvl w:val="0"/>
          <w:numId w:val="29"/>
        </w:numPr>
        <w:spacing w:line="240" w:lineRule="auto"/>
        <w:ind w:right="-29" w:hanging="720"/>
        <w:rPr>
          <w:lang w:val="da-DK"/>
        </w:rPr>
      </w:pPr>
      <w:r w:rsidRPr="00492667">
        <w:rPr>
          <w:lang w:val="da-DK"/>
        </w:rPr>
        <w:t>udsivning fra operationsstedet</w:t>
      </w:r>
    </w:p>
    <w:p w14:paraId="1531BD0C" w14:textId="77777777" w:rsidR="00AE088F" w:rsidRPr="00492667" w:rsidRDefault="00AE088F" w:rsidP="00492667">
      <w:pPr>
        <w:widowControl/>
        <w:numPr>
          <w:ilvl w:val="0"/>
          <w:numId w:val="29"/>
        </w:numPr>
        <w:spacing w:line="240" w:lineRule="auto"/>
        <w:ind w:right="-29" w:hanging="720"/>
        <w:rPr>
          <w:lang w:val="da-DK"/>
        </w:rPr>
      </w:pPr>
      <w:r w:rsidRPr="00492667">
        <w:rPr>
          <w:lang w:val="da-DK"/>
        </w:rPr>
        <w:t>feber</w:t>
      </w:r>
    </w:p>
    <w:p w14:paraId="302E3247" w14:textId="77777777" w:rsidR="00AE088F" w:rsidRPr="00492667" w:rsidRDefault="00AE088F" w:rsidP="00492667">
      <w:pPr>
        <w:widowControl/>
        <w:numPr>
          <w:ilvl w:val="0"/>
          <w:numId w:val="29"/>
        </w:numPr>
        <w:spacing w:line="240" w:lineRule="auto"/>
        <w:ind w:right="-29" w:hanging="720"/>
        <w:rPr>
          <w:lang w:val="da-DK"/>
        </w:rPr>
      </w:pPr>
      <w:r w:rsidRPr="00492667">
        <w:rPr>
          <w:lang w:val="da-DK"/>
        </w:rPr>
        <w:t>nedsat eller øget antal blodplader (</w:t>
      </w:r>
      <w:r w:rsidR="003B6CA7" w:rsidRPr="00492667">
        <w:rPr>
          <w:lang w:val="da-DK"/>
        </w:rPr>
        <w:t xml:space="preserve">blodplader </w:t>
      </w:r>
      <w:r w:rsidRPr="00492667">
        <w:rPr>
          <w:lang w:val="da-DK"/>
        </w:rPr>
        <w:t>får blodet til at størkne)</w:t>
      </w:r>
    </w:p>
    <w:p w14:paraId="774B9B1E" w14:textId="77777777" w:rsidR="00AE088F" w:rsidRPr="00492667" w:rsidRDefault="00AE088F" w:rsidP="00492667">
      <w:pPr>
        <w:widowControl/>
        <w:numPr>
          <w:ilvl w:val="0"/>
          <w:numId w:val="29"/>
        </w:numPr>
        <w:spacing w:line="240" w:lineRule="auto"/>
        <w:ind w:right="-29" w:hanging="720"/>
        <w:rPr>
          <w:lang w:val="da-DK"/>
        </w:rPr>
      </w:pPr>
      <w:r w:rsidRPr="00492667">
        <w:rPr>
          <w:lang w:val="da-DK"/>
        </w:rPr>
        <w:t xml:space="preserve">forhøjede levertal. </w:t>
      </w:r>
    </w:p>
    <w:p w14:paraId="2A8AB91F" w14:textId="77777777" w:rsidR="00AE088F" w:rsidRPr="00492667" w:rsidRDefault="00AE088F" w:rsidP="00492667">
      <w:pPr>
        <w:widowControl/>
        <w:spacing w:line="240" w:lineRule="auto"/>
        <w:ind w:right="-29"/>
        <w:rPr>
          <w:lang w:val="da-DK"/>
        </w:rPr>
      </w:pPr>
    </w:p>
    <w:p w14:paraId="26ECB168" w14:textId="77777777" w:rsidR="00AE088F" w:rsidRPr="00492667" w:rsidRDefault="00AE088F" w:rsidP="00492667">
      <w:pPr>
        <w:widowControl/>
        <w:spacing w:line="240" w:lineRule="auto"/>
        <w:ind w:right="-29"/>
        <w:rPr>
          <w:b/>
          <w:lang w:val="da-DK"/>
        </w:rPr>
      </w:pPr>
      <w:r w:rsidRPr="00492667">
        <w:rPr>
          <w:b/>
          <w:lang w:val="da-DK"/>
        </w:rPr>
        <w:t>Sjældne bivirkninger</w:t>
      </w:r>
    </w:p>
    <w:p w14:paraId="615E9FC5" w14:textId="77777777" w:rsidR="00AE088F" w:rsidRPr="00492667" w:rsidRDefault="00AE088F" w:rsidP="00492667">
      <w:pPr>
        <w:widowControl/>
        <w:spacing w:line="240" w:lineRule="auto"/>
        <w:ind w:right="-29"/>
        <w:rPr>
          <w:lang w:val="da-DK"/>
        </w:rPr>
      </w:pPr>
      <w:r w:rsidRPr="00492667">
        <w:rPr>
          <w:lang w:val="da-DK"/>
        </w:rPr>
        <w:t xml:space="preserve">Disse kan </w:t>
      </w:r>
      <w:r w:rsidR="006F64DB" w:rsidRPr="00492667">
        <w:rPr>
          <w:lang w:val="da-DK"/>
        </w:rPr>
        <w:t xml:space="preserve">forekomme </w:t>
      </w:r>
      <w:r w:rsidRPr="00492667">
        <w:rPr>
          <w:lang w:val="da-DK"/>
        </w:rPr>
        <w:t xml:space="preserve">hos </w:t>
      </w:r>
      <w:r w:rsidR="00F007C9" w:rsidRPr="00492667">
        <w:rPr>
          <w:b/>
          <w:lang w:val="da-DK"/>
        </w:rPr>
        <w:t>op til</w:t>
      </w:r>
      <w:r w:rsidRPr="00492667">
        <w:rPr>
          <w:b/>
          <w:lang w:val="da-DK"/>
        </w:rPr>
        <w:t xml:space="preserve"> 1</w:t>
      </w:r>
      <w:r w:rsidR="00103C66" w:rsidRPr="00492667">
        <w:rPr>
          <w:b/>
          <w:lang w:val="da-DK"/>
        </w:rPr>
        <w:t xml:space="preserve"> </w:t>
      </w:r>
      <w:r w:rsidR="003B6CA7" w:rsidRPr="00492667">
        <w:rPr>
          <w:b/>
          <w:lang w:val="da-DK"/>
        </w:rPr>
        <w:t>ud af</w:t>
      </w:r>
      <w:r w:rsidRPr="00492667">
        <w:rPr>
          <w:b/>
          <w:lang w:val="da-DK"/>
        </w:rPr>
        <w:t xml:space="preserve"> 1</w:t>
      </w:r>
      <w:r w:rsidR="00103C66" w:rsidRPr="00492667">
        <w:rPr>
          <w:b/>
          <w:lang w:val="da-DK"/>
        </w:rPr>
        <w:t>.</w:t>
      </w:r>
      <w:r w:rsidRPr="00492667">
        <w:rPr>
          <w:b/>
          <w:lang w:val="da-DK"/>
        </w:rPr>
        <w:t>000 personer</w:t>
      </w:r>
      <w:r w:rsidRPr="00492667">
        <w:rPr>
          <w:lang w:val="da-DK"/>
        </w:rPr>
        <w:t>, som behandle</w:t>
      </w:r>
      <w:r w:rsidR="006F64DB" w:rsidRPr="00492667">
        <w:rPr>
          <w:lang w:val="da-DK"/>
        </w:rPr>
        <w:t>s</w:t>
      </w:r>
      <w:r w:rsidRPr="00492667">
        <w:rPr>
          <w:lang w:val="da-DK"/>
        </w:rPr>
        <w:t xml:space="preserve"> med Arixtra.</w:t>
      </w:r>
    </w:p>
    <w:p w14:paraId="0624433A" w14:textId="77777777" w:rsidR="00AE088F" w:rsidRPr="00492667" w:rsidRDefault="00AE088F" w:rsidP="00492667">
      <w:pPr>
        <w:widowControl/>
        <w:numPr>
          <w:ilvl w:val="0"/>
          <w:numId w:val="30"/>
        </w:numPr>
        <w:spacing w:line="240" w:lineRule="auto"/>
        <w:ind w:right="-29" w:hanging="780"/>
        <w:rPr>
          <w:lang w:val="da-DK"/>
        </w:rPr>
      </w:pPr>
      <w:r w:rsidRPr="00492667">
        <w:rPr>
          <w:lang w:val="da-DK"/>
        </w:rPr>
        <w:t>allergisk reaktion</w:t>
      </w:r>
      <w:r w:rsidR="00E461B2" w:rsidRPr="00492667">
        <w:rPr>
          <w:lang w:val="da-DK"/>
        </w:rPr>
        <w:t xml:space="preserve"> (herunder kløe, hævelse og udslæt)</w:t>
      </w:r>
    </w:p>
    <w:p w14:paraId="3833C8CF" w14:textId="77777777" w:rsidR="0009377A" w:rsidRPr="00492667" w:rsidRDefault="0009377A" w:rsidP="00492667">
      <w:pPr>
        <w:widowControl/>
        <w:numPr>
          <w:ilvl w:val="0"/>
          <w:numId w:val="21"/>
        </w:numPr>
        <w:spacing w:line="240" w:lineRule="auto"/>
        <w:ind w:left="782" w:hanging="782"/>
        <w:jc w:val="left"/>
        <w:rPr>
          <w:lang w:val="da-DK"/>
        </w:rPr>
      </w:pPr>
      <w:r w:rsidRPr="00492667">
        <w:rPr>
          <w:lang w:val="da-DK"/>
        </w:rPr>
        <w:t xml:space="preserve">indre blødninger i hjernen, leveren eller </w:t>
      </w:r>
      <w:r w:rsidR="00D701B3" w:rsidRPr="00492667">
        <w:rPr>
          <w:lang w:val="da-DK"/>
        </w:rPr>
        <w:t>maven</w:t>
      </w:r>
    </w:p>
    <w:p w14:paraId="35AB84A4" w14:textId="77777777" w:rsidR="00AE088F" w:rsidRPr="00492667" w:rsidRDefault="00AE088F" w:rsidP="00492667">
      <w:pPr>
        <w:widowControl/>
        <w:numPr>
          <w:ilvl w:val="0"/>
          <w:numId w:val="21"/>
        </w:numPr>
        <w:spacing w:line="240" w:lineRule="auto"/>
        <w:ind w:right="-29" w:hanging="780"/>
        <w:rPr>
          <w:lang w:val="da-DK"/>
        </w:rPr>
      </w:pPr>
      <w:r w:rsidRPr="00492667">
        <w:rPr>
          <w:lang w:val="da-DK"/>
        </w:rPr>
        <w:t>indre blødning i hjernen eller maven</w:t>
      </w:r>
    </w:p>
    <w:p w14:paraId="100C6072" w14:textId="77777777" w:rsidR="00AE088F" w:rsidRPr="00492667" w:rsidRDefault="00AE088F" w:rsidP="00492667">
      <w:pPr>
        <w:widowControl/>
        <w:numPr>
          <w:ilvl w:val="0"/>
          <w:numId w:val="30"/>
        </w:numPr>
        <w:spacing w:line="240" w:lineRule="auto"/>
        <w:ind w:right="-29" w:hanging="780"/>
        <w:rPr>
          <w:lang w:val="da-DK"/>
        </w:rPr>
      </w:pPr>
      <w:r w:rsidRPr="00492667">
        <w:rPr>
          <w:lang w:val="da-DK"/>
        </w:rPr>
        <w:t>uro eller konfusion</w:t>
      </w:r>
    </w:p>
    <w:p w14:paraId="3FBAA84F" w14:textId="77777777" w:rsidR="00AE088F" w:rsidRPr="00492667" w:rsidRDefault="00AE088F" w:rsidP="00492667">
      <w:pPr>
        <w:widowControl/>
        <w:numPr>
          <w:ilvl w:val="0"/>
          <w:numId w:val="30"/>
        </w:numPr>
        <w:spacing w:line="240" w:lineRule="auto"/>
        <w:ind w:right="-29" w:hanging="780"/>
        <w:rPr>
          <w:lang w:val="da-DK"/>
        </w:rPr>
      </w:pPr>
      <w:r w:rsidRPr="00492667">
        <w:rPr>
          <w:lang w:val="da-DK"/>
        </w:rPr>
        <w:t>besvimelse eller svimmelhed, lavt blodtryk</w:t>
      </w:r>
    </w:p>
    <w:p w14:paraId="76D7A80D" w14:textId="77777777" w:rsidR="00AE088F" w:rsidRPr="00492667" w:rsidRDefault="00AE088F" w:rsidP="00492667">
      <w:pPr>
        <w:widowControl/>
        <w:numPr>
          <w:ilvl w:val="0"/>
          <w:numId w:val="30"/>
        </w:numPr>
        <w:spacing w:line="240" w:lineRule="auto"/>
        <w:ind w:right="-29" w:hanging="780"/>
        <w:rPr>
          <w:lang w:val="da-DK"/>
        </w:rPr>
      </w:pPr>
      <w:r w:rsidRPr="00492667">
        <w:rPr>
          <w:lang w:val="da-DK"/>
        </w:rPr>
        <w:t>døsighed eller træthed</w:t>
      </w:r>
    </w:p>
    <w:p w14:paraId="4A56F442" w14:textId="77777777" w:rsidR="00AE088F" w:rsidRPr="00492667" w:rsidRDefault="00AE088F" w:rsidP="00492667">
      <w:pPr>
        <w:widowControl/>
        <w:numPr>
          <w:ilvl w:val="0"/>
          <w:numId w:val="30"/>
        </w:numPr>
        <w:spacing w:line="240" w:lineRule="auto"/>
        <w:ind w:right="-29" w:hanging="780"/>
        <w:rPr>
          <w:lang w:val="da-DK"/>
        </w:rPr>
      </w:pPr>
      <w:r w:rsidRPr="00492667">
        <w:rPr>
          <w:lang w:val="da-DK"/>
        </w:rPr>
        <w:t>rødme</w:t>
      </w:r>
    </w:p>
    <w:p w14:paraId="04E5536F" w14:textId="77777777" w:rsidR="00AE088F" w:rsidRPr="00492667" w:rsidRDefault="00AE088F" w:rsidP="00492667">
      <w:pPr>
        <w:widowControl/>
        <w:numPr>
          <w:ilvl w:val="0"/>
          <w:numId w:val="30"/>
        </w:numPr>
        <w:spacing w:line="240" w:lineRule="auto"/>
        <w:ind w:right="-29" w:hanging="780"/>
        <w:rPr>
          <w:lang w:val="da-DK"/>
        </w:rPr>
      </w:pPr>
      <w:r w:rsidRPr="00492667">
        <w:rPr>
          <w:lang w:val="da-DK"/>
        </w:rPr>
        <w:t>hoste</w:t>
      </w:r>
    </w:p>
    <w:p w14:paraId="6CBE796D" w14:textId="77777777" w:rsidR="00AE088F" w:rsidRPr="00492667" w:rsidRDefault="00AE088F" w:rsidP="00492667">
      <w:pPr>
        <w:widowControl/>
        <w:numPr>
          <w:ilvl w:val="0"/>
          <w:numId w:val="30"/>
        </w:numPr>
        <w:spacing w:line="240" w:lineRule="auto"/>
        <w:ind w:right="-29" w:hanging="780"/>
        <w:rPr>
          <w:lang w:val="da-DK"/>
        </w:rPr>
      </w:pPr>
      <w:r w:rsidRPr="00492667">
        <w:rPr>
          <w:lang w:val="da-DK"/>
        </w:rPr>
        <w:t>smerte</w:t>
      </w:r>
      <w:r w:rsidR="006E6B54" w:rsidRPr="00492667">
        <w:rPr>
          <w:lang w:val="da-DK"/>
        </w:rPr>
        <w:t>r</w:t>
      </w:r>
      <w:r w:rsidRPr="00492667">
        <w:rPr>
          <w:lang w:val="da-DK"/>
        </w:rPr>
        <w:t xml:space="preserve"> i ben</w:t>
      </w:r>
      <w:r w:rsidR="006E6B54" w:rsidRPr="00492667">
        <w:rPr>
          <w:lang w:val="da-DK"/>
        </w:rPr>
        <w:t>ene</w:t>
      </w:r>
      <w:r w:rsidRPr="00492667">
        <w:rPr>
          <w:lang w:val="da-DK"/>
        </w:rPr>
        <w:t xml:space="preserve"> eller mavesmerte</w:t>
      </w:r>
      <w:r w:rsidR="006E6B54" w:rsidRPr="00492667">
        <w:rPr>
          <w:lang w:val="da-DK"/>
        </w:rPr>
        <w:t>r</w:t>
      </w:r>
    </w:p>
    <w:p w14:paraId="62453BF6" w14:textId="77777777" w:rsidR="00AE088F" w:rsidRPr="00492667" w:rsidRDefault="00AE088F" w:rsidP="00492667">
      <w:pPr>
        <w:widowControl/>
        <w:numPr>
          <w:ilvl w:val="0"/>
          <w:numId w:val="30"/>
        </w:numPr>
        <w:spacing w:line="240" w:lineRule="auto"/>
        <w:ind w:right="-29" w:hanging="780"/>
        <w:rPr>
          <w:lang w:val="da-DK"/>
        </w:rPr>
      </w:pPr>
      <w:r w:rsidRPr="00492667">
        <w:rPr>
          <w:lang w:val="da-DK"/>
        </w:rPr>
        <w:t>diaré eller forstoppelse</w:t>
      </w:r>
    </w:p>
    <w:p w14:paraId="151A45D4" w14:textId="77777777" w:rsidR="00AE088F" w:rsidRPr="00492667" w:rsidRDefault="00AE088F" w:rsidP="00492667">
      <w:pPr>
        <w:widowControl/>
        <w:numPr>
          <w:ilvl w:val="0"/>
          <w:numId w:val="30"/>
        </w:numPr>
        <w:spacing w:line="240" w:lineRule="auto"/>
        <w:ind w:left="782" w:hanging="782"/>
        <w:rPr>
          <w:lang w:val="da-DK"/>
        </w:rPr>
      </w:pPr>
      <w:r w:rsidRPr="00492667">
        <w:rPr>
          <w:lang w:val="da-DK"/>
        </w:rPr>
        <w:t>fordøjelsesbesvær</w:t>
      </w:r>
    </w:p>
    <w:p w14:paraId="2BF59A5A" w14:textId="77777777" w:rsidR="0009377A" w:rsidRPr="00492667" w:rsidRDefault="0009377A" w:rsidP="00492667">
      <w:pPr>
        <w:widowControl/>
        <w:numPr>
          <w:ilvl w:val="0"/>
          <w:numId w:val="30"/>
        </w:numPr>
        <w:spacing w:line="240" w:lineRule="auto"/>
        <w:ind w:left="782" w:hanging="782"/>
        <w:jc w:val="left"/>
        <w:rPr>
          <w:lang w:val="da-DK"/>
        </w:rPr>
      </w:pPr>
      <w:proofErr w:type="spellStart"/>
      <w:r w:rsidRPr="00492667">
        <w:t>smerter</w:t>
      </w:r>
      <w:proofErr w:type="spellEnd"/>
      <w:r w:rsidRPr="00492667">
        <w:t xml:space="preserve"> </w:t>
      </w:r>
      <w:proofErr w:type="spellStart"/>
      <w:r w:rsidRPr="00492667">
        <w:t>og</w:t>
      </w:r>
      <w:proofErr w:type="spellEnd"/>
      <w:r w:rsidRPr="00492667">
        <w:t xml:space="preserve"> </w:t>
      </w:r>
      <w:proofErr w:type="spellStart"/>
      <w:r w:rsidRPr="00492667">
        <w:t>hævelse</w:t>
      </w:r>
      <w:proofErr w:type="spellEnd"/>
      <w:r w:rsidRPr="00492667">
        <w:t xml:space="preserve"> </w:t>
      </w:r>
      <w:proofErr w:type="spellStart"/>
      <w:r w:rsidRPr="00492667">
        <w:t>på</w:t>
      </w:r>
      <w:proofErr w:type="spellEnd"/>
      <w:r w:rsidRPr="00492667">
        <w:t xml:space="preserve"> </w:t>
      </w:r>
      <w:proofErr w:type="spellStart"/>
      <w:r w:rsidRPr="00492667">
        <w:t>injektionsstedet</w:t>
      </w:r>
      <w:proofErr w:type="spellEnd"/>
    </w:p>
    <w:p w14:paraId="082F3B5A" w14:textId="77777777" w:rsidR="00AE088F" w:rsidRPr="00492667" w:rsidRDefault="00AE088F" w:rsidP="00492667">
      <w:pPr>
        <w:widowControl/>
        <w:numPr>
          <w:ilvl w:val="0"/>
          <w:numId w:val="21"/>
        </w:numPr>
        <w:spacing w:line="240" w:lineRule="auto"/>
        <w:ind w:left="782" w:hanging="782"/>
        <w:jc w:val="left"/>
        <w:rPr>
          <w:lang w:val="da-DK"/>
        </w:rPr>
      </w:pPr>
      <w:r w:rsidRPr="00492667">
        <w:rPr>
          <w:lang w:val="da-DK"/>
        </w:rPr>
        <w:t>sårinfektion</w:t>
      </w:r>
    </w:p>
    <w:p w14:paraId="17049835" w14:textId="77777777" w:rsidR="00AE088F" w:rsidRPr="00492667" w:rsidRDefault="00AE088F" w:rsidP="00492667">
      <w:pPr>
        <w:widowControl/>
        <w:numPr>
          <w:ilvl w:val="0"/>
          <w:numId w:val="30"/>
        </w:numPr>
        <w:spacing w:line="240" w:lineRule="auto"/>
        <w:ind w:left="782" w:hanging="782"/>
        <w:jc w:val="left"/>
        <w:rPr>
          <w:lang w:val="da-DK"/>
        </w:rPr>
      </w:pPr>
      <w:r w:rsidRPr="00492667">
        <w:rPr>
          <w:lang w:val="da-DK"/>
        </w:rPr>
        <w:t>forhøjet indhold af bilirubin (stof produceret i leveren) i blodet</w:t>
      </w:r>
    </w:p>
    <w:p w14:paraId="264FD8AF" w14:textId="77777777" w:rsidR="0009377A" w:rsidRPr="00492667" w:rsidRDefault="0009377A" w:rsidP="00492667">
      <w:pPr>
        <w:widowControl/>
        <w:numPr>
          <w:ilvl w:val="0"/>
          <w:numId w:val="30"/>
        </w:numPr>
        <w:spacing w:line="240" w:lineRule="auto"/>
        <w:ind w:left="782" w:hanging="782"/>
        <w:jc w:val="left"/>
        <w:rPr>
          <w:lang w:val="da-DK"/>
        </w:rPr>
      </w:pPr>
      <w:r w:rsidRPr="00492667">
        <w:rPr>
          <w:lang w:val="da-DK"/>
        </w:rPr>
        <w:t>øget mængde ikke-protein-nitrogen i blodet</w:t>
      </w:r>
    </w:p>
    <w:p w14:paraId="60388A96" w14:textId="77777777" w:rsidR="0009377A" w:rsidRPr="00492667" w:rsidRDefault="00AE088F" w:rsidP="00492667">
      <w:pPr>
        <w:widowControl/>
        <w:numPr>
          <w:ilvl w:val="0"/>
          <w:numId w:val="30"/>
        </w:numPr>
        <w:spacing w:line="240" w:lineRule="auto"/>
        <w:ind w:left="782" w:hanging="782"/>
        <w:jc w:val="left"/>
        <w:rPr>
          <w:lang w:val="da-DK"/>
        </w:rPr>
      </w:pPr>
      <w:r w:rsidRPr="00492667">
        <w:rPr>
          <w:lang w:val="da-DK"/>
        </w:rPr>
        <w:t>nedsat indhold af kalium i blodet</w:t>
      </w:r>
    </w:p>
    <w:p w14:paraId="74299499" w14:textId="77777777" w:rsidR="00AE088F" w:rsidRPr="00492667" w:rsidRDefault="0009377A" w:rsidP="00492667">
      <w:pPr>
        <w:widowControl/>
        <w:numPr>
          <w:ilvl w:val="0"/>
          <w:numId w:val="30"/>
        </w:numPr>
        <w:spacing w:line="240" w:lineRule="auto"/>
        <w:ind w:left="782" w:hanging="782"/>
        <w:jc w:val="left"/>
        <w:rPr>
          <w:lang w:val="da-DK"/>
        </w:rPr>
      </w:pPr>
      <w:r w:rsidRPr="00492667">
        <w:rPr>
          <w:lang w:val="da-DK"/>
        </w:rPr>
        <w:t>smerter i den øverste del af maven eller halsbrand</w:t>
      </w:r>
      <w:r w:rsidR="00F61098" w:rsidRPr="00492667">
        <w:rPr>
          <w:lang w:val="da-DK"/>
        </w:rPr>
        <w:t>.</w:t>
      </w:r>
    </w:p>
    <w:p w14:paraId="7A36B84D" w14:textId="77777777" w:rsidR="00AE088F" w:rsidRPr="00492667" w:rsidRDefault="00AE088F" w:rsidP="00492667">
      <w:pPr>
        <w:widowControl/>
        <w:suppressAutoHyphens/>
        <w:spacing w:line="240" w:lineRule="auto"/>
        <w:rPr>
          <w:lang w:val="da-DK"/>
        </w:rPr>
      </w:pPr>
    </w:p>
    <w:p w14:paraId="20495298" w14:textId="77777777" w:rsidR="008C1E96" w:rsidRPr="00492667" w:rsidRDefault="008C1E96" w:rsidP="00492667">
      <w:pPr>
        <w:widowControl/>
        <w:numPr>
          <w:ilvl w:val="12"/>
          <w:numId w:val="0"/>
        </w:numPr>
        <w:spacing w:line="240" w:lineRule="auto"/>
        <w:rPr>
          <w:b/>
          <w:bCs/>
          <w:noProof/>
          <w:szCs w:val="22"/>
          <w:lang w:val="da-DK"/>
        </w:rPr>
      </w:pPr>
      <w:r w:rsidRPr="00492667">
        <w:rPr>
          <w:b/>
          <w:bCs/>
          <w:noProof/>
          <w:szCs w:val="22"/>
          <w:lang w:val="da-DK"/>
        </w:rPr>
        <w:t xml:space="preserve">Indberetning af </w:t>
      </w:r>
      <w:r w:rsidRPr="00492667">
        <w:rPr>
          <w:b/>
          <w:bCs/>
          <w:szCs w:val="22"/>
          <w:lang w:val="da-DK"/>
        </w:rPr>
        <w:t>bivirkninger</w:t>
      </w:r>
    </w:p>
    <w:p w14:paraId="37F244FF" w14:textId="09A1756C" w:rsidR="008C1E96" w:rsidRPr="00492667" w:rsidRDefault="008C1E96" w:rsidP="00492667">
      <w:pPr>
        <w:widowControl/>
        <w:tabs>
          <w:tab w:val="clear" w:pos="567"/>
        </w:tabs>
        <w:spacing w:line="240" w:lineRule="auto"/>
        <w:jc w:val="left"/>
        <w:rPr>
          <w:color w:val="000000"/>
          <w:szCs w:val="22"/>
          <w:lang w:val="da-DK"/>
        </w:rPr>
      </w:pPr>
      <w:r w:rsidRPr="00492667">
        <w:rPr>
          <w:color w:val="000000"/>
          <w:szCs w:val="22"/>
          <w:lang w:val="da-DK"/>
        </w:rPr>
        <w:t xml:space="preserve">Hvis du oplever bivirkninger, bør du tale med din læge, </w:t>
      </w:r>
      <w:r w:rsidR="00880DEB" w:rsidRPr="00492667">
        <w:rPr>
          <w:color w:val="000000"/>
          <w:szCs w:val="22"/>
          <w:lang w:val="da-DK"/>
        </w:rPr>
        <w:t>apotekspersonalet eller sygeplejersken</w:t>
      </w:r>
      <w:r w:rsidRPr="00492667">
        <w:rPr>
          <w:color w:val="000000"/>
          <w:szCs w:val="22"/>
          <w:lang w:val="da-DK"/>
        </w:rPr>
        <w:t xml:space="preserve">. Dette gælder også mulige bivirkninger, som ikke er medtaget i denne indlægsseddel. Du eller dine pårørende kan også indberette bivirkninger direkte til </w:t>
      </w:r>
      <w:r w:rsidR="00880DEB" w:rsidRPr="00492667">
        <w:rPr>
          <w:color w:val="000000"/>
          <w:szCs w:val="22"/>
          <w:lang w:val="da-DK"/>
        </w:rPr>
        <w:t>Lægemiddelstyrelsen</w:t>
      </w:r>
      <w:r w:rsidRPr="00492667">
        <w:rPr>
          <w:color w:val="000000"/>
          <w:szCs w:val="22"/>
          <w:lang w:val="da-DK"/>
        </w:rPr>
        <w:t xml:space="preserve"> via </w:t>
      </w:r>
      <w:r w:rsidRPr="00492667">
        <w:rPr>
          <w:color w:val="000000"/>
          <w:szCs w:val="22"/>
          <w:highlight w:val="lightGray"/>
          <w:lang w:val="da-DK"/>
        </w:rPr>
        <w:t xml:space="preserve">det nationale rapporteringssystem anført i </w:t>
      </w:r>
      <w:r w:rsidR="00DD09BB" w:rsidRPr="00492667">
        <w:rPr>
          <w:szCs w:val="22"/>
          <w:highlight w:val="lightGray"/>
          <w:lang w:val="da-DK"/>
        </w:rPr>
        <w:t>Appendiks V</w:t>
      </w:r>
      <w:r w:rsidRPr="00492667">
        <w:rPr>
          <w:color w:val="000000"/>
          <w:szCs w:val="22"/>
          <w:lang w:val="da-DK"/>
        </w:rPr>
        <w:t>. Ved at indrapportere bivirkninger kan du hjælpe med at fremskaffe mere information om sikkerheden af dette lægemiddel.</w:t>
      </w:r>
    </w:p>
    <w:p w14:paraId="644DB1D1" w14:textId="77777777" w:rsidR="008C1E96" w:rsidRPr="00492667" w:rsidRDefault="008C1E96" w:rsidP="00492667">
      <w:pPr>
        <w:widowControl/>
        <w:tabs>
          <w:tab w:val="clear" w:pos="567"/>
        </w:tabs>
        <w:spacing w:line="240" w:lineRule="auto"/>
        <w:ind w:right="-2"/>
        <w:rPr>
          <w:color w:val="000000"/>
          <w:szCs w:val="22"/>
          <w:lang w:val="da-DK"/>
        </w:rPr>
      </w:pPr>
    </w:p>
    <w:p w14:paraId="13AB8E33" w14:textId="77777777" w:rsidR="00AE088F" w:rsidRPr="00492667" w:rsidRDefault="00AE088F" w:rsidP="00492667">
      <w:pPr>
        <w:widowControl/>
        <w:tabs>
          <w:tab w:val="clear" w:pos="567"/>
        </w:tabs>
        <w:spacing w:line="240" w:lineRule="auto"/>
        <w:ind w:right="-2"/>
        <w:rPr>
          <w:lang w:val="da-DK"/>
        </w:rPr>
      </w:pPr>
    </w:p>
    <w:p w14:paraId="377AE3E3" w14:textId="77777777" w:rsidR="00AE088F" w:rsidRPr="00492667" w:rsidRDefault="00AE088F" w:rsidP="00492667">
      <w:pPr>
        <w:keepNext/>
        <w:widowControl/>
        <w:spacing w:line="240" w:lineRule="auto"/>
        <w:ind w:left="567" w:hanging="567"/>
        <w:rPr>
          <w:noProof/>
          <w:lang w:val="da-DK"/>
        </w:rPr>
      </w:pPr>
      <w:r w:rsidRPr="00492667">
        <w:rPr>
          <w:b/>
          <w:noProof/>
          <w:lang w:val="da-DK"/>
        </w:rPr>
        <w:t>5.</w:t>
      </w:r>
      <w:r w:rsidRPr="00492667">
        <w:rPr>
          <w:b/>
          <w:noProof/>
          <w:lang w:val="da-DK"/>
        </w:rPr>
        <w:tab/>
      </w:r>
      <w:r w:rsidRPr="00492667">
        <w:rPr>
          <w:b/>
          <w:szCs w:val="24"/>
          <w:lang w:val="da-DK"/>
        </w:rPr>
        <w:t>O</w:t>
      </w:r>
      <w:r w:rsidR="00801BEA" w:rsidRPr="00492667">
        <w:rPr>
          <w:b/>
          <w:szCs w:val="24"/>
          <w:lang w:val="da-DK"/>
        </w:rPr>
        <w:t>pbevaring</w:t>
      </w:r>
    </w:p>
    <w:p w14:paraId="00855F80" w14:textId="77777777" w:rsidR="00AE088F" w:rsidRPr="00492667" w:rsidRDefault="00AE088F" w:rsidP="00492667">
      <w:pPr>
        <w:keepNext/>
        <w:widowControl/>
        <w:spacing w:line="240" w:lineRule="auto"/>
        <w:rPr>
          <w:noProof/>
          <w:lang w:val="da-DK"/>
        </w:rPr>
      </w:pPr>
    </w:p>
    <w:p w14:paraId="17AD516C" w14:textId="77777777" w:rsidR="00AE088F" w:rsidRPr="00492667" w:rsidRDefault="00AE088F" w:rsidP="00492667">
      <w:pPr>
        <w:widowControl/>
        <w:numPr>
          <w:ilvl w:val="0"/>
          <w:numId w:val="18"/>
        </w:numPr>
        <w:spacing w:line="240" w:lineRule="auto"/>
        <w:ind w:hanging="720"/>
        <w:rPr>
          <w:noProof/>
          <w:lang w:val="da-DK"/>
        </w:rPr>
      </w:pPr>
      <w:r w:rsidRPr="00492667">
        <w:rPr>
          <w:noProof/>
          <w:lang w:val="da-DK"/>
        </w:rPr>
        <w:t>Opbevar</w:t>
      </w:r>
      <w:r w:rsidR="00801BEA" w:rsidRPr="00492667">
        <w:rPr>
          <w:noProof/>
          <w:lang w:val="da-DK"/>
        </w:rPr>
        <w:t xml:space="preserve"> dette lægemiddel</w:t>
      </w:r>
      <w:r w:rsidRPr="00492667">
        <w:rPr>
          <w:noProof/>
          <w:lang w:val="da-DK"/>
        </w:rPr>
        <w:t xml:space="preserve"> utilgængeligt for børn.</w:t>
      </w:r>
    </w:p>
    <w:p w14:paraId="6F195E3F" w14:textId="77777777" w:rsidR="00AE088F" w:rsidRPr="00492667" w:rsidRDefault="00742A30" w:rsidP="00492667">
      <w:pPr>
        <w:widowControl/>
        <w:numPr>
          <w:ilvl w:val="0"/>
          <w:numId w:val="18"/>
        </w:numPr>
        <w:spacing w:line="240" w:lineRule="auto"/>
        <w:ind w:hanging="720"/>
        <w:rPr>
          <w:noProof/>
          <w:lang w:val="da-DK"/>
        </w:rPr>
      </w:pPr>
      <w:r w:rsidRPr="00492667">
        <w:rPr>
          <w:noProof/>
          <w:lang w:val="da-DK"/>
        </w:rPr>
        <w:t xml:space="preserve">Opbevares </w:t>
      </w:r>
      <w:r w:rsidRPr="00492667">
        <w:rPr>
          <w:lang w:val="da-DK"/>
        </w:rPr>
        <w:t xml:space="preserve">ved temperaturer </w:t>
      </w:r>
      <w:r w:rsidRPr="00492667">
        <w:rPr>
          <w:noProof/>
          <w:lang w:val="da-DK"/>
        </w:rPr>
        <w:t>under 25 °C.</w:t>
      </w:r>
      <w:r w:rsidRPr="00492667">
        <w:rPr>
          <w:lang w:val="da-DK"/>
        </w:rPr>
        <w:t xml:space="preserve"> </w:t>
      </w:r>
      <w:r w:rsidR="00AE088F" w:rsidRPr="00492667">
        <w:rPr>
          <w:noProof/>
          <w:lang w:val="da-DK"/>
        </w:rPr>
        <w:t xml:space="preserve">Må ikke </w:t>
      </w:r>
      <w:r w:rsidR="00801BEA" w:rsidRPr="00492667">
        <w:rPr>
          <w:noProof/>
          <w:lang w:val="da-DK"/>
        </w:rPr>
        <w:t>ned</w:t>
      </w:r>
      <w:r w:rsidR="00AE088F" w:rsidRPr="00492667">
        <w:rPr>
          <w:noProof/>
          <w:lang w:val="da-DK"/>
        </w:rPr>
        <w:t>fryses.</w:t>
      </w:r>
    </w:p>
    <w:p w14:paraId="3B417D34" w14:textId="77777777" w:rsidR="00AE088F" w:rsidRPr="00492667" w:rsidRDefault="00AE088F" w:rsidP="00492667">
      <w:pPr>
        <w:widowControl/>
        <w:numPr>
          <w:ilvl w:val="0"/>
          <w:numId w:val="18"/>
        </w:numPr>
        <w:spacing w:line="240" w:lineRule="auto"/>
        <w:ind w:hanging="720"/>
        <w:rPr>
          <w:noProof/>
          <w:lang w:val="da-DK"/>
        </w:rPr>
      </w:pPr>
      <w:r w:rsidRPr="00492667">
        <w:rPr>
          <w:noProof/>
          <w:lang w:val="da-DK"/>
        </w:rPr>
        <w:t>Arixtra behøves ikke at blive opbevaret i køleskab.</w:t>
      </w:r>
    </w:p>
    <w:p w14:paraId="2202AFA5" w14:textId="77777777" w:rsidR="00AE088F" w:rsidRPr="00492667" w:rsidRDefault="00AE088F" w:rsidP="00492667">
      <w:pPr>
        <w:widowControl/>
        <w:spacing w:line="240" w:lineRule="auto"/>
        <w:rPr>
          <w:b/>
          <w:lang w:val="da-DK"/>
        </w:rPr>
      </w:pPr>
    </w:p>
    <w:p w14:paraId="5C191DF0" w14:textId="77777777" w:rsidR="00AE088F" w:rsidRPr="00492667" w:rsidRDefault="00AE088F" w:rsidP="00492667">
      <w:pPr>
        <w:keepNext/>
        <w:widowControl/>
        <w:spacing w:line="240" w:lineRule="auto"/>
        <w:rPr>
          <w:b/>
          <w:lang w:val="da-DK"/>
        </w:rPr>
      </w:pPr>
      <w:r w:rsidRPr="00492667">
        <w:rPr>
          <w:b/>
          <w:lang w:val="da-DK"/>
        </w:rPr>
        <w:t xml:space="preserve">Brug ikke </w:t>
      </w:r>
      <w:r w:rsidR="00E338F3" w:rsidRPr="00492667">
        <w:rPr>
          <w:b/>
          <w:lang w:val="da-DK"/>
        </w:rPr>
        <w:t>dette lægemiddel</w:t>
      </w:r>
      <w:r w:rsidRPr="00492667">
        <w:rPr>
          <w:b/>
          <w:lang w:val="da-DK"/>
        </w:rPr>
        <w:t>:</w:t>
      </w:r>
    </w:p>
    <w:p w14:paraId="4A9E6797" w14:textId="77777777" w:rsidR="00AE088F" w:rsidRPr="00492667" w:rsidRDefault="00AE088F" w:rsidP="00492667">
      <w:pPr>
        <w:keepNext/>
        <w:widowControl/>
        <w:numPr>
          <w:ilvl w:val="0"/>
          <w:numId w:val="5"/>
        </w:numPr>
        <w:tabs>
          <w:tab w:val="clear" w:pos="360"/>
          <w:tab w:val="clear" w:pos="567"/>
        </w:tabs>
        <w:spacing w:line="240" w:lineRule="auto"/>
        <w:ind w:left="567" w:right="-2" w:hanging="567"/>
        <w:rPr>
          <w:lang w:val="da-DK"/>
        </w:rPr>
      </w:pPr>
      <w:r w:rsidRPr="00492667">
        <w:rPr>
          <w:lang w:val="da-DK"/>
        </w:rPr>
        <w:t>efter den udløbsdato, der står på pakningen</w:t>
      </w:r>
      <w:r w:rsidR="004E76D0" w:rsidRPr="00492667">
        <w:rPr>
          <w:lang w:val="da-DK"/>
        </w:rPr>
        <w:t xml:space="preserve"> efter EXP</w:t>
      </w:r>
      <w:r w:rsidRPr="00492667">
        <w:rPr>
          <w:lang w:val="da-DK"/>
        </w:rPr>
        <w:t>.</w:t>
      </w:r>
      <w:r w:rsidR="004E76D0" w:rsidRPr="00492667">
        <w:rPr>
          <w:lang w:val="da-DK"/>
        </w:rPr>
        <w:t xml:space="preserve"> Udløbsdatoen er den sidste dag i den nævnte måned.</w:t>
      </w:r>
    </w:p>
    <w:p w14:paraId="39F8D8CF" w14:textId="77777777" w:rsidR="00AE088F" w:rsidRPr="00492667" w:rsidRDefault="00AE088F" w:rsidP="00492667">
      <w:pPr>
        <w:keepNext/>
        <w:widowControl/>
        <w:numPr>
          <w:ilvl w:val="0"/>
          <w:numId w:val="5"/>
        </w:numPr>
        <w:tabs>
          <w:tab w:val="clear" w:pos="360"/>
          <w:tab w:val="clear" w:pos="567"/>
        </w:tabs>
        <w:spacing w:line="240" w:lineRule="auto"/>
        <w:ind w:left="567" w:right="-2" w:hanging="567"/>
        <w:rPr>
          <w:lang w:val="da-DK"/>
        </w:rPr>
      </w:pPr>
      <w:r w:rsidRPr="00492667">
        <w:rPr>
          <w:lang w:val="da-DK"/>
        </w:rPr>
        <w:t>hvis du bemærker, at opløsningen indeholder partikler eller er misfarvet.</w:t>
      </w:r>
    </w:p>
    <w:p w14:paraId="1AA24595" w14:textId="77777777" w:rsidR="00AE088F" w:rsidRPr="00492667" w:rsidRDefault="00AE088F" w:rsidP="00492667">
      <w:pPr>
        <w:keepNext/>
        <w:widowControl/>
        <w:numPr>
          <w:ilvl w:val="0"/>
          <w:numId w:val="5"/>
        </w:numPr>
        <w:tabs>
          <w:tab w:val="clear" w:pos="360"/>
          <w:tab w:val="clear" w:pos="567"/>
        </w:tabs>
        <w:spacing w:line="240" w:lineRule="auto"/>
        <w:ind w:left="567" w:right="-2" w:hanging="567"/>
        <w:rPr>
          <w:lang w:val="da-DK"/>
        </w:rPr>
      </w:pPr>
      <w:r w:rsidRPr="00492667">
        <w:rPr>
          <w:lang w:val="da-DK"/>
        </w:rPr>
        <w:t>hvis du bemærker, at injektionssprøjten er beskadiget.</w:t>
      </w:r>
    </w:p>
    <w:p w14:paraId="5E542A70" w14:textId="77777777" w:rsidR="00AE088F" w:rsidRPr="00492667" w:rsidRDefault="00AE088F" w:rsidP="00492667">
      <w:pPr>
        <w:keepNext/>
        <w:widowControl/>
        <w:numPr>
          <w:ilvl w:val="0"/>
          <w:numId w:val="5"/>
        </w:numPr>
        <w:tabs>
          <w:tab w:val="clear" w:pos="360"/>
          <w:tab w:val="clear" w:pos="567"/>
        </w:tabs>
        <w:spacing w:line="240" w:lineRule="auto"/>
        <w:ind w:left="567" w:right="-2" w:hanging="567"/>
        <w:rPr>
          <w:lang w:val="da-DK"/>
        </w:rPr>
      </w:pPr>
      <w:r w:rsidRPr="00492667">
        <w:rPr>
          <w:lang w:val="da-DK"/>
        </w:rPr>
        <w:t>hvis du har lukket op for en sprøjte, som du ikke anvender med det samme.</w:t>
      </w:r>
    </w:p>
    <w:p w14:paraId="5DECE533" w14:textId="77777777" w:rsidR="00AE088F" w:rsidRPr="00492667" w:rsidRDefault="00AE088F" w:rsidP="00492667">
      <w:pPr>
        <w:keepNext/>
        <w:widowControl/>
        <w:tabs>
          <w:tab w:val="clear" w:pos="567"/>
        </w:tabs>
        <w:spacing w:line="240" w:lineRule="auto"/>
        <w:ind w:right="-2"/>
        <w:rPr>
          <w:lang w:val="da-DK"/>
        </w:rPr>
      </w:pPr>
    </w:p>
    <w:p w14:paraId="6421BF8D" w14:textId="77777777" w:rsidR="00AE088F" w:rsidRPr="00492667" w:rsidRDefault="00AE088F" w:rsidP="00492667">
      <w:pPr>
        <w:keepNext/>
        <w:widowControl/>
        <w:suppressAutoHyphens/>
        <w:spacing w:line="240" w:lineRule="auto"/>
        <w:rPr>
          <w:b/>
          <w:lang w:val="da-DK"/>
        </w:rPr>
      </w:pPr>
      <w:r w:rsidRPr="00492667">
        <w:rPr>
          <w:b/>
          <w:lang w:val="da-DK"/>
        </w:rPr>
        <w:t>Bortskaffelse af injektionssprøjter</w:t>
      </w:r>
    </w:p>
    <w:p w14:paraId="7DBE5EE2" w14:textId="77777777" w:rsidR="00AE088F" w:rsidRPr="00492667" w:rsidRDefault="00E338F3" w:rsidP="00492667">
      <w:pPr>
        <w:keepNext/>
        <w:widowControl/>
        <w:suppressAutoHyphens/>
        <w:spacing w:line="240" w:lineRule="auto"/>
        <w:rPr>
          <w:lang w:val="da-DK"/>
        </w:rPr>
      </w:pPr>
      <w:r w:rsidRPr="00492667">
        <w:rPr>
          <w:lang w:val="da-DK"/>
        </w:rPr>
        <w:t xml:space="preserve">Spørg på apoteket, hvordan du skal bortskaffe medicinrester og injektionssprøjter. </w:t>
      </w:r>
      <w:r w:rsidR="00AE088F" w:rsidRPr="00492667">
        <w:rPr>
          <w:lang w:val="da-DK"/>
        </w:rPr>
        <w:t xml:space="preserve">Af hensyn til miljøet må du ikke smide medicinrester i afløbet, toilettet eller skraldespanden. </w:t>
      </w:r>
    </w:p>
    <w:p w14:paraId="0B4AFC11" w14:textId="77777777" w:rsidR="00AE088F" w:rsidRPr="00492667" w:rsidRDefault="00AE088F" w:rsidP="00492667">
      <w:pPr>
        <w:widowControl/>
        <w:suppressAutoHyphens/>
        <w:spacing w:line="240" w:lineRule="auto"/>
        <w:ind w:left="567" w:hanging="567"/>
        <w:rPr>
          <w:lang w:val="da-DK"/>
        </w:rPr>
      </w:pPr>
    </w:p>
    <w:p w14:paraId="56B4C44F" w14:textId="77777777" w:rsidR="00AE088F" w:rsidRPr="00492667" w:rsidRDefault="00AE088F" w:rsidP="00492667">
      <w:pPr>
        <w:widowControl/>
        <w:suppressAutoHyphens/>
        <w:spacing w:line="240" w:lineRule="auto"/>
        <w:ind w:left="567" w:hanging="567"/>
        <w:rPr>
          <w:bCs/>
          <w:noProof/>
          <w:lang w:val="da-DK"/>
        </w:rPr>
      </w:pPr>
    </w:p>
    <w:p w14:paraId="6FDBE403" w14:textId="77777777" w:rsidR="00AE088F" w:rsidRPr="00492667" w:rsidRDefault="00AE088F" w:rsidP="00492667">
      <w:pPr>
        <w:widowControl/>
        <w:suppressAutoHyphens/>
        <w:spacing w:line="240" w:lineRule="auto"/>
        <w:ind w:left="567" w:hanging="567"/>
        <w:rPr>
          <w:noProof/>
          <w:lang w:val="da-DK"/>
        </w:rPr>
      </w:pPr>
      <w:r w:rsidRPr="00492667">
        <w:rPr>
          <w:b/>
          <w:noProof/>
          <w:lang w:val="da-DK"/>
        </w:rPr>
        <w:t>6.</w:t>
      </w:r>
      <w:r w:rsidRPr="00492667">
        <w:rPr>
          <w:b/>
          <w:noProof/>
          <w:lang w:val="da-DK"/>
        </w:rPr>
        <w:tab/>
      </w:r>
      <w:r w:rsidR="00E338F3" w:rsidRPr="00492667">
        <w:rPr>
          <w:b/>
          <w:noProof/>
          <w:lang w:val="da-DK"/>
        </w:rPr>
        <w:t>Pakningsstørrelser og yderligere oplysninger</w:t>
      </w:r>
    </w:p>
    <w:p w14:paraId="61C734B5" w14:textId="77777777" w:rsidR="00AE088F" w:rsidRPr="00492667" w:rsidRDefault="00AE088F" w:rsidP="00492667">
      <w:pPr>
        <w:widowControl/>
        <w:numPr>
          <w:ilvl w:val="12"/>
          <w:numId w:val="0"/>
        </w:numPr>
        <w:spacing w:line="240" w:lineRule="auto"/>
        <w:ind w:right="-2"/>
        <w:rPr>
          <w:noProof/>
          <w:lang w:val="da-DK"/>
        </w:rPr>
      </w:pPr>
    </w:p>
    <w:p w14:paraId="323DFA11" w14:textId="77777777" w:rsidR="00AE088F" w:rsidRPr="00492667" w:rsidRDefault="00AE088F" w:rsidP="00492667">
      <w:pPr>
        <w:widowControl/>
        <w:numPr>
          <w:ilvl w:val="12"/>
          <w:numId w:val="0"/>
        </w:numPr>
        <w:spacing w:line="240" w:lineRule="auto"/>
        <w:ind w:right="-2"/>
        <w:rPr>
          <w:b/>
          <w:bCs/>
          <w:noProof/>
          <w:lang w:val="da-DK"/>
        </w:rPr>
      </w:pPr>
      <w:r w:rsidRPr="00492667">
        <w:rPr>
          <w:b/>
          <w:lang w:val="da-DK"/>
        </w:rPr>
        <w:t>Arixtra</w:t>
      </w:r>
      <w:r w:rsidRPr="00492667">
        <w:rPr>
          <w:b/>
          <w:bCs/>
          <w:noProof/>
          <w:lang w:val="da-DK"/>
        </w:rPr>
        <w:t xml:space="preserve"> indeholder</w:t>
      </w:r>
    </w:p>
    <w:p w14:paraId="0EAF30C0" w14:textId="77777777" w:rsidR="00AE088F" w:rsidRPr="00492667" w:rsidRDefault="009E5A15" w:rsidP="00492667">
      <w:pPr>
        <w:widowControl/>
        <w:numPr>
          <w:ilvl w:val="0"/>
          <w:numId w:val="31"/>
        </w:numPr>
        <w:suppressAutoHyphens/>
        <w:spacing w:line="240" w:lineRule="auto"/>
        <w:ind w:hanging="720"/>
        <w:rPr>
          <w:noProof/>
          <w:lang w:val="da-DK"/>
        </w:rPr>
      </w:pPr>
      <w:r w:rsidRPr="00492667">
        <w:rPr>
          <w:lang w:val="da-DK"/>
        </w:rPr>
        <w:t>A</w:t>
      </w:r>
      <w:r w:rsidR="00AE088F" w:rsidRPr="00492667">
        <w:rPr>
          <w:lang w:val="da-DK"/>
        </w:rPr>
        <w:t>ktiv</w:t>
      </w:r>
      <w:r w:rsidRPr="00492667">
        <w:rPr>
          <w:lang w:val="da-DK"/>
        </w:rPr>
        <w:t>t</w:t>
      </w:r>
      <w:r w:rsidR="00AE088F" w:rsidRPr="00492667">
        <w:rPr>
          <w:lang w:val="da-DK"/>
        </w:rPr>
        <w:t xml:space="preserve"> stof</w:t>
      </w:r>
      <w:r w:rsidRPr="00492667">
        <w:rPr>
          <w:lang w:val="da-DK"/>
        </w:rPr>
        <w:t>: fondaparinuxnatrium. Der</w:t>
      </w:r>
      <w:r w:rsidR="00AE088F" w:rsidRPr="00492667">
        <w:rPr>
          <w:lang w:val="da-DK"/>
        </w:rPr>
        <w:t xml:space="preserve"> er 1,5 mg fondaparinuxnatrium i 0,3 ml injektionsvæske</w:t>
      </w:r>
      <w:r w:rsidRPr="00492667">
        <w:rPr>
          <w:lang w:val="da-DK"/>
        </w:rPr>
        <w:t>.</w:t>
      </w:r>
    </w:p>
    <w:p w14:paraId="71EDEFAB" w14:textId="77777777" w:rsidR="00AE088F" w:rsidRPr="00492667" w:rsidRDefault="009E5A15" w:rsidP="00492667">
      <w:pPr>
        <w:widowControl/>
        <w:numPr>
          <w:ilvl w:val="0"/>
          <w:numId w:val="31"/>
        </w:numPr>
        <w:tabs>
          <w:tab w:val="clear" w:pos="720"/>
          <w:tab w:val="num" w:pos="567"/>
        </w:tabs>
        <w:spacing w:line="240" w:lineRule="auto"/>
        <w:ind w:left="567" w:right="-2" w:hanging="567"/>
        <w:rPr>
          <w:lang w:val="da-DK"/>
        </w:rPr>
      </w:pPr>
      <w:r w:rsidRPr="00492667">
        <w:rPr>
          <w:lang w:val="da-DK"/>
        </w:rPr>
        <w:t>Ø</w:t>
      </w:r>
      <w:r w:rsidR="00AE088F" w:rsidRPr="00492667">
        <w:rPr>
          <w:lang w:val="da-DK"/>
        </w:rPr>
        <w:t>vrige indholdsstoffer</w:t>
      </w:r>
      <w:r w:rsidRPr="00492667">
        <w:rPr>
          <w:lang w:val="da-DK"/>
        </w:rPr>
        <w:t>:</w:t>
      </w:r>
      <w:r w:rsidR="00AE088F" w:rsidRPr="00492667">
        <w:rPr>
          <w:lang w:val="da-DK"/>
        </w:rPr>
        <w:t xml:space="preserve"> natriumchlorid, vand til injektionsvæsker og saltsyre og/eller natriumhydroxid til pH-justering</w:t>
      </w:r>
      <w:r w:rsidR="00A43392" w:rsidRPr="00492667">
        <w:rPr>
          <w:lang w:val="da-DK"/>
        </w:rPr>
        <w:t xml:space="preserve"> (se punkt 2)</w:t>
      </w:r>
      <w:r w:rsidR="00AE088F" w:rsidRPr="00492667">
        <w:rPr>
          <w:lang w:val="da-DK"/>
        </w:rPr>
        <w:t>.</w:t>
      </w:r>
    </w:p>
    <w:p w14:paraId="50105C9F" w14:textId="77777777" w:rsidR="00AE088F" w:rsidRPr="00492667" w:rsidRDefault="00AE088F" w:rsidP="00492667">
      <w:pPr>
        <w:widowControl/>
        <w:spacing w:line="240" w:lineRule="auto"/>
        <w:ind w:right="-2"/>
        <w:rPr>
          <w:lang w:val="da-DK"/>
        </w:rPr>
      </w:pPr>
    </w:p>
    <w:p w14:paraId="1EBE1003" w14:textId="77777777" w:rsidR="00AE088F" w:rsidRPr="00492667" w:rsidRDefault="00AE088F" w:rsidP="00492667">
      <w:pPr>
        <w:pStyle w:val="EndnoteText"/>
        <w:widowControl/>
        <w:tabs>
          <w:tab w:val="clear" w:pos="567"/>
        </w:tabs>
        <w:rPr>
          <w:lang w:val="da-DK"/>
        </w:rPr>
      </w:pPr>
      <w:r w:rsidRPr="00492667">
        <w:rPr>
          <w:lang w:val="da-DK"/>
        </w:rPr>
        <w:t>Arixtra indeholder ikke animalske produkter.</w:t>
      </w:r>
    </w:p>
    <w:p w14:paraId="7C790B2B" w14:textId="77777777" w:rsidR="00AE088F" w:rsidRPr="00492667" w:rsidRDefault="00AE088F" w:rsidP="00492667">
      <w:pPr>
        <w:widowControl/>
        <w:spacing w:line="240" w:lineRule="auto"/>
        <w:ind w:right="-2"/>
        <w:rPr>
          <w:lang w:val="da-DK"/>
        </w:rPr>
      </w:pPr>
    </w:p>
    <w:p w14:paraId="4AAE66C8" w14:textId="77777777" w:rsidR="00AE088F" w:rsidRPr="00492667" w:rsidRDefault="00AE088F" w:rsidP="00492667">
      <w:pPr>
        <w:widowControl/>
        <w:suppressAutoHyphens/>
        <w:spacing w:line="240" w:lineRule="auto"/>
        <w:ind w:left="567" w:hanging="567"/>
        <w:rPr>
          <w:b/>
          <w:bCs/>
          <w:noProof/>
          <w:lang w:val="da-DK"/>
        </w:rPr>
      </w:pPr>
      <w:r w:rsidRPr="00492667">
        <w:rPr>
          <w:b/>
          <w:bCs/>
          <w:noProof/>
          <w:lang w:val="da-DK"/>
        </w:rPr>
        <w:t>Udseende og pakningstørrelser</w:t>
      </w:r>
    </w:p>
    <w:p w14:paraId="1FA9F1BB" w14:textId="77777777" w:rsidR="00AE088F" w:rsidRPr="00492667" w:rsidRDefault="00AE088F" w:rsidP="00492667">
      <w:pPr>
        <w:widowControl/>
        <w:spacing w:line="240" w:lineRule="auto"/>
        <w:rPr>
          <w:lang w:val="da-DK"/>
        </w:rPr>
      </w:pPr>
      <w:r w:rsidRPr="00492667">
        <w:rPr>
          <w:lang w:val="da-DK"/>
        </w:rPr>
        <w:t xml:space="preserve">Arixtra er en klar og farveløs injektionsvæske. </w:t>
      </w:r>
      <w:r w:rsidR="00E32E0B" w:rsidRPr="00492667">
        <w:rPr>
          <w:lang w:val="da-DK"/>
        </w:rPr>
        <w:t xml:space="preserve">Arixtra </w:t>
      </w:r>
      <w:r w:rsidR="002A5644" w:rsidRPr="00492667">
        <w:rPr>
          <w:lang w:val="da-DK"/>
        </w:rPr>
        <w:t xml:space="preserve">leveres i en fyldt </w:t>
      </w:r>
      <w:r w:rsidR="00517C1E" w:rsidRPr="00492667">
        <w:rPr>
          <w:lang w:val="da-DK"/>
        </w:rPr>
        <w:t>engangs</w:t>
      </w:r>
      <w:r w:rsidR="002A5644" w:rsidRPr="00492667">
        <w:rPr>
          <w:lang w:val="da-DK"/>
        </w:rPr>
        <w:t xml:space="preserve">sprøjte forsynet med et sikkerhedssystem til forebyggelse af </w:t>
      </w:r>
      <w:r w:rsidR="00933B4B" w:rsidRPr="00492667">
        <w:rPr>
          <w:lang w:val="da-DK"/>
        </w:rPr>
        <w:t xml:space="preserve">skader ved </w:t>
      </w:r>
      <w:r w:rsidR="002A5644" w:rsidRPr="00492667">
        <w:rPr>
          <w:lang w:val="da-DK"/>
        </w:rPr>
        <w:t xml:space="preserve">nålestik efter brug. </w:t>
      </w:r>
      <w:r w:rsidR="00E32E0B" w:rsidRPr="00492667">
        <w:rPr>
          <w:lang w:val="da-DK"/>
        </w:rPr>
        <w:t>Arixtra</w:t>
      </w:r>
      <w:r w:rsidRPr="00492667">
        <w:rPr>
          <w:lang w:val="da-DK"/>
        </w:rPr>
        <w:t xml:space="preserve"> fås i pakninger med </w:t>
      </w:r>
      <w:r w:rsidR="00E32E0B" w:rsidRPr="00492667">
        <w:rPr>
          <w:lang w:val="da-DK"/>
        </w:rPr>
        <w:t xml:space="preserve">henholdsvis </w:t>
      </w:r>
      <w:r w:rsidRPr="00492667">
        <w:rPr>
          <w:lang w:val="da-DK"/>
        </w:rPr>
        <w:t>2, 7, 10 og 20 fyldte injektionssprøjter (</w:t>
      </w:r>
      <w:r w:rsidR="00C065A2" w:rsidRPr="00492667">
        <w:rPr>
          <w:noProof/>
          <w:szCs w:val="22"/>
          <w:lang w:val="da-DK"/>
        </w:rPr>
        <w:t>i</w:t>
      </w:r>
      <w:r w:rsidR="00337773" w:rsidRPr="00492667">
        <w:rPr>
          <w:noProof/>
          <w:szCs w:val="22"/>
          <w:lang w:val="da-DK"/>
        </w:rPr>
        <w:t>kke alle pakningsstørrelser er nødvendigvis markedsført</w:t>
      </w:r>
      <w:r w:rsidRPr="00492667">
        <w:rPr>
          <w:lang w:val="da-DK"/>
        </w:rPr>
        <w:t>).</w:t>
      </w:r>
    </w:p>
    <w:p w14:paraId="55AB5C10" w14:textId="77777777" w:rsidR="00AE088F" w:rsidRPr="00492667" w:rsidRDefault="00AE088F" w:rsidP="00492667">
      <w:pPr>
        <w:widowControl/>
        <w:numPr>
          <w:ilvl w:val="12"/>
          <w:numId w:val="0"/>
        </w:numPr>
        <w:tabs>
          <w:tab w:val="clear" w:pos="567"/>
        </w:tabs>
        <w:spacing w:line="240" w:lineRule="auto"/>
        <w:rPr>
          <w:lang w:val="da-DK"/>
        </w:rPr>
      </w:pPr>
    </w:p>
    <w:p w14:paraId="29F7B671" w14:textId="77777777" w:rsidR="00AE088F" w:rsidRPr="00492667" w:rsidRDefault="00AE088F" w:rsidP="00492667">
      <w:pPr>
        <w:keepNext/>
        <w:widowControl/>
        <w:numPr>
          <w:ilvl w:val="12"/>
          <w:numId w:val="0"/>
        </w:numPr>
        <w:spacing w:line="240" w:lineRule="auto"/>
        <w:rPr>
          <w:noProof/>
          <w:lang w:val="da-DK"/>
        </w:rPr>
      </w:pPr>
      <w:r w:rsidRPr="00492667">
        <w:rPr>
          <w:b/>
          <w:bCs/>
          <w:noProof/>
          <w:lang w:val="da-DK"/>
        </w:rPr>
        <w:t>Indehaver af markedsføringstilladelsen og fremstiller</w:t>
      </w:r>
    </w:p>
    <w:p w14:paraId="1F1EE4B8" w14:textId="77777777" w:rsidR="00AE088F" w:rsidRPr="00492667" w:rsidRDefault="00AE088F" w:rsidP="00492667">
      <w:pPr>
        <w:keepNext/>
        <w:widowControl/>
        <w:numPr>
          <w:ilvl w:val="12"/>
          <w:numId w:val="0"/>
        </w:numPr>
        <w:spacing w:line="240" w:lineRule="auto"/>
        <w:rPr>
          <w:noProof/>
          <w:lang w:val="da-DK"/>
        </w:rPr>
      </w:pPr>
    </w:p>
    <w:p w14:paraId="7F392E3F" w14:textId="77777777" w:rsidR="00AE088F" w:rsidRPr="00492667" w:rsidRDefault="00AE088F" w:rsidP="00492667">
      <w:pPr>
        <w:widowControl/>
        <w:numPr>
          <w:ilvl w:val="12"/>
          <w:numId w:val="0"/>
        </w:numPr>
        <w:spacing w:line="240" w:lineRule="auto"/>
        <w:ind w:right="-2"/>
        <w:rPr>
          <w:lang w:val="da-DK"/>
        </w:rPr>
      </w:pPr>
      <w:r w:rsidRPr="00492667">
        <w:rPr>
          <w:b/>
          <w:lang w:val="da-DK"/>
        </w:rPr>
        <w:t>Indehaver af markedsføringstilladelsen:</w:t>
      </w:r>
    </w:p>
    <w:p w14:paraId="4FB02B0F" w14:textId="2128A130" w:rsidR="00AE088F" w:rsidRPr="00492667" w:rsidRDefault="005A5EFB" w:rsidP="00492667">
      <w:pPr>
        <w:widowControl/>
        <w:spacing w:line="240" w:lineRule="auto"/>
        <w:rPr>
          <w:lang w:val="en-US"/>
        </w:rPr>
      </w:pPr>
      <w:r w:rsidRPr="00AC62C7">
        <w:rPr>
          <w:color w:val="000000"/>
          <w:szCs w:val="22"/>
          <w:lang w:val="en-IE"/>
        </w:rPr>
        <w:t>Viatris Healthcare Limited</w:t>
      </w:r>
      <w:r>
        <w:rPr>
          <w:color w:val="000000"/>
          <w:szCs w:val="22"/>
          <w:lang w:val="en-IE"/>
        </w:rPr>
        <w:t xml:space="preserve">, </w:t>
      </w:r>
      <w:proofErr w:type="spellStart"/>
      <w:r w:rsidRPr="00AC62C7">
        <w:rPr>
          <w:color w:val="000000"/>
          <w:szCs w:val="22"/>
          <w:lang w:val="en-IE"/>
        </w:rPr>
        <w:t>Damastown</w:t>
      </w:r>
      <w:proofErr w:type="spellEnd"/>
      <w:r w:rsidRPr="00AC62C7">
        <w:rPr>
          <w:color w:val="000000"/>
          <w:szCs w:val="22"/>
          <w:lang w:val="en-IE"/>
        </w:rPr>
        <w:t xml:space="preserve"> Industrial Park</w:t>
      </w:r>
      <w:r>
        <w:rPr>
          <w:color w:val="000000"/>
          <w:szCs w:val="22"/>
          <w:lang w:val="en-IE"/>
        </w:rPr>
        <w:t xml:space="preserve">, </w:t>
      </w:r>
      <w:proofErr w:type="spellStart"/>
      <w:r>
        <w:rPr>
          <w:color w:val="000000"/>
          <w:szCs w:val="22"/>
          <w:lang w:val="en-IE"/>
        </w:rPr>
        <w:t>Mulhuddart</w:t>
      </w:r>
      <w:proofErr w:type="spellEnd"/>
      <w:r>
        <w:rPr>
          <w:color w:val="000000"/>
          <w:szCs w:val="22"/>
          <w:lang w:val="en-IE"/>
        </w:rPr>
        <w:t xml:space="preserve">, </w:t>
      </w:r>
      <w:r w:rsidRPr="00AC62C7">
        <w:rPr>
          <w:color w:val="000000"/>
          <w:szCs w:val="22"/>
          <w:lang w:val="en-IE"/>
        </w:rPr>
        <w:t>Dublin</w:t>
      </w:r>
      <w:r>
        <w:rPr>
          <w:color w:val="000000"/>
          <w:szCs w:val="22"/>
          <w:lang w:val="en-IE"/>
        </w:rPr>
        <w:t xml:space="preserve"> 15</w:t>
      </w:r>
      <w:r w:rsidRPr="00AC62C7">
        <w:rPr>
          <w:color w:val="000000"/>
          <w:szCs w:val="22"/>
          <w:lang w:val="en-IE"/>
        </w:rPr>
        <w:t>, D</w:t>
      </w:r>
      <w:r>
        <w:rPr>
          <w:color w:val="000000"/>
          <w:szCs w:val="22"/>
          <w:lang w:val="en-IE"/>
        </w:rPr>
        <w:t xml:space="preserve">UBLIN, </w:t>
      </w:r>
      <w:proofErr w:type="spellStart"/>
      <w:r w:rsidR="00936B0A" w:rsidRPr="00492667">
        <w:t>Irland</w:t>
      </w:r>
      <w:proofErr w:type="spellEnd"/>
    </w:p>
    <w:p w14:paraId="3470C82D" w14:textId="77777777" w:rsidR="00AE088F" w:rsidRPr="00492667" w:rsidRDefault="00AE088F" w:rsidP="00492667">
      <w:pPr>
        <w:widowControl/>
        <w:spacing w:line="240" w:lineRule="auto"/>
      </w:pPr>
    </w:p>
    <w:p w14:paraId="65BC2523" w14:textId="77777777" w:rsidR="00AE088F" w:rsidRPr="00492667" w:rsidRDefault="00AE088F" w:rsidP="00492667">
      <w:pPr>
        <w:widowControl/>
        <w:spacing w:line="240" w:lineRule="auto"/>
        <w:rPr>
          <w:b/>
          <w:lang w:val="da-DK"/>
        </w:rPr>
      </w:pPr>
      <w:r w:rsidRPr="00492667">
        <w:rPr>
          <w:b/>
          <w:lang w:val="da-DK"/>
        </w:rPr>
        <w:t>Fremstiller:</w:t>
      </w:r>
    </w:p>
    <w:p w14:paraId="7DE991CB" w14:textId="77777777" w:rsidR="00AE088F" w:rsidRPr="00492667" w:rsidRDefault="00060D7D" w:rsidP="00492667">
      <w:pPr>
        <w:widowControl/>
        <w:spacing w:line="240" w:lineRule="auto"/>
        <w:rPr>
          <w:lang w:val="fr-FR"/>
        </w:rPr>
      </w:pPr>
      <w:r w:rsidRPr="00492667">
        <w:rPr>
          <w:lang w:val="fr-FR" w:eastAsia="en-US"/>
        </w:rPr>
        <w:t xml:space="preserve">Aspen Notre Dame de </w:t>
      </w:r>
      <w:proofErr w:type="spellStart"/>
      <w:r w:rsidRPr="00492667">
        <w:rPr>
          <w:lang w:val="fr-FR" w:eastAsia="en-US"/>
        </w:rPr>
        <w:t>Bondeville</w:t>
      </w:r>
      <w:proofErr w:type="spellEnd"/>
      <w:r w:rsidR="00AE088F" w:rsidRPr="00492667">
        <w:rPr>
          <w:lang w:val="fr-FR"/>
        </w:rPr>
        <w:t xml:space="preserve">, 1, rue de l’Abbaye, F-76960 Notre Dame de </w:t>
      </w:r>
      <w:proofErr w:type="spellStart"/>
      <w:r w:rsidR="00AE088F" w:rsidRPr="00492667">
        <w:rPr>
          <w:lang w:val="fr-FR"/>
        </w:rPr>
        <w:t>Bondeville</w:t>
      </w:r>
      <w:proofErr w:type="spellEnd"/>
      <w:r w:rsidR="00AE088F" w:rsidRPr="00492667">
        <w:rPr>
          <w:lang w:val="fr-FR"/>
        </w:rPr>
        <w:t xml:space="preserve">, </w:t>
      </w:r>
      <w:proofErr w:type="spellStart"/>
      <w:r w:rsidR="00AE088F" w:rsidRPr="00492667">
        <w:rPr>
          <w:lang w:val="fr-FR"/>
        </w:rPr>
        <w:t>Frankrig</w:t>
      </w:r>
      <w:proofErr w:type="spellEnd"/>
    </w:p>
    <w:p w14:paraId="048B1009" w14:textId="77777777" w:rsidR="00AE088F" w:rsidRPr="00492667" w:rsidRDefault="00AE088F" w:rsidP="00492667">
      <w:pPr>
        <w:keepNext/>
        <w:widowControl/>
        <w:numPr>
          <w:ilvl w:val="12"/>
          <w:numId w:val="0"/>
        </w:numPr>
        <w:spacing w:line="240" w:lineRule="auto"/>
        <w:ind w:right="-2"/>
        <w:rPr>
          <w:szCs w:val="22"/>
          <w:lang w:val="fr-FR"/>
        </w:rPr>
      </w:pPr>
    </w:p>
    <w:p w14:paraId="65F2E356" w14:textId="735450EA" w:rsidR="00437A59" w:rsidRPr="00424CA0" w:rsidRDefault="00A3145D" w:rsidP="00492667">
      <w:pPr>
        <w:widowControl/>
        <w:tabs>
          <w:tab w:val="left" w:pos="284"/>
        </w:tabs>
        <w:spacing w:line="240" w:lineRule="auto"/>
        <w:rPr>
          <w:rFonts w:cs="Verdana"/>
          <w:color w:val="000000"/>
          <w:lang w:val="da-DK"/>
        </w:rPr>
      </w:pPr>
      <w:ins w:id="9" w:author="Author" w:date="2026-03-12T18:08:00Z">
        <w:r w:rsidRPr="00A3145D">
          <w:rPr>
            <w:rFonts w:cs="Verdana"/>
            <w:color w:val="000000"/>
            <w:lang w:val="da-DK"/>
          </w:rPr>
          <w:t>Viatris</w:t>
        </w:r>
      </w:ins>
      <w:del w:id="10" w:author="Author" w:date="2026-03-12T18:08:00Z">
        <w:r w:rsidR="00437A59" w:rsidRPr="00424CA0" w:rsidDel="00A3145D">
          <w:rPr>
            <w:rFonts w:cs="Verdana"/>
            <w:color w:val="000000"/>
            <w:lang w:val="da-DK"/>
          </w:rPr>
          <w:delText>Mylan</w:delText>
        </w:r>
      </w:del>
      <w:r w:rsidR="00437A59" w:rsidRPr="00424CA0">
        <w:rPr>
          <w:rFonts w:cs="Verdana"/>
          <w:color w:val="000000"/>
          <w:lang w:val="da-DK"/>
        </w:rPr>
        <w:t xml:space="preserve"> Germany GmbH, Zweigniederlassung Bad Homburg v. d. Höhe, Benzstrasse 1, 61352 Bad Homburg v. d. Höhe, </w:t>
      </w:r>
      <w:r w:rsidR="00437A59" w:rsidRPr="00492667">
        <w:rPr>
          <w:lang w:val="da-DK"/>
        </w:rPr>
        <w:t>Tyskland</w:t>
      </w:r>
    </w:p>
    <w:p w14:paraId="320851AE" w14:textId="77777777" w:rsidR="00AE088F" w:rsidRPr="00492667" w:rsidRDefault="00AE088F" w:rsidP="00492667">
      <w:pPr>
        <w:widowControl/>
        <w:numPr>
          <w:ilvl w:val="12"/>
          <w:numId w:val="0"/>
        </w:numPr>
        <w:spacing w:line="240" w:lineRule="auto"/>
        <w:rPr>
          <w:szCs w:val="22"/>
          <w:lang w:val="da-DK"/>
        </w:rPr>
      </w:pPr>
    </w:p>
    <w:p w14:paraId="04324839" w14:textId="5D1F6525" w:rsidR="00AE088F" w:rsidRDefault="00AE088F" w:rsidP="00492667">
      <w:pPr>
        <w:widowControl/>
        <w:numPr>
          <w:ilvl w:val="12"/>
          <w:numId w:val="0"/>
        </w:numPr>
        <w:spacing w:line="240" w:lineRule="auto"/>
        <w:rPr>
          <w:szCs w:val="22"/>
          <w:lang w:val="da-DK"/>
        </w:rPr>
      </w:pPr>
      <w:r w:rsidRPr="00492667">
        <w:rPr>
          <w:szCs w:val="22"/>
          <w:lang w:val="da-DK"/>
        </w:rPr>
        <w:t xml:space="preserve">Hvis du </w:t>
      </w:r>
      <w:r w:rsidR="000705BE" w:rsidRPr="00492667">
        <w:rPr>
          <w:szCs w:val="22"/>
          <w:lang w:val="da-DK"/>
        </w:rPr>
        <w:t>ønsker</w:t>
      </w:r>
      <w:r w:rsidRPr="00492667">
        <w:rPr>
          <w:szCs w:val="22"/>
          <w:lang w:val="da-DK"/>
        </w:rPr>
        <w:t xml:space="preserve"> yderligere oplysninger om </w:t>
      </w:r>
      <w:r w:rsidR="000705BE" w:rsidRPr="00492667">
        <w:rPr>
          <w:szCs w:val="22"/>
          <w:lang w:val="da-DK"/>
        </w:rPr>
        <w:t>dette lægemiddel</w:t>
      </w:r>
      <w:r w:rsidRPr="00492667">
        <w:rPr>
          <w:szCs w:val="22"/>
          <w:lang w:val="da-DK"/>
        </w:rPr>
        <w:t>, skal du henvende dig til den lokale repræsentant</w:t>
      </w:r>
      <w:r w:rsidR="000705BE" w:rsidRPr="00492667">
        <w:rPr>
          <w:szCs w:val="22"/>
          <w:lang w:val="da-DK"/>
        </w:rPr>
        <w:t xml:space="preserve"> for indehaveren af markedsføringstilladelsen</w:t>
      </w:r>
      <w:r w:rsidRPr="00492667">
        <w:rPr>
          <w:szCs w:val="22"/>
          <w:lang w:val="da-DK"/>
        </w:rPr>
        <w:t>:</w:t>
      </w:r>
    </w:p>
    <w:p w14:paraId="187829D7" w14:textId="11379D98" w:rsidR="00974DF0" w:rsidRDefault="00974DF0" w:rsidP="00492667">
      <w:pPr>
        <w:widowControl/>
        <w:numPr>
          <w:ilvl w:val="12"/>
          <w:numId w:val="0"/>
        </w:numPr>
        <w:spacing w:line="240" w:lineRule="auto"/>
        <w:rPr>
          <w:szCs w:val="22"/>
          <w:lang w:val="da-DK"/>
        </w:rPr>
      </w:pPr>
    </w:p>
    <w:tbl>
      <w:tblPr>
        <w:tblW w:w="9288" w:type="dxa"/>
        <w:tblInd w:w="108" w:type="dxa"/>
        <w:tblLayout w:type="fixed"/>
        <w:tblLook w:val="0000" w:firstRow="0" w:lastRow="0" w:firstColumn="0" w:lastColumn="0" w:noHBand="0" w:noVBand="0"/>
      </w:tblPr>
      <w:tblGrid>
        <w:gridCol w:w="4644"/>
        <w:gridCol w:w="4644"/>
      </w:tblGrid>
      <w:tr w:rsidR="007F0936" w:rsidRPr="00206B1D" w14:paraId="34AD3884" w14:textId="77777777" w:rsidTr="00AB6F28">
        <w:trPr>
          <w:cantSplit/>
        </w:trPr>
        <w:tc>
          <w:tcPr>
            <w:tcW w:w="4644" w:type="dxa"/>
          </w:tcPr>
          <w:p w14:paraId="0983834B" w14:textId="77777777" w:rsidR="007F0936" w:rsidRPr="007F0936" w:rsidRDefault="007F0936" w:rsidP="00AB6F28">
            <w:pPr>
              <w:pStyle w:val="NoSpacing"/>
              <w:rPr>
                <w:b/>
                <w:szCs w:val="22"/>
                <w:lang w:val="fr-FR"/>
              </w:rPr>
            </w:pPr>
            <w:bookmarkStart w:id="11" w:name="_Hlk113020469"/>
            <w:proofErr w:type="spellStart"/>
            <w:r w:rsidRPr="007F0936">
              <w:rPr>
                <w:b/>
                <w:szCs w:val="22"/>
                <w:lang w:val="fr-FR"/>
              </w:rPr>
              <w:t>België</w:t>
            </w:r>
            <w:proofErr w:type="spellEnd"/>
            <w:r w:rsidRPr="007F0936">
              <w:rPr>
                <w:b/>
                <w:szCs w:val="22"/>
                <w:lang w:val="fr-FR"/>
              </w:rPr>
              <w:t>/Belgique/</w:t>
            </w:r>
            <w:proofErr w:type="spellStart"/>
            <w:r w:rsidRPr="007F0936">
              <w:rPr>
                <w:b/>
                <w:szCs w:val="22"/>
                <w:lang w:val="fr-FR"/>
              </w:rPr>
              <w:t>Belgien</w:t>
            </w:r>
            <w:proofErr w:type="spellEnd"/>
          </w:p>
          <w:p w14:paraId="15509AFB" w14:textId="2EBC6F1A" w:rsidR="007F0936" w:rsidRPr="007F0936" w:rsidRDefault="007F0936" w:rsidP="00AB6F28">
            <w:pPr>
              <w:pStyle w:val="NoSpacing"/>
              <w:rPr>
                <w:szCs w:val="22"/>
                <w:lang w:val="fr-FR"/>
              </w:rPr>
            </w:pPr>
            <w:r w:rsidRPr="007F0936">
              <w:rPr>
                <w:szCs w:val="22"/>
                <w:lang w:val="fr-FR"/>
              </w:rPr>
              <w:t xml:space="preserve">Viatris </w:t>
            </w:r>
          </w:p>
          <w:p w14:paraId="505654A4" w14:textId="77777777" w:rsidR="007F0936" w:rsidRPr="00206B1D" w:rsidRDefault="007F0936" w:rsidP="00AB6F28">
            <w:pPr>
              <w:rPr>
                <w:lang w:val="cs-CZ"/>
              </w:rPr>
            </w:pPr>
            <w:r>
              <w:rPr>
                <w:lang w:val="cs-CZ"/>
              </w:rPr>
              <w:t>Tél/</w:t>
            </w:r>
            <w:r w:rsidRPr="00206B1D">
              <w:rPr>
                <w:lang w:val="cs-CZ"/>
              </w:rPr>
              <w:t>Tel: + 32 (0)2 658 61 00</w:t>
            </w:r>
            <w:r>
              <w:rPr>
                <w:lang w:val="cs-CZ"/>
              </w:rPr>
              <w:t xml:space="preserve"> </w:t>
            </w:r>
          </w:p>
          <w:p w14:paraId="1AFA0008" w14:textId="77777777" w:rsidR="007F0936" w:rsidRPr="00206B1D" w:rsidRDefault="007F0936" w:rsidP="00AB6F28">
            <w:pPr>
              <w:rPr>
                <w:lang w:val="cs-CZ"/>
              </w:rPr>
            </w:pPr>
          </w:p>
          <w:p w14:paraId="03DFEE54" w14:textId="77777777" w:rsidR="007F0936" w:rsidRPr="007F0936" w:rsidRDefault="007F0936" w:rsidP="00AB6F28">
            <w:pPr>
              <w:pStyle w:val="NoSpacing"/>
              <w:rPr>
                <w:b/>
                <w:bCs/>
                <w:szCs w:val="22"/>
                <w:lang w:val="cs-CZ"/>
              </w:rPr>
            </w:pPr>
            <w:r w:rsidRPr="007F0936">
              <w:rPr>
                <w:b/>
                <w:bCs/>
                <w:szCs w:val="22"/>
                <w:lang w:val="cs-CZ"/>
              </w:rPr>
              <w:t>България</w:t>
            </w:r>
          </w:p>
          <w:p w14:paraId="40C6C191" w14:textId="25BCD81E" w:rsidR="007F0936" w:rsidRPr="007F0936" w:rsidRDefault="00A3145D" w:rsidP="00AB6F28">
            <w:pPr>
              <w:pStyle w:val="NoSpacing"/>
              <w:rPr>
                <w:szCs w:val="22"/>
                <w:lang w:val="cs-CZ"/>
              </w:rPr>
            </w:pPr>
            <w:ins w:id="12" w:author="Author" w:date="2026-03-12T18:08:00Z">
              <w:r w:rsidRPr="00A3145D">
                <w:rPr>
                  <w:szCs w:val="22"/>
                  <w:lang w:val="cs-CZ"/>
                </w:rPr>
                <w:t>Виатрис</w:t>
              </w:r>
            </w:ins>
            <w:del w:id="13" w:author="Author" w:date="2026-03-12T18:08:00Z">
              <w:r w:rsidR="007F0936" w:rsidRPr="007F0936" w:rsidDel="00A3145D">
                <w:rPr>
                  <w:szCs w:val="22"/>
                  <w:lang w:val="cs-CZ"/>
                </w:rPr>
                <w:delText>Майлан</w:delText>
              </w:r>
            </w:del>
            <w:r w:rsidR="007F0936" w:rsidRPr="007F0936">
              <w:rPr>
                <w:szCs w:val="22"/>
                <w:lang w:val="cs-CZ"/>
              </w:rPr>
              <w:t xml:space="preserve"> ЕООД</w:t>
            </w:r>
          </w:p>
          <w:p w14:paraId="23FCA23B" w14:textId="77777777" w:rsidR="007F0936" w:rsidRPr="007F0936" w:rsidRDefault="007F0936" w:rsidP="00AB6F28">
            <w:pPr>
              <w:pStyle w:val="NoSpacing"/>
              <w:rPr>
                <w:szCs w:val="22"/>
                <w:lang w:val="cs-CZ"/>
              </w:rPr>
            </w:pPr>
            <w:r w:rsidRPr="007F0936">
              <w:rPr>
                <w:szCs w:val="22"/>
                <w:lang w:val="cs-CZ"/>
              </w:rPr>
              <w:t>Тел.: +359 2 44 55 400</w:t>
            </w:r>
          </w:p>
          <w:p w14:paraId="2DE88102" w14:textId="77777777" w:rsidR="007F0936" w:rsidRPr="00206B1D" w:rsidRDefault="007F0936" w:rsidP="00AB6F28">
            <w:pPr>
              <w:rPr>
                <w:szCs w:val="22"/>
                <w:lang w:val="cs-CZ"/>
              </w:rPr>
            </w:pPr>
            <w:r>
              <w:rPr>
                <w:szCs w:val="22"/>
                <w:lang w:val="cs-CZ"/>
              </w:rPr>
              <w:t xml:space="preserve"> </w:t>
            </w:r>
          </w:p>
          <w:p w14:paraId="4BA9FFD2" w14:textId="77777777" w:rsidR="007F0936" w:rsidRPr="00206B1D" w:rsidRDefault="007F0936" w:rsidP="00AB6F28">
            <w:pPr>
              <w:rPr>
                <w:szCs w:val="22"/>
                <w:lang w:val="cs-CZ"/>
              </w:rPr>
            </w:pPr>
          </w:p>
          <w:p w14:paraId="53C7E9D0" w14:textId="77777777" w:rsidR="007F0936" w:rsidRPr="007F0936" w:rsidRDefault="007F0936" w:rsidP="00AB6F28">
            <w:pPr>
              <w:pStyle w:val="NoSpacing"/>
              <w:rPr>
                <w:b/>
                <w:szCs w:val="22"/>
                <w:lang w:val="cs-CZ"/>
              </w:rPr>
            </w:pPr>
            <w:r w:rsidRPr="007F0936">
              <w:rPr>
                <w:b/>
                <w:szCs w:val="22"/>
                <w:lang w:val="cs-CZ"/>
              </w:rPr>
              <w:t>Česká republika</w:t>
            </w:r>
          </w:p>
          <w:p w14:paraId="3761B830" w14:textId="77777777" w:rsidR="007F0936" w:rsidRPr="007F0936" w:rsidRDefault="007F0936" w:rsidP="00AB6F28">
            <w:pPr>
              <w:pStyle w:val="NoSpacing"/>
              <w:rPr>
                <w:szCs w:val="22"/>
                <w:lang w:val="fr-FR"/>
              </w:rPr>
            </w:pPr>
            <w:r w:rsidRPr="007F0936">
              <w:rPr>
                <w:szCs w:val="22"/>
                <w:lang w:val="fr-FR"/>
              </w:rPr>
              <w:t xml:space="preserve">Viatris CZ </w:t>
            </w:r>
            <w:proofErr w:type="spellStart"/>
            <w:r w:rsidRPr="007F0936">
              <w:rPr>
                <w:szCs w:val="22"/>
                <w:lang w:val="fr-FR"/>
              </w:rPr>
              <w:t>s.r.o</w:t>
            </w:r>
            <w:proofErr w:type="spellEnd"/>
            <w:r w:rsidRPr="007F0936">
              <w:rPr>
                <w:szCs w:val="22"/>
                <w:lang w:val="fr-FR"/>
              </w:rPr>
              <w:t>.</w:t>
            </w:r>
          </w:p>
          <w:p w14:paraId="3AE3EB4B" w14:textId="77777777" w:rsidR="007F0936" w:rsidRPr="00206B1D" w:rsidRDefault="007F0936" w:rsidP="00AB6F28">
            <w:pPr>
              <w:pStyle w:val="NoSpacing"/>
              <w:rPr>
                <w:szCs w:val="22"/>
              </w:rPr>
            </w:pPr>
            <w:r w:rsidRPr="00206B1D">
              <w:rPr>
                <w:szCs w:val="22"/>
              </w:rPr>
              <w:t>Tel: + 420 222 004 400</w:t>
            </w:r>
          </w:p>
          <w:p w14:paraId="54C67EA0" w14:textId="77777777" w:rsidR="007F0936" w:rsidRPr="00206B1D" w:rsidRDefault="007F0936" w:rsidP="00AB6F28">
            <w:r>
              <w:rPr>
                <w:szCs w:val="22"/>
              </w:rPr>
              <w:t xml:space="preserve"> </w:t>
            </w:r>
          </w:p>
        </w:tc>
        <w:tc>
          <w:tcPr>
            <w:tcW w:w="4644" w:type="dxa"/>
          </w:tcPr>
          <w:p w14:paraId="5DF4ACEB" w14:textId="77777777" w:rsidR="007F0936" w:rsidRPr="007F0936" w:rsidRDefault="007F0936" w:rsidP="00AB6F28">
            <w:pPr>
              <w:pStyle w:val="NoSpacing"/>
              <w:rPr>
                <w:b/>
                <w:szCs w:val="22"/>
                <w:lang w:val="fr-FR"/>
              </w:rPr>
            </w:pPr>
            <w:proofErr w:type="spellStart"/>
            <w:r w:rsidRPr="007F0936">
              <w:rPr>
                <w:b/>
                <w:szCs w:val="22"/>
                <w:lang w:val="fr-FR"/>
              </w:rPr>
              <w:t>Lietuva</w:t>
            </w:r>
            <w:proofErr w:type="spellEnd"/>
          </w:p>
          <w:p w14:paraId="0E9AA9B0" w14:textId="0DFF08EC" w:rsidR="007F0936" w:rsidRPr="007F0936" w:rsidRDefault="007F0936" w:rsidP="00AB6F28">
            <w:pPr>
              <w:pStyle w:val="NoSpacing"/>
              <w:rPr>
                <w:szCs w:val="22"/>
                <w:lang w:val="fr-FR"/>
              </w:rPr>
            </w:pPr>
            <w:r w:rsidRPr="007F0936">
              <w:rPr>
                <w:szCs w:val="22"/>
                <w:lang w:val="fr-FR"/>
              </w:rPr>
              <w:t>Viatris UAB</w:t>
            </w:r>
          </w:p>
          <w:p w14:paraId="5E6C7125" w14:textId="77777777" w:rsidR="007F0936" w:rsidRPr="00790A8F" w:rsidRDefault="007F0936" w:rsidP="00AB6F28">
            <w:pPr>
              <w:pStyle w:val="NoSpacing"/>
              <w:rPr>
                <w:szCs w:val="22"/>
                <w:lang w:val="fr-FR" w:eastAsia="en-US"/>
              </w:rPr>
            </w:pPr>
            <w:proofErr w:type="gramStart"/>
            <w:r w:rsidRPr="00790A8F">
              <w:rPr>
                <w:szCs w:val="22"/>
                <w:lang w:val="fr-FR" w:eastAsia="en-US"/>
              </w:rPr>
              <w:t>Tel:</w:t>
            </w:r>
            <w:proofErr w:type="gramEnd"/>
            <w:r w:rsidRPr="00790A8F">
              <w:rPr>
                <w:szCs w:val="22"/>
                <w:lang w:val="fr-FR" w:eastAsia="en-US"/>
              </w:rPr>
              <w:t xml:space="preserve"> +370 5 205 1288</w:t>
            </w:r>
          </w:p>
          <w:p w14:paraId="013D78BA" w14:textId="77777777" w:rsidR="007F0936" w:rsidRPr="007F0936" w:rsidRDefault="007F0936" w:rsidP="00AB6F28">
            <w:pPr>
              <w:pStyle w:val="NoSpacing"/>
              <w:rPr>
                <w:b/>
                <w:szCs w:val="22"/>
                <w:lang w:val="fr-FR"/>
              </w:rPr>
            </w:pPr>
          </w:p>
          <w:p w14:paraId="2E4D3AB5" w14:textId="77777777" w:rsidR="007F0936" w:rsidRPr="007F0936" w:rsidRDefault="007F0936" w:rsidP="00AB6F28">
            <w:pPr>
              <w:pStyle w:val="NoSpacing"/>
              <w:rPr>
                <w:b/>
                <w:szCs w:val="22"/>
                <w:lang w:val="fr-FR"/>
              </w:rPr>
            </w:pPr>
            <w:r w:rsidRPr="007F0936">
              <w:rPr>
                <w:b/>
                <w:szCs w:val="22"/>
                <w:lang w:val="fr-FR"/>
              </w:rPr>
              <w:t>Luxembourg/Luxemburg</w:t>
            </w:r>
          </w:p>
          <w:p w14:paraId="63D20200" w14:textId="0C05FC5C" w:rsidR="007F0936" w:rsidRPr="007F0936" w:rsidRDefault="007F0936" w:rsidP="00AB6F28">
            <w:pPr>
              <w:pStyle w:val="NoSpacing"/>
              <w:rPr>
                <w:szCs w:val="22"/>
                <w:lang w:val="fr-FR"/>
              </w:rPr>
            </w:pPr>
            <w:r w:rsidRPr="007F0936">
              <w:rPr>
                <w:szCs w:val="22"/>
                <w:lang w:val="fr-FR"/>
              </w:rPr>
              <w:t xml:space="preserve">Viatris </w:t>
            </w:r>
          </w:p>
          <w:p w14:paraId="0AA3B3F3" w14:textId="77777777" w:rsidR="007F0936" w:rsidRPr="007F0936" w:rsidRDefault="007F0936" w:rsidP="00AB6F28">
            <w:pPr>
              <w:pStyle w:val="NoSpacing"/>
              <w:rPr>
                <w:szCs w:val="22"/>
                <w:lang w:val="fr-FR"/>
              </w:rPr>
            </w:pPr>
            <w:r w:rsidRPr="007F0936">
              <w:rPr>
                <w:szCs w:val="22"/>
                <w:lang w:val="fr-FR"/>
              </w:rPr>
              <w:t>Tél/</w:t>
            </w:r>
            <w:proofErr w:type="gramStart"/>
            <w:r w:rsidRPr="007F0936">
              <w:rPr>
                <w:szCs w:val="22"/>
                <w:lang w:val="fr-FR"/>
              </w:rPr>
              <w:t>Tel:</w:t>
            </w:r>
            <w:proofErr w:type="gramEnd"/>
            <w:r w:rsidRPr="007F0936">
              <w:rPr>
                <w:szCs w:val="22"/>
                <w:lang w:val="fr-FR"/>
              </w:rPr>
              <w:t xml:space="preserve"> + 32 (0)2 658 61 00 </w:t>
            </w:r>
          </w:p>
          <w:p w14:paraId="453B2953" w14:textId="77777777" w:rsidR="007F0936" w:rsidRPr="00790A8F" w:rsidRDefault="007F0936" w:rsidP="00AB6F28">
            <w:pPr>
              <w:pStyle w:val="NoSpacing"/>
              <w:rPr>
                <w:szCs w:val="22"/>
                <w:lang w:val="fr-FR"/>
              </w:rPr>
            </w:pPr>
            <w:r w:rsidRPr="00790A8F">
              <w:rPr>
                <w:szCs w:val="22"/>
                <w:lang w:val="fr-FR"/>
              </w:rPr>
              <w:t>(Belgique/</w:t>
            </w:r>
            <w:proofErr w:type="spellStart"/>
            <w:r w:rsidRPr="00790A8F">
              <w:rPr>
                <w:szCs w:val="22"/>
                <w:lang w:val="fr-FR"/>
              </w:rPr>
              <w:t>Belgien</w:t>
            </w:r>
            <w:proofErr w:type="spellEnd"/>
            <w:r w:rsidRPr="00790A8F">
              <w:rPr>
                <w:szCs w:val="22"/>
                <w:lang w:val="fr-FR"/>
              </w:rPr>
              <w:t>)</w:t>
            </w:r>
          </w:p>
          <w:p w14:paraId="09AD29E6" w14:textId="77777777" w:rsidR="007F0936" w:rsidRPr="00790A8F" w:rsidRDefault="007F0936" w:rsidP="00AB6F28">
            <w:pPr>
              <w:rPr>
                <w:szCs w:val="22"/>
                <w:lang w:val="fr-FR"/>
              </w:rPr>
            </w:pPr>
            <w:r w:rsidRPr="00790A8F">
              <w:rPr>
                <w:szCs w:val="22"/>
                <w:lang w:val="fr-FR"/>
              </w:rPr>
              <w:t xml:space="preserve"> </w:t>
            </w:r>
          </w:p>
          <w:p w14:paraId="532D20BD" w14:textId="77777777" w:rsidR="007F0936" w:rsidRPr="00206B1D" w:rsidRDefault="007F0936" w:rsidP="00AB6F28">
            <w:pPr>
              <w:pStyle w:val="NoSpacing"/>
              <w:rPr>
                <w:b/>
                <w:szCs w:val="22"/>
              </w:rPr>
            </w:pPr>
            <w:proofErr w:type="spellStart"/>
            <w:r w:rsidRPr="00206B1D">
              <w:rPr>
                <w:b/>
                <w:szCs w:val="22"/>
              </w:rPr>
              <w:t>Magyarország</w:t>
            </w:r>
            <w:proofErr w:type="spellEnd"/>
          </w:p>
          <w:p w14:paraId="054DD7BE" w14:textId="5CAF18DB" w:rsidR="007F0936" w:rsidRPr="00206B1D" w:rsidRDefault="007F0936" w:rsidP="00AB6F28">
            <w:pPr>
              <w:pStyle w:val="NoSpacing"/>
              <w:rPr>
                <w:szCs w:val="22"/>
              </w:rPr>
            </w:pPr>
            <w:r w:rsidRPr="004F6690">
              <w:rPr>
                <w:szCs w:val="22"/>
              </w:rPr>
              <w:t xml:space="preserve">Viatris Healthcare </w:t>
            </w:r>
            <w:proofErr w:type="spellStart"/>
            <w:r w:rsidRPr="004F6690">
              <w:rPr>
                <w:szCs w:val="22"/>
              </w:rPr>
              <w:t>Kft</w:t>
            </w:r>
            <w:proofErr w:type="spellEnd"/>
            <w:r w:rsidRPr="004F6690">
              <w:rPr>
                <w:szCs w:val="22"/>
              </w:rPr>
              <w:t>.</w:t>
            </w:r>
          </w:p>
          <w:p w14:paraId="165A48C7" w14:textId="77777777" w:rsidR="007F0936" w:rsidRPr="00206B1D" w:rsidRDefault="007F0936" w:rsidP="00AB6F28">
            <w:pPr>
              <w:pStyle w:val="NoSpacing"/>
              <w:rPr>
                <w:szCs w:val="22"/>
              </w:rPr>
            </w:pPr>
            <w:r w:rsidRPr="00206B1D">
              <w:rPr>
                <w:szCs w:val="22"/>
              </w:rPr>
              <w:t>Tel</w:t>
            </w:r>
            <w:r>
              <w:rPr>
                <w:szCs w:val="22"/>
              </w:rPr>
              <w:t>.</w:t>
            </w:r>
            <w:r w:rsidRPr="00206B1D">
              <w:rPr>
                <w:szCs w:val="22"/>
              </w:rPr>
              <w:t xml:space="preserve">: </w:t>
            </w:r>
            <w:r w:rsidRPr="00206B1D">
              <w:rPr>
                <w:szCs w:val="22"/>
                <w:lang w:eastAsia="hu-HU"/>
              </w:rPr>
              <w:t>+ 36 1 465 2100</w:t>
            </w:r>
          </w:p>
          <w:p w14:paraId="20A6A8FA" w14:textId="77777777" w:rsidR="007F0936" w:rsidRPr="00206B1D" w:rsidRDefault="007F0936" w:rsidP="00AB6F28">
            <w:r>
              <w:rPr>
                <w:szCs w:val="22"/>
              </w:rPr>
              <w:t xml:space="preserve"> </w:t>
            </w:r>
          </w:p>
        </w:tc>
      </w:tr>
      <w:tr w:rsidR="007F0936" w:rsidRPr="00D23ED6" w14:paraId="47F20771" w14:textId="77777777" w:rsidTr="00AB6F28">
        <w:trPr>
          <w:cantSplit/>
        </w:trPr>
        <w:tc>
          <w:tcPr>
            <w:tcW w:w="4644" w:type="dxa"/>
          </w:tcPr>
          <w:p w14:paraId="745DF48B" w14:textId="77777777" w:rsidR="007F0936" w:rsidRPr="00D23ED6" w:rsidRDefault="007F0936" w:rsidP="00AB6F28">
            <w:pPr>
              <w:pStyle w:val="NoSpacing"/>
              <w:rPr>
                <w:b/>
                <w:bCs/>
                <w:szCs w:val="22"/>
              </w:rPr>
            </w:pPr>
            <w:proofErr w:type="spellStart"/>
            <w:r w:rsidRPr="00D23ED6">
              <w:rPr>
                <w:b/>
                <w:bCs/>
                <w:szCs w:val="22"/>
              </w:rPr>
              <w:t>Danmark</w:t>
            </w:r>
            <w:proofErr w:type="spellEnd"/>
          </w:p>
          <w:p w14:paraId="537B7B78" w14:textId="77777777" w:rsidR="007F0936" w:rsidRPr="00D23ED6" w:rsidRDefault="007F0936" w:rsidP="00AB6F28">
            <w:pPr>
              <w:pStyle w:val="NoSpacing"/>
              <w:rPr>
                <w:szCs w:val="22"/>
              </w:rPr>
            </w:pPr>
            <w:r w:rsidRPr="00D23ED6">
              <w:rPr>
                <w:szCs w:val="22"/>
              </w:rPr>
              <w:t xml:space="preserve">Viatris </w:t>
            </w:r>
            <w:proofErr w:type="spellStart"/>
            <w:r w:rsidRPr="00D23ED6">
              <w:rPr>
                <w:szCs w:val="22"/>
              </w:rPr>
              <w:t>ApS</w:t>
            </w:r>
            <w:proofErr w:type="spellEnd"/>
          </w:p>
          <w:p w14:paraId="433C97EA" w14:textId="77777777" w:rsidR="007F0936" w:rsidRPr="00D23ED6" w:rsidRDefault="007F0936" w:rsidP="00AB6F28">
            <w:proofErr w:type="spellStart"/>
            <w:r w:rsidRPr="00D23ED6">
              <w:rPr>
                <w:szCs w:val="22"/>
              </w:rPr>
              <w:t>Tl</w:t>
            </w:r>
            <w:r>
              <w:rPr>
                <w:szCs w:val="22"/>
              </w:rPr>
              <w:t>f</w:t>
            </w:r>
            <w:proofErr w:type="spellEnd"/>
            <w:r w:rsidRPr="00D23ED6">
              <w:rPr>
                <w:szCs w:val="22"/>
              </w:rPr>
              <w:t>: +45 28 11 69 32</w:t>
            </w:r>
          </w:p>
        </w:tc>
        <w:tc>
          <w:tcPr>
            <w:tcW w:w="4644" w:type="dxa"/>
          </w:tcPr>
          <w:p w14:paraId="069CC660" w14:textId="77777777" w:rsidR="007F0936" w:rsidRPr="00D23ED6" w:rsidRDefault="007F0936" w:rsidP="00AB6F28">
            <w:pPr>
              <w:pStyle w:val="NoSpacing"/>
              <w:rPr>
                <w:b/>
                <w:szCs w:val="22"/>
              </w:rPr>
            </w:pPr>
            <w:r w:rsidRPr="00D23ED6">
              <w:rPr>
                <w:b/>
                <w:szCs w:val="22"/>
              </w:rPr>
              <w:t>Malta</w:t>
            </w:r>
          </w:p>
          <w:p w14:paraId="47730699" w14:textId="77777777" w:rsidR="007F0936" w:rsidRPr="00D23ED6" w:rsidRDefault="007F0936" w:rsidP="00AB6F28">
            <w:pPr>
              <w:pStyle w:val="NoSpacing"/>
              <w:rPr>
                <w:szCs w:val="22"/>
              </w:rPr>
            </w:pPr>
            <w:r w:rsidRPr="00D23ED6">
              <w:rPr>
                <w:szCs w:val="22"/>
              </w:rPr>
              <w:t xml:space="preserve">V.J. </w:t>
            </w:r>
            <w:proofErr w:type="spellStart"/>
            <w:r w:rsidRPr="00D23ED6">
              <w:rPr>
                <w:szCs w:val="22"/>
              </w:rPr>
              <w:t>Salomone</w:t>
            </w:r>
            <w:proofErr w:type="spellEnd"/>
            <w:r w:rsidRPr="00D23ED6">
              <w:rPr>
                <w:szCs w:val="22"/>
              </w:rPr>
              <w:t xml:space="preserve"> Pharma Ltd</w:t>
            </w:r>
          </w:p>
          <w:p w14:paraId="22D0FE7D" w14:textId="77777777" w:rsidR="007F0936" w:rsidRPr="00D23ED6" w:rsidRDefault="007F0936" w:rsidP="00AB6F28">
            <w:pPr>
              <w:pStyle w:val="NoSpacing"/>
              <w:rPr>
                <w:szCs w:val="22"/>
              </w:rPr>
            </w:pPr>
            <w:r w:rsidRPr="00D23ED6">
              <w:rPr>
                <w:szCs w:val="22"/>
              </w:rPr>
              <w:t>Tel: + 356 21 22 01 74</w:t>
            </w:r>
          </w:p>
          <w:p w14:paraId="46BFD242" w14:textId="77777777" w:rsidR="007F0936" w:rsidRPr="00D23ED6" w:rsidRDefault="007F0936" w:rsidP="00AB6F28">
            <w:r>
              <w:rPr>
                <w:szCs w:val="22"/>
              </w:rPr>
              <w:t xml:space="preserve"> </w:t>
            </w:r>
          </w:p>
        </w:tc>
      </w:tr>
      <w:tr w:rsidR="007F0936" w:rsidRPr="00D23ED6" w14:paraId="46A25670" w14:textId="77777777" w:rsidTr="00AB6F28">
        <w:trPr>
          <w:cantSplit/>
        </w:trPr>
        <w:tc>
          <w:tcPr>
            <w:tcW w:w="4644" w:type="dxa"/>
          </w:tcPr>
          <w:p w14:paraId="2B144F3F" w14:textId="77777777" w:rsidR="007F0936" w:rsidRPr="00D23ED6" w:rsidRDefault="007F0936" w:rsidP="00AB6F28">
            <w:pPr>
              <w:pStyle w:val="NoSpacing"/>
              <w:rPr>
                <w:b/>
                <w:szCs w:val="22"/>
              </w:rPr>
            </w:pPr>
            <w:r w:rsidRPr="00D23ED6">
              <w:rPr>
                <w:b/>
                <w:szCs w:val="22"/>
              </w:rPr>
              <w:t>Deutschland</w:t>
            </w:r>
          </w:p>
          <w:p w14:paraId="4530EB85" w14:textId="77777777" w:rsidR="007F0936" w:rsidRPr="00D23ED6" w:rsidRDefault="007F0936" w:rsidP="00AB6F28">
            <w:pPr>
              <w:pStyle w:val="NoSpacing"/>
              <w:rPr>
                <w:szCs w:val="22"/>
              </w:rPr>
            </w:pPr>
            <w:r w:rsidRPr="00D23ED6">
              <w:rPr>
                <w:szCs w:val="22"/>
              </w:rPr>
              <w:t>Viatris Healthcare GmbH</w:t>
            </w:r>
          </w:p>
          <w:p w14:paraId="00C819AC" w14:textId="77777777" w:rsidR="007F0936" w:rsidRPr="00D23ED6" w:rsidRDefault="007F0936" w:rsidP="00AB6F28">
            <w:pPr>
              <w:pStyle w:val="NoSpacing"/>
              <w:rPr>
                <w:szCs w:val="22"/>
              </w:rPr>
            </w:pPr>
            <w:r w:rsidRPr="00D23ED6">
              <w:rPr>
                <w:szCs w:val="22"/>
              </w:rPr>
              <w:t>Tel: +49 800 0700 800</w:t>
            </w:r>
          </w:p>
          <w:p w14:paraId="178D927C" w14:textId="77777777" w:rsidR="007F0936" w:rsidRPr="00D23ED6" w:rsidRDefault="007F0936" w:rsidP="00AB6F28">
            <w:pPr>
              <w:rPr>
                <w:lang w:val="de-DE"/>
              </w:rPr>
            </w:pPr>
            <w:r>
              <w:rPr>
                <w:lang w:val="de-DE"/>
              </w:rPr>
              <w:t xml:space="preserve"> </w:t>
            </w:r>
          </w:p>
        </w:tc>
        <w:tc>
          <w:tcPr>
            <w:tcW w:w="4644" w:type="dxa"/>
          </w:tcPr>
          <w:p w14:paraId="2D395EF7" w14:textId="77777777" w:rsidR="007F0936" w:rsidRPr="00D23ED6" w:rsidRDefault="007F0936" w:rsidP="00AB6F28">
            <w:pPr>
              <w:pStyle w:val="NoSpacing"/>
              <w:rPr>
                <w:b/>
                <w:szCs w:val="22"/>
              </w:rPr>
            </w:pPr>
            <w:r w:rsidRPr="00D23ED6">
              <w:rPr>
                <w:b/>
                <w:szCs w:val="22"/>
              </w:rPr>
              <w:t>Nederland</w:t>
            </w:r>
          </w:p>
          <w:p w14:paraId="0CFCE663" w14:textId="77777777" w:rsidR="007F0936" w:rsidRPr="00D23ED6" w:rsidRDefault="007F0936" w:rsidP="00AB6F28">
            <w:pPr>
              <w:pStyle w:val="NoSpacing"/>
              <w:rPr>
                <w:szCs w:val="22"/>
                <w:lang w:val="en-US"/>
              </w:rPr>
            </w:pPr>
            <w:r w:rsidRPr="00D23ED6">
              <w:rPr>
                <w:szCs w:val="22"/>
              </w:rPr>
              <w:t>Mylan Healthcare BV</w:t>
            </w:r>
            <w:r w:rsidRPr="00D23ED6">
              <w:rPr>
                <w:szCs w:val="22"/>
                <w:lang w:val="en-US"/>
              </w:rPr>
              <w:t xml:space="preserve"> </w:t>
            </w:r>
          </w:p>
          <w:p w14:paraId="5D1F2C15" w14:textId="77777777" w:rsidR="007F0936" w:rsidRPr="00D23ED6" w:rsidRDefault="007F0936" w:rsidP="00AB6F28">
            <w:pPr>
              <w:pStyle w:val="NoSpacing"/>
              <w:rPr>
                <w:szCs w:val="22"/>
              </w:rPr>
            </w:pPr>
            <w:r w:rsidRPr="00D23ED6">
              <w:rPr>
                <w:szCs w:val="22"/>
                <w:lang w:val="en-US"/>
              </w:rPr>
              <w:t>Tel: +31 (0)20 426 3300</w:t>
            </w:r>
            <w:r>
              <w:rPr>
                <w:szCs w:val="22"/>
                <w:lang w:val="en-US"/>
              </w:rPr>
              <w:t xml:space="preserve"> </w:t>
            </w:r>
          </w:p>
          <w:p w14:paraId="0FEB0819" w14:textId="77777777" w:rsidR="007F0936" w:rsidRPr="00D23ED6" w:rsidRDefault="007F0936" w:rsidP="00AB6F28"/>
        </w:tc>
      </w:tr>
      <w:tr w:rsidR="007F0936" w:rsidRPr="00D23ED6" w14:paraId="0355865B" w14:textId="77777777" w:rsidTr="00AB6F28">
        <w:trPr>
          <w:cantSplit/>
        </w:trPr>
        <w:tc>
          <w:tcPr>
            <w:tcW w:w="4644" w:type="dxa"/>
          </w:tcPr>
          <w:p w14:paraId="5CDAD8BC" w14:textId="77777777" w:rsidR="007F0936" w:rsidRPr="00D23ED6" w:rsidRDefault="007F0936" w:rsidP="00AB6F28">
            <w:pPr>
              <w:pStyle w:val="NoSpacing"/>
              <w:rPr>
                <w:b/>
                <w:szCs w:val="22"/>
              </w:rPr>
            </w:pPr>
            <w:proofErr w:type="spellStart"/>
            <w:r w:rsidRPr="00D23ED6">
              <w:rPr>
                <w:b/>
                <w:szCs w:val="22"/>
              </w:rPr>
              <w:t>Eesti</w:t>
            </w:r>
            <w:proofErr w:type="spellEnd"/>
          </w:p>
          <w:p w14:paraId="52B97A2A" w14:textId="445975AE" w:rsidR="007F0936" w:rsidRPr="00D23ED6" w:rsidRDefault="007F0936" w:rsidP="00AB6F28">
            <w:pPr>
              <w:pStyle w:val="NoSpacing"/>
              <w:rPr>
                <w:szCs w:val="22"/>
              </w:rPr>
            </w:pPr>
            <w:r w:rsidRPr="000023F9">
              <w:rPr>
                <w:szCs w:val="22"/>
              </w:rPr>
              <w:t>Viatris OÜ</w:t>
            </w:r>
          </w:p>
          <w:p w14:paraId="30907D3E" w14:textId="77777777" w:rsidR="007F0936" w:rsidRPr="00D23ED6" w:rsidRDefault="007F0936" w:rsidP="00AB6F28">
            <w:pPr>
              <w:pStyle w:val="NoSpacing"/>
              <w:rPr>
                <w:szCs w:val="22"/>
              </w:rPr>
            </w:pPr>
            <w:r w:rsidRPr="00D23ED6">
              <w:rPr>
                <w:szCs w:val="22"/>
                <w:lang w:val="en-US"/>
              </w:rPr>
              <w:t xml:space="preserve">Tel: </w:t>
            </w:r>
            <w:r w:rsidRPr="00D23ED6">
              <w:rPr>
                <w:szCs w:val="22"/>
              </w:rPr>
              <w:t>+ 372 6363 052</w:t>
            </w:r>
            <w:r>
              <w:rPr>
                <w:szCs w:val="22"/>
              </w:rPr>
              <w:t xml:space="preserve"> </w:t>
            </w:r>
          </w:p>
          <w:p w14:paraId="32218126" w14:textId="77777777" w:rsidR="007F0936" w:rsidRPr="00D23ED6" w:rsidRDefault="007F0936" w:rsidP="00AB6F28">
            <w:pPr>
              <w:rPr>
                <w:b/>
              </w:rPr>
            </w:pPr>
          </w:p>
        </w:tc>
        <w:tc>
          <w:tcPr>
            <w:tcW w:w="4644" w:type="dxa"/>
          </w:tcPr>
          <w:p w14:paraId="4A646F89" w14:textId="77777777" w:rsidR="007F0936" w:rsidRPr="00D23ED6" w:rsidRDefault="007F0936" w:rsidP="00AB6F28">
            <w:pPr>
              <w:pStyle w:val="NoSpacing"/>
              <w:rPr>
                <w:b/>
                <w:szCs w:val="22"/>
              </w:rPr>
            </w:pPr>
            <w:r w:rsidRPr="00D23ED6">
              <w:rPr>
                <w:b/>
                <w:szCs w:val="22"/>
              </w:rPr>
              <w:t>Norge</w:t>
            </w:r>
          </w:p>
          <w:p w14:paraId="0A17C7B8" w14:textId="77777777" w:rsidR="007F0936" w:rsidRPr="00D23ED6" w:rsidRDefault="007F0936" w:rsidP="00AB6F28">
            <w:pPr>
              <w:pStyle w:val="NoSpacing"/>
              <w:rPr>
                <w:szCs w:val="22"/>
              </w:rPr>
            </w:pPr>
            <w:r w:rsidRPr="00D23ED6">
              <w:rPr>
                <w:szCs w:val="22"/>
              </w:rPr>
              <w:t>Viatris AS</w:t>
            </w:r>
          </w:p>
          <w:p w14:paraId="4D55955D" w14:textId="77777777" w:rsidR="007F0936" w:rsidRPr="00D23ED6" w:rsidRDefault="007F0936" w:rsidP="00AB6F28">
            <w:pPr>
              <w:pStyle w:val="NoSpacing"/>
              <w:rPr>
                <w:szCs w:val="22"/>
              </w:rPr>
            </w:pPr>
            <w:proofErr w:type="spellStart"/>
            <w:r w:rsidRPr="00D23ED6">
              <w:rPr>
                <w:szCs w:val="22"/>
              </w:rPr>
              <w:t>Tl</w:t>
            </w:r>
            <w:r>
              <w:rPr>
                <w:szCs w:val="22"/>
              </w:rPr>
              <w:t>f</w:t>
            </w:r>
            <w:proofErr w:type="spellEnd"/>
            <w:r w:rsidRPr="00D23ED6">
              <w:rPr>
                <w:szCs w:val="22"/>
              </w:rPr>
              <w:t>: + 47 66 75 33 00</w:t>
            </w:r>
          </w:p>
          <w:p w14:paraId="6750017A" w14:textId="77777777" w:rsidR="007F0936" w:rsidRPr="00D23ED6" w:rsidRDefault="007F0936" w:rsidP="00AB6F28">
            <w:r>
              <w:rPr>
                <w:szCs w:val="22"/>
              </w:rPr>
              <w:t xml:space="preserve"> </w:t>
            </w:r>
          </w:p>
        </w:tc>
      </w:tr>
      <w:tr w:rsidR="007F0936" w:rsidRPr="00D23ED6" w14:paraId="4DEFAD9D" w14:textId="77777777" w:rsidTr="00AB6F28">
        <w:trPr>
          <w:cantSplit/>
        </w:trPr>
        <w:tc>
          <w:tcPr>
            <w:tcW w:w="4644" w:type="dxa"/>
          </w:tcPr>
          <w:p w14:paraId="03100D28" w14:textId="77777777" w:rsidR="007F0936" w:rsidRPr="00D23ED6" w:rsidRDefault="007F0936" w:rsidP="00AB6F28">
            <w:pPr>
              <w:pStyle w:val="NoSpacing"/>
              <w:rPr>
                <w:b/>
                <w:szCs w:val="22"/>
              </w:rPr>
            </w:pPr>
            <w:proofErr w:type="spellStart"/>
            <w:r w:rsidRPr="00D23ED6">
              <w:rPr>
                <w:b/>
                <w:szCs w:val="22"/>
              </w:rPr>
              <w:t>Ελλάδ</w:t>
            </w:r>
            <w:proofErr w:type="spellEnd"/>
            <w:r w:rsidRPr="00D23ED6">
              <w:rPr>
                <w:b/>
                <w:szCs w:val="22"/>
              </w:rPr>
              <w:t>α</w:t>
            </w:r>
          </w:p>
          <w:p w14:paraId="19D55E92" w14:textId="3704722C" w:rsidR="007F0936" w:rsidRPr="00D23ED6" w:rsidRDefault="007F0936" w:rsidP="00AB6F28">
            <w:pPr>
              <w:pStyle w:val="NoSpacing"/>
              <w:rPr>
                <w:szCs w:val="22"/>
                <w:lang w:val="nb-NO"/>
              </w:rPr>
            </w:pPr>
            <w:r>
              <w:rPr>
                <w:szCs w:val="22"/>
                <w:lang w:val="nb-NO"/>
              </w:rPr>
              <w:t>Viatris Hellas Ltd</w:t>
            </w:r>
          </w:p>
          <w:p w14:paraId="2999D2DF" w14:textId="409CD348" w:rsidR="007F0936" w:rsidRPr="00D23ED6" w:rsidRDefault="007F0936" w:rsidP="00AB6F28">
            <w:pPr>
              <w:pStyle w:val="NoSpacing"/>
              <w:rPr>
                <w:szCs w:val="22"/>
                <w:lang w:val="nb-NO"/>
              </w:rPr>
            </w:pPr>
            <w:r w:rsidRPr="00D23ED6">
              <w:rPr>
                <w:szCs w:val="22"/>
                <w:lang w:val="el-GR"/>
              </w:rPr>
              <w:t>Τηλ</w:t>
            </w:r>
            <w:r w:rsidRPr="00D23ED6">
              <w:rPr>
                <w:szCs w:val="22"/>
                <w:lang w:val="nb-NO"/>
              </w:rPr>
              <w:t>: +30 210</w:t>
            </w:r>
            <w:r>
              <w:rPr>
                <w:szCs w:val="22"/>
                <w:lang w:val="nb-NO"/>
              </w:rPr>
              <w:t>0 100 002</w:t>
            </w:r>
          </w:p>
          <w:p w14:paraId="0D3B789A" w14:textId="77777777" w:rsidR="007F0936" w:rsidRPr="00D23ED6" w:rsidRDefault="007F0936" w:rsidP="00AB6F28">
            <w:pPr>
              <w:rPr>
                <w:b/>
              </w:rPr>
            </w:pPr>
            <w:r>
              <w:rPr>
                <w:szCs w:val="22"/>
              </w:rPr>
              <w:t xml:space="preserve"> </w:t>
            </w:r>
          </w:p>
        </w:tc>
        <w:tc>
          <w:tcPr>
            <w:tcW w:w="4644" w:type="dxa"/>
          </w:tcPr>
          <w:p w14:paraId="3D8E5947" w14:textId="77777777" w:rsidR="007F0936" w:rsidRPr="00D23ED6" w:rsidRDefault="007F0936" w:rsidP="00AB6F28">
            <w:pPr>
              <w:pStyle w:val="NoSpacing"/>
              <w:rPr>
                <w:b/>
                <w:bCs/>
                <w:szCs w:val="22"/>
              </w:rPr>
            </w:pPr>
            <w:proofErr w:type="spellStart"/>
            <w:r w:rsidRPr="00D23ED6">
              <w:rPr>
                <w:b/>
                <w:bCs/>
                <w:szCs w:val="22"/>
              </w:rPr>
              <w:t>Österreich</w:t>
            </w:r>
            <w:proofErr w:type="spellEnd"/>
          </w:p>
          <w:p w14:paraId="1903CE83" w14:textId="77777777" w:rsidR="007F0936" w:rsidRPr="00D23ED6" w:rsidRDefault="007F0936" w:rsidP="00AB6F28">
            <w:pPr>
              <w:pStyle w:val="NoSpacing"/>
              <w:rPr>
                <w:szCs w:val="22"/>
              </w:rPr>
            </w:pPr>
            <w:r w:rsidRPr="00D23ED6">
              <w:rPr>
                <w:szCs w:val="22"/>
              </w:rPr>
              <w:t xml:space="preserve">Mylan </w:t>
            </w:r>
            <w:proofErr w:type="spellStart"/>
            <w:r w:rsidRPr="00D23ED6">
              <w:rPr>
                <w:szCs w:val="22"/>
              </w:rPr>
              <w:t>Österreich</w:t>
            </w:r>
            <w:proofErr w:type="spellEnd"/>
            <w:r w:rsidRPr="00D23ED6">
              <w:rPr>
                <w:szCs w:val="22"/>
              </w:rPr>
              <w:t xml:space="preserve"> GmbH</w:t>
            </w:r>
          </w:p>
          <w:p w14:paraId="421649A3" w14:textId="77777777" w:rsidR="007F0936" w:rsidRPr="00D23ED6" w:rsidRDefault="007F0936" w:rsidP="00AB6F28">
            <w:pPr>
              <w:pStyle w:val="NoSpacing"/>
              <w:rPr>
                <w:szCs w:val="22"/>
              </w:rPr>
            </w:pPr>
            <w:r w:rsidRPr="00D23ED6">
              <w:rPr>
                <w:szCs w:val="22"/>
              </w:rPr>
              <w:t>Tel: +43 1 86390</w:t>
            </w:r>
          </w:p>
          <w:p w14:paraId="6C13C815" w14:textId="77777777" w:rsidR="007F0936" w:rsidRPr="00D23ED6" w:rsidRDefault="007F0936" w:rsidP="00AB6F28">
            <w:pPr>
              <w:rPr>
                <w:b/>
                <w:lang w:val="sv-SE"/>
              </w:rPr>
            </w:pPr>
          </w:p>
        </w:tc>
      </w:tr>
      <w:tr w:rsidR="007F0936" w:rsidRPr="00D23ED6" w14:paraId="207EBF0E" w14:textId="77777777" w:rsidTr="00AB6F28">
        <w:trPr>
          <w:cantSplit/>
        </w:trPr>
        <w:tc>
          <w:tcPr>
            <w:tcW w:w="4644" w:type="dxa"/>
          </w:tcPr>
          <w:p w14:paraId="7EE42DBB" w14:textId="77777777" w:rsidR="007F0936" w:rsidRPr="007F0936" w:rsidRDefault="007F0936" w:rsidP="00AB6F28">
            <w:pPr>
              <w:pStyle w:val="NoSpacing"/>
              <w:rPr>
                <w:b/>
                <w:szCs w:val="22"/>
                <w:lang w:val="fr-FR"/>
              </w:rPr>
            </w:pPr>
            <w:r w:rsidRPr="007F0936">
              <w:rPr>
                <w:b/>
                <w:szCs w:val="22"/>
                <w:lang w:val="fr-FR"/>
              </w:rPr>
              <w:t>España</w:t>
            </w:r>
          </w:p>
          <w:p w14:paraId="12BB6D00" w14:textId="5B624E11" w:rsidR="007F0936" w:rsidRPr="007F0936" w:rsidRDefault="007F0936" w:rsidP="00AB6F28">
            <w:pPr>
              <w:pStyle w:val="NoSpacing"/>
              <w:rPr>
                <w:szCs w:val="22"/>
                <w:lang w:val="fr-FR"/>
              </w:rPr>
            </w:pPr>
            <w:r w:rsidRPr="007F0936">
              <w:rPr>
                <w:lang w:val="fr-FR"/>
              </w:rPr>
              <w:t>Viatris</w:t>
            </w:r>
            <w:r w:rsidRPr="007F0936">
              <w:rPr>
                <w:szCs w:val="22"/>
                <w:lang w:val="fr-FR"/>
              </w:rPr>
              <w:t xml:space="preserve"> Pharmaceuticals, S.L.</w:t>
            </w:r>
          </w:p>
          <w:p w14:paraId="3B515B76" w14:textId="77777777" w:rsidR="007F0936" w:rsidRPr="00D23ED6" w:rsidRDefault="007F0936" w:rsidP="00AB6F28">
            <w:pPr>
              <w:pStyle w:val="NoSpacing"/>
              <w:rPr>
                <w:szCs w:val="22"/>
              </w:rPr>
            </w:pPr>
            <w:r w:rsidRPr="00D23ED6">
              <w:rPr>
                <w:szCs w:val="22"/>
              </w:rPr>
              <w:t>Tel: +34 900 102 712</w:t>
            </w:r>
          </w:p>
          <w:p w14:paraId="3B2E9C21" w14:textId="77777777" w:rsidR="007F0936" w:rsidRPr="00D23ED6" w:rsidRDefault="007F0936" w:rsidP="00AB6F28"/>
        </w:tc>
        <w:tc>
          <w:tcPr>
            <w:tcW w:w="4644" w:type="dxa"/>
          </w:tcPr>
          <w:p w14:paraId="062864CD" w14:textId="77777777" w:rsidR="007F0936" w:rsidRPr="00D23ED6" w:rsidRDefault="007F0936" w:rsidP="00AB6F28">
            <w:pPr>
              <w:pStyle w:val="NoSpacing"/>
              <w:rPr>
                <w:b/>
                <w:szCs w:val="22"/>
              </w:rPr>
            </w:pPr>
            <w:r w:rsidRPr="00D23ED6">
              <w:rPr>
                <w:b/>
                <w:szCs w:val="22"/>
              </w:rPr>
              <w:t>Polska</w:t>
            </w:r>
          </w:p>
          <w:p w14:paraId="56AFB289" w14:textId="6559C501" w:rsidR="007F0936" w:rsidRPr="00D23ED6" w:rsidRDefault="007F0936" w:rsidP="00AB6F28">
            <w:pPr>
              <w:pStyle w:val="NoSpacing"/>
              <w:rPr>
                <w:szCs w:val="22"/>
              </w:rPr>
            </w:pPr>
            <w:r>
              <w:rPr>
                <w:szCs w:val="22"/>
              </w:rPr>
              <w:t xml:space="preserve">Viatris </w:t>
            </w:r>
            <w:r w:rsidRPr="00D23ED6">
              <w:rPr>
                <w:szCs w:val="22"/>
              </w:rPr>
              <w:t xml:space="preserve">Healthcare Sp. z </w:t>
            </w:r>
            <w:proofErr w:type="spellStart"/>
            <w:r w:rsidRPr="00D23ED6">
              <w:rPr>
                <w:szCs w:val="22"/>
              </w:rPr>
              <w:t>o.o.</w:t>
            </w:r>
            <w:proofErr w:type="spellEnd"/>
          </w:p>
          <w:p w14:paraId="2D61161A" w14:textId="77777777" w:rsidR="007F0936" w:rsidRPr="00D23ED6" w:rsidRDefault="007F0936" w:rsidP="00AB6F28">
            <w:pPr>
              <w:pStyle w:val="NoSpacing"/>
              <w:rPr>
                <w:szCs w:val="22"/>
              </w:rPr>
            </w:pPr>
            <w:r w:rsidRPr="00D23ED6">
              <w:rPr>
                <w:szCs w:val="22"/>
                <w:lang w:val="en-US"/>
              </w:rPr>
              <w:t>Tel</w:t>
            </w:r>
            <w:r>
              <w:rPr>
                <w:szCs w:val="22"/>
                <w:lang w:val="en-US"/>
              </w:rPr>
              <w:t>.</w:t>
            </w:r>
            <w:r w:rsidRPr="00D23ED6">
              <w:rPr>
                <w:szCs w:val="22"/>
                <w:lang w:val="en-US"/>
              </w:rPr>
              <w:t>: + 48 22 546 64 00</w:t>
            </w:r>
            <w:r>
              <w:rPr>
                <w:szCs w:val="22"/>
              </w:rPr>
              <w:t xml:space="preserve"> </w:t>
            </w:r>
          </w:p>
          <w:p w14:paraId="00999F3E" w14:textId="77777777" w:rsidR="007F0936" w:rsidRPr="00D23ED6" w:rsidRDefault="007F0936" w:rsidP="00AB6F28"/>
        </w:tc>
      </w:tr>
      <w:tr w:rsidR="007F0936" w:rsidRPr="00D23ED6" w14:paraId="614F27D7" w14:textId="77777777" w:rsidTr="00AB6F28">
        <w:trPr>
          <w:cantSplit/>
        </w:trPr>
        <w:tc>
          <w:tcPr>
            <w:tcW w:w="4644" w:type="dxa"/>
          </w:tcPr>
          <w:p w14:paraId="39743209" w14:textId="77777777" w:rsidR="007F0936" w:rsidRPr="00D23ED6" w:rsidRDefault="007F0936" w:rsidP="00AB6F28">
            <w:pPr>
              <w:pStyle w:val="NoSpacing"/>
              <w:rPr>
                <w:b/>
                <w:szCs w:val="22"/>
                <w:lang w:eastAsia="en-IE"/>
              </w:rPr>
            </w:pPr>
            <w:r w:rsidRPr="00D23ED6">
              <w:rPr>
                <w:b/>
                <w:bCs/>
                <w:szCs w:val="22"/>
              </w:rPr>
              <w:t>France</w:t>
            </w:r>
          </w:p>
          <w:p w14:paraId="39B06038" w14:textId="77777777" w:rsidR="007F0936" w:rsidRPr="00D23ED6" w:rsidRDefault="007F0936" w:rsidP="00AB6F28">
            <w:pPr>
              <w:pStyle w:val="NoSpacing"/>
              <w:rPr>
                <w:szCs w:val="22"/>
              </w:rPr>
            </w:pPr>
            <w:r w:rsidRPr="00D23ED6">
              <w:rPr>
                <w:szCs w:val="22"/>
              </w:rPr>
              <w:t>Viatris Santé</w:t>
            </w:r>
          </w:p>
          <w:p w14:paraId="3E681784" w14:textId="034BAE33" w:rsidR="007F0936" w:rsidRPr="00D23ED6" w:rsidRDefault="007F0936" w:rsidP="00AB6F28">
            <w:proofErr w:type="spellStart"/>
            <w:r w:rsidRPr="00D23ED6">
              <w:rPr>
                <w:szCs w:val="22"/>
              </w:rPr>
              <w:t>Tél</w:t>
            </w:r>
            <w:proofErr w:type="spellEnd"/>
            <w:r w:rsidRPr="00D23ED6">
              <w:rPr>
                <w:szCs w:val="22"/>
              </w:rPr>
              <w:t xml:space="preserve">: </w:t>
            </w:r>
            <w:r w:rsidRPr="00D23ED6">
              <w:rPr>
                <w:color w:val="000000"/>
                <w:szCs w:val="22"/>
                <w:lang w:val="fr-FR"/>
              </w:rPr>
              <w:t xml:space="preserve">+ 33 </w:t>
            </w:r>
            <w:r w:rsidRPr="00D23ED6">
              <w:rPr>
                <w:szCs w:val="22"/>
                <w:lang w:val="fr-FR" w:eastAsia="sk-SK"/>
              </w:rPr>
              <w:t>4 37 25 75 00</w:t>
            </w:r>
          </w:p>
        </w:tc>
        <w:tc>
          <w:tcPr>
            <w:tcW w:w="4644" w:type="dxa"/>
          </w:tcPr>
          <w:p w14:paraId="3A5AEE42" w14:textId="77777777" w:rsidR="007F0936" w:rsidRPr="00D23ED6" w:rsidRDefault="007F0936" w:rsidP="00AB6F28">
            <w:pPr>
              <w:pStyle w:val="NoSpacing"/>
              <w:rPr>
                <w:b/>
                <w:szCs w:val="22"/>
                <w:lang w:val="pt-PT" w:eastAsia="fr-FR"/>
              </w:rPr>
            </w:pPr>
            <w:r w:rsidRPr="00D23ED6">
              <w:rPr>
                <w:b/>
                <w:bCs/>
                <w:szCs w:val="22"/>
                <w:lang w:val="pt-PT" w:eastAsia="fr-FR"/>
              </w:rPr>
              <w:t>Portugal</w:t>
            </w:r>
            <w:r w:rsidRPr="00D23ED6">
              <w:rPr>
                <w:b/>
                <w:szCs w:val="22"/>
                <w:lang w:val="pt-PT" w:eastAsia="fr-FR"/>
              </w:rPr>
              <w:t xml:space="preserve"> </w:t>
            </w:r>
          </w:p>
          <w:p w14:paraId="4D732282" w14:textId="77777777" w:rsidR="007F0936" w:rsidRPr="00D23ED6" w:rsidRDefault="007F0936" w:rsidP="00AB6F28">
            <w:pPr>
              <w:pStyle w:val="NoSpacing"/>
              <w:rPr>
                <w:szCs w:val="22"/>
                <w:lang w:val="pt-PT"/>
              </w:rPr>
            </w:pPr>
            <w:r w:rsidRPr="00D23ED6">
              <w:rPr>
                <w:szCs w:val="22"/>
                <w:lang w:val="pt-PT"/>
              </w:rPr>
              <w:t>Viatris Healthcare, Lda.</w:t>
            </w:r>
          </w:p>
          <w:p w14:paraId="54FFA879" w14:textId="77777777" w:rsidR="007F0936" w:rsidRPr="00D23ED6" w:rsidRDefault="007F0936" w:rsidP="00AB6F28">
            <w:pPr>
              <w:rPr>
                <w:szCs w:val="22"/>
                <w:lang w:val="fr-FR" w:eastAsia="fr-FR"/>
              </w:rPr>
            </w:pPr>
            <w:proofErr w:type="gramStart"/>
            <w:r w:rsidRPr="00D23ED6">
              <w:rPr>
                <w:szCs w:val="22"/>
                <w:lang w:val="fr-FR" w:eastAsia="fr-FR"/>
              </w:rPr>
              <w:t>Tel:</w:t>
            </w:r>
            <w:proofErr w:type="gramEnd"/>
            <w:r w:rsidRPr="00D23ED6">
              <w:rPr>
                <w:szCs w:val="22"/>
                <w:lang w:val="fr-FR" w:eastAsia="fr-FR"/>
              </w:rPr>
              <w:t xml:space="preserve"> + 351 21 412 72 00</w:t>
            </w:r>
          </w:p>
          <w:p w14:paraId="6EEEFC3A" w14:textId="77777777" w:rsidR="007F0936" w:rsidRPr="00D23ED6" w:rsidRDefault="007F0936" w:rsidP="00AB6F28">
            <w:pPr>
              <w:rPr>
                <w:lang w:val="fr-FR"/>
              </w:rPr>
            </w:pPr>
          </w:p>
        </w:tc>
      </w:tr>
      <w:tr w:rsidR="007F0936" w:rsidRPr="00D23ED6" w14:paraId="4576BA15" w14:textId="77777777" w:rsidTr="00AB6F28">
        <w:trPr>
          <w:cantSplit/>
        </w:trPr>
        <w:tc>
          <w:tcPr>
            <w:tcW w:w="4644" w:type="dxa"/>
          </w:tcPr>
          <w:p w14:paraId="34B85D2A" w14:textId="77777777" w:rsidR="007F0936" w:rsidRPr="00D23ED6" w:rsidRDefault="007F0936" w:rsidP="00AB6F28">
            <w:pPr>
              <w:pStyle w:val="NoSpacing"/>
              <w:rPr>
                <w:b/>
                <w:szCs w:val="22"/>
                <w:lang w:val="hr-HR"/>
              </w:rPr>
            </w:pPr>
            <w:r w:rsidRPr="00D23ED6">
              <w:rPr>
                <w:b/>
                <w:bCs/>
                <w:szCs w:val="22"/>
                <w:lang w:val="hr-HR"/>
              </w:rPr>
              <w:t>Hrvatska</w:t>
            </w:r>
          </w:p>
          <w:p w14:paraId="1FDAE9FA" w14:textId="77777777" w:rsidR="007F0936" w:rsidRPr="00D23ED6" w:rsidRDefault="007F0936" w:rsidP="00AB6F28">
            <w:pPr>
              <w:pStyle w:val="NoSpacing"/>
              <w:rPr>
                <w:szCs w:val="22"/>
              </w:rPr>
            </w:pPr>
            <w:r w:rsidRPr="00D23ED6">
              <w:rPr>
                <w:szCs w:val="22"/>
              </w:rPr>
              <w:t>Viatris Hrvatska d.o.o.</w:t>
            </w:r>
          </w:p>
          <w:p w14:paraId="2C4EEDDE" w14:textId="77777777" w:rsidR="007F0936" w:rsidRPr="00D23ED6" w:rsidRDefault="007F0936" w:rsidP="00AB6F28">
            <w:pPr>
              <w:pStyle w:val="NoSpacing"/>
              <w:rPr>
                <w:szCs w:val="22"/>
              </w:rPr>
            </w:pPr>
            <w:r w:rsidRPr="00D23ED6">
              <w:rPr>
                <w:szCs w:val="22"/>
              </w:rPr>
              <w:t>Tel: +385 1 23 50 599</w:t>
            </w:r>
          </w:p>
          <w:p w14:paraId="6B083384" w14:textId="77777777" w:rsidR="007F0936" w:rsidRPr="00D23ED6" w:rsidRDefault="007F0936" w:rsidP="00AB6F28">
            <w:pPr>
              <w:rPr>
                <w:b/>
              </w:rPr>
            </w:pPr>
            <w:r>
              <w:rPr>
                <w:szCs w:val="22"/>
                <w:lang w:val="hr-HR"/>
              </w:rPr>
              <w:t xml:space="preserve"> </w:t>
            </w:r>
          </w:p>
        </w:tc>
        <w:tc>
          <w:tcPr>
            <w:tcW w:w="4644" w:type="dxa"/>
          </w:tcPr>
          <w:p w14:paraId="34AD2EF0" w14:textId="77777777" w:rsidR="007F0936" w:rsidRPr="00D23ED6" w:rsidRDefault="007F0936" w:rsidP="00AB6F28">
            <w:pPr>
              <w:pStyle w:val="NoSpacing"/>
              <w:rPr>
                <w:b/>
                <w:szCs w:val="22"/>
              </w:rPr>
            </w:pPr>
            <w:proofErr w:type="spellStart"/>
            <w:r w:rsidRPr="00D23ED6">
              <w:rPr>
                <w:b/>
                <w:szCs w:val="22"/>
              </w:rPr>
              <w:t>România</w:t>
            </w:r>
            <w:proofErr w:type="spellEnd"/>
          </w:p>
          <w:p w14:paraId="72EE7AE3" w14:textId="77777777" w:rsidR="007F0936" w:rsidRPr="00D23ED6" w:rsidRDefault="007F0936" w:rsidP="00AB6F28">
            <w:pPr>
              <w:pStyle w:val="NoSpacing"/>
              <w:rPr>
                <w:szCs w:val="22"/>
              </w:rPr>
            </w:pPr>
            <w:r w:rsidRPr="00D23ED6">
              <w:rPr>
                <w:szCs w:val="22"/>
              </w:rPr>
              <w:t>BGP Products SRL</w:t>
            </w:r>
          </w:p>
          <w:p w14:paraId="41ED3E2A" w14:textId="77777777" w:rsidR="007F0936" w:rsidRPr="00D23ED6" w:rsidRDefault="007F0936" w:rsidP="00AB6F28">
            <w:r w:rsidRPr="00D23ED6">
              <w:rPr>
                <w:szCs w:val="22"/>
              </w:rPr>
              <w:t>Tel: +40 372 579 000</w:t>
            </w:r>
            <w:r>
              <w:rPr>
                <w:szCs w:val="22"/>
              </w:rPr>
              <w:t xml:space="preserve"> </w:t>
            </w:r>
          </w:p>
        </w:tc>
      </w:tr>
      <w:tr w:rsidR="000D2E43" w:rsidRPr="00D23ED6" w14:paraId="78AA3475" w14:textId="77777777" w:rsidTr="00D7322E">
        <w:trPr>
          <w:cantSplit/>
        </w:trPr>
        <w:tc>
          <w:tcPr>
            <w:tcW w:w="4644" w:type="dxa"/>
          </w:tcPr>
          <w:p w14:paraId="0D1E285E" w14:textId="77777777" w:rsidR="000D2E43" w:rsidRPr="00D23ED6" w:rsidRDefault="000D2E43" w:rsidP="00D7322E">
            <w:pPr>
              <w:pStyle w:val="NoSpacing"/>
              <w:rPr>
                <w:b/>
                <w:szCs w:val="22"/>
              </w:rPr>
            </w:pPr>
            <w:r w:rsidRPr="00D23ED6">
              <w:rPr>
                <w:b/>
                <w:szCs w:val="22"/>
              </w:rPr>
              <w:t>Ireland</w:t>
            </w:r>
          </w:p>
          <w:p w14:paraId="58FF6242" w14:textId="515A8411" w:rsidR="000D2E43" w:rsidRPr="00D23ED6" w:rsidRDefault="000D2E43" w:rsidP="00D7322E">
            <w:pPr>
              <w:pStyle w:val="NoSpacing"/>
              <w:rPr>
                <w:szCs w:val="22"/>
              </w:rPr>
            </w:pPr>
            <w:r>
              <w:rPr>
                <w:szCs w:val="22"/>
              </w:rPr>
              <w:t xml:space="preserve">Viatris </w:t>
            </w:r>
            <w:r w:rsidRPr="00D23ED6">
              <w:rPr>
                <w:szCs w:val="22"/>
              </w:rPr>
              <w:t>Limited</w:t>
            </w:r>
          </w:p>
          <w:p w14:paraId="58695C16" w14:textId="77777777" w:rsidR="000D2E43" w:rsidRPr="00D23ED6" w:rsidRDefault="000D2E43" w:rsidP="00D7322E">
            <w:pPr>
              <w:rPr>
                <w:szCs w:val="22"/>
              </w:rPr>
            </w:pPr>
            <w:r w:rsidRPr="00D23ED6">
              <w:rPr>
                <w:szCs w:val="22"/>
              </w:rPr>
              <w:t>Tel: +353 1 8711600</w:t>
            </w:r>
          </w:p>
          <w:p w14:paraId="5CFE9739" w14:textId="77777777" w:rsidR="000D2E43" w:rsidRPr="00D23ED6" w:rsidRDefault="000D2E43" w:rsidP="00D7322E">
            <w:pPr>
              <w:rPr>
                <w:b/>
              </w:rPr>
            </w:pPr>
          </w:p>
        </w:tc>
        <w:tc>
          <w:tcPr>
            <w:tcW w:w="4644" w:type="dxa"/>
          </w:tcPr>
          <w:p w14:paraId="2DFC60BE" w14:textId="77777777" w:rsidR="000D2E43" w:rsidRPr="000D2E43" w:rsidRDefault="000D2E43" w:rsidP="00D7322E">
            <w:pPr>
              <w:pStyle w:val="NoSpacing"/>
              <w:rPr>
                <w:b/>
                <w:szCs w:val="22"/>
                <w:lang w:val="fr-FR"/>
              </w:rPr>
            </w:pPr>
            <w:r w:rsidRPr="000D2E43">
              <w:rPr>
                <w:b/>
                <w:szCs w:val="22"/>
                <w:lang w:val="fr-FR"/>
              </w:rPr>
              <w:t>Slovenija</w:t>
            </w:r>
          </w:p>
          <w:p w14:paraId="4618163D" w14:textId="77777777" w:rsidR="000D2E43" w:rsidRPr="000D2E43" w:rsidRDefault="000D2E43" w:rsidP="00D7322E">
            <w:pPr>
              <w:pStyle w:val="NoSpacing"/>
              <w:rPr>
                <w:szCs w:val="22"/>
                <w:lang w:val="fr-FR"/>
              </w:rPr>
            </w:pPr>
            <w:r w:rsidRPr="000D2E43">
              <w:rPr>
                <w:szCs w:val="22"/>
                <w:lang w:val="fr-FR"/>
              </w:rPr>
              <w:t xml:space="preserve">Viatris </w:t>
            </w:r>
            <w:proofErr w:type="spellStart"/>
            <w:r w:rsidRPr="000D2E43">
              <w:rPr>
                <w:szCs w:val="22"/>
                <w:lang w:val="fr-FR"/>
              </w:rPr>
              <w:t>d.o.o</w:t>
            </w:r>
            <w:proofErr w:type="spellEnd"/>
            <w:r w:rsidRPr="000D2E43">
              <w:rPr>
                <w:szCs w:val="22"/>
                <w:lang w:val="fr-FR"/>
              </w:rPr>
              <w:t>.</w:t>
            </w:r>
          </w:p>
          <w:p w14:paraId="251A0B5D" w14:textId="77777777" w:rsidR="000D2E43" w:rsidRPr="00D23ED6" w:rsidRDefault="000D2E43" w:rsidP="00D7322E">
            <w:pPr>
              <w:tabs>
                <w:tab w:val="left" w:pos="-720"/>
                <w:tab w:val="left" w:pos="4536"/>
              </w:tabs>
              <w:suppressAutoHyphens/>
              <w:rPr>
                <w:szCs w:val="22"/>
              </w:rPr>
            </w:pPr>
            <w:r w:rsidRPr="00D23ED6">
              <w:rPr>
                <w:szCs w:val="22"/>
              </w:rPr>
              <w:t>Tel: + 386 1 23 63 180</w:t>
            </w:r>
            <w:r>
              <w:rPr>
                <w:szCs w:val="22"/>
              </w:rPr>
              <w:t xml:space="preserve"> </w:t>
            </w:r>
          </w:p>
          <w:p w14:paraId="7332A328" w14:textId="77777777" w:rsidR="000D2E43" w:rsidRPr="00D23ED6" w:rsidRDefault="000D2E43" w:rsidP="00D7322E"/>
        </w:tc>
      </w:tr>
      <w:tr w:rsidR="000D2E43" w:rsidRPr="00D23ED6" w14:paraId="3B6715EA" w14:textId="77777777" w:rsidTr="00D7322E">
        <w:trPr>
          <w:cantSplit/>
        </w:trPr>
        <w:tc>
          <w:tcPr>
            <w:tcW w:w="4644" w:type="dxa"/>
          </w:tcPr>
          <w:p w14:paraId="34AB6151" w14:textId="77777777" w:rsidR="000D2E43" w:rsidRPr="00D23ED6" w:rsidRDefault="000D2E43" w:rsidP="00D7322E">
            <w:pPr>
              <w:pStyle w:val="NoSpacing"/>
              <w:rPr>
                <w:b/>
                <w:bCs/>
                <w:szCs w:val="22"/>
              </w:rPr>
            </w:pPr>
            <w:proofErr w:type="spellStart"/>
            <w:r w:rsidRPr="00D23ED6">
              <w:rPr>
                <w:b/>
                <w:bCs/>
                <w:szCs w:val="22"/>
              </w:rPr>
              <w:t>Ísland</w:t>
            </w:r>
            <w:proofErr w:type="spellEnd"/>
          </w:p>
          <w:p w14:paraId="2DC14129" w14:textId="77777777" w:rsidR="000D2E43" w:rsidRPr="00D23ED6" w:rsidRDefault="000D2E43" w:rsidP="00D7322E">
            <w:pPr>
              <w:pStyle w:val="NoSpacing"/>
              <w:rPr>
                <w:szCs w:val="22"/>
              </w:rPr>
            </w:pPr>
            <w:proofErr w:type="spellStart"/>
            <w:r w:rsidRPr="00D23ED6">
              <w:rPr>
                <w:szCs w:val="22"/>
              </w:rPr>
              <w:t>Icepharma</w:t>
            </w:r>
            <w:proofErr w:type="spellEnd"/>
            <w:r w:rsidRPr="00D23ED6">
              <w:rPr>
                <w:szCs w:val="22"/>
              </w:rPr>
              <w:t xml:space="preserve"> hf.</w:t>
            </w:r>
          </w:p>
          <w:p w14:paraId="69ED887A" w14:textId="77777777" w:rsidR="000D2E43" w:rsidRPr="00D23ED6" w:rsidRDefault="000D2E43" w:rsidP="00D7322E">
            <w:pPr>
              <w:pStyle w:val="NoSpacing"/>
              <w:rPr>
                <w:szCs w:val="22"/>
              </w:rPr>
            </w:pPr>
            <w:proofErr w:type="spellStart"/>
            <w:r w:rsidRPr="00D23ED6">
              <w:rPr>
                <w:szCs w:val="22"/>
              </w:rPr>
              <w:t>S</w:t>
            </w:r>
            <w:r>
              <w:rPr>
                <w:szCs w:val="22"/>
              </w:rPr>
              <w:t>í</w:t>
            </w:r>
            <w:r w:rsidRPr="00D23ED6">
              <w:rPr>
                <w:szCs w:val="22"/>
              </w:rPr>
              <w:t>mi</w:t>
            </w:r>
            <w:proofErr w:type="spellEnd"/>
            <w:r w:rsidRPr="00D23ED6">
              <w:rPr>
                <w:szCs w:val="22"/>
              </w:rPr>
              <w:t>: +354 540 8000</w:t>
            </w:r>
          </w:p>
          <w:p w14:paraId="58998E34" w14:textId="77777777" w:rsidR="000D2E43" w:rsidRPr="00D23ED6" w:rsidRDefault="000D2E43" w:rsidP="00D7322E"/>
        </w:tc>
        <w:tc>
          <w:tcPr>
            <w:tcW w:w="4644" w:type="dxa"/>
          </w:tcPr>
          <w:p w14:paraId="15F15196" w14:textId="77777777" w:rsidR="000D2E43" w:rsidRPr="00D23ED6" w:rsidRDefault="000D2E43" w:rsidP="00D7322E">
            <w:pPr>
              <w:pStyle w:val="NoSpacing"/>
              <w:rPr>
                <w:b/>
                <w:szCs w:val="22"/>
              </w:rPr>
            </w:pPr>
            <w:proofErr w:type="spellStart"/>
            <w:r w:rsidRPr="00D23ED6">
              <w:rPr>
                <w:b/>
                <w:szCs w:val="22"/>
              </w:rPr>
              <w:t>Slovenská</w:t>
            </w:r>
            <w:proofErr w:type="spellEnd"/>
            <w:r w:rsidRPr="00D23ED6">
              <w:rPr>
                <w:b/>
                <w:szCs w:val="22"/>
              </w:rPr>
              <w:t xml:space="preserve"> </w:t>
            </w:r>
            <w:proofErr w:type="spellStart"/>
            <w:r w:rsidRPr="00D23ED6">
              <w:rPr>
                <w:b/>
                <w:szCs w:val="22"/>
              </w:rPr>
              <w:t>republika</w:t>
            </w:r>
            <w:proofErr w:type="spellEnd"/>
          </w:p>
          <w:p w14:paraId="65D3A229" w14:textId="77777777" w:rsidR="000D2E43" w:rsidRPr="00D23ED6" w:rsidRDefault="000D2E43" w:rsidP="00D7322E">
            <w:pPr>
              <w:pStyle w:val="NoSpacing"/>
              <w:rPr>
                <w:szCs w:val="22"/>
              </w:rPr>
            </w:pPr>
            <w:r w:rsidRPr="00D23ED6">
              <w:rPr>
                <w:szCs w:val="22"/>
              </w:rPr>
              <w:t xml:space="preserve">Viatris Slovakia </w:t>
            </w:r>
            <w:proofErr w:type="spellStart"/>
            <w:r w:rsidRPr="00D23ED6">
              <w:rPr>
                <w:szCs w:val="22"/>
              </w:rPr>
              <w:t>s.r.o.</w:t>
            </w:r>
            <w:proofErr w:type="spellEnd"/>
          </w:p>
          <w:p w14:paraId="0300E15B" w14:textId="77777777" w:rsidR="000D2E43" w:rsidRPr="00D23ED6" w:rsidRDefault="000D2E43" w:rsidP="00D7322E">
            <w:pPr>
              <w:pStyle w:val="NoSpacing"/>
              <w:rPr>
                <w:szCs w:val="22"/>
                <w:lang w:val="sk-SK"/>
              </w:rPr>
            </w:pPr>
            <w:r w:rsidRPr="00D23ED6">
              <w:rPr>
                <w:szCs w:val="22"/>
                <w:lang w:val="en-US"/>
              </w:rPr>
              <w:t xml:space="preserve">Tel: </w:t>
            </w:r>
            <w:r w:rsidRPr="00D23ED6">
              <w:rPr>
                <w:szCs w:val="22"/>
                <w:lang w:val="sk-SK"/>
              </w:rPr>
              <w:t>+421 2 32 199 100</w:t>
            </w:r>
          </w:p>
          <w:p w14:paraId="53D20718" w14:textId="77777777" w:rsidR="000D2E43" w:rsidRPr="00D23ED6" w:rsidRDefault="000D2E43" w:rsidP="00D7322E">
            <w:pPr>
              <w:tabs>
                <w:tab w:val="left" w:pos="-720"/>
                <w:tab w:val="left" w:pos="4536"/>
              </w:tabs>
              <w:suppressAutoHyphens/>
              <w:rPr>
                <w:b/>
                <w:noProof/>
              </w:rPr>
            </w:pPr>
            <w:r>
              <w:rPr>
                <w:szCs w:val="22"/>
              </w:rPr>
              <w:t xml:space="preserve"> </w:t>
            </w:r>
          </w:p>
        </w:tc>
      </w:tr>
      <w:tr w:rsidR="000D2E43" w:rsidRPr="00D23ED6" w14:paraId="683DF930" w14:textId="77777777" w:rsidTr="00D7322E">
        <w:trPr>
          <w:cantSplit/>
        </w:trPr>
        <w:tc>
          <w:tcPr>
            <w:tcW w:w="4644" w:type="dxa"/>
          </w:tcPr>
          <w:p w14:paraId="7CC07597" w14:textId="77777777" w:rsidR="000D2E43" w:rsidRPr="00D23ED6" w:rsidRDefault="000D2E43" w:rsidP="00D7322E">
            <w:pPr>
              <w:pStyle w:val="NoSpacing"/>
              <w:rPr>
                <w:b/>
                <w:szCs w:val="22"/>
              </w:rPr>
            </w:pPr>
            <w:r w:rsidRPr="00D23ED6">
              <w:rPr>
                <w:b/>
                <w:szCs w:val="22"/>
              </w:rPr>
              <w:t>Italia</w:t>
            </w:r>
          </w:p>
          <w:p w14:paraId="7E6C1BE9" w14:textId="77777777" w:rsidR="000D2E43" w:rsidRPr="00D23ED6" w:rsidRDefault="000D2E43" w:rsidP="00D7322E">
            <w:pPr>
              <w:pStyle w:val="NoSpacing"/>
              <w:rPr>
                <w:szCs w:val="22"/>
              </w:rPr>
            </w:pPr>
            <w:r w:rsidRPr="00D23ED6">
              <w:rPr>
                <w:szCs w:val="22"/>
              </w:rPr>
              <w:t xml:space="preserve">Viatris Italia </w:t>
            </w:r>
            <w:proofErr w:type="spellStart"/>
            <w:r w:rsidRPr="00D23ED6">
              <w:rPr>
                <w:szCs w:val="22"/>
              </w:rPr>
              <w:t>S.r.l</w:t>
            </w:r>
            <w:proofErr w:type="spellEnd"/>
            <w:r w:rsidRPr="00D23ED6">
              <w:rPr>
                <w:szCs w:val="22"/>
              </w:rPr>
              <w:t>.</w:t>
            </w:r>
          </w:p>
          <w:p w14:paraId="1477B5CE" w14:textId="77777777" w:rsidR="000D2E43" w:rsidRPr="00D23ED6" w:rsidRDefault="000D2E43" w:rsidP="00D7322E">
            <w:r w:rsidRPr="00D23ED6">
              <w:rPr>
                <w:szCs w:val="22"/>
              </w:rPr>
              <w:t xml:space="preserve">Tel: + 39 </w:t>
            </w:r>
            <w:r>
              <w:rPr>
                <w:szCs w:val="22"/>
              </w:rPr>
              <w:t>(</w:t>
            </w:r>
            <w:r w:rsidRPr="00D23ED6">
              <w:rPr>
                <w:szCs w:val="22"/>
              </w:rPr>
              <w:t>0</w:t>
            </w:r>
            <w:r>
              <w:rPr>
                <w:szCs w:val="22"/>
              </w:rPr>
              <w:t xml:space="preserve">) </w:t>
            </w:r>
            <w:r w:rsidRPr="00D23ED6">
              <w:rPr>
                <w:szCs w:val="22"/>
              </w:rPr>
              <w:t>2 612 46921</w:t>
            </w:r>
            <w:r>
              <w:rPr>
                <w:szCs w:val="22"/>
              </w:rPr>
              <w:t xml:space="preserve"> </w:t>
            </w:r>
          </w:p>
        </w:tc>
        <w:tc>
          <w:tcPr>
            <w:tcW w:w="4644" w:type="dxa"/>
          </w:tcPr>
          <w:p w14:paraId="4F865290" w14:textId="77777777" w:rsidR="000D2E43" w:rsidRPr="00D23ED6" w:rsidRDefault="000D2E43" w:rsidP="00D7322E">
            <w:pPr>
              <w:pStyle w:val="NoSpacing"/>
              <w:rPr>
                <w:b/>
                <w:szCs w:val="22"/>
              </w:rPr>
            </w:pPr>
            <w:r w:rsidRPr="00D23ED6">
              <w:rPr>
                <w:b/>
                <w:szCs w:val="22"/>
              </w:rPr>
              <w:t>Suomi/Finland</w:t>
            </w:r>
          </w:p>
          <w:p w14:paraId="6F1A3706" w14:textId="77777777" w:rsidR="000D2E43" w:rsidRPr="00D23ED6" w:rsidRDefault="000D2E43" w:rsidP="00D7322E">
            <w:pPr>
              <w:pStyle w:val="NoSpacing"/>
              <w:rPr>
                <w:szCs w:val="22"/>
                <w:bdr w:val="none" w:sz="0" w:space="0" w:color="auto" w:frame="1"/>
                <w:shd w:val="clear" w:color="auto" w:fill="FFFFFF"/>
                <w:lang w:val="da-DK"/>
              </w:rPr>
            </w:pPr>
            <w:r w:rsidRPr="00D23ED6">
              <w:rPr>
                <w:szCs w:val="22"/>
                <w:bdr w:val="none" w:sz="0" w:space="0" w:color="auto" w:frame="1"/>
                <w:shd w:val="clear" w:color="auto" w:fill="FFFFFF"/>
                <w:lang w:val="da-DK"/>
              </w:rPr>
              <w:t>Viatris Oy</w:t>
            </w:r>
          </w:p>
          <w:p w14:paraId="5BBDE3C7" w14:textId="77777777" w:rsidR="000D2E43" w:rsidRPr="00D23ED6" w:rsidRDefault="000D2E43" w:rsidP="00D7322E">
            <w:pPr>
              <w:pStyle w:val="NoSpacing"/>
              <w:rPr>
                <w:bCs/>
                <w:szCs w:val="22"/>
                <w:bdr w:val="none" w:sz="0" w:space="0" w:color="auto" w:frame="1"/>
                <w:shd w:val="clear" w:color="auto" w:fill="FFFFFF"/>
              </w:rPr>
            </w:pPr>
            <w:r w:rsidRPr="00A907D9">
              <w:rPr>
                <w:lang w:val="sv-SE"/>
              </w:rPr>
              <w:t>Puh/Tel: +358 20 720 9555</w:t>
            </w:r>
          </w:p>
          <w:p w14:paraId="1ED83A36" w14:textId="77777777" w:rsidR="000D2E43" w:rsidRPr="00A907D9" w:rsidRDefault="000D2E43" w:rsidP="00D7322E">
            <w:pPr>
              <w:rPr>
                <w:lang w:val="sv-SE"/>
              </w:rPr>
            </w:pPr>
          </w:p>
        </w:tc>
      </w:tr>
      <w:tr w:rsidR="000D2E43" w:rsidRPr="00D23ED6" w14:paraId="009A0FAD" w14:textId="77777777" w:rsidTr="00D7322E">
        <w:trPr>
          <w:cantSplit/>
        </w:trPr>
        <w:tc>
          <w:tcPr>
            <w:tcW w:w="4644" w:type="dxa"/>
          </w:tcPr>
          <w:p w14:paraId="2C8DA2E5" w14:textId="77777777" w:rsidR="000D2E43" w:rsidRPr="00D23ED6" w:rsidRDefault="000D2E43" w:rsidP="00D7322E">
            <w:pPr>
              <w:pStyle w:val="NoSpacing"/>
              <w:keepNext/>
              <w:rPr>
                <w:b/>
                <w:szCs w:val="22"/>
              </w:rPr>
            </w:pPr>
            <w:proofErr w:type="spellStart"/>
            <w:r w:rsidRPr="00D23ED6">
              <w:rPr>
                <w:b/>
                <w:szCs w:val="22"/>
              </w:rPr>
              <w:t>Κύ</w:t>
            </w:r>
            <w:proofErr w:type="spellEnd"/>
            <w:r w:rsidRPr="00D23ED6">
              <w:rPr>
                <w:b/>
                <w:szCs w:val="22"/>
              </w:rPr>
              <w:t>προς</w:t>
            </w:r>
          </w:p>
          <w:p w14:paraId="50AEF9B7" w14:textId="3E908BF8" w:rsidR="000D2E43" w:rsidRPr="00D23ED6" w:rsidRDefault="00061F74" w:rsidP="00D7322E">
            <w:pPr>
              <w:pStyle w:val="NoSpacing"/>
              <w:keepNext/>
              <w:rPr>
                <w:szCs w:val="22"/>
              </w:rPr>
            </w:pPr>
            <w:r>
              <w:rPr>
                <w:szCs w:val="22"/>
              </w:rPr>
              <w:t xml:space="preserve">CPO </w:t>
            </w:r>
            <w:r w:rsidR="000D2E43" w:rsidRPr="00C726A7">
              <w:rPr>
                <w:szCs w:val="22"/>
              </w:rPr>
              <w:t>Pharmaceuticals</w:t>
            </w:r>
            <w:r w:rsidR="000D2E43">
              <w:rPr>
                <w:szCs w:val="22"/>
              </w:rPr>
              <w:t xml:space="preserve"> </w:t>
            </w:r>
            <w:r>
              <w:rPr>
                <w:szCs w:val="22"/>
              </w:rPr>
              <w:t>Limited</w:t>
            </w:r>
            <w:r w:rsidR="000D2E43" w:rsidRPr="00D23ED6">
              <w:rPr>
                <w:szCs w:val="22"/>
              </w:rPr>
              <w:t xml:space="preserve"> </w:t>
            </w:r>
          </w:p>
          <w:p w14:paraId="63AEC91B" w14:textId="6A3AA702" w:rsidR="000D2E43" w:rsidRPr="00D23ED6" w:rsidRDefault="000D2E43" w:rsidP="00D7322E">
            <w:pPr>
              <w:pStyle w:val="NoSpacing"/>
              <w:keepNext/>
              <w:rPr>
                <w:szCs w:val="22"/>
              </w:rPr>
            </w:pPr>
            <w:proofErr w:type="spellStart"/>
            <w:r w:rsidRPr="00D23ED6">
              <w:rPr>
                <w:szCs w:val="22"/>
              </w:rPr>
              <w:t>Τηλ</w:t>
            </w:r>
            <w:proofErr w:type="spellEnd"/>
            <w:r w:rsidRPr="00D23ED6">
              <w:rPr>
                <w:szCs w:val="22"/>
              </w:rPr>
              <w:t xml:space="preserve">: +357 </w:t>
            </w:r>
            <w:r>
              <w:rPr>
                <w:szCs w:val="22"/>
              </w:rPr>
              <w:t>22863100</w:t>
            </w:r>
          </w:p>
          <w:p w14:paraId="4365F2AA" w14:textId="77777777" w:rsidR="000D2E43" w:rsidRPr="00A907D9" w:rsidRDefault="000D2E43" w:rsidP="00D7322E">
            <w:pPr>
              <w:keepNext/>
              <w:rPr>
                <w:lang w:val="sv-SE"/>
              </w:rPr>
            </w:pPr>
            <w:r>
              <w:rPr>
                <w:lang w:val="sv-SE"/>
              </w:rPr>
              <w:t xml:space="preserve"> </w:t>
            </w:r>
          </w:p>
        </w:tc>
        <w:tc>
          <w:tcPr>
            <w:tcW w:w="4644" w:type="dxa"/>
          </w:tcPr>
          <w:p w14:paraId="391B4624" w14:textId="77777777" w:rsidR="000D2E43" w:rsidRPr="00D23ED6" w:rsidRDefault="000D2E43" w:rsidP="00D7322E">
            <w:pPr>
              <w:pStyle w:val="NoSpacing"/>
              <w:keepNext/>
              <w:rPr>
                <w:b/>
                <w:bCs/>
                <w:szCs w:val="22"/>
              </w:rPr>
            </w:pPr>
            <w:r w:rsidRPr="00D23ED6">
              <w:rPr>
                <w:b/>
                <w:bCs/>
                <w:szCs w:val="22"/>
              </w:rPr>
              <w:t>Sverige</w:t>
            </w:r>
          </w:p>
          <w:p w14:paraId="665E9982" w14:textId="77777777" w:rsidR="000D2E43" w:rsidRPr="00D23ED6" w:rsidRDefault="000D2E43" w:rsidP="00D7322E">
            <w:pPr>
              <w:pStyle w:val="NoSpacing"/>
              <w:keepNext/>
              <w:rPr>
                <w:szCs w:val="22"/>
              </w:rPr>
            </w:pPr>
            <w:r w:rsidRPr="00D23ED6">
              <w:rPr>
                <w:szCs w:val="22"/>
              </w:rPr>
              <w:t xml:space="preserve">Viatris AB </w:t>
            </w:r>
          </w:p>
          <w:p w14:paraId="5634068A" w14:textId="77777777" w:rsidR="000D2E43" w:rsidRPr="00D23ED6" w:rsidRDefault="000D2E43" w:rsidP="00D7322E">
            <w:pPr>
              <w:pStyle w:val="NoSpacing"/>
              <w:keepNext/>
              <w:rPr>
                <w:szCs w:val="22"/>
              </w:rPr>
            </w:pPr>
            <w:r w:rsidRPr="00D23ED6">
              <w:rPr>
                <w:szCs w:val="22"/>
              </w:rPr>
              <w:t xml:space="preserve">Tel: + 46 </w:t>
            </w:r>
            <w:r w:rsidRPr="004F6690">
              <w:rPr>
                <w:szCs w:val="22"/>
              </w:rPr>
              <w:t>(0)8 630 19 00</w:t>
            </w:r>
          </w:p>
          <w:p w14:paraId="24EBAEB5" w14:textId="77777777" w:rsidR="000D2E43" w:rsidRPr="00D23ED6" w:rsidRDefault="000D2E43" w:rsidP="00D7322E">
            <w:pPr>
              <w:keepNext/>
            </w:pPr>
          </w:p>
        </w:tc>
      </w:tr>
      <w:tr w:rsidR="007F0936" w:rsidRPr="00D23ED6" w14:paraId="298F610B" w14:textId="77777777" w:rsidTr="00AB6F28">
        <w:trPr>
          <w:cantSplit/>
        </w:trPr>
        <w:tc>
          <w:tcPr>
            <w:tcW w:w="4644" w:type="dxa"/>
          </w:tcPr>
          <w:p w14:paraId="2CE88E18" w14:textId="77777777" w:rsidR="007F0936" w:rsidRPr="00D23ED6" w:rsidRDefault="007F0936" w:rsidP="00AB6F28">
            <w:pPr>
              <w:pStyle w:val="NoSpacing"/>
              <w:rPr>
                <w:b/>
                <w:szCs w:val="22"/>
              </w:rPr>
            </w:pPr>
            <w:proofErr w:type="spellStart"/>
            <w:r w:rsidRPr="00D23ED6">
              <w:rPr>
                <w:b/>
                <w:szCs w:val="22"/>
              </w:rPr>
              <w:t>Latvija</w:t>
            </w:r>
            <w:proofErr w:type="spellEnd"/>
          </w:p>
          <w:p w14:paraId="709FFC44" w14:textId="3515C2E5" w:rsidR="007F0936" w:rsidRPr="00D23ED6" w:rsidRDefault="007F0936" w:rsidP="00AB6F28">
            <w:pPr>
              <w:pStyle w:val="NoSpacing"/>
              <w:rPr>
                <w:szCs w:val="22"/>
              </w:rPr>
            </w:pPr>
            <w:r>
              <w:rPr>
                <w:szCs w:val="22"/>
                <w:lang w:val="en-US"/>
              </w:rPr>
              <w:t xml:space="preserve">Viatris </w:t>
            </w:r>
            <w:r w:rsidRPr="00D23ED6">
              <w:rPr>
                <w:szCs w:val="22"/>
                <w:lang w:val="en-US"/>
              </w:rPr>
              <w:t>SIA</w:t>
            </w:r>
          </w:p>
          <w:p w14:paraId="449DBCD5" w14:textId="77777777" w:rsidR="007F0936" w:rsidRPr="00D23ED6" w:rsidRDefault="007F0936" w:rsidP="00AB6F28">
            <w:pPr>
              <w:pStyle w:val="NoSpacing"/>
              <w:rPr>
                <w:szCs w:val="22"/>
              </w:rPr>
            </w:pPr>
            <w:r w:rsidRPr="00D23ED6">
              <w:rPr>
                <w:szCs w:val="22"/>
              </w:rPr>
              <w:t xml:space="preserve">Tel: </w:t>
            </w:r>
            <w:r w:rsidRPr="00D23ED6">
              <w:rPr>
                <w:szCs w:val="22"/>
                <w:lang w:val="lv-LV"/>
              </w:rPr>
              <w:t>+371 676 055 80</w:t>
            </w:r>
          </w:p>
          <w:p w14:paraId="7262023B" w14:textId="77777777" w:rsidR="007F0936" w:rsidRPr="00D23ED6" w:rsidRDefault="007F0936" w:rsidP="00AB6F28">
            <w:r>
              <w:rPr>
                <w:szCs w:val="22"/>
              </w:rPr>
              <w:t xml:space="preserve"> </w:t>
            </w:r>
          </w:p>
        </w:tc>
        <w:tc>
          <w:tcPr>
            <w:tcW w:w="4644" w:type="dxa"/>
          </w:tcPr>
          <w:p w14:paraId="34FC7CE2" w14:textId="77777777" w:rsidR="007F0936" w:rsidRPr="00D23ED6" w:rsidRDefault="007F0936" w:rsidP="00AB6F28">
            <w:pPr>
              <w:pStyle w:val="NoSpacing"/>
              <w:rPr>
                <w:bCs/>
                <w:szCs w:val="22"/>
                <w:lang w:val="pt-PT"/>
              </w:rPr>
            </w:pPr>
            <w:r w:rsidRPr="00D23ED6">
              <w:rPr>
                <w:b/>
                <w:bCs/>
                <w:szCs w:val="22"/>
                <w:lang w:val="pt-PT"/>
              </w:rPr>
              <w:t>United Kingdom (Northern Ireland)</w:t>
            </w:r>
            <w:r w:rsidRPr="00D23ED6">
              <w:rPr>
                <w:bCs/>
                <w:szCs w:val="22"/>
                <w:lang w:val="pt-PT"/>
              </w:rPr>
              <w:t xml:space="preserve"> </w:t>
            </w:r>
          </w:p>
          <w:p w14:paraId="554FAFDC" w14:textId="77777777" w:rsidR="007F0936" w:rsidRPr="00D23ED6" w:rsidRDefault="007F0936" w:rsidP="00AB6F28">
            <w:pPr>
              <w:pStyle w:val="NoSpacing"/>
              <w:rPr>
                <w:szCs w:val="22"/>
                <w:lang w:val="pt-PT"/>
              </w:rPr>
            </w:pPr>
            <w:r w:rsidRPr="00D23ED6">
              <w:rPr>
                <w:szCs w:val="22"/>
                <w:lang w:val="pt-PT"/>
              </w:rPr>
              <w:t>Mylan IRE Healthcare Limited</w:t>
            </w:r>
          </w:p>
          <w:p w14:paraId="6D1A68E1" w14:textId="77777777" w:rsidR="007F0936" w:rsidRPr="00D23ED6" w:rsidRDefault="007F0936" w:rsidP="00AB6F28">
            <w:pPr>
              <w:rPr>
                <w:szCs w:val="22"/>
                <w:lang w:val="pt-PT"/>
              </w:rPr>
            </w:pPr>
            <w:r>
              <w:rPr>
                <w:szCs w:val="22"/>
                <w:lang w:val="pt-PT"/>
              </w:rPr>
              <w:t xml:space="preserve">Tel: </w:t>
            </w:r>
            <w:r w:rsidRPr="00D23ED6">
              <w:rPr>
                <w:szCs w:val="22"/>
                <w:lang w:val="pt-PT"/>
              </w:rPr>
              <w:t>+353 18711600</w:t>
            </w:r>
          </w:p>
          <w:p w14:paraId="29367767" w14:textId="77777777" w:rsidR="007F0936" w:rsidRPr="00D23ED6" w:rsidRDefault="007F0936" w:rsidP="00AB6F28">
            <w:pPr>
              <w:rPr>
                <w:b/>
              </w:rPr>
            </w:pPr>
          </w:p>
        </w:tc>
      </w:tr>
      <w:bookmarkEnd w:id="11"/>
    </w:tbl>
    <w:p w14:paraId="7DD47570" w14:textId="77777777" w:rsidR="00AE088F" w:rsidRPr="00492667" w:rsidRDefault="00AE088F" w:rsidP="00492667">
      <w:pPr>
        <w:pStyle w:val="EndnoteText"/>
        <w:widowControl/>
        <w:numPr>
          <w:ilvl w:val="12"/>
          <w:numId w:val="0"/>
        </w:numPr>
        <w:tabs>
          <w:tab w:val="clear" w:pos="567"/>
        </w:tabs>
        <w:rPr>
          <w:b/>
          <w:lang w:val="da-DK"/>
        </w:rPr>
      </w:pPr>
    </w:p>
    <w:p w14:paraId="5AAA3476" w14:textId="77777777" w:rsidR="00F20F06" w:rsidRPr="00492667" w:rsidRDefault="00F20F06" w:rsidP="00492667">
      <w:pPr>
        <w:widowControl/>
        <w:numPr>
          <w:ilvl w:val="12"/>
          <w:numId w:val="0"/>
        </w:numPr>
        <w:spacing w:line="240" w:lineRule="auto"/>
        <w:ind w:right="-2"/>
        <w:rPr>
          <w:b/>
          <w:lang w:val="da-DK"/>
        </w:rPr>
      </w:pPr>
      <w:r w:rsidRPr="00492667">
        <w:rPr>
          <w:b/>
          <w:lang w:val="da-DK"/>
        </w:rPr>
        <w:t xml:space="preserve">Denne indlægsseddel blev senest ændret </w:t>
      </w:r>
    </w:p>
    <w:p w14:paraId="4EAB6690" w14:textId="77777777" w:rsidR="00F20F06" w:rsidRPr="00492667" w:rsidRDefault="00F20F06" w:rsidP="00492667">
      <w:pPr>
        <w:widowControl/>
        <w:numPr>
          <w:ilvl w:val="12"/>
          <w:numId w:val="0"/>
        </w:numPr>
        <w:spacing w:line="240" w:lineRule="auto"/>
        <w:ind w:right="-2"/>
        <w:rPr>
          <w:b/>
          <w:lang w:val="da-DK"/>
        </w:rPr>
      </w:pPr>
    </w:p>
    <w:p w14:paraId="208A7808" w14:textId="77777777" w:rsidR="00F20F06" w:rsidRPr="00492667" w:rsidRDefault="00F20F06" w:rsidP="00492667">
      <w:pPr>
        <w:widowControl/>
        <w:numPr>
          <w:ilvl w:val="12"/>
          <w:numId w:val="0"/>
        </w:numPr>
        <w:spacing w:line="240" w:lineRule="auto"/>
        <w:ind w:right="-2"/>
        <w:rPr>
          <w:b/>
          <w:bCs/>
          <w:lang w:val="da-DK"/>
        </w:rPr>
      </w:pPr>
      <w:r w:rsidRPr="00492667">
        <w:rPr>
          <w:b/>
          <w:bCs/>
          <w:lang w:val="da-DK"/>
        </w:rPr>
        <w:t>Andre informationskilder</w:t>
      </w:r>
    </w:p>
    <w:p w14:paraId="7B2B9CF3" w14:textId="77777777" w:rsidR="00F20F06" w:rsidRPr="00492667" w:rsidRDefault="00F20F06" w:rsidP="00492667">
      <w:pPr>
        <w:widowControl/>
        <w:spacing w:line="240" w:lineRule="auto"/>
        <w:jc w:val="left"/>
        <w:rPr>
          <w:b/>
          <w:lang w:val="da-DK"/>
        </w:rPr>
      </w:pPr>
    </w:p>
    <w:p w14:paraId="53311282" w14:textId="42F0E784" w:rsidR="00F20F06" w:rsidRPr="00492667" w:rsidRDefault="00F20F06" w:rsidP="00492667">
      <w:pPr>
        <w:widowControl/>
        <w:spacing w:line="240" w:lineRule="auto"/>
        <w:rPr>
          <w:bCs/>
          <w:noProof/>
          <w:lang w:val="da-DK"/>
        </w:rPr>
      </w:pPr>
      <w:r w:rsidRPr="00492667">
        <w:rPr>
          <w:noProof/>
          <w:lang w:val="da-DK"/>
        </w:rPr>
        <w:t xml:space="preserve">Du kan finde yderligere oplysninger om dette lægemiddel på </w:t>
      </w:r>
      <w:r w:rsidRPr="00492667">
        <w:rPr>
          <w:bCs/>
          <w:noProof/>
          <w:lang w:val="da-DK"/>
        </w:rPr>
        <w:t xml:space="preserve">Det Europæiske Lægemiddelagenturs hjemmeside </w:t>
      </w:r>
      <w:r w:rsidR="00C75EEB">
        <w:fldChar w:fldCharType="begin"/>
      </w:r>
      <w:r w:rsidR="00C75EEB" w:rsidRPr="00C75EEB">
        <w:rPr>
          <w:lang w:val="da-DK"/>
          <w:rPrChange w:id="14" w:author="CRA Combined" w:date="2026-03-17T14:46:00Z">
            <w:rPr/>
          </w:rPrChange>
        </w:rPr>
        <w:instrText>HYPERLINK "http://www.ema.europa.eu"</w:instrText>
      </w:r>
      <w:ins w:id="15" w:author="CRA Combined" w:date="2026-03-17T14:46:00Z"/>
      <w:r w:rsidR="00C75EEB">
        <w:fldChar w:fldCharType="separate"/>
      </w:r>
      <w:r w:rsidR="009A4122" w:rsidRPr="00424CA0">
        <w:rPr>
          <w:rStyle w:val="Hyperlink"/>
          <w:bCs/>
          <w:iCs/>
          <w:noProof/>
          <w:lang w:val="da-DK"/>
        </w:rPr>
        <w:t>http://www.ema.europa.eu</w:t>
      </w:r>
      <w:r w:rsidR="00C75EEB">
        <w:rPr>
          <w:rStyle w:val="Hyperlink"/>
          <w:bCs/>
          <w:iCs/>
          <w:noProof/>
          <w:lang w:val="da-DK"/>
        </w:rPr>
        <w:fldChar w:fldCharType="end"/>
      </w:r>
      <w:r w:rsidRPr="003B6C4D">
        <w:rPr>
          <w:bCs/>
          <w:noProof/>
          <w:lang w:val="da-DK"/>
        </w:rPr>
        <w:t>.</w:t>
      </w:r>
    </w:p>
    <w:p w14:paraId="70BD6E2A" w14:textId="77777777" w:rsidR="00ED28A4" w:rsidRPr="00492667" w:rsidRDefault="00ED28A4" w:rsidP="00492667">
      <w:pPr>
        <w:pStyle w:val="BodyText"/>
        <w:widowControl/>
        <w:spacing w:line="240" w:lineRule="auto"/>
        <w:rPr>
          <w:i w:val="0"/>
          <w:lang w:val="da-DK"/>
        </w:rPr>
      </w:pPr>
      <w:r w:rsidRPr="00492667">
        <w:rPr>
          <w:i w:val="0"/>
          <w:lang w:val="da-DK"/>
        </w:rPr>
        <w:br w:type="page"/>
      </w:r>
    </w:p>
    <w:p w14:paraId="1C9FE55D" w14:textId="2DDC1FD1" w:rsidR="00AE088F" w:rsidRPr="00492667" w:rsidRDefault="00AE088F" w:rsidP="00492667">
      <w:pPr>
        <w:pStyle w:val="BodyText"/>
        <w:widowControl/>
        <w:spacing w:line="240" w:lineRule="auto"/>
        <w:rPr>
          <w:i w:val="0"/>
          <w:lang w:val="da-DK"/>
        </w:rPr>
      </w:pPr>
      <w:r w:rsidRPr="00492667">
        <w:rPr>
          <w:i w:val="0"/>
          <w:lang w:val="da-DK"/>
        </w:rPr>
        <w:t>Typer af sikkerhedssprøjte</w:t>
      </w:r>
      <w:r w:rsidR="0046231B" w:rsidRPr="00492667">
        <w:rPr>
          <w:i w:val="0"/>
          <w:lang w:val="da-DK"/>
        </w:rPr>
        <w:t>r</w:t>
      </w:r>
    </w:p>
    <w:p w14:paraId="3D2ED5FC" w14:textId="77777777" w:rsidR="00AE088F" w:rsidRPr="00492667" w:rsidRDefault="00AE088F" w:rsidP="00492667">
      <w:pPr>
        <w:pStyle w:val="BodyText"/>
        <w:widowControl/>
        <w:spacing w:line="240" w:lineRule="auto"/>
        <w:jc w:val="left"/>
        <w:rPr>
          <w:b w:val="0"/>
          <w:i w:val="0"/>
          <w:lang w:val="da-DK"/>
        </w:rPr>
      </w:pPr>
      <w:r w:rsidRPr="00492667">
        <w:rPr>
          <w:b w:val="0"/>
          <w:i w:val="0"/>
          <w:lang w:val="da-DK"/>
        </w:rPr>
        <w:t xml:space="preserve">Der findes to typer sikkerhedssprøjter </w:t>
      </w:r>
      <w:r w:rsidR="00B87FBB" w:rsidRPr="00492667">
        <w:rPr>
          <w:b w:val="0"/>
          <w:i w:val="0"/>
          <w:lang w:val="da-DK"/>
        </w:rPr>
        <w:t>med</w:t>
      </w:r>
      <w:r w:rsidRPr="00492667">
        <w:rPr>
          <w:b w:val="0"/>
          <w:i w:val="0"/>
          <w:lang w:val="da-DK"/>
        </w:rPr>
        <w:t xml:space="preserve"> Arixtra. Sikkerhedssprøjterne er udarbejdet for at </w:t>
      </w:r>
      <w:r w:rsidR="00B87FBB" w:rsidRPr="00492667">
        <w:rPr>
          <w:b w:val="0"/>
          <w:i w:val="0"/>
          <w:lang w:val="da-DK"/>
        </w:rPr>
        <w:t>beskytte</w:t>
      </w:r>
      <w:r w:rsidRPr="00492667">
        <w:rPr>
          <w:b w:val="0"/>
          <w:i w:val="0"/>
          <w:lang w:val="da-DK"/>
        </w:rPr>
        <w:t xml:space="preserve"> dig mod nålestik efter brug. Den ene type sikkerhedssprøjte har et </w:t>
      </w:r>
      <w:r w:rsidRPr="00492667">
        <w:rPr>
          <w:i w:val="0"/>
          <w:lang w:val="da-DK"/>
        </w:rPr>
        <w:t>automatisk</w:t>
      </w:r>
      <w:r w:rsidRPr="00492667">
        <w:rPr>
          <w:b w:val="0"/>
          <w:i w:val="0"/>
          <w:lang w:val="da-DK"/>
        </w:rPr>
        <w:t xml:space="preserve"> beskyttelsessystem af nålen, hvorimod den anden har et </w:t>
      </w:r>
      <w:r w:rsidRPr="00492667">
        <w:rPr>
          <w:i w:val="0"/>
          <w:lang w:val="da-DK"/>
        </w:rPr>
        <w:t>manuelt</w:t>
      </w:r>
      <w:r w:rsidRPr="00492667">
        <w:rPr>
          <w:b w:val="0"/>
          <w:i w:val="0"/>
          <w:lang w:val="da-DK"/>
        </w:rPr>
        <w:t xml:space="preserve"> beskyttelsessystem af nålen.</w:t>
      </w:r>
    </w:p>
    <w:p w14:paraId="48D3FD09" w14:textId="77777777" w:rsidR="00AE088F" w:rsidRPr="00492667" w:rsidRDefault="00AE088F" w:rsidP="00492667">
      <w:pPr>
        <w:pStyle w:val="BodyText"/>
        <w:widowControl/>
        <w:spacing w:line="240" w:lineRule="auto"/>
        <w:rPr>
          <w:b w:val="0"/>
          <w:i w:val="0"/>
          <w:lang w:val="da-DK"/>
        </w:rPr>
      </w:pPr>
    </w:p>
    <w:p w14:paraId="079F2FF8" w14:textId="7EB88097" w:rsidR="00AE088F" w:rsidRPr="00492667" w:rsidRDefault="00AE088F" w:rsidP="00492667">
      <w:pPr>
        <w:pStyle w:val="BodyText"/>
        <w:widowControl/>
        <w:spacing w:line="240" w:lineRule="auto"/>
        <w:rPr>
          <w:i w:val="0"/>
          <w:lang w:val="da-DK"/>
        </w:rPr>
      </w:pPr>
      <w:r w:rsidRPr="00492667">
        <w:rPr>
          <w:i w:val="0"/>
          <w:lang w:val="da-DK"/>
        </w:rPr>
        <w:t xml:space="preserve">Sikkerhedssprøjtens forskellige dele: </w:t>
      </w:r>
    </w:p>
    <w:p w14:paraId="00FFED94" w14:textId="77777777" w:rsidR="00AE088F" w:rsidRPr="00492667" w:rsidRDefault="00AE088F" w:rsidP="00492667">
      <w:pPr>
        <w:pStyle w:val="BodyText"/>
        <w:widowControl/>
        <w:spacing w:line="240" w:lineRule="auto"/>
        <w:rPr>
          <w:i w:val="0"/>
          <w:lang w:val="da-DK"/>
        </w:rPr>
      </w:pPr>
    </w:p>
    <w:tbl>
      <w:tblPr>
        <w:tblW w:w="0" w:type="auto"/>
        <w:tblLayout w:type="fixed"/>
        <w:tblCellMar>
          <w:left w:w="70" w:type="dxa"/>
          <w:right w:w="70" w:type="dxa"/>
        </w:tblCellMar>
        <w:tblLook w:val="0000" w:firstRow="0" w:lastRow="0" w:firstColumn="0" w:lastColumn="0" w:noHBand="0" w:noVBand="0"/>
      </w:tblPr>
      <w:tblGrid>
        <w:gridCol w:w="4890"/>
        <w:gridCol w:w="3118"/>
      </w:tblGrid>
      <w:tr w:rsidR="00AE088F" w:rsidRPr="00492667" w14:paraId="6B738D45" w14:textId="77777777">
        <w:tc>
          <w:tcPr>
            <w:tcW w:w="4890" w:type="dxa"/>
          </w:tcPr>
          <w:p w14:paraId="7549E7E2" w14:textId="77777777" w:rsidR="00AE088F" w:rsidRPr="00492667" w:rsidRDefault="00AE088F" w:rsidP="00492667">
            <w:pPr>
              <w:pStyle w:val="BodyText"/>
              <w:framePr w:hSpace="180" w:wrap="around" w:vAnchor="text" w:hAnchor="text" w:y="1"/>
              <w:widowControl/>
              <w:spacing w:line="240" w:lineRule="auto"/>
              <w:rPr>
                <w:b w:val="0"/>
                <w:i w:val="0"/>
                <w:lang w:val="da-DK"/>
              </w:rPr>
            </w:pPr>
          </w:p>
          <w:p w14:paraId="2F51ADE2" w14:textId="77777777" w:rsidR="00AE088F" w:rsidRPr="00492667" w:rsidRDefault="00AE088F" w:rsidP="00492667">
            <w:pPr>
              <w:pStyle w:val="BodyText"/>
              <w:framePr w:hSpace="180" w:wrap="around" w:vAnchor="text" w:hAnchor="text" w:y="1"/>
              <w:widowControl/>
              <w:spacing w:line="240" w:lineRule="auto"/>
              <w:rPr>
                <w:b w:val="0"/>
                <w:i w:val="0"/>
                <w:lang w:val="da-DK"/>
              </w:rPr>
            </w:pPr>
            <w:r w:rsidRPr="00492667">
              <w:rPr>
                <w:b w:val="0"/>
                <w:i w:val="0"/>
              </w:rPr>
              <w:sym w:font="Wingdings" w:char="F081"/>
            </w:r>
            <w:r w:rsidRPr="00492667">
              <w:rPr>
                <w:b w:val="0"/>
                <w:i w:val="0"/>
                <w:lang w:val="da-DK"/>
              </w:rPr>
              <w:tab/>
            </w:r>
            <w:r w:rsidR="006122FD" w:rsidRPr="00492667">
              <w:rPr>
                <w:b w:val="0"/>
                <w:i w:val="0"/>
                <w:lang w:val="da-DK"/>
              </w:rPr>
              <w:t>Kanylehylster</w:t>
            </w:r>
          </w:p>
          <w:p w14:paraId="6B8881F4" w14:textId="77777777" w:rsidR="00AE088F" w:rsidRPr="00492667" w:rsidRDefault="00AE088F" w:rsidP="00492667">
            <w:pPr>
              <w:pStyle w:val="BodyText"/>
              <w:framePr w:hSpace="180" w:wrap="around" w:vAnchor="text" w:hAnchor="text" w:y="1"/>
              <w:widowControl/>
              <w:spacing w:line="240" w:lineRule="auto"/>
              <w:rPr>
                <w:b w:val="0"/>
                <w:i w:val="0"/>
                <w:lang w:val="da-DK"/>
              </w:rPr>
            </w:pPr>
          </w:p>
          <w:p w14:paraId="6EEE5916" w14:textId="77777777" w:rsidR="00AE088F" w:rsidRPr="00492667" w:rsidRDefault="00AE088F" w:rsidP="00492667">
            <w:pPr>
              <w:pStyle w:val="BodyText"/>
              <w:framePr w:hSpace="180" w:wrap="around" w:vAnchor="text" w:hAnchor="text" w:y="1"/>
              <w:widowControl/>
              <w:spacing w:line="240" w:lineRule="auto"/>
              <w:rPr>
                <w:b w:val="0"/>
                <w:i w:val="0"/>
                <w:lang w:val="da-DK"/>
              </w:rPr>
            </w:pPr>
            <w:r w:rsidRPr="00492667">
              <w:rPr>
                <w:b w:val="0"/>
                <w:i w:val="0"/>
              </w:rPr>
              <w:sym w:font="Wingdings" w:char="F082"/>
            </w:r>
            <w:r w:rsidRPr="00492667">
              <w:rPr>
                <w:b w:val="0"/>
                <w:i w:val="0"/>
                <w:lang w:val="da-DK"/>
              </w:rPr>
              <w:tab/>
              <w:t>Stempel</w:t>
            </w:r>
          </w:p>
          <w:p w14:paraId="48DC8D1D" w14:textId="77777777" w:rsidR="00AE088F" w:rsidRPr="00492667" w:rsidRDefault="00AE088F" w:rsidP="00492667">
            <w:pPr>
              <w:pStyle w:val="BodyText"/>
              <w:framePr w:hSpace="180" w:wrap="around" w:vAnchor="text" w:hAnchor="text" w:y="1"/>
              <w:widowControl/>
              <w:spacing w:line="240" w:lineRule="auto"/>
              <w:rPr>
                <w:b w:val="0"/>
                <w:i w:val="0"/>
                <w:lang w:val="da-DK"/>
              </w:rPr>
            </w:pPr>
          </w:p>
          <w:p w14:paraId="501E6F92" w14:textId="77777777" w:rsidR="00AE088F" w:rsidRPr="00492667" w:rsidRDefault="00AE088F" w:rsidP="00492667">
            <w:pPr>
              <w:pStyle w:val="BodyText"/>
              <w:framePr w:hSpace="180" w:wrap="around" w:vAnchor="text" w:hAnchor="text" w:y="1"/>
              <w:widowControl/>
              <w:spacing w:line="240" w:lineRule="auto"/>
              <w:rPr>
                <w:b w:val="0"/>
                <w:i w:val="0"/>
                <w:lang w:val="da-DK"/>
              </w:rPr>
            </w:pPr>
            <w:r w:rsidRPr="00492667">
              <w:rPr>
                <w:b w:val="0"/>
                <w:i w:val="0"/>
              </w:rPr>
              <w:sym w:font="Wingdings" w:char="F083"/>
            </w:r>
            <w:r w:rsidRPr="00492667">
              <w:rPr>
                <w:b w:val="0"/>
                <w:i w:val="0"/>
                <w:lang w:val="da-DK"/>
              </w:rPr>
              <w:tab/>
              <w:t>Fingerstøtte</w:t>
            </w:r>
          </w:p>
          <w:p w14:paraId="3AAB0C4E" w14:textId="77777777" w:rsidR="00AE088F" w:rsidRPr="00492667" w:rsidRDefault="00AE088F" w:rsidP="00492667">
            <w:pPr>
              <w:pStyle w:val="BodyText"/>
              <w:framePr w:hSpace="180" w:wrap="around" w:vAnchor="text" w:hAnchor="text" w:y="1"/>
              <w:widowControl/>
              <w:spacing w:line="240" w:lineRule="auto"/>
              <w:rPr>
                <w:b w:val="0"/>
                <w:i w:val="0"/>
                <w:lang w:val="da-DK"/>
              </w:rPr>
            </w:pPr>
          </w:p>
          <w:p w14:paraId="4F03E520" w14:textId="77777777" w:rsidR="00AE088F" w:rsidRPr="00492667" w:rsidRDefault="00AE088F" w:rsidP="00492667">
            <w:pPr>
              <w:pStyle w:val="BodyText"/>
              <w:framePr w:hSpace="180" w:wrap="around" w:vAnchor="text" w:hAnchor="text" w:y="1"/>
              <w:widowControl/>
              <w:tabs>
                <w:tab w:val="left" w:pos="456"/>
              </w:tabs>
              <w:spacing w:line="240" w:lineRule="auto"/>
              <w:rPr>
                <w:b w:val="0"/>
                <w:i w:val="0"/>
                <w:lang w:val="da-DK"/>
              </w:rPr>
            </w:pPr>
            <w:r w:rsidRPr="00492667">
              <w:rPr>
                <w:b w:val="0"/>
                <w:i w:val="0"/>
              </w:rPr>
              <w:sym w:font="Wingdings" w:char="F084"/>
            </w:r>
            <w:r w:rsidRPr="00492667">
              <w:rPr>
                <w:b w:val="0"/>
                <w:i w:val="0"/>
                <w:lang w:val="da-DK"/>
              </w:rPr>
              <w:tab/>
            </w:r>
            <w:r w:rsidRPr="00492667">
              <w:rPr>
                <w:b w:val="0"/>
                <w:i w:val="0"/>
                <w:lang w:val="da-DK"/>
              </w:rPr>
              <w:tab/>
              <w:t>Sikkerhedsmanchet</w:t>
            </w:r>
          </w:p>
          <w:p w14:paraId="6379DFD4" w14:textId="77777777" w:rsidR="00AE088F" w:rsidRPr="00492667" w:rsidRDefault="00AE088F" w:rsidP="00492667">
            <w:pPr>
              <w:pStyle w:val="BodyText"/>
              <w:framePr w:hSpace="180" w:wrap="around" w:vAnchor="text" w:hAnchor="text" w:y="1"/>
              <w:widowControl/>
              <w:spacing w:line="240" w:lineRule="auto"/>
              <w:rPr>
                <w:b w:val="0"/>
                <w:i w:val="0"/>
                <w:lang w:val="da-DK"/>
              </w:rPr>
            </w:pPr>
          </w:p>
          <w:p w14:paraId="558CB4BC" w14:textId="77777777" w:rsidR="00AE088F" w:rsidRPr="00492667" w:rsidRDefault="00AE088F" w:rsidP="00492667">
            <w:pPr>
              <w:pStyle w:val="BodyText"/>
              <w:framePr w:hSpace="180" w:wrap="around" w:vAnchor="text" w:hAnchor="text" w:y="1"/>
              <w:widowControl/>
              <w:spacing w:line="240" w:lineRule="auto"/>
              <w:rPr>
                <w:b w:val="0"/>
                <w:i w:val="0"/>
                <w:lang w:val="da-DK"/>
              </w:rPr>
            </w:pPr>
          </w:p>
        </w:tc>
        <w:tc>
          <w:tcPr>
            <w:tcW w:w="3118" w:type="dxa"/>
          </w:tcPr>
          <w:p w14:paraId="11FE7FA5" w14:textId="77777777" w:rsidR="00AE088F" w:rsidRPr="00492667" w:rsidRDefault="00AE088F" w:rsidP="00492667">
            <w:pPr>
              <w:pStyle w:val="BodyText"/>
              <w:framePr w:hSpace="180" w:wrap="around" w:vAnchor="text" w:hAnchor="text" w:y="1"/>
              <w:widowControl/>
              <w:tabs>
                <w:tab w:val="clear" w:pos="567"/>
                <w:tab w:val="left" w:pos="0"/>
              </w:tabs>
              <w:spacing w:line="240" w:lineRule="auto"/>
              <w:ind w:right="1274"/>
              <w:jc w:val="center"/>
              <w:rPr>
                <w:b w:val="0"/>
                <w:i w:val="0"/>
                <w:lang w:val="da-DK"/>
              </w:rPr>
            </w:pPr>
          </w:p>
        </w:tc>
      </w:tr>
    </w:tbl>
    <w:p w14:paraId="4AFF6FF9" w14:textId="77777777" w:rsidR="00AE088F" w:rsidRPr="00492667" w:rsidRDefault="00AE088F" w:rsidP="00492667">
      <w:pPr>
        <w:pStyle w:val="BodyText"/>
        <w:widowControl/>
        <w:spacing w:line="240" w:lineRule="auto"/>
        <w:rPr>
          <w:b w:val="0"/>
          <w:i w:val="0"/>
          <w:lang w:val="da-DK"/>
        </w:rPr>
      </w:pPr>
    </w:p>
    <w:p w14:paraId="4477907A" w14:textId="77777777" w:rsidR="00AE088F" w:rsidRPr="00492667" w:rsidRDefault="00AE088F" w:rsidP="00492667">
      <w:pPr>
        <w:pStyle w:val="BodyText"/>
        <w:widowControl/>
        <w:spacing w:line="240" w:lineRule="auto"/>
        <w:rPr>
          <w:b w:val="0"/>
          <w:i w:val="0"/>
          <w:lang w:val="da-DK"/>
        </w:rPr>
      </w:pPr>
    </w:p>
    <w:p w14:paraId="0752CADB" w14:textId="77777777" w:rsidR="00592EE2" w:rsidRPr="00492667" w:rsidRDefault="00592EE2" w:rsidP="00492667">
      <w:pPr>
        <w:pStyle w:val="BodyText"/>
        <w:widowControl/>
        <w:spacing w:line="240" w:lineRule="auto"/>
        <w:rPr>
          <w:b w:val="0"/>
          <w:i w:val="0"/>
          <w:lang w:val="da-DK"/>
        </w:rPr>
      </w:pPr>
    </w:p>
    <w:p w14:paraId="505E629D" w14:textId="77777777" w:rsidR="00592EE2" w:rsidRPr="00492667" w:rsidRDefault="00592EE2" w:rsidP="00492667">
      <w:pPr>
        <w:pStyle w:val="BodyText"/>
        <w:widowControl/>
        <w:spacing w:line="240" w:lineRule="auto"/>
        <w:rPr>
          <w:b w:val="0"/>
          <w:i w:val="0"/>
          <w:lang w:val="da-DK"/>
        </w:rPr>
      </w:pPr>
    </w:p>
    <w:p w14:paraId="471112E8" w14:textId="77777777" w:rsidR="00592EE2" w:rsidRPr="00492667" w:rsidRDefault="00592EE2" w:rsidP="00492667">
      <w:pPr>
        <w:pStyle w:val="BodyText"/>
        <w:widowControl/>
        <w:spacing w:line="240" w:lineRule="auto"/>
        <w:rPr>
          <w:b w:val="0"/>
          <w:i w:val="0"/>
          <w:lang w:val="da-DK"/>
        </w:rPr>
      </w:pPr>
    </w:p>
    <w:p w14:paraId="5F60D781" w14:textId="77777777" w:rsidR="00592EE2" w:rsidRPr="00492667" w:rsidRDefault="00592EE2" w:rsidP="00492667">
      <w:pPr>
        <w:pStyle w:val="BodyText"/>
        <w:widowControl/>
        <w:spacing w:line="240" w:lineRule="auto"/>
        <w:rPr>
          <w:b w:val="0"/>
          <w:i w:val="0"/>
          <w:lang w:val="da-DK"/>
        </w:rPr>
      </w:pPr>
    </w:p>
    <w:p w14:paraId="09BAB5AF" w14:textId="77777777" w:rsidR="00592EE2" w:rsidRPr="00492667" w:rsidRDefault="00592EE2" w:rsidP="00492667">
      <w:pPr>
        <w:pStyle w:val="BodyText"/>
        <w:widowControl/>
        <w:spacing w:line="240" w:lineRule="auto"/>
        <w:rPr>
          <w:b w:val="0"/>
          <w:i w:val="0"/>
          <w:lang w:val="da-DK"/>
        </w:rPr>
      </w:pPr>
    </w:p>
    <w:p w14:paraId="4607357B" w14:textId="77777777" w:rsidR="00592EE2" w:rsidRPr="00492667" w:rsidRDefault="00592EE2" w:rsidP="00492667">
      <w:pPr>
        <w:pStyle w:val="BodyText"/>
        <w:widowControl/>
        <w:spacing w:line="240" w:lineRule="auto"/>
        <w:rPr>
          <w:b w:val="0"/>
          <w:i w:val="0"/>
          <w:lang w:val="da-DK"/>
        </w:rPr>
      </w:pPr>
    </w:p>
    <w:p w14:paraId="726DB18E" w14:textId="77777777" w:rsidR="00592EE2" w:rsidRPr="00492667" w:rsidRDefault="00592EE2" w:rsidP="00492667">
      <w:pPr>
        <w:pStyle w:val="BodyText"/>
        <w:widowControl/>
        <w:spacing w:line="240" w:lineRule="auto"/>
        <w:rPr>
          <w:b w:val="0"/>
          <w:i w:val="0"/>
          <w:lang w:val="da-DK"/>
        </w:rPr>
      </w:pPr>
    </w:p>
    <w:p w14:paraId="70CA918F" w14:textId="77777777" w:rsidR="00592EE2" w:rsidRPr="00492667" w:rsidRDefault="00592EE2" w:rsidP="00492667">
      <w:pPr>
        <w:pStyle w:val="BodyText"/>
        <w:widowControl/>
        <w:spacing w:line="240" w:lineRule="auto"/>
        <w:rPr>
          <w:b w:val="0"/>
          <w:i w:val="0"/>
          <w:lang w:val="da-DK"/>
        </w:rPr>
      </w:pPr>
    </w:p>
    <w:p w14:paraId="59896C63" w14:textId="77777777" w:rsidR="00592EE2" w:rsidRPr="00492667" w:rsidRDefault="00592EE2" w:rsidP="00492667">
      <w:pPr>
        <w:pStyle w:val="BodyText"/>
        <w:widowControl/>
        <w:spacing w:line="240" w:lineRule="auto"/>
        <w:rPr>
          <w:b w:val="0"/>
          <w:i w:val="0"/>
          <w:lang w:val="da-DK"/>
        </w:rPr>
      </w:pPr>
    </w:p>
    <w:p w14:paraId="39EE7D2D" w14:textId="072A0E2E" w:rsidR="00AE088F" w:rsidRPr="00492667" w:rsidRDefault="00592EE2" w:rsidP="00492667">
      <w:pPr>
        <w:pStyle w:val="BodyText"/>
        <w:widowControl/>
        <w:spacing w:line="240" w:lineRule="auto"/>
        <w:jc w:val="left"/>
        <w:rPr>
          <w:b w:val="0"/>
          <w:i w:val="0"/>
          <w:lang w:val="da-DK"/>
        </w:rPr>
      </w:pPr>
      <w:r w:rsidRPr="00492667">
        <w:rPr>
          <w:i w:val="0"/>
          <w:lang w:val="da-DK"/>
        </w:rPr>
        <w:t>Figur 1</w:t>
      </w:r>
      <w:r w:rsidRPr="00492667">
        <w:rPr>
          <w:b w:val="0"/>
          <w:i w:val="0"/>
          <w:lang w:val="da-DK"/>
        </w:rPr>
        <w:t xml:space="preserve">. </w:t>
      </w:r>
      <w:r w:rsidR="00AE088F" w:rsidRPr="00492667">
        <w:rPr>
          <w:b w:val="0"/>
          <w:i w:val="0"/>
          <w:lang w:val="da-DK"/>
        </w:rPr>
        <w:t xml:space="preserve">Injektionssprøjte med </w:t>
      </w:r>
      <w:r w:rsidR="00AE088F" w:rsidRPr="00492667">
        <w:rPr>
          <w:i w:val="0"/>
          <w:lang w:val="da-DK"/>
        </w:rPr>
        <w:t xml:space="preserve">automatisk </w:t>
      </w:r>
      <w:r w:rsidR="00AE088F" w:rsidRPr="00492667">
        <w:rPr>
          <w:b w:val="0"/>
          <w:i w:val="0"/>
          <w:lang w:val="da-DK"/>
        </w:rPr>
        <w:t>beskyttelsessystem af nålen</w:t>
      </w:r>
    </w:p>
    <w:p w14:paraId="0D44ED8F" w14:textId="77777777" w:rsidR="00AE088F" w:rsidRPr="00492667" w:rsidRDefault="00AE088F" w:rsidP="00492667">
      <w:pPr>
        <w:pStyle w:val="BodyText"/>
        <w:widowControl/>
        <w:tabs>
          <w:tab w:val="left" w:pos="0"/>
        </w:tabs>
        <w:spacing w:line="240" w:lineRule="auto"/>
        <w:ind w:right="71"/>
        <w:jc w:val="left"/>
        <w:rPr>
          <w:b w:val="0"/>
          <w:i w:val="0"/>
          <w:szCs w:val="22"/>
          <w:lang w:val="da-DK"/>
        </w:rPr>
      </w:pPr>
    </w:p>
    <w:p w14:paraId="29A28C36" w14:textId="5F059124" w:rsidR="002D4E01" w:rsidRPr="00492667" w:rsidRDefault="00111F4E" w:rsidP="00492667">
      <w:pPr>
        <w:pStyle w:val="BodyText"/>
        <w:widowControl/>
        <w:spacing w:line="240" w:lineRule="auto"/>
        <w:jc w:val="left"/>
        <w:rPr>
          <w:b w:val="0"/>
          <w:i w:val="0"/>
          <w:lang w:val="da-DK"/>
        </w:rPr>
      </w:pPr>
      <w:r w:rsidRPr="00492667">
        <w:rPr>
          <w:noProof/>
        </w:rPr>
        <w:drawing>
          <wp:inline distT="0" distB="0" distL="0" distR="0" wp14:anchorId="097A6C01" wp14:editId="1B7E6D15">
            <wp:extent cx="2924175" cy="904875"/>
            <wp:effectExtent l="0" t="0" r="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4175" cy="904875"/>
                    </a:xfrm>
                    <a:prstGeom prst="rect">
                      <a:avLst/>
                    </a:prstGeom>
                    <a:noFill/>
                    <a:ln>
                      <a:noFill/>
                    </a:ln>
                  </pic:spPr>
                </pic:pic>
              </a:graphicData>
            </a:graphic>
          </wp:inline>
        </w:drawing>
      </w:r>
      <w:r w:rsidR="00AE088F" w:rsidRPr="00492667">
        <w:rPr>
          <w:b w:val="0"/>
          <w:i w:val="0"/>
          <w:lang w:val="da-DK"/>
        </w:rPr>
        <w:br/>
      </w:r>
    </w:p>
    <w:p w14:paraId="5BE9AC69" w14:textId="77777777" w:rsidR="00AE088F" w:rsidRPr="00492667" w:rsidRDefault="00D44471" w:rsidP="00492667">
      <w:pPr>
        <w:pStyle w:val="BodyText"/>
        <w:widowControl/>
        <w:spacing w:line="240" w:lineRule="auto"/>
        <w:jc w:val="left"/>
        <w:rPr>
          <w:b w:val="0"/>
          <w:i w:val="0"/>
          <w:lang w:val="da-DK"/>
        </w:rPr>
      </w:pPr>
      <w:r w:rsidRPr="00492667">
        <w:rPr>
          <w:b w:val="0"/>
          <w:i w:val="0"/>
          <w:lang w:val="da-DK"/>
        </w:rPr>
        <w:t xml:space="preserve">Injektionssprøjte med </w:t>
      </w:r>
      <w:r w:rsidRPr="00492667">
        <w:rPr>
          <w:i w:val="0"/>
          <w:lang w:val="da-DK"/>
        </w:rPr>
        <w:t>manuelt</w:t>
      </w:r>
      <w:r w:rsidRPr="00492667">
        <w:rPr>
          <w:b w:val="0"/>
          <w:i w:val="0"/>
          <w:lang w:val="da-DK"/>
        </w:rPr>
        <w:t xml:space="preserve"> beskyttelsessystem af nålen</w:t>
      </w:r>
    </w:p>
    <w:p w14:paraId="2E882C36" w14:textId="77777777" w:rsidR="002B3836" w:rsidRPr="00492667" w:rsidRDefault="002B3836" w:rsidP="00492667">
      <w:pPr>
        <w:pStyle w:val="BodyText"/>
        <w:widowControl/>
        <w:spacing w:line="240" w:lineRule="auto"/>
        <w:jc w:val="left"/>
        <w:rPr>
          <w:b w:val="0"/>
          <w:i w:val="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AE088F" w:rsidRPr="0009368D" w14:paraId="4A0DD4BB" w14:textId="77777777">
        <w:tc>
          <w:tcPr>
            <w:tcW w:w="4605" w:type="dxa"/>
            <w:tcBorders>
              <w:top w:val="nil"/>
              <w:left w:val="nil"/>
              <w:bottom w:val="nil"/>
              <w:right w:val="nil"/>
            </w:tcBorders>
          </w:tcPr>
          <w:p w14:paraId="3914D4F5"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left"/>
              <w:rPr>
                <w:b/>
                <w:lang w:val="da-DK"/>
              </w:rPr>
            </w:pPr>
            <w:r w:rsidRPr="00492667">
              <w:rPr>
                <w:b/>
                <w:lang w:val="da-DK"/>
              </w:rPr>
              <w:t xml:space="preserve">Figur 2. </w:t>
            </w:r>
            <w:r w:rsidRPr="00492667">
              <w:rPr>
                <w:lang w:val="da-DK"/>
              </w:rPr>
              <w:t xml:space="preserve">Injektionssprøjte med </w:t>
            </w:r>
            <w:r w:rsidRPr="00492667">
              <w:rPr>
                <w:b/>
                <w:lang w:val="da-DK"/>
              </w:rPr>
              <w:t xml:space="preserve">manuelt </w:t>
            </w:r>
            <w:r w:rsidRPr="00492667">
              <w:rPr>
                <w:lang w:val="da-DK"/>
              </w:rPr>
              <w:t>beskyttelsessystem af nålen</w:t>
            </w:r>
          </w:p>
        </w:tc>
        <w:tc>
          <w:tcPr>
            <w:tcW w:w="4605" w:type="dxa"/>
            <w:tcBorders>
              <w:top w:val="nil"/>
              <w:left w:val="nil"/>
              <w:bottom w:val="nil"/>
              <w:right w:val="nil"/>
            </w:tcBorders>
          </w:tcPr>
          <w:p w14:paraId="6F3A7D76"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left"/>
              <w:rPr>
                <w:lang w:val="da-DK"/>
              </w:rPr>
            </w:pPr>
            <w:r w:rsidRPr="00492667">
              <w:rPr>
                <w:b/>
                <w:lang w:val="da-DK"/>
              </w:rPr>
              <w:t>Figur 3</w:t>
            </w:r>
            <w:r w:rsidRPr="00492667">
              <w:rPr>
                <w:lang w:val="da-DK"/>
              </w:rPr>
              <w:t xml:space="preserve">. Injektionssprøjte med et </w:t>
            </w:r>
            <w:r w:rsidRPr="00492667">
              <w:rPr>
                <w:b/>
                <w:lang w:val="da-DK"/>
              </w:rPr>
              <w:t xml:space="preserve">manuelt </w:t>
            </w:r>
            <w:r w:rsidRPr="00492667">
              <w:rPr>
                <w:lang w:val="da-DK"/>
              </w:rPr>
              <w:t xml:space="preserve">sikkerhedssystem, hvor en sikkerhedsmanchet bliver trukket hen over nålen </w:t>
            </w:r>
            <w:r w:rsidRPr="00492667">
              <w:rPr>
                <w:b/>
                <w:lang w:val="da-DK"/>
              </w:rPr>
              <w:t>efter brug</w:t>
            </w:r>
            <w:r w:rsidRPr="00492667">
              <w:rPr>
                <w:lang w:val="da-DK"/>
              </w:rPr>
              <w:t>.</w:t>
            </w:r>
          </w:p>
          <w:p w14:paraId="31EC1C7E"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left"/>
              <w:rPr>
                <w:lang w:val="da-DK"/>
              </w:rPr>
            </w:pPr>
          </w:p>
        </w:tc>
      </w:tr>
      <w:tr w:rsidR="00AE088F" w:rsidRPr="00492667" w14:paraId="479F67AA" w14:textId="77777777">
        <w:tc>
          <w:tcPr>
            <w:tcW w:w="4605" w:type="dxa"/>
            <w:tcBorders>
              <w:top w:val="nil"/>
              <w:left w:val="nil"/>
              <w:bottom w:val="nil"/>
              <w:right w:val="nil"/>
            </w:tcBorders>
          </w:tcPr>
          <w:p w14:paraId="0FA6E44D"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center"/>
              <w:rPr>
                <w:b/>
                <w:lang w:val="da-DK"/>
              </w:rPr>
            </w:pPr>
          </w:p>
          <w:p w14:paraId="109113B3"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center"/>
              <w:rPr>
                <w:b/>
                <w:lang w:val="da-DK"/>
              </w:rPr>
            </w:pPr>
          </w:p>
          <w:p w14:paraId="28AD7692" w14:textId="4AF28843" w:rsidR="00AE088F" w:rsidRPr="00492667" w:rsidRDefault="00111F4E" w:rsidP="00492667">
            <w:pPr>
              <w:widowControl/>
              <w:numPr>
                <w:ilvl w:val="12"/>
                <w:numId w:val="0"/>
              </w:numPr>
              <w:tabs>
                <w:tab w:val="clear" w:pos="567"/>
                <w:tab w:val="left" w:pos="1418"/>
                <w:tab w:val="left" w:pos="4962"/>
                <w:tab w:val="left" w:pos="7655"/>
              </w:tabs>
              <w:spacing w:line="240" w:lineRule="auto"/>
              <w:ind w:right="-2"/>
              <w:jc w:val="center"/>
              <w:rPr>
                <w:b/>
                <w:lang w:val="da-DK"/>
              </w:rPr>
            </w:pPr>
            <w:r w:rsidRPr="00492667">
              <w:rPr>
                <w:noProof/>
              </w:rPr>
              <w:drawing>
                <wp:inline distT="0" distB="0" distL="0" distR="0" wp14:anchorId="388E0581" wp14:editId="07F6A0AB">
                  <wp:extent cx="2505075" cy="847725"/>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21AA8FE4"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center"/>
              <w:rPr>
                <w:b/>
                <w:lang w:val="da-DK"/>
              </w:rPr>
            </w:pPr>
          </w:p>
          <w:p w14:paraId="275ED0EE"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center"/>
              <w:rPr>
                <w:b/>
                <w:lang w:val="da-DK"/>
              </w:rPr>
            </w:pPr>
          </w:p>
          <w:p w14:paraId="7B820FA7" w14:textId="44967C75" w:rsidR="00AE088F" w:rsidRPr="00492667" w:rsidRDefault="00111F4E" w:rsidP="00492667">
            <w:pPr>
              <w:widowControl/>
              <w:numPr>
                <w:ilvl w:val="12"/>
                <w:numId w:val="0"/>
              </w:numPr>
              <w:tabs>
                <w:tab w:val="clear" w:pos="567"/>
                <w:tab w:val="left" w:pos="1418"/>
                <w:tab w:val="left" w:pos="4962"/>
                <w:tab w:val="left" w:pos="7655"/>
              </w:tabs>
              <w:spacing w:line="240" w:lineRule="auto"/>
              <w:ind w:right="-2"/>
              <w:jc w:val="center"/>
              <w:rPr>
                <w:b/>
                <w:lang w:val="da-DK"/>
              </w:rPr>
            </w:pPr>
            <w:r w:rsidRPr="00492667">
              <w:rPr>
                <w:noProof/>
              </w:rPr>
              <w:drawing>
                <wp:inline distT="0" distB="0" distL="0" distR="0" wp14:anchorId="3B7606F9" wp14:editId="3A6D2379">
                  <wp:extent cx="2324100" cy="1819275"/>
                  <wp:effectExtent l="0" t="0" r="0" b="0"/>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inline>
              </w:drawing>
            </w:r>
          </w:p>
        </w:tc>
      </w:tr>
    </w:tbl>
    <w:p w14:paraId="6A8F5C88" w14:textId="77777777" w:rsidR="00AE088F" w:rsidRPr="00492667" w:rsidRDefault="00AE088F" w:rsidP="00492667">
      <w:pPr>
        <w:pStyle w:val="BodyText"/>
        <w:widowControl/>
        <w:spacing w:line="240" w:lineRule="auto"/>
        <w:rPr>
          <w:b w:val="0"/>
          <w:i w:val="0"/>
          <w:lang w:val="da-DK"/>
        </w:rPr>
      </w:pPr>
    </w:p>
    <w:p w14:paraId="18DDB3B0" w14:textId="77777777" w:rsidR="00AE088F" w:rsidRPr="00492667" w:rsidRDefault="00AE088F" w:rsidP="00492667">
      <w:pPr>
        <w:widowControl/>
        <w:spacing w:line="240" w:lineRule="auto"/>
        <w:ind w:left="567" w:right="-29" w:hanging="567"/>
        <w:rPr>
          <w:noProof/>
          <w:lang w:val="da-DK"/>
        </w:rPr>
      </w:pPr>
      <w:r w:rsidRPr="00492667">
        <w:rPr>
          <w:b/>
          <w:noProof/>
          <w:lang w:val="da-DK"/>
        </w:rPr>
        <w:t>VEJLEDNING I BRUG AF ARIXTRA (trin for trin)</w:t>
      </w:r>
    </w:p>
    <w:p w14:paraId="0C431818" w14:textId="77777777" w:rsidR="00AE088F" w:rsidRPr="00492667" w:rsidRDefault="00AE088F" w:rsidP="00492667">
      <w:pPr>
        <w:pStyle w:val="BodyText"/>
        <w:widowControl/>
        <w:spacing w:line="240" w:lineRule="auto"/>
        <w:rPr>
          <w:i w:val="0"/>
          <w:lang w:val="da-DK"/>
        </w:rPr>
      </w:pPr>
    </w:p>
    <w:p w14:paraId="05000A31" w14:textId="77777777" w:rsidR="00AE088F" w:rsidRPr="00492667" w:rsidRDefault="00AE088F" w:rsidP="00492667">
      <w:pPr>
        <w:pStyle w:val="BodyText"/>
        <w:widowControl/>
        <w:spacing w:line="240" w:lineRule="auto"/>
        <w:rPr>
          <w:i w:val="0"/>
          <w:lang w:val="da-DK"/>
        </w:rPr>
      </w:pPr>
      <w:r w:rsidRPr="00492667">
        <w:rPr>
          <w:i w:val="0"/>
          <w:lang w:val="da-DK"/>
        </w:rPr>
        <w:t>Instruktion</w:t>
      </w:r>
    </w:p>
    <w:p w14:paraId="6D93B97D" w14:textId="77777777" w:rsidR="00AE088F" w:rsidRPr="00492667" w:rsidRDefault="00AE088F" w:rsidP="00492667">
      <w:pPr>
        <w:pStyle w:val="BodyText"/>
        <w:widowControl/>
        <w:spacing w:line="240" w:lineRule="auto"/>
        <w:jc w:val="left"/>
        <w:rPr>
          <w:b w:val="0"/>
          <w:i w:val="0"/>
          <w:lang w:val="da-DK"/>
        </w:rPr>
      </w:pPr>
      <w:r w:rsidRPr="00492667">
        <w:rPr>
          <w:b w:val="0"/>
          <w:i w:val="0"/>
          <w:lang w:val="da-DK"/>
        </w:rPr>
        <w:t>Denne vejledning kan bruges til begge typer af injektionssprøjter (automatisk og manuelt beskyttelsessystem af nålen).</w:t>
      </w:r>
    </w:p>
    <w:p w14:paraId="573FD962" w14:textId="77777777" w:rsidR="00AE088F" w:rsidRPr="00492667" w:rsidRDefault="00AE088F" w:rsidP="00492667">
      <w:pPr>
        <w:pStyle w:val="BodyText"/>
        <w:widowControl/>
        <w:spacing w:line="240" w:lineRule="auto"/>
        <w:jc w:val="left"/>
        <w:rPr>
          <w:b w:val="0"/>
          <w:i w:val="0"/>
          <w:lang w:val="da-DK"/>
        </w:rPr>
      </w:pPr>
      <w:r w:rsidRPr="00492667">
        <w:rPr>
          <w:b w:val="0"/>
          <w:i w:val="0"/>
          <w:lang w:val="da-DK"/>
        </w:rPr>
        <w:t>Det vil tydeligt fremgå af vejledningen, hvor instruktionen for de to injektionssprøjter er forskellige.</w:t>
      </w:r>
    </w:p>
    <w:p w14:paraId="478370DF" w14:textId="77777777" w:rsidR="00AE088F" w:rsidRPr="00492667" w:rsidRDefault="00AE088F" w:rsidP="00492667">
      <w:pPr>
        <w:pStyle w:val="BodyText"/>
        <w:widowControl/>
        <w:spacing w:line="240" w:lineRule="auto"/>
        <w:rPr>
          <w:b w:val="0"/>
          <w:i w:val="0"/>
          <w:lang w:val="da-DK"/>
        </w:rPr>
      </w:pPr>
    </w:p>
    <w:p w14:paraId="188E06E9" w14:textId="77777777" w:rsidR="00AE088F" w:rsidRPr="00492667" w:rsidRDefault="00AE088F" w:rsidP="00492667">
      <w:pPr>
        <w:pStyle w:val="BodyText"/>
        <w:widowControl/>
        <w:spacing w:line="240" w:lineRule="auto"/>
        <w:rPr>
          <w:b w:val="0"/>
          <w:i w:val="0"/>
          <w:lang w:val="da-DK"/>
        </w:rPr>
      </w:pPr>
      <w:r w:rsidRPr="00492667">
        <w:rPr>
          <w:i w:val="0"/>
          <w:lang w:val="da-DK"/>
        </w:rPr>
        <w:t>1.</w:t>
      </w:r>
      <w:r w:rsidRPr="00492667">
        <w:rPr>
          <w:b w:val="0"/>
          <w:i w:val="0"/>
          <w:lang w:val="da-DK"/>
        </w:rPr>
        <w:t xml:space="preserve"> </w:t>
      </w:r>
      <w:r w:rsidRPr="00492667">
        <w:rPr>
          <w:i w:val="0"/>
          <w:lang w:val="da-DK"/>
        </w:rPr>
        <w:t>Vask hænderne grundigt</w:t>
      </w:r>
      <w:r w:rsidRPr="00492667">
        <w:rPr>
          <w:b w:val="0"/>
          <w:i w:val="0"/>
          <w:lang w:val="da-DK"/>
        </w:rPr>
        <w:t xml:space="preserve"> med vand og sæbe og tør med håndklæde.</w:t>
      </w:r>
    </w:p>
    <w:p w14:paraId="1BABE1B4" w14:textId="77777777" w:rsidR="00AE088F" w:rsidRPr="00492667" w:rsidRDefault="00AE088F" w:rsidP="00492667">
      <w:pPr>
        <w:pStyle w:val="BodyText"/>
        <w:widowControl/>
        <w:spacing w:line="240" w:lineRule="auto"/>
        <w:rPr>
          <w:b w:val="0"/>
          <w:i w:val="0"/>
          <w:lang w:val="da-DK"/>
        </w:rPr>
      </w:pPr>
    </w:p>
    <w:p w14:paraId="2BFE6DB0" w14:textId="77777777" w:rsidR="00AE088F" w:rsidRPr="00492667" w:rsidRDefault="00AE088F" w:rsidP="00492667">
      <w:pPr>
        <w:pStyle w:val="BodyText"/>
        <w:keepNext/>
        <w:widowControl/>
        <w:spacing w:line="240" w:lineRule="auto"/>
        <w:rPr>
          <w:b w:val="0"/>
          <w:i w:val="0"/>
          <w:lang w:val="da-DK"/>
        </w:rPr>
      </w:pPr>
      <w:r w:rsidRPr="00492667">
        <w:rPr>
          <w:i w:val="0"/>
          <w:lang w:val="da-DK"/>
        </w:rPr>
        <w:t>2.</w:t>
      </w:r>
      <w:r w:rsidRPr="00492667">
        <w:rPr>
          <w:b w:val="0"/>
          <w:i w:val="0"/>
          <w:lang w:val="da-DK"/>
        </w:rPr>
        <w:t xml:space="preserve"> </w:t>
      </w:r>
      <w:r w:rsidRPr="00492667">
        <w:rPr>
          <w:i w:val="0"/>
          <w:lang w:val="da-DK"/>
        </w:rPr>
        <w:t xml:space="preserve">Tag injektionssprøjten ud af æsken og </w:t>
      </w:r>
      <w:r w:rsidR="002F2D44" w:rsidRPr="00492667">
        <w:rPr>
          <w:i w:val="0"/>
          <w:lang w:val="da-DK"/>
        </w:rPr>
        <w:t>tjek</w:t>
      </w:r>
      <w:r w:rsidRPr="00492667">
        <w:rPr>
          <w:b w:val="0"/>
          <w:i w:val="0"/>
          <w:lang w:val="da-DK"/>
        </w:rPr>
        <w:t>:</w:t>
      </w:r>
    </w:p>
    <w:p w14:paraId="5AC2D4B9" w14:textId="77777777" w:rsidR="00AE088F" w:rsidRPr="00492667" w:rsidRDefault="00AE088F" w:rsidP="00492667">
      <w:pPr>
        <w:pStyle w:val="BodyText"/>
        <w:keepNext/>
        <w:widowControl/>
        <w:numPr>
          <w:ilvl w:val="0"/>
          <w:numId w:val="23"/>
        </w:numPr>
        <w:spacing w:line="240" w:lineRule="auto"/>
        <w:rPr>
          <w:b w:val="0"/>
          <w:i w:val="0"/>
          <w:lang w:val="da-DK"/>
        </w:rPr>
      </w:pPr>
      <w:r w:rsidRPr="00492667">
        <w:rPr>
          <w:b w:val="0"/>
          <w:i w:val="0"/>
          <w:lang w:val="da-DK"/>
        </w:rPr>
        <w:t>at udløbsdatoen ikke er overskredet</w:t>
      </w:r>
    </w:p>
    <w:p w14:paraId="7F67AA99" w14:textId="77777777" w:rsidR="00AE088F" w:rsidRPr="00492667" w:rsidRDefault="00AE088F" w:rsidP="00492667">
      <w:pPr>
        <w:pStyle w:val="BodyText"/>
        <w:keepNext/>
        <w:widowControl/>
        <w:numPr>
          <w:ilvl w:val="0"/>
          <w:numId w:val="23"/>
        </w:numPr>
        <w:spacing w:line="240" w:lineRule="auto"/>
        <w:rPr>
          <w:b w:val="0"/>
          <w:i w:val="0"/>
          <w:lang w:val="da-DK"/>
        </w:rPr>
      </w:pPr>
      <w:r w:rsidRPr="00492667">
        <w:rPr>
          <w:b w:val="0"/>
          <w:i w:val="0"/>
          <w:lang w:val="da-DK"/>
        </w:rPr>
        <w:t>at opløsningen er klar</w:t>
      </w:r>
      <w:r w:rsidR="00084F6C" w:rsidRPr="00492667">
        <w:rPr>
          <w:b w:val="0"/>
          <w:i w:val="0"/>
          <w:lang w:val="da-DK"/>
        </w:rPr>
        <w:t>,</w:t>
      </w:r>
      <w:r w:rsidRPr="00492667">
        <w:rPr>
          <w:b w:val="0"/>
          <w:i w:val="0"/>
          <w:lang w:val="da-DK"/>
        </w:rPr>
        <w:t xml:space="preserve"> farveløs</w:t>
      </w:r>
      <w:r w:rsidR="00084F6C" w:rsidRPr="00492667">
        <w:rPr>
          <w:b w:val="0"/>
          <w:i w:val="0"/>
          <w:lang w:val="da-DK"/>
        </w:rPr>
        <w:t xml:space="preserve"> og</w:t>
      </w:r>
      <w:r w:rsidRPr="00492667">
        <w:rPr>
          <w:b w:val="0"/>
          <w:i w:val="0"/>
          <w:lang w:val="da-DK"/>
        </w:rPr>
        <w:t xml:space="preserve"> ikke indeholder partikler</w:t>
      </w:r>
    </w:p>
    <w:p w14:paraId="4708B747" w14:textId="77777777" w:rsidR="00AE088F" w:rsidRPr="00492667" w:rsidRDefault="00AE088F" w:rsidP="00492667">
      <w:pPr>
        <w:pStyle w:val="BodyText"/>
        <w:keepNext/>
        <w:widowControl/>
        <w:numPr>
          <w:ilvl w:val="0"/>
          <w:numId w:val="23"/>
        </w:numPr>
        <w:spacing w:line="240" w:lineRule="auto"/>
        <w:rPr>
          <w:b w:val="0"/>
          <w:i w:val="0"/>
          <w:lang w:val="da-DK"/>
        </w:rPr>
      </w:pPr>
      <w:r w:rsidRPr="00492667">
        <w:rPr>
          <w:b w:val="0"/>
          <w:i w:val="0"/>
          <w:lang w:val="da-DK"/>
        </w:rPr>
        <w:t xml:space="preserve">at injektionssprøjten ikke tidligere har været åbnet, og </w:t>
      </w:r>
      <w:r w:rsidR="00084F6C" w:rsidRPr="00492667">
        <w:rPr>
          <w:b w:val="0"/>
          <w:i w:val="0"/>
          <w:lang w:val="da-DK"/>
        </w:rPr>
        <w:t xml:space="preserve">at denne </w:t>
      </w:r>
      <w:r w:rsidRPr="00492667">
        <w:rPr>
          <w:b w:val="0"/>
          <w:i w:val="0"/>
          <w:lang w:val="da-DK"/>
        </w:rPr>
        <w:t>ikke er beskadiget</w:t>
      </w:r>
      <w:r w:rsidR="00084F6C" w:rsidRPr="00492667">
        <w:rPr>
          <w:b w:val="0"/>
          <w:i w:val="0"/>
          <w:lang w:val="da-DK"/>
        </w:rPr>
        <w:t>.</w:t>
      </w:r>
    </w:p>
    <w:p w14:paraId="346BF6D6" w14:textId="77777777" w:rsidR="00AE088F" w:rsidRPr="00492667" w:rsidRDefault="00AE088F" w:rsidP="00492667">
      <w:pPr>
        <w:pStyle w:val="BodyText"/>
        <w:widowControl/>
        <w:spacing w:line="240" w:lineRule="auto"/>
        <w:rPr>
          <w:i w:val="0"/>
          <w:lang w:val="da-DK"/>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E088F" w:rsidRPr="00492667" w14:paraId="3E9CCC3B" w14:textId="77777777">
        <w:tc>
          <w:tcPr>
            <w:tcW w:w="5670" w:type="dxa"/>
          </w:tcPr>
          <w:p w14:paraId="2CE933A1" w14:textId="77777777" w:rsidR="00AE088F" w:rsidRPr="00492667" w:rsidRDefault="00AE088F" w:rsidP="00492667">
            <w:pPr>
              <w:pStyle w:val="BodyTextIndent"/>
              <w:widowControl/>
              <w:rPr>
                <w:color w:val="auto"/>
                <w:lang w:val="da-DK"/>
              </w:rPr>
            </w:pPr>
          </w:p>
          <w:p w14:paraId="096E70B2" w14:textId="77777777" w:rsidR="00AE088F" w:rsidRPr="00492667" w:rsidRDefault="00AE088F" w:rsidP="00492667">
            <w:pPr>
              <w:pStyle w:val="BodyTextIndent"/>
              <w:widowControl/>
              <w:ind w:right="0"/>
              <w:rPr>
                <w:color w:val="auto"/>
                <w:lang w:val="da-DK"/>
              </w:rPr>
            </w:pPr>
            <w:r w:rsidRPr="00492667">
              <w:rPr>
                <w:b/>
                <w:color w:val="auto"/>
                <w:lang w:val="da-DK"/>
              </w:rPr>
              <w:t>3.</w:t>
            </w:r>
            <w:r w:rsidRPr="00492667">
              <w:rPr>
                <w:color w:val="auto"/>
                <w:lang w:val="da-DK"/>
              </w:rPr>
              <w:t xml:space="preserve"> </w:t>
            </w:r>
            <w:r w:rsidRPr="00492667">
              <w:rPr>
                <w:b/>
                <w:color w:val="auto"/>
                <w:lang w:val="da-DK"/>
              </w:rPr>
              <w:t>Sæt eller læg dig i en behagelig stilling</w:t>
            </w:r>
            <w:r w:rsidRPr="00492667">
              <w:rPr>
                <w:color w:val="auto"/>
                <w:lang w:val="da-DK"/>
              </w:rPr>
              <w:t xml:space="preserve">. </w:t>
            </w:r>
          </w:p>
          <w:p w14:paraId="6CE621E5" w14:textId="77777777" w:rsidR="00AE088F" w:rsidRPr="00492667" w:rsidRDefault="00AE088F" w:rsidP="00492667">
            <w:pPr>
              <w:pStyle w:val="BodyTextIndent"/>
              <w:widowControl/>
              <w:ind w:right="0"/>
              <w:rPr>
                <w:color w:val="auto"/>
                <w:lang w:val="da-DK"/>
              </w:rPr>
            </w:pPr>
            <w:r w:rsidRPr="00492667">
              <w:rPr>
                <w:color w:val="auto"/>
                <w:lang w:val="da-DK"/>
              </w:rPr>
              <w:t xml:space="preserve">Vælg et sted nederst på maven, mindst 5 cm fra navlen (fig. </w:t>
            </w:r>
            <w:r w:rsidRPr="00492667">
              <w:rPr>
                <w:b/>
                <w:color w:val="auto"/>
                <w:lang w:val="da-DK"/>
              </w:rPr>
              <w:t>A</w:t>
            </w:r>
            <w:r w:rsidRPr="00492667">
              <w:rPr>
                <w:color w:val="auto"/>
                <w:lang w:val="da-DK"/>
              </w:rPr>
              <w:t xml:space="preserve">). </w:t>
            </w:r>
          </w:p>
          <w:p w14:paraId="53AF4819" w14:textId="77777777" w:rsidR="00AE088F" w:rsidRPr="00492667" w:rsidRDefault="00AE088F" w:rsidP="00492667">
            <w:pPr>
              <w:pStyle w:val="BodyTextIndent"/>
              <w:widowControl/>
              <w:ind w:right="0"/>
              <w:rPr>
                <w:b/>
                <w:color w:val="auto"/>
                <w:lang w:val="da-DK"/>
              </w:rPr>
            </w:pPr>
            <w:r w:rsidRPr="00492667">
              <w:rPr>
                <w:b/>
                <w:color w:val="auto"/>
                <w:lang w:val="da-DK"/>
              </w:rPr>
              <w:t>Indsprøjtningerne foretages skiftevis i venstre og højre</w:t>
            </w:r>
            <w:r w:rsidRPr="00492667">
              <w:rPr>
                <w:color w:val="auto"/>
                <w:lang w:val="da-DK"/>
              </w:rPr>
              <w:t xml:space="preserve"> </w:t>
            </w:r>
            <w:r w:rsidRPr="00492667">
              <w:rPr>
                <w:b/>
                <w:color w:val="auto"/>
                <w:lang w:val="da-DK"/>
              </w:rPr>
              <w:t>side</w:t>
            </w:r>
            <w:r w:rsidRPr="00492667">
              <w:rPr>
                <w:color w:val="auto"/>
                <w:lang w:val="da-DK"/>
              </w:rPr>
              <w:t xml:space="preserve"> nederst på maven. Dette vil mindske ubehag ved injektionsstedet.</w:t>
            </w:r>
            <w:r w:rsidR="0046231B" w:rsidRPr="00492667">
              <w:rPr>
                <w:color w:val="auto"/>
                <w:lang w:val="da-DK"/>
              </w:rPr>
              <w:t xml:space="preserve"> </w:t>
            </w:r>
            <w:r w:rsidRPr="00492667">
              <w:rPr>
                <w:color w:val="auto"/>
                <w:lang w:val="da-DK"/>
              </w:rPr>
              <w:t>Spørg sygeplejerske</w:t>
            </w:r>
            <w:r w:rsidR="0046231B" w:rsidRPr="00492667">
              <w:rPr>
                <w:color w:val="auto"/>
                <w:lang w:val="da-DK"/>
              </w:rPr>
              <w:t>n</w:t>
            </w:r>
            <w:r w:rsidRPr="00492667">
              <w:rPr>
                <w:color w:val="auto"/>
                <w:lang w:val="da-DK"/>
              </w:rPr>
              <w:t xml:space="preserve"> eller læge</w:t>
            </w:r>
            <w:r w:rsidR="0046231B" w:rsidRPr="00492667">
              <w:rPr>
                <w:color w:val="auto"/>
                <w:lang w:val="da-DK"/>
              </w:rPr>
              <w:t>n</w:t>
            </w:r>
            <w:r w:rsidRPr="00492667">
              <w:rPr>
                <w:color w:val="auto"/>
                <w:lang w:val="da-DK"/>
              </w:rPr>
              <w:t xml:space="preserve"> til råds, hvis det ikke er muligt at give injektionen nederst på maven. </w:t>
            </w:r>
          </w:p>
        </w:tc>
        <w:tc>
          <w:tcPr>
            <w:tcW w:w="2338" w:type="dxa"/>
          </w:tcPr>
          <w:p w14:paraId="066DD54E" w14:textId="386D7DCA" w:rsidR="00AE088F" w:rsidRPr="00492667" w:rsidRDefault="00111F4E" w:rsidP="00492667">
            <w:pPr>
              <w:pStyle w:val="BodyText"/>
              <w:widowControl/>
              <w:spacing w:line="240" w:lineRule="auto"/>
              <w:rPr>
                <w:lang w:val="da-DK"/>
              </w:rPr>
            </w:pPr>
            <w:r w:rsidRPr="00492667">
              <w:rPr>
                <w:b w:val="0"/>
                <w:i w:val="0"/>
                <w:noProof/>
              </w:rPr>
              <w:drawing>
                <wp:inline distT="0" distB="0" distL="0" distR="0" wp14:anchorId="39F64185" wp14:editId="7C2534F2">
                  <wp:extent cx="1390650" cy="1390650"/>
                  <wp:effectExtent l="0" t="0" r="0" b="0"/>
                  <wp:docPr id="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AE088F" w:rsidRPr="00492667" w14:paraId="46F297BD" w14:textId="77777777">
        <w:tc>
          <w:tcPr>
            <w:tcW w:w="5670" w:type="dxa"/>
          </w:tcPr>
          <w:p w14:paraId="2053C46F" w14:textId="77777777" w:rsidR="00AE088F" w:rsidRPr="00492667" w:rsidRDefault="00AE088F" w:rsidP="00492667">
            <w:pPr>
              <w:pStyle w:val="BodyText"/>
              <w:widowControl/>
              <w:spacing w:line="240" w:lineRule="auto"/>
              <w:rPr>
                <w:b w:val="0"/>
                <w:i w:val="0"/>
                <w:lang w:val="da-DK"/>
              </w:rPr>
            </w:pPr>
          </w:p>
        </w:tc>
        <w:tc>
          <w:tcPr>
            <w:tcW w:w="2338" w:type="dxa"/>
          </w:tcPr>
          <w:p w14:paraId="48A3975D" w14:textId="77777777" w:rsidR="00AE088F" w:rsidRPr="00492667" w:rsidRDefault="00AE088F" w:rsidP="00492667">
            <w:pPr>
              <w:pStyle w:val="BodyText"/>
              <w:widowControl/>
              <w:spacing w:line="240" w:lineRule="auto"/>
              <w:jc w:val="center"/>
              <w:rPr>
                <w:b w:val="0"/>
                <w:i w:val="0"/>
                <w:lang w:val="da-DK"/>
              </w:rPr>
            </w:pPr>
            <w:r w:rsidRPr="00492667">
              <w:rPr>
                <w:b w:val="0"/>
                <w:i w:val="0"/>
                <w:lang w:val="da-DK"/>
              </w:rPr>
              <w:t>Figur A</w:t>
            </w:r>
          </w:p>
        </w:tc>
      </w:tr>
    </w:tbl>
    <w:p w14:paraId="63B3F60A" w14:textId="77777777" w:rsidR="00AE088F" w:rsidRPr="00492667" w:rsidRDefault="00AE088F" w:rsidP="00492667">
      <w:pPr>
        <w:pStyle w:val="BodyText"/>
        <w:widowControl/>
        <w:spacing w:line="240" w:lineRule="auto"/>
        <w:rPr>
          <w:lang w:val="da-DK"/>
        </w:rPr>
      </w:pPr>
    </w:p>
    <w:p w14:paraId="09F2C94F" w14:textId="77777777" w:rsidR="00AE088F" w:rsidRPr="00492667" w:rsidRDefault="00AE088F" w:rsidP="00492667">
      <w:pPr>
        <w:pStyle w:val="BodyText"/>
        <w:widowControl/>
        <w:spacing w:line="240" w:lineRule="auto"/>
        <w:rPr>
          <w:lang w:val="da-DK"/>
        </w:rPr>
      </w:pPr>
      <w:r w:rsidRPr="00492667">
        <w:rPr>
          <w:i w:val="0"/>
          <w:lang w:val="da-DK"/>
        </w:rPr>
        <w:t>4.</w:t>
      </w:r>
      <w:r w:rsidRPr="00492667">
        <w:rPr>
          <w:b w:val="0"/>
          <w:i w:val="0"/>
          <w:lang w:val="da-DK"/>
        </w:rPr>
        <w:t xml:space="preserve"> </w:t>
      </w:r>
      <w:r w:rsidRPr="00492667">
        <w:rPr>
          <w:i w:val="0"/>
          <w:lang w:val="da-DK"/>
        </w:rPr>
        <w:t>Rens injektionsområdet med en spritserviet.</w:t>
      </w: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E088F" w:rsidRPr="00492667" w14:paraId="35F005CC" w14:textId="77777777">
        <w:tc>
          <w:tcPr>
            <w:tcW w:w="5670" w:type="dxa"/>
          </w:tcPr>
          <w:p w14:paraId="42218FD9" w14:textId="77777777" w:rsidR="00AE088F" w:rsidRPr="00492667" w:rsidRDefault="00AE088F" w:rsidP="00492667">
            <w:pPr>
              <w:pStyle w:val="BodyText"/>
              <w:widowControl/>
              <w:spacing w:line="240" w:lineRule="auto"/>
              <w:rPr>
                <w:b w:val="0"/>
                <w:i w:val="0"/>
                <w:lang w:val="da-DK"/>
              </w:rPr>
            </w:pPr>
          </w:p>
          <w:p w14:paraId="1C9861DC" w14:textId="77777777" w:rsidR="00AE088F" w:rsidRPr="00492667" w:rsidRDefault="00AE088F" w:rsidP="00492667">
            <w:pPr>
              <w:pStyle w:val="BodyText"/>
              <w:widowControl/>
              <w:spacing w:line="240" w:lineRule="auto"/>
              <w:rPr>
                <w:b w:val="0"/>
                <w:i w:val="0"/>
                <w:lang w:val="da-DK"/>
              </w:rPr>
            </w:pPr>
            <w:r w:rsidRPr="00492667">
              <w:rPr>
                <w:i w:val="0"/>
                <w:lang w:val="da-DK"/>
              </w:rPr>
              <w:t>5.</w:t>
            </w:r>
            <w:r w:rsidRPr="00492667">
              <w:rPr>
                <w:b w:val="0"/>
                <w:i w:val="0"/>
                <w:lang w:val="da-DK"/>
              </w:rPr>
              <w:t xml:space="preserve"> </w:t>
            </w:r>
            <w:r w:rsidRPr="00492667">
              <w:rPr>
                <w:i w:val="0"/>
                <w:lang w:val="da-DK"/>
              </w:rPr>
              <w:t xml:space="preserve">Fjern </w:t>
            </w:r>
            <w:r w:rsidR="006122FD" w:rsidRPr="00492667">
              <w:rPr>
                <w:i w:val="0"/>
                <w:lang w:val="da-DK"/>
              </w:rPr>
              <w:t>kanylehylst</w:t>
            </w:r>
            <w:r w:rsidR="00CC0453" w:rsidRPr="00492667">
              <w:rPr>
                <w:i w:val="0"/>
                <w:lang w:val="da-DK"/>
              </w:rPr>
              <w:t>er</w:t>
            </w:r>
            <w:r w:rsidR="006122FD" w:rsidRPr="00492667">
              <w:rPr>
                <w:i w:val="0"/>
                <w:lang w:val="da-DK"/>
              </w:rPr>
              <w:t>et</w:t>
            </w:r>
            <w:r w:rsidRPr="00492667">
              <w:rPr>
                <w:b w:val="0"/>
                <w:i w:val="0"/>
                <w:lang w:val="da-DK"/>
              </w:rPr>
              <w:t xml:space="preserve"> ved først at dreje det (fig. B1) og dernæst trække det </w:t>
            </w:r>
            <w:r w:rsidR="00084F6C" w:rsidRPr="00492667">
              <w:rPr>
                <w:b w:val="0"/>
                <w:i w:val="0"/>
                <w:lang w:val="da-DK"/>
              </w:rPr>
              <w:t>i lige linje</w:t>
            </w:r>
            <w:r w:rsidRPr="00492667">
              <w:rPr>
                <w:b w:val="0"/>
                <w:i w:val="0"/>
                <w:lang w:val="da-DK"/>
              </w:rPr>
              <w:t xml:space="preserve"> væk fra sprøjtens cylinder (fig. </w:t>
            </w:r>
            <w:r w:rsidRPr="00492667">
              <w:rPr>
                <w:i w:val="0"/>
                <w:lang w:val="da-DK"/>
              </w:rPr>
              <w:t>B2</w:t>
            </w:r>
            <w:r w:rsidRPr="00492667">
              <w:rPr>
                <w:b w:val="0"/>
                <w:i w:val="0"/>
                <w:lang w:val="da-DK"/>
              </w:rPr>
              <w:t xml:space="preserve">). </w:t>
            </w:r>
          </w:p>
          <w:p w14:paraId="1CEEE939" w14:textId="77777777" w:rsidR="00AE088F" w:rsidRPr="00492667" w:rsidRDefault="00AE088F" w:rsidP="00492667">
            <w:pPr>
              <w:pStyle w:val="BodyText"/>
              <w:widowControl/>
              <w:spacing w:line="240" w:lineRule="auto"/>
              <w:rPr>
                <w:i w:val="0"/>
                <w:lang w:val="da-DK"/>
              </w:rPr>
            </w:pPr>
            <w:r w:rsidRPr="00492667">
              <w:rPr>
                <w:i w:val="0"/>
                <w:lang w:val="da-DK"/>
              </w:rPr>
              <w:t xml:space="preserve">Smid </w:t>
            </w:r>
            <w:r w:rsidR="006122FD" w:rsidRPr="00492667">
              <w:rPr>
                <w:i w:val="0"/>
                <w:lang w:val="da-DK"/>
              </w:rPr>
              <w:t>kanylehylste</w:t>
            </w:r>
            <w:r w:rsidR="000757B8" w:rsidRPr="00492667">
              <w:rPr>
                <w:i w:val="0"/>
                <w:lang w:val="da-DK"/>
              </w:rPr>
              <w:t>r</w:t>
            </w:r>
            <w:r w:rsidR="00CC0453" w:rsidRPr="00492667">
              <w:rPr>
                <w:i w:val="0"/>
                <w:lang w:val="da-DK"/>
              </w:rPr>
              <w:t>e</w:t>
            </w:r>
            <w:r w:rsidR="006122FD" w:rsidRPr="00492667">
              <w:rPr>
                <w:i w:val="0"/>
                <w:lang w:val="da-DK"/>
              </w:rPr>
              <w:t>t</w:t>
            </w:r>
            <w:r w:rsidRPr="00492667">
              <w:rPr>
                <w:i w:val="0"/>
                <w:lang w:val="da-DK"/>
              </w:rPr>
              <w:t xml:space="preserve"> ud.</w:t>
            </w:r>
          </w:p>
          <w:p w14:paraId="1476014F" w14:textId="77777777" w:rsidR="00AE088F" w:rsidRPr="00492667" w:rsidRDefault="00AE088F" w:rsidP="00492667">
            <w:pPr>
              <w:pStyle w:val="BodyText"/>
              <w:widowControl/>
              <w:spacing w:line="240" w:lineRule="auto"/>
              <w:rPr>
                <w:b w:val="0"/>
                <w:i w:val="0"/>
                <w:lang w:val="da-DK"/>
              </w:rPr>
            </w:pPr>
          </w:p>
          <w:p w14:paraId="0E1CDFC3" w14:textId="77777777" w:rsidR="00AE088F" w:rsidRPr="00492667" w:rsidRDefault="00AE088F" w:rsidP="00492667">
            <w:pPr>
              <w:pStyle w:val="BodyText"/>
              <w:widowControl/>
              <w:spacing w:line="240" w:lineRule="auto"/>
              <w:rPr>
                <w:b w:val="0"/>
                <w:i w:val="0"/>
                <w:lang w:val="da-DK"/>
              </w:rPr>
            </w:pPr>
            <w:r w:rsidRPr="00492667">
              <w:rPr>
                <w:i w:val="0"/>
                <w:snapToGrid/>
                <w:lang w:val="da-DK" w:eastAsia="en-US"/>
              </w:rPr>
              <w:t>Vigtigt!</w:t>
            </w:r>
          </w:p>
          <w:p w14:paraId="04C0E7D4" w14:textId="77777777" w:rsidR="00AE088F" w:rsidRPr="00492667" w:rsidRDefault="00AE088F" w:rsidP="00492667">
            <w:pPr>
              <w:pStyle w:val="BodyText"/>
              <w:widowControl/>
              <w:numPr>
                <w:ilvl w:val="0"/>
                <w:numId w:val="3"/>
              </w:numPr>
              <w:spacing w:line="240" w:lineRule="auto"/>
              <w:ind w:left="567"/>
              <w:rPr>
                <w:lang w:val="da-DK"/>
              </w:rPr>
            </w:pPr>
            <w:r w:rsidRPr="00492667">
              <w:rPr>
                <w:i w:val="0"/>
                <w:lang w:val="da-DK"/>
              </w:rPr>
              <w:t>Undgå at røre ved kanylen</w:t>
            </w:r>
            <w:r w:rsidRPr="00492667">
              <w:rPr>
                <w:b w:val="0"/>
                <w:i w:val="0"/>
                <w:lang w:val="da-DK"/>
              </w:rPr>
              <w:t xml:space="preserve"> eller lade den komme i berøring med omgivelserne før injektionen. </w:t>
            </w:r>
          </w:p>
          <w:p w14:paraId="778A5507" w14:textId="77777777" w:rsidR="00AE088F" w:rsidRPr="00492667" w:rsidRDefault="00AE088F" w:rsidP="00492667">
            <w:pPr>
              <w:pStyle w:val="BodyText"/>
              <w:widowControl/>
              <w:numPr>
                <w:ilvl w:val="0"/>
                <w:numId w:val="3"/>
              </w:numPr>
              <w:spacing w:line="240" w:lineRule="auto"/>
              <w:ind w:left="567"/>
              <w:jc w:val="left"/>
              <w:rPr>
                <w:b w:val="0"/>
                <w:i w:val="0"/>
                <w:lang w:val="da-DK"/>
              </w:rPr>
            </w:pPr>
            <w:r w:rsidRPr="00492667">
              <w:rPr>
                <w:b w:val="0"/>
                <w:i w:val="0"/>
                <w:lang w:val="da-DK"/>
              </w:rPr>
              <w:t xml:space="preserve">Det er helt normalt, at der er en lille luftboble i sprøjten. </w:t>
            </w:r>
            <w:r w:rsidRPr="00492667">
              <w:rPr>
                <w:i w:val="0"/>
                <w:lang w:val="da-DK"/>
              </w:rPr>
              <w:t>Forsøg ikke at fjerne denne luftboble før indsprøjtning</w:t>
            </w:r>
            <w:r w:rsidRPr="00492667">
              <w:rPr>
                <w:b w:val="0"/>
                <w:i w:val="0"/>
                <w:lang w:val="da-DK"/>
              </w:rPr>
              <w:t xml:space="preserve"> – du risikerer at </w:t>
            </w:r>
            <w:r w:rsidR="00084F6C" w:rsidRPr="00492667">
              <w:rPr>
                <w:b w:val="0"/>
                <w:i w:val="0"/>
                <w:lang w:val="da-DK"/>
              </w:rPr>
              <w:t>miste noget af</w:t>
            </w:r>
            <w:r w:rsidRPr="00492667">
              <w:rPr>
                <w:b w:val="0"/>
                <w:i w:val="0"/>
                <w:lang w:val="da-DK"/>
              </w:rPr>
              <w:t xml:space="preserve"> medicinen.</w:t>
            </w:r>
          </w:p>
        </w:tc>
        <w:tc>
          <w:tcPr>
            <w:tcW w:w="2338" w:type="dxa"/>
          </w:tcPr>
          <w:p w14:paraId="10ECE369" w14:textId="4767CC41" w:rsidR="00AE088F" w:rsidRPr="00492667" w:rsidRDefault="00111F4E" w:rsidP="00492667">
            <w:pPr>
              <w:pStyle w:val="BodyText"/>
              <w:widowControl/>
              <w:spacing w:line="240" w:lineRule="auto"/>
              <w:rPr>
                <w:b w:val="0"/>
                <w:i w:val="0"/>
              </w:rPr>
            </w:pPr>
            <w:r w:rsidRPr="00492667">
              <w:rPr>
                <w:b w:val="0"/>
                <w:i w:val="0"/>
                <w:noProof/>
              </w:rPr>
              <w:drawing>
                <wp:inline distT="0" distB="0" distL="0" distR="0" wp14:anchorId="373C5499" wp14:editId="6C1BA8BC">
                  <wp:extent cx="1390650" cy="1390650"/>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ADCDBFA" w14:textId="77777777" w:rsidR="00AE088F" w:rsidRPr="00492667" w:rsidRDefault="00AE088F" w:rsidP="00492667">
            <w:pPr>
              <w:pStyle w:val="BodyText"/>
              <w:widowControl/>
              <w:spacing w:line="240" w:lineRule="auto"/>
              <w:jc w:val="center"/>
              <w:rPr>
                <w:lang w:val="da-DK"/>
              </w:rPr>
            </w:pPr>
            <w:r w:rsidRPr="00492667">
              <w:rPr>
                <w:b w:val="0"/>
                <w:i w:val="0"/>
                <w:lang w:val="da-DK"/>
              </w:rPr>
              <w:t>Figur B1</w:t>
            </w:r>
          </w:p>
        </w:tc>
      </w:tr>
      <w:tr w:rsidR="00AE088F" w:rsidRPr="00492667" w14:paraId="1D9F191D" w14:textId="77777777">
        <w:tc>
          <w:tcPr>
            <w:tcW w:w="5670" w:type="dxa"/>
          </w:tcPr>
          <w:p w14:paraId="541B463D" w14:textId="77777777" w:rsidR="00AE088F" w:rsidRPr="00492667" w:rsidRDefault="00AE088F" w:rsidP="00492667">
            <w:pPr>
              <w:pStyle w:val="BodyText"/>
              <w:widowControl/>
              <w:spacing w:line="240" w:lineRule="auto"/>
              <w:rPr>
                <w:b w:val="0"/>
                <w:i w:val="0"/>
                <w:lang w:val="da-DK"/>
              </w:rPr>
            </w:pPr>
          </w:p>
        </w:tc>
        <w:tc>
          <w:tcPr>
            <w:tcW w:w="2338" w:type="dxa"/>
          </w:tcPr>
          <w:p w14:paraId="356277EA" w14:textId="77777777" w:rsidR="00AE088F" w:rsidRPr="00492667" w:rsidRDefault="00AE088F" w:rsidP="00492667">
            <w:pPr>
              <w:pStyle w:val="BodyText"/>
              <w:widowControl/>
              <w:spacing w:line="240" w:lineRule="auto"/>
              <w:jc w:val="center"/>
              <w:rPr>
                <w:b w:val="0"/>
                <w:i w:val="0"/>
                <w:lang w:val="da-DK"/>
              </w:rPr>
            </w:pPr>
          </w:p>
        </w:tc>
      </w:tr>
      <w:tr w:rsidR="00AE088F" w:rsidRPr="00492667" w14:paraId="70505EFF" w14:textId="77777777">
        <w:tc>
          <w:tcPr>
            <w:tcW w:w="5670" w:type="dxa"/>
          </w:tcPr>
          <w:p w14:paraId="7B931D7C" w14:textId="77777777" w:rsidR="00AE088F" w:rsidRPr="00492667" w:rsidRDefault="00AE088F" w:rsidP="00492667">
            <w:pPr>
              <w:pStyle w:val="BodyText"/>
              <w:widowControl/>
              <w:spacing w:line="240" w:lineRule="auto"/>
              <w:rPr>
                <w:b w:val="0"/>
                <w:i w:val="0"/>
                <w:lang w:val="da-DK"/>
              </w:rPr>
            </w:pPr>
          </w:p>
        </w:tc>
        <w:tc>
          <w:tcPr>
            <w:tcW w:w="2338" w:type="dxa"/>
          </w:tcPr>
          <w:p w14:paraId="55DF27D7" w14:textId="0F52757E" w:rsidR="00AE088F" w:rsidRPr="00492667" w:rsidRDefault="00111F4E" w:rsidP="00492667">
            <w:pPr>
              <w:pStyle w:val="BodyText"/>
              <w:widowControl/>
              <w:spacing w:line="240" w:lineRule="auto"/>
            </w:pPr>
            <w:r w:rsidRPr="00492667">
              <w:rPr>
                <w:b w:val="0"/>
                <w:i w:val="0"/>
                <w:noProof/>
              </w:rPr>
              <w:drawing>
                <wp:inline distT="0" distB="0" distL="0" distR="0" wp14:anchorId="20863DC9" wp14:editId="11C5CB79">
                  <wp:extent cx="1390650" cy="1390650"/>
                  <wp:effectExtent l="0" t="0" r="0"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D083E71" w14:textId="77777777" w:rsidR="00AE088F" w:rsidRPr="00492667" w:rsidRDefault="00AE088F" w:rsidP="00492667">
            <w:pPr>
              <w:pStyle w:val="BodyText"/>
              <w:widowControl/>
              <w:spacing w:line="240" w:lineRule="auto"/>
              <w:jc w:val="center"/>
              <w:rPr>
                <w:lang w:val="da-DK"/>
              </w:rPr>
            </w:pPr>
            <w:r w:rsidRPr="00492667">
              <w:rPr>
                <w:b w:val="0"/>
                <w:i w:val="0"/>
                <w:lang w:val="da-DK"/>
              </w:rPr>
              <w:t>Figur B2</w:t>
            </w:r>
          </w:p>
        </w:tc>
      </w:tr>
      <w:tr w:rsidR="00AE088F" w:rsidRPr="00492667" w14:paraId="1CF3F54D" w14:textId="77777777">
        <w:tc>
          <w:tcPr>
            <w:tcW w:w="5670" w:type="dxa"/>
          </w:tcPr>
          <w:p w14:paraId="565956D8" w14:textId="77777777" w:rsidR="00AE088F" w:rsidRPr="00492667" w:rsidRDefault="00AE088F" w:rsidP="00492667">
            <w:pPr>
              <w:pStyle w:val="BodyText"/>
              <w:widowControl/>
              <w:spacing w:line="240" w:lineRule="auto"/>
              <w:rPr>
                <w:b w:val="0"/>
                <w:i w:val="0"/>
                <w:lang w:val="da-DK"/>
              </w:rPr>
            </w:pPr>
          </w:p>
        </w:tc>
        <w:tc>
          <w:tcPr>
            <w:tcW w:w="2338" w:type="dxa"/>
          </w:tcPr>
          <w:p w14:paraId="3C658033" w14:textId="77777777" w:rsidR="00AE088F" w:rsidRPr="00492667" w:rsidRDefault="00AE088F" w:rsidP="00492667">
            <w:pPr>
              <w:pStyle w:val="BodyText"/>
              <w:widowControl/>
              <w:spacing w:line="240" w:lineRule="auto"/>
              <w:jc w:val="center"/>
              <w:rPr>
                <w:b w:val="0"/>
                <w:i w:val="0"/>
                <w:lang w:val="da-DK"/>
              </w:rPr>
            </w:pPr>
          </w:p>
        </w:tc>
      </w:tr>
      <w:tr w:rsidR="00AE088F" w:rsidRPr="00492667" w14:paraId="205A6CBD" w14:textId="77777777">
        <w:tc>
          <w:tcPr>
            <w:tcW w:w="5670" w:type="dxa"/>
          </w:tcPr>
          <w:p w14:paraId="56165D78" w14:textId="77777777" w:rsidR="00AE088F" w:rsidRPr="00492667" w:rsidRDefault="00AE088F" w:rsidP="00492667">
            <w:pPr>
              <w:pStyle w:val="BodyText"/>
              <w:widowControl/>
              <w:spacing w:line="240" w:lineRule="auto"/>
              <w:rPr>
                <w:b w:val="0"/>
                <w:i w:val="0"/>
                <w:lang w:val="da-DK"/>
              </w:rPr>
            </w:pPr>
          </w:p>
          <w:p w14:paraId="330C9DE9" w14:textId="77777777" w:rsidR="00AE088F" w:rsidRPr="00492667" w:rsidRDefault="00AE088F" w:rsidP="00492667">
            <w:pPr>
              <w:pStyle w:val="BodyText"/>
              <w:widowControl/>
              <w:spacing w:line="240" w:lineRule="auto"/>
              <w:rPr>
                <w:b w:val="0"/>
                <w:i w:val="0"/>
                <w:lang w:val="da-DK"/>
              </w:rPr>
            </w:pPr>
          </w:p>
          <w:p w14:paraId="0612BAE8" w14:textId="77777777" w:rsidR="00AE088F" w:rsidRPr="00492667" w:rsidRDefault="00AE088F" w:rsidP="00492667">
            <w:pPr>
              <w:pStyle w:val="BodyText"/>
              <w:widowControl/>
              <w:spacing w:line="240" w:lineRule="auto"/>
              <w:rPr>
                <w:lang w:val="da-DK"/>
              </w:rPr>
            </w:pPr>
            <w:r w:rsidRPr="00492667">
              <w:rPr>
                <w:i w:val="0"/>
                <w:lang w:val="da-DK"/>
              </w:rPr>
              <w:t>6.</w:t>
            </w:r>
            <w:r w:rsidRPr="00492667">
              <w:rPr>
                <w:b w:val="0"/>
                <w:i w:val="0"/>
                <w:lang w:val="da-DK"/>
              </w:rPr>
              <w:t xml:space="preserve"> </w:t>
            </w:r>
            <w:r w:rsidRPr="00492667">
              <w:rPr>
                <w:i w:val="0"/>
                <w:lang w:val="da-DK"/>
              </w:rPr>
              <w:t>Efter rensning nive</w:t>
            </w:r>
            <w:r w:rsidR="00084F6C" w:rsidRPr="00492667">
              <w:rPr>
                <w:i w:val="0"/>
                <w:lang w:val="da-DK"/>
              </w:rPr>
              <w:t>s</w:t>
            </w:r>
            <w:r w:rsidRPr="00492667">
              <w:rPr>
                <w:i w:val="0"/>
                <w:lang w:val="da-DK"/>
              </w:rPr>
              <w:t xml:space="preserve"> let</w:t>
            </w:r>
            <w:r w:rsidR="00084F6C" w:rsidRPr="00492667">
              <w:rPr>
                <w:i w:val="0"/>
                <w:lang w:val="da-DK"/>
              </w:rPr>
              <w:t xml:space="preserve"> i huden, så der dannes en hudfold</w:t>
            </w:r>
            <w:r w:rsidRPr="00492667">
              <w:rPr>
                <w:b w:val="0"/>
                <w:i w:val="0"/>
                <w:lang w:val="da-DK"/>
              </w:rPr>
              <w:t xml:space="preserve">. Hold folden mellem tommel- og pegefinger under hele injektionen (fig. </w:t>
            </w:r>
            <w:r w:rsidRPr="00492667">
              <w:rPr>
                <w:i w:val="0"/>
                <w:lang w:val="da-DK"/>
              </w:rPr>
              <w:t>C</w:t>
            </w:r>
            <w:r w:rsidRPr="00492667">
              <w:rPr>
                <w:b w:val="0"/>
                <w:i w:val="0"/>
                <w:lang w:val="da-DK"/>
              </w:rPr>
              <w:t>).</w:t>
            </w:r>
          </w:p>
          <w:p w14:paraId="1798FFCB" w14:textId="77777777" w:rsidR="00AE088F" w:rsidRPr="00492667" w:rsidRDefault="00AE088F" w:rsidP="00492667">
            <w:pPr>
              <w:pStyle w:val="BodyText"/>
              <w:widowControl/>
              <w:spacing w:line="240" w:lineRule="auto"/>
              <w:rPr>
                <w:b w:val="0"/>
                <w:i w:val="0"/>
                <w:lang w:val="da-DK"/>
              </w:rPr>
            </w:pPr>
          </w:p>
        </w:tc>
        <w:tc>
          <w:tcPr>
            <w:tcW w:w="2338" w:type="dxa"/>
          </w:tcPr>
          <w:p w14:paraId="6399DA59" w14:textId="0CCEA8B7" w:rsidR="00AE088F" w:rsidRPr="00492667" w:rsidRDefault="00111F4E" w:rsidP="00492667">
            <w:pPr>
              <w:pStyle w:val="BodyText"/>
              <w:widowControl/>
              <w:spacing w:line="240" w:lineRule="auto"/>
              <w:rPr>
                <w:lang w:val="da-DK"/>
              </w:rPr>
            </w:pPr>
            <w:r w:rsidRPr="00492667">
              <w:rPr>
                <w:b w:val="0"/>
                <w:i w:val="0"/>
                <w:noProof/>
              </w:rPr>
              <w:drawing>
                <wp:inline distT="0" distB="0" distL="0" distR="0" wp14:anchorId="58FD1771" wp14:editId="0B59DED2">
                  <wp:extent cx="1390650" cy="1390650"/>
                  <wp:effectExtent l="0" t="0" r="0" b="0"/>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AE088F" w:rsidRPr="00492667" w14:paraId="5FEFB30C" w14:textId="77777777">
        <w:tc>
          <w:tcPr>
            <w:tcW w:w="5670" w:type="dxa"/>
          </w:tcPr>
          <w:p w14:paraId="480A516C" w14:textId="77777777" w:rsidR="00AE088F" w:rsidRPr="00492667" w:rsidRDefault="00AE088F" w:rsidP="00492667">
            <w:pPr>
              <w:pStyle w:val="BodyText"/>
              <w:widowControl/>
              <w:spacing w:line="240" w:lineRule="auto"/>
              <w:rPr>
                <w:b w:val="0"/>
                <w:i w:val="0"/>
                <w:lang w:val="da-DK"/>
              </w:rPr>
            </w:pPr>
          </w:p>
        </w:tc>
        <w:tc>
          <w:tcPr>
            <w:tcW w:w="2338" w:type="dxa"/>
          </w:tcPr>
          <w:p w14:paraId="4EE27001" w14:textId="77777777" w:rsidR="00AE088F" w:rsidRPr="00492667" w:rsidRDefault="00AE088F" w:rsidP="00492667">
            <w:pPr>
              <w:pStyle w:val="BodyText"/>
              <w:widowControl/>
              <w:spacing w:line="240" w:lineRule="auto"/>
              <w:jc w:val="center"/>
              <w:rPr>
                <w:b w:val="0"/>
                <w:i w:val="0"/>
                <w:lang w:val="da-DK"/>
              </w:rPr>
            </w:pPr>
            <w:r w:rsidRPr="00492667">
              <w:rPr>
                <w:b w:val="0"/>
                <w:i w:val="0"/>
                <w:lang w:val="da-DK"/>
              </w:rPr>
              <w:t>Figur C</w:t>
            </w:r>
          </w:p>
        </w:tc>
      </w:tr>
      <w:tr w:rsidR="00AE088F" w:rsidRPr="00492667" w14:paraId="48E5F928" w14:textId="77777777">
        <w:tc>
          <w:tcPr>
            <w:tcW w:w="5670" w:type="dxa"/>
          </w:tcPr>
          <w:p w14:paraId="09B4C7A7" w14:textId="77777777" w:rsidR="00AE088F" w:rsidRPr="00492667" w:rsidRDefault="00AE088F" w:rsidP="00492667">
            <w:pPr>
              <w:pStyle w:val="BodyText"/>
              <w:widowControl/>
              <w:spacing w:line="240" w:lineRule="auto"/>
              <w:rPr>
                <w:b w:val="0"/>
                <w:i w:val="0"/>
                <w:lang w:val="da-DK"/>
              </w:rPr>
            </w:pPr>
          </w:p>
          <w:p w14:paraId="775C018B" w14:textId="77777777" w:rsidR="00AE088F" w:rsidRPr="00492667" w:rsidRDefault="00AE088F" w:rsidP="00492667">
            <w:pPr>
              <w:pStyle w:val="BodyText"/>
              <w:widowControl/>
              <w:spacing w:line="240" w:lineRule="auto"/>
              <w:rPr>
                <w:b w:val="0"/>
                <w:i w:val="0"/>
                <w:lang w:val="da-DK"/>
              </w:rPr>
            </w:pPr>
          </w:p>
          <w:p w14:paraId="1FB43453" w14:textId="77777777" w:rsidR="00AE088F" w:rsidRPr="00492667" w:rsidRDefault="00AE088F" w:rsidP="00492667">
            <w:pPr>
              <w:pStyle w:val="BodyText"/>
              <w:widowControl/>
              <w:spacing w:line="240" w:lineRule="auto"/>
              <w:rPr>
                <w:b w:val="0"/>
                <w:i w:val="0"/>
                <w:lang w:val="da-DK"/>
              </w:rPr>
            </w:pPr>
            <w:r w:rsidRPr="00492667">
              <w:rPr>
                <w:i w:val="0"/>
                <w:lang w:val="da-DK"/>
              </w:rPr>
              <w:t>7. Hold godt fast i sprøjten ved fingerstøtten</w:t>
            </w:r>
            <w:r w:rsidRPr="00492667">
              <w:rPr>
                <w:b w:val="0"/>
                <w:i w:val="0"/>
                <w:lang w:val="da-DK"/>
              </w:rPr>
              <w:t xml:space="preserve">. </w:t>
            </w:r>
          </w:p>
          <w:p w14:paraId="5F480D52" w14:textId="77777777" w:rsidR="00AE088F" w:rsidRPr="00492667" w:rsidRDefault="00AE088F" w:rsidP="00492667">
            <w:pPr>
              <w:pStyle w:val="BodyText"/>
              <w:widowControl/>
              <w:spacing w:line="240" w:lineRule="auto"/>
              <w:rPr>
                <w:lang w:val="da-DK"/>
              </w:rPr>
            </w:pPr>
            <w:r w:rsidRPr="00492667">
              <w:rPr>
                <w:b w:val="0"/>
                <w:i w:val="0"/>
                <w:lang w:val="da-DK"/>
              </w:rPr>
              <w:t xml:space="preserve">Indfør kanylen i hele dens længde vinkelret på hudfolden (fig. </w:t>
            </w:r>
            <w:r w:rsidRPr="00492667">
              <w:rPr>
                <w:i w:val="0"/>
                <w:lang w:val="da-DK"/>
              </w:rPr>
              <w:t>D</w:t>
            </w:r>
            <w:r w:rsidRPr="00492667">
              <w:rPr>
                <w:b w:val="0"/>
                <w:i w:val="0"/>
                <w:lang w:val="da-DK"/>
              </w:rPr>
              <w:t>).</w:t>
            </w:r>
          </w:p>
          <w:p w14:paraId="6A33F354" w14:textId="77777777" w:rsidR="00AE088F" w:rsidRPr="00492667" w:rsidRDefault="00AE088F" w:rsidP="00492667">
            <w:pPr>
              <w:pStyle w:val="BodyText"/>
              <w:widowControl/>
              <w:spacing w:line="240" w:lineRule="auto"/>
              <w:rPr>
                <w:b w:val="0"/>
                <w:i w:val="0"/>
                <w:lang w:val="da-DK"/>
              </w:rPr>
            </w:pPr>
          </w:p>
        </w:tc>
        <w:tc>
          <w:tcPr>
            <w:tcW w:w="2338" w:type="dxa"/>
          </w:tcPr>
          <w:p w14:paraId="660AD6F9" w14:textId="479A28DF" w:rsidR="00AE088F" w:rsidRPr="00492667" w:rsidRDefault="00111F4E" w:rsidP="00492667">
            <w:pPr>
              <w:pStyle w:val="BodyText"/>
              <w:widowControl/>
              <w:spacing w:line="240" w:lineRule="auto"/>
              <w:rPr>
                <w:lang w:val="da-DK"/>
              </w:rPr>
            </w:pPr>
            <w:r w:rsidRPr="00492667">
              <w:rPr>
                <w:noProof/>
                <w:szCs w:val="22"/>
              </w:rPr>
              <w:drawing>
                <wp:inline distT="0" distB="0" distL="0" distR="0" wp14:anchorId="00793893" wp14:editId="53D41C98">
                  <wp:extent cx="1390650" cy="1390650"/>
                  <wp:effectExtent l="0" t="0" r="0" b="0"/>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AE088F" w:rsidRPr="00492667" w14:paraId="4CDCA2B5" w14:textId="77777777">
        <w:tc>
          <w:tcPr>
            <w:tcW w:w="5670" w:type="dxa"/>
          </w:tcPr>
          <w:p w14:paraId="3994402F" w14:textId="77777777" w:rsidR="00AE088F" w:rsidRPr="00492667" w:rsidRDefault="00AE088F" w:rsidP="00492667">
            <w:pPr>
              <w:pStyle w:val="BodyText"/>
              <w:widowControl/>
              <w:spacing w:line="240" w:lineRule="auto"/>
              <w:rPr>
                <w:b w:val="0"/>
                <w:i w:val="0"/>
                <w:lang w:val="da-DK"/>
              </w:rPr>
            </w:pPr>
          </w:p>
        </w:tc>
        <w:tc>
          <w:tcPr>
            <w:tcW w:w="2338" w:type="dxa"/>
          </w:tcPr>
          <w:p w14:paraId="076F1DF3" w14:textId="77777777" w:rsidR="00AE088F" w:rsidRPr="00492667" w:rsidRDefault="00AE088F" w:rsidP="00492667">
            <w:pPr>
              <w:pStyle w:val="BodyText"/>
              <w:widowControl/>
              <w:spacing w:line="240" w:lineRule="auto"/>
              <w:jc w:val="center"/>
              <w:rPr>
                <w:sz w:val="20"/>
                <w:lang w:val="da-DK"/>
              </w:rPr>
            </w:pPr>
            <w:r w:rsidRPr="00492667">
              <w:rPr>
                <w:b w:val="0"/>
                <w:i w:val="0"/>
                <w:lang w:val="da-DK"/>
              </w:rPr>
              <w:t>Figur D</w:t>
            </w:r>
          </w:p>
        </w:tc>
      </w:tr>
      <w:tr w:rsidR="00AE088F" w:rsidRPr="00492667" w14:paraId="3F055C90" w14:textId="77777777">
        <w:tc>
          <w:tcPr>
            <w:tcW w:w="5670" w:type="dxa"/>
          </w:tcPr>
          <w:p w14:paraId="475AD2C5" w14:textId="77777777" w:rsidR="00AE088F" w:rsidRPr="00492667" w:rsidRDefault="00AE088F" w:rsidP="00492667">
            <w:pPr>
              <w:pStyle w:val="BodyText"/>
              <w:widowControl/>
              <w:spacing w:line="240" w:lineRule="auto"/>
              <w:rPr>
                <w:b w:val="0"/>
                <w:i w:val="0"/>
                <w:lang w:val="da-DK"/>
              </w:rPr>
            </w:pPr>
          </w:p>
          <w:p w14:paraId="0254A151" w14:textId="77777777" w:rsidR="00AE088F" w:rsidRPr="00492667" w:rsidRDefault="00AE088F" w:rsidP="00492667">
            <w:pPr>
              <w:pStyle w:val="BodyText"/>
              <w:widowControl/>
              <w:spacing w:line="240" w:lineRule="auto"/>
              <w:rPr>
                <w:b w:val="0"/>
                <w:i w:val="0"/>
                <w:lang w:val="da-DK"/>
              </w:rPr>
            </w:pPr>
          </w:p>
          <w:p w14:paraId="03BD5A6D" w14:textId="77777777" w:rsidR="00AE088F" w:rsidRPr="00492667" w:rsidRDefault="00AE088F" w:rsidP="00492667">
            <w:pPr>
              <w:pStyle w:val="BodyText"/>
              <w:widowControl/>
              <w:spacing w:line="240" w:lineRule="auto"/>
              <w:rPr>
                <w:b w:val="0"/>
                <w:i w:val="0"/>
                <w:lang w:val="da-DK"/>
              </w:rPr>
            </w:pPr>
            <w:r w:rsidRPr="00492667">
              <w:rPr>
                <w:i w:val="0"/>
                <w:lang w:val="da-DK"/>
              </w:rPr>
              <w:t>8. Tøm sprøjten HELT ved at trykke stemplet helt i bund</w:t>
            </w:r>
            <w:r w:rsidRPr="00492667">
              <w:rPr>
                <w:b w:val="0"/>
                <w:i w:val="0"/>
                <w:lang w:val="da-DK"/>
              </w:rPr>
              <w:t xml:space="preserve"> (fig. </w:t>
            </w:r>
            <w:r w:rsidRPr="00492667">
              <w:rPr>
                <w:i w:val="0"/>
                <w:lang w:val="da-DK"/>
              </w:rPr>
              <w:t>E</w:t>
            </w:r>
            <w:r w:rsidRPr="00492667">
              <w:rPr>
                <w:b w:val="0"/>
                <w:i w:val="0"/>
                <w:lang w:val="da-DK"/>
              </w:rPr>
              <w:t>).</w:t>
            </w:r>
          </w:p>
          <w:p w14:paraId="1242AB58" w14:textId="77777777" w:rsidR="00AE088F" w:rsidRPr="00492667" w:rsidRDefault="00AE088F" w:rsidP="00492667">
            <w:pPr>
              <w:pStyle w:val="BodyText"/>
              <w:widowControl/>
              <w:spacing w:line="240" w:lineRule="auto"/>
              <w:rPr>
                <w:b w:val="0"/>
                <w:i w:val="0"/>
                <w:lang w:val="da-DK"/>
              </w:rPr>
            </w:pPr>
          </w:p>
          <w:p w14:paraId="22B40BBA" w14:textId="77777777" w:rsidR="00AE088F" w:rsidRPr="00492667" w:rsidRDefault="00AE088F" w:rsidP="00492667">
            <w:pPr>
              <w:pStyle w:val="BodyText"/>
              <w:widowControl/>
              <w:spacing w:line="240" w:lineRule="auto"/>
              <w:rPr>
                <w:b w:val="0"/>
                <w:i w:val="0"/>
                <w:lang w:val="da-DK"/>
              </w:rPr>
            </w:pPr>
          </w:p>
        </w:tc>
        <w:tc>
          <w:tcPr>
            <w:tcW w:w="2338" w:type="dxa"/>
          </w:tcPr>
          <w:p w14:paraId="7032B513" w14:textId="77777777" w:rsidR="00AE088F" w:rsidRPr="00492667" w:rsidRDefault="00AE088F" w:rsidP="00492667">
            <w:pPr>
              <w:pStyle w:val="BodyText"/>
              <w:widowControl/>
              <w:spacing w:line="240" w:lineRule="auto"/>
              <w:rPr>
                <w:lang w:val="da-DK"/>
              </w:rPr>
            </w:pPr>
          </w:p>
          <w:p w14:paraId="64597B92" w14:textId="77777777" w:rsidR="00AE088F" w:rsidRPr="00492667" w:rsidRDefault="00AE088F" w:rsidP="00492667">
            <w:pPr>
              <w:pStyle w:val="BodyText"/>
              <w:widowControl/>
              <w:spacing w:line="240" w:lineRule="auto"/>
              <w:rPr>
                <w:szCs w:val="22"/>
                <w:lang w:val="da-DK"/>
              </w:rPr>
            </w:pPr>
          </w:p>
          <w:p w14:paraId="57E67438" w14:textId="23C0F9D3" w:rsidR="00AE088F" w:rsidRPr="00492667" w:rsidRDefault="00111F4E" w:rsidP="00492667">
            <w:pPr>
              <w:pStyle w:val="BodyText"/>
              <w:widowControl/>
              <w:spacing w:line="240" w:lineRule="auto"/>
              <w:rPr>
                <w:lang w:val="da-DK"/>
              </w:rPr>
            </w:pPr>
            <w:r w:rsidRPr="00492667">
              <w:rPr>
                <w:noProof/>
                <w:szCs w:val="22"/>
              </w:rPr>
              <w:drawing>
                <wp:inline distT="0" distB="0" distL="0" distR="0" wp14:anchorId="457C0FCE" wp14:editId="20A422B4">
                  <wp:extent cx="1390650" cy="13906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AE088F" w:rsidRPr="00492667" w14:paraId="6F5E5F4F" w14:textId="77777777">
        <w:tc>
          <w:tcPr>
            <w:tcW w:w="5670" w:type="dxa"/>
          </w:tcPr>
          <w:p w14:paraId="4BBCE072" w14:textId="77777777" w:rsidR="00AE088F" w:rsidRPr="00492667" w:rsidRDefault="00AE088F" w:rsidP="00492667">
            <w:pPr>
              <w:pStyle w:val="BodyText"/>
              <w:widowControl/>
              <w:spacing w:line="240" w:lineRule="auto"/>
              <w:rPr>
                <w:b w:val="0"/>
                <w:i w:val="0"/>
                <w:lang w:val="da-DK"/>
              </w:rPr>
            </w:pPr>
          </w:p>
        </w:tc>
        <w:tc>
          <w:tcPr>
            <w:tcW w:w="2338" w:type="dxa"/>
          </w:tcPr>
          <w:p w14:paraId="27FB50FA" w14:textId="77777777" w:rsidR="00AE088F" w:rsidRPr="00492667" w:rsidRDefault="00AE088F" w:rsidP="00492667">
            <w:pPr>
              <w:pStyle w:val="BodyText"/>
              <w:widowControl/>
              <w:spacing w:line="240" w:lineRule="auto"/>
              <w:jc w:val="center"/>
              <w:rPr>
                <w:b w:val="0"/>
                <w:i w:val="0"/>
                <w:lang w:val="da-DK"/>
              </w:rPr>
            </w:pPr>
            <w:r w:rsidRPr="00492667">
              <w:rPr>
                <w:b w:val="0"/>
                <w:i w:val="0"/>
                <w:lang w:val="da-DK"/>
              </w:rPr>
              <w:t>Figur E</w:t>
            </w:r>
          </w:p>
        </w:tc>
      </w:tr>
      <w:tr w:rsidR="00AE088F" w:rsidRPr="00492667" w14:paraId="3AE819A7" w14:textId="77777777">
        <w:tc>
          <w:tcPr>
            <w:tcW w:w="5670" w:type="dxa"/>
          </w:tcPr>
          <w:p w14:paraId="127B4766" w14:textId="77777777" w:rsidR="00AE088F" w:rsidRPr="00492667" w:rsidRDefault="00AE088F" w:rsidP="00492667">
            <w:pPr>
              <w:pStyle w:val="BodyText"/>
              <w:widowControl/>
              <w:spacing w:line="240" w:lineRule="auto"/>
              <w:rPr>
                <w:b w:val="0"/>
                <w:i w:val="0"/>
                <w:lang w:val="da-DK"/>
              </w:rPr>
            </w:pPr>
            <w:r w:rsidRPr="00492667">
              <w:rPr>
                <w:i w:val="0"/>
                <w:lang w:val="da-DK"/>
              </w:rPr>
              <w:t>Injektionssprøjte med automatisk beskyttelsessystem af nålen</w:t>
            </w:r>
          </w:p>
          <w:p w14:paraId="1E6EC489" w14:textId="77777777" w:rsidR="00AE088F" w:rsidRPr="00492667" w:rsidRDefault="00AE088F" w:rsidP="00492667">
            <w:pPr>
              <w:pStyle w:val="BodyText"/>
              <w:widowControl/>
              <w:spacing w:line="240" w:lineRule="auto"/>
              <w:rPr>
                <w:b w:val="0"/>
                <w:i w:val="0"/>
                <w:lang w:val="da-DK"/>
              </w:rPr>
            </w:pPr>
            <w:r w:rsidRPr="00492667">
              <w:rPr>
                <w:i w:val="0"/>
                <w:lang w:val="da-DK"/>
              </w:rPr>
              <w:t>9.</w:t>
            </w:r>
            <w:r w:rsidRPr="00492667">
              <w:rPr>
                <w:b w:val="0"/>
                <w:i w:val="0"/>
                <w:lang w:val="da-DK"/>
              </w:rPr>
              <w:t xml:space="preserve"> </w:t>
            </w:r>
            <w:r w:rsidRPr="00492667">
              <w:rPr>
                <w:i w:val="0"/>
                <w:lang w:val="da-DK"/>
              </w:rPr>
              <w:t>Slip stemplet igen</w:t>
            </w:r>
            <w:r w:rsidRPr="00492667">
              <w:rPr>
                <w:b w:val="0"/>
                <w:i w:val="0"/>
                <w:lang w:val="da-DK"/>
              </w:rPr>
              <w:t xml:space="preserve">, så nålen automatisk trækker sig ud af huden og op i en sikkerhedsmanchet, hvor den fastlåses permanent (fig. </w:t>
            </w:r>
            <w:r w:rsidRPr="00492667">
              <w:rPr>
                <w:i w:val="0"/>
                <w:lang w:val="da-DK"/>
              </w:rPr>
              <w:t>F</w:t>
            </w:r>
            <w:r w:rsidRPr="00492667">
              <w:rPr>
                <w:b w:val="0"/>
                <w:i w:val="0"/>
                <w:lang w:val="da-DK"/>
              </w:rPr>
              <w:t>).</w:t>
            </w:r>
          </w:p>
          <w:p w14:paraId="1A768341" w14:textId="77777777" w:rsidR="00AE088F" w:rsidRPr="00492667" w:rsidRDefault="00AE088F" w:rsidP="00492667">
            <w:pPr>
              <w:pStyle w:val="BodyText"/>
              <w:widowControl/>
              <w:spacing w:line="240" w:lineRule="auto"/>
              <w:rPr>
                <w:b w:val="0"/>
                <w:i w:val="0"/>
                <w:lang w:val="da-DK"/>
              </w:rPr>
            </w:pPr>
          </w:p>
          <w:p w14:paraId="4F961307" w14:textId="77777777" w:rsidR="00AE088F" w:rsidRPr="00492667" w:rsidRDefault="00AE088F" w:rsidP="00492667">
            <w:pPr>
              <w:pStyle w:val="BodyText"/>
              <w:widowControl/>
              <w:spacing w:line="240" w:lineRule="auto"/>
              <w:rPr>
                <w:b w:val="0"/>
                <w:i w:val="0"/>
                <w:lang w:val="da-DK"/>
              </w:rPr>
            </w:pPr>
            <w:r w:rsidRPr="00492667">
              <w:rPr>
                <w:b w:val="0"/>
                <w:i w:val="0"/>
                <w:lang w:val="da-DK"/>
              </w:rPr>
              <w:t xml:space="preserve"> </w:t>
            </w:r>
          </w:p>
        </w:tc>
        <w:tc>
          <w:tcPr>
            <w:tcW w:w="2338" w:type="dxa"/>
          </w:tcPr>
          <w:p w14:paraId="4B64D925" w14:textId="3C07FC87" w:rsidR="00AE088F" w:rsidRPr="00492667" w:rsidRDefault="00111F4E" w:rsidP="00492667">
            <w:pPr>
              <w:pStyle w:val="BodyText"/>
              <w:widowControl/>
              <w:spacing w:line="240" w:lineRule="auto"/>
              <w:rPr>
                <w:szCs w:val="22"/>
              </w:rPr>
            </w:pPr>
            <w:r w:rsidRPr="00492667">
              <w:rPr>
                <w:noProof/>
                <w:szCs w:val="22"/>
              </w:rPr>
              <w:drawing>
                <wp:inline distT="0" distB="0" distL="0" distR="0" wp14:anchorId="437738B7" wp14:editId="1F692B05">
                  <wp:extent cx="1390650" cy="139065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76EB45F7" w14:textId="77777777" w:rsidR="00AE088F" w:rsidRPr="00492667" w:rsidRDefault="00AE088F" w:rsidP="00492667">
            <w:pPr>
              <w:pStyle w:val="BodyText"/>
              <w:widowControl/>
              <w:spacing w:line="240" w:lineRule="auto"/>
              <w:jc w:val="center"/>
              <w:rPr>
                <w:lang w:val="da-DK"/>
              </w:rPr>
            </w:pPr>
            <w:r w:rsidRPr="00492667">
              <w:rPr>
                <w:b w:val="0"/>
                <w:i w:val="0"/>
                <w:lang w:val="da-DK"/>
              </w:rPr>
              <w:t>Figur F</w:t>
            </w:r>
            <w:r w:rsidRPr="00492667" w:rsidDel="00060D18">
              <w:rPr>
                <w:szCs w:val="22"/>
              </w:rPr>
              <w:t xml:space="preserve"> </w:t>
            </w:r>
          </w:p>
        </w:tc>
      </w:tr>
      <w:tr w:rsidR="00AE088F" w:rsidRPr="0009368D" w14:paraId="3DCCEF37" w14:textId="77777777">
        <w:tc>
          <w:tcPr>
            <w:tcW w:w="8008" w:type="dxa"/>
            <w:gridSpan w:val="2"/>
          </w:tcPr>
          <w:p w14:paraId="752CFE7F" w14:textId="77777777" w:rsidR="00AE088F" w:rsidRPr="00492667" w:rsidRDefault="00AE088F" w:rsidP="00492667">
            <w:pPr>
              <w:pStyle w:val="BodyText"/>
              <w:widowControl/>
              <w:spacing w:line="240" w:lineRule="auto"/>
              <w:rPr>
                <w:i w:val="0"/>
                <w:lang w:val="da-DK"/>
              </w:rPr>
            </w:pPr>
            <w:r w:rsidRPr="00492667">
              <w:rPr>
                <w:i w:val="0"/>
                <w:lang w:val="da-DK"/>
              </w:rPr>
              <w:t>Injektionssprøjte med manuelt beskyttelsessystem af nålen</w:t>
            </w:r>
          </w:p>
          <w:p w14:paraId="5A2C3E61" w14:textId="77777777" w:rsidR="00AE088F" w:rsidRPr="00492667" w:rsidRDefault="00AE088F" w:rsidP="00492667">
            <w:pPr>
              <w:pStyle w:val="BodyText"/>
              <w:widowControl/>
              <w:spacing w:line="240" w:lineRule="auto"/>
              <w:rPr>
                <w:b w:val="0"/>
                <w:i w:val="0"/>
                <w:lang w:val="da-DK"/>
              </w:rPr>
            </w:pPr>
            <w:r w:rsidRPr="00492667">
              <w:rPr>
                <w:i w:val="0"/>
                <w:lang w:val="da-DK"/>
              </w:rPr>
              <w:t xml:space="preserve">9. </w:t>
            </w:r>
            <w:r w:rsidR="00084F6C" w:rsidRPr="00492667">
              <w:rPr>
                <w:b w:val="0"/>
                <w:i w:val="0"/>
                <w:lang w:val="da-DK"/>
              </w:rPr>
              <w:t xml:space="preserve">Efter </w:t>
            </w:r>
            <w:r w:rsidRPr="00492667">
              <w:rPr>
                <w:b w:val="0"/>
                <w:i w:val="0"/>
                <w:lang w:val="da-DK"/>
              </w:rPr>
              <w:t xml:space="preserve">indsprøjtningen skal du holde om injektionssprøjtens sikkerhedsmanchet med den ene hånd og med en fast bevægelse trække fingerstøtten tilbage med den anden hånd. Herved vil hætten blive løsnet. Træk </w:t>
            </w:r>
            <w:r w:rsidR="00084F6C" w:rsidRPr="00492667">
              <w:rPr>
                <w:b w:val="0"/>
                <w:i w:val="0"/>
                <w:lang w:val="da-DK"/>
              </w:rPr>
              <w:t>der</w:t>
            </w:r>
            <w:r w:rsidRPr="00492667">
              <w:rPr>
                <w:b w:val="0"/>
                <w:i w:val="0"/>
                <w:lang w:val="da-DK"/>
              </w:rPr>
              <w:t xml:space="preserve">efter hætten op over injektionssprøjten, indtil den låses over nålen. Dette er vist i figur </w:t>
            </w:r>
            <w:r w:rsidRPr="00492667">
              <w:rPr>
                <w:i w:val="0"/>
                <w:lang w:val="da-DK"/>
              </w:rPr>
              <w:t>3</w:t>
            </w:r>
            <w:r w:rsidRPr="00492667">
              <w:rPr>
                <w:b w:val="0"/>
                <w:i w:val="0"/>
                <w:lang w:val="da-DK"/>
              </w:rPr>
              <w:t xml:space="preserve"> i begyndelsen af denne vejledning.</w:t>
            </w:r>
          </w:p>
          <w:p w14:paraId="6E61ECF9" w14:textId="77777777" w:rsidR="00AE088F" w:rsidRPr="00492667" w:rsidRDefault="00AE088F" w:rsidP="00492667">
            <w:pPr>
              <w:pStyle w:val="BodyText"/>
              <w:widowControl/>
              <w:spacing w:line="240" w:lineRule="auto"/>
              <w:jc w:val="center"/>
              <w:rPr>
                <w:b w:val="0"/>
                <w:i w:val="0"/>
                <w:lang w:val="da-DK"/>
              </w:rPr>
            </w:pPr>
          </w:p>
        </w:tc>
      </w:tr>
    </w:tbl>
    <w:p w14:paraId="7A01D40A" w14:textId="77777777" w:rsidR="00AE088F" w:rsidRPr="00492667" w:rsidRDefault="00AE088F" w:rsidP="00492667">
      <w:pPr>
        <w:pStyle w:val="EndnoteText"/>
        <w:widowControl/>
        <w:numPr>
          <w:ilvl w:val="12"/>
          <w:numId w:val="0"/>
        </w:numPr>
        <w:tabs>
          <w:tab w:val="clear" w:pos="567"/>
        </w:tabs>
        <w:rPr>
          <w:lang w:val="da-DK"/>
        </w:rPr>
      </w:pPr>
    </w:p>
    <w:p w14:paraId="33307347" w14:textId="77777777" w:rsidR="00AE088F" w:rsidRPr="00492667" w:rsidRDefault="00AE088F" w:rsidP="00492667">
      <w:pPr>
        <w:pStyle w:val="EndnoteText"/>
        <w:widowControl/>
        <w:numPr>
          <w:ilvl w:val="12"/>
          <w:numId w:val="0"/>
        </w:numPr>
        <w:tabs>
          <w:tab w:val="clear" w:pos="567"/>
        </w:tabs>
        <w:rPr>
          <w:lang w:val="da-DK"/>
        </w:rPr>
      </w:pPr>
      <w:r w:rsidRPr="00492667">
        <w:rPr>
          <w:b/>
          <w:lang w:val="da-DK"/>
        </w:rPr>
        <w:t>Smid ikke den brugte sprøjte ud med husholdningsaffaldet</w:t>
      </w:r>
      <w:r w:rsidRPr="00492667">
        <w:rPr>
          <w:lang w:val="da-DK"/>
        </w:rPr>
        <w:t>. Smid den ud, som anvist af din læge eller apotek</w:t>
      </w:r>
      <w:r w:rsidR="00084F6C" w:rsidRPr="00492667">
        <w:rPr>
          <w:lang w:val="da-DK"/>
        </w:rPr>
        <w:t>et</w:t>
      </w:r>
      <w:r w:rsidRPr="00492667">
        <w:rPr>
          <w:lang w:val="da-DK"/>
        </w:rPr>
        <w:t>.</w:t>
      </w:r>
    </w:p>
    <w:p w14:paraId="64C33725" w14:textId="77777777" w:rsidR="00AE088F" w:rsidRPr="00492667" w:rsidRDefault="00AE088F" w:rsidP="00492667">
      <w:pPr>
        <w:widowControl/>
        <w:numPr>
          <w:ilvl w:val="12"/>
          <w:numId w:val="0"/>
        </w:numPr>
        <w:spacing w:line="240" w:lineRule="auto"/>
        <w:ind w:right="-2"/>
        <w:rPr>
          <w:b/>
          <w:lang w:val="da-DK"/>
        </w:rPr>
      </w:pPr>
    </w:p>
    <w:p w14:paraId="302763CE" w14:textId="77777777" w:rsidR="00AE088F" w:rsidRPr="00492667" w:rsidRDefault="00AE088F" w:rsidP="00492667">
      <w:pPr>
        <w:widowControl/>
        <w:spacing w:line="240" w:lineRule="auto"/>
        <w:jc w:val="center"/>
        <w:rPr>
          <w:lang w:val="da-DK"/>
        </w:rPr>
      </w:pPr>
      <w:r w:rsidRPr="00492667">
        <w:rPr>
          <w:b/>
          <w:lang w:val="da-DK"/>
        </w:rPr>
        <w:br w:type="page"/>
      </w:r>
    </w:p>
    <w:p w14:paraId="722C95BF" w14:textId="77777777" w:rsidR="00AE088F" w:rsidRPr="00492667" w:rsidRDefault="00AE088F" w:rsidP="00492667">
      <w:pPr>
        <w:widowControl/>
        <w:spacing w:line="240" w:lineRule="auto"/>
        <w:jc w:val="center"/>
        <w:rPr>
          <w:noProof/>
          <w:lang w:val="da-DK"/>
        </w:rPr>
      </w:pPr>
      <w:r w:rsidRPr="00492667">
        <w:rPr>
          <w:b/>
          <w:noProof/>
          <w:lang w:val="da-DK"/>
        </w:rPr>
        <w:t>I</w:t>
      </w:r>
      <w:r w:rsidR="0066694D" w:rsidRPr="00492667">
        <w:rPr>
          <w:b/>
          <w:noProof/>
          <w:lang w:val="da-DK"/>
        </w:rPr>
        <w:t>ndlægsseddel</w:t>
      </w:r>
      <w:r w:rsidRPr="00492667">
        <w:rPr>
          <w:b/>
          <w:noProof/>
          <w:lang w:val="da-DK"/>
        </w:rPr>
        <w:t>: I</w:t>
      </w:r>
      <w:r w:rsidR="0066694D" w:rsidRPr="00492667">
        <w:rPr>
          <w:b/>
          <w:noProof/>
          <w:lang w:val="da-DK"/>
        </w:rPr>
        <w:t>nformation til brugeren</w:t>
      </w:r>
    </w:p>
    <w:p w14:paraId="3379BE44" w14:textId="77777777" w:rsidR="00AE088F" w:rsidRPr="00492667" w:rsidRDefault="00AE088F" w:rsidP="00492667">
      <w:pPr>
        <w:widowControl/>
        <w:spacing w:line="240" w:lineRule="auto"/>
        <w:jc w:val="center"/>
        <w:rPr>
          <w:b/>
          <w:bCs/>
          <w:noProof/>
          <w:lang w:val="da-DK"/>
        </w:rPr>
      </w:pPr>
    </w:p>
    <w:p w14:paraId="60851689" w14:textId="77777777" w:rsidR="00AE088F" w:rsidRPr="00492667" w:rsidRDefault="00AE088F" w:rsidP="00492667">
      <w:pPr>
        <w:widowControl/>
        <w:suppressAutoHyphens/>
        <w:spacing w:line="240" w:lineRule="auto"/>
        <w:ind w:left="567" w:hanging="567"/>
        <w:jc w:val="center"/>
        <w:rPr>
          <w:b/>
          <w:bCs/>
          <w:noProof/>
          <w:lang w:val="da-DK"/>
        </w:rPr>
      </w:pPr>
      <w:r w:rsidRPr="00492667">
        <w:rPr>
          <w:b/>
          <w:lang w:val="da-DK"/>
        </w:rPr>
        <w:t>Arixtra 2,5 mg/0,5 ml injektionsvæske, opløsning</w:t>
      </w:r>
    </w:p>
    <w:p w14:paraId="6CBE6BD2" w14:textId="77777777" w:rsidR="00AE088F" w:rsidRPr="00492667" w:rsidRDefault="0066694D" w:rsidP="00492667">
      <w:pPr>
        <w:widowControl/>
        <w:suppressAutoHyphens/>
        <w:spacing w:line="240" w:lineRule="auto"/>
        <w:ind w:left="567" w:hanging="567"/>
        <w:jc w:val="center"/>
        <w:rPr>
          <w:noProof/>
          <w:lang w:val="da-DK"/>
        </w:rPr>
      </w:pPr>
      <w:r w:rsidRPr="00492667">
        <w:rPr>
          <w:noProof/>
          <w:lang w:val="da-DK"/>
        </w:rPr>
        <w:t>f</w:t>
      </w:r>
      <w:r w:rsidR="00AE088F" w:rsidRPr="00492667">
        <w:rPr>
          <w:noProof/>
          <w:lang w:val="da-DK"/>
        </w:rPr>
        <w:t>ondaparinuxnatrium</w:t>
      </w:r>
    </w:p>
    <w:p w14:paraId="5C1D369C" w14:textId="77777777" w:rsidR="00AE088F" w:rsidRPr="00492667" w:rsidRDefault="00AE088F" w:rsidP="00492667">
      <w:pPr>
        <w:widowControl/>
        <w:spacing w:line="240" w:lineRule="auto"/>
        <w:jc w:val="center"/>
        <w:rPr>
          <w:noProof/>
          <w:lang w:val="da-DK"/>
        </w:rPr>
      </w:pPr>
    </w:p>
    <w:p w14:paraId="67C4EA91" w14:textId="77777777" w:rsidR="00AE088F" w:rsidRPr="00492667" w:rsidRDefault="00AE088F" w:rsidP="00492667">
      <w:pPr>
        <w:widowControl/>
        <w:spacing w:line="240" w:lineRule="auto"/>
        <w:ind w:right="-2"/>
        <w:rPr>
          <w:b/>
          <w:noProof/>
          <w:lang w:val="da-DK"/>
        </w:rPr>
      </w:pPr>
      <w:r w:rsidRPr="00492667">
        <w:rPr>
          <w:b/>
          <w:noProof/>
          <w:lang w:val="da-DK"/>
        </w:rPr>
        <w:t xml:space="preserve">Læs denne indlægsseddel </w:t>
      </w:r>
      <w:r w:rsidRPr="00492667">
        <w:rPr>
          <w:b/>
          <w:lang w:val="da-DK"/>
        </w:rPr>
        <w:t>grundigt</w:t>
      </w:r>
      <w:r w:rsidR="0001498B" w:rsidRPr="00492667">
        <w:rPr>
          <w:b/>
          <w:lang w:val="da-DK"/>
        </w:rPr>
        <w:t>,</w:t>
      </w:r>
      <w:r w:rsidRPr="00492667">
        <w:rPr>
          <w:b/>
          <w:noProof/>
          <w:lang w:val="da-DK"/>
        </w:rPr>
        <w:t xml:space="preserve"> inden du begynder at </w:t>
      </w:r>
      <w:r w:rsidR="00260847" w:rsidRPr="00492667">
        <w:rPr>
          <w:b/>
          <w:noProof/>
          <w:lang w:val="da-DK"/>
        </w:rPr>
        <w:t>tage</w:t>
      </w:r>
      <w:r w:rsidRPr="00492667">
        <w:rPr>
          <w:b/>
          <w:noProof/>
          <w:lang w:val="da-DK"/>
        </w:rPr>
        <w:t xml:space="preserve"> </w:t>
      </w:r>
      <w:r w:rsidR="0066694D" w:rsidRPr="00492667">
        <w:rPr>
          <w:b/>
          <w:lang w:val="da-DK"/>
        </w:rPr>
        <w:t>dette lægemiddel, da den indeholder vigtige oplysninger</w:t>
      </w:r>
      <w:r w:rsidRPr="00492667">
        <w:rPr>
          <w:b/>
          <w:noProof/>
          <w:lang w:val="da-DK"/>
        </w:rPr>
        <w:t>.</w:t>
      </w:r>
    </w:p>
    <w:p w14:paraId="0867AC19" w14:textId="77777777" w:rsidR="00AE088F" w:rsidRPr="00492667" w:rsidRDefault="00AE088F" w:rsidP="00492667">
      <w:pPr>
        <w:widowControl/>
        <w:numPr>
          <w:ilvl w:val="0"/>
          <w:numId w:val="32"/>
        </w:numPr>
        <w:tabs>
          <w:tab w:val="clear" w:pos="720"/>
          <w:tab w:val="num" w:pos="567"/>
        </w:tabs>
        <w:spacing w:line="240" w:lineRule="auto"/>
        <w:ind w:hanging="720"/>
        <w:rPr>
          <w:lang w:val="da-DK"/>
        </w:rPr>
      </w:pPr>
      <w:r w:rsidRPr="00492667">
        <w:rPr>
          <w:lang w:val="da-DK"/>
        </w:rPr>
        <w:t>Gem indlægssedlen. Du kan få brug for at læse den igen.</w:t>
      </w:r>
    </w:p>
    <w:p w14:paraId="0C41F262" w14:textId="77777777" w:rsidR="00AE088F" w:rsidRPr="00492667" w:rsidRDefault="00AE088F" w:rsidP="00492667">
      <w:pPr>
        <w:widowControl/>
        <w:numPr>
          <w:ilvl w:val="0"/>
          <w:numId w:val="32"/>
        </w:numPr>
        <w:tabs>
          <w:tab w:val="clear" w:pos="720"/>
          <w:tab w:val="num" w:pos="567"/>
        </w:tabs>
        <w:spacing w:line="240" w:lineRule="auto"/>
        <w:ind w:hanging="720"/>
        <w:rPr>
          <w:lang w:val="da-DK"/>
        </w:rPr>
      </w:pPr>
      <w:r w:rsidRPr="00492667">
        <w:rPr>
          <w:lang w:val="da-DK"/>
        </w:rPr>
        <w:t>Spørg lægen eller apotek</w:t>
      </w:r>
      <w:r w:rsidR="0066694D" w:rsidRPr="00492667">
        <w:rPr>
          <w:lang w:val="da-DK"/>
        </w:rPr>
        <w:t>spersonalet</w:t>
      </w:r>
      <w:r w:rsidRPr="00492667">
        <w:rPr>
          <w:lang w:val="da-DK"/>
        </w:rPr>
        <w:t>, hvis der er mere, du vil vide.</w:t>
      </w:r>
    </w:p>
    <w:p w14:paraId="58FC4F06" w14:textId="77777777" w:rsidR="00AE088F" w:rsidRPr="00492667" w:rsidRDefault="00AE088F" w:rsidP="00492667">
      <w:pPr>
        <w:widowControl/>
        <w:numPr>
          <w:ilvl w:val="0"/>
          <w:numId w:val="32"/>
        </w:numPr>
        <w:tabs>
          <w:tab w:val="clear" w:pos="720"/>
          <w:tab w:val="num" w:pos="567"/>
        </w:tabs>
        <w:spacing w:line="240" w:lineRule="auto"/>
        <w:ind w:left="567" w:hanging="567"/>
        <w:rPr>
          <w:lang w:val="da-DK"/>
        </w:rPr>
      </w:pPr>
      <w:r w:rsidRPr="00492667">
        <w:rPr>
          <w:lang w:val="da-DK"/>
        </w:rPr>
        <w:t xml:space="preserve">Lægen har ordineret </w:t>
      </w:r>
      <w:r w:rsidR="00822498" w:rsidRPr="00492667">
        <w:rPr>
          <w:lang w:val="da-DK"/>
        </w:rPr>
        <w:t>dette lægemiddel</w:t>
      </w:r>
      <w:r w:rsidRPr="00492667">
        <w:rPr>
          <w:lang w:val="da-DK"/>
        </w:rPr>
        <w:t xml:space="preserve"> til dig personligt. Lad derfor være med at give det til andre. Det kan være skadeligt for andre, selvom de har de samme symptomer, som du har.</w:t>
      </w:r>
    </w:p>
    <w:p w14:paraId="62708693" w14:textId="77777777" w:rsidR="00AE088F" w:rsidRPr="00492667" w:rsidRDefault="00AE088F" w:rsidP="00492667">
      <w:pPr>
        <w:widowControl/>
        <w:numPr>
          <w:ilvl w:val="0"/>
          <w:numId w:val="32"/>
        </w:numPr>
        <w:tabs>
          <w:tab w:val="clear" w:pos="720"/>
          <w:tab w:val="num" w:pos="567"/>
        </w:tabs>
        <w:spacing w:line="240" w:lineRule="auto"/>
        <w:ind w:left="567" w:hanging="567"/>
        <w:rPr>
          <w:lang w:val="da-DK"/>
        </w:rPr>
      </w:pPr>
      <w:r w:rsidRPr="00492667">
        <w:rPr>
          <w:lang w:val="da-DK"/>
        </w:rPr>
        <w:t>Tal med lægen eller apotek</w:t>
      </w:r>
      <w:r w:rsidR="0066694D" w:rsidRPr="00492667">
        <w:rPr>
          <w:lang w:val="da-DK"/>
        </w:rPr>
        <w:t>spersonalet</w:t>
      </w:r>
      <w:r w:rsidRPr="00492667">
        <w:rPr>
          <w:lang w:val="da-DK"/>
        </w:rPr>
        <w:t>, hvis en bivirkning bliver værre, eller du får bivirkninger, som ikke er nævnt her.</w:t>
      </w:r>
      <w:r w:rsidR="00050746" w:rsidRPr="00492667">
        <w:rPr>
          <w:lang w:val="da-DK"/>
        </w:rPr>
        <w:t xml:space="preserve"> Se punkt 4.</w:t>
      </w:r>
    </w:p>
    <w:p w14:paraId="11E796BD" w14:textId="77777777" w:rsidR="00AE088F" w:rsidRPr="00492667" w:rsidRDefault="00AE088F" w:rsidP="00492667">
      <w:pPr>
        <w:widowControl/>
        <w:numPr>
          <w:ilvl w:val="12"/>
          <w:numId w:val="0"/>
        </w:numPr>
        <w:spacing w:line="240" w:lineRule="auto"/>
        <w:ind w:right="-2"/>
        <w:rPr>
          <w:noProof/>
          <w:lang w:val="da-DK"/>
        </w:rPr>
      </w:pPr>
    </w:p>
    <w:p w14:paraId="7C8E8242" w14:textId="77777777" w:rsidR="00AE088F" w:rsidRPr="00492667" w:rsidRDefault="00AE088F" w:rsidP="00492667">
      <w:pPr>
        <w:widowControl/>
        <w:spacing w:line="240" w:lineRule="auto"/>
        <w:ind w:right="-2"/>
        <w:rPr>
          <w:noProof/>
          <w:lang w:val="da-DK"/>
        </w:rPr>
      </w:pPr>
      <w:r w:rsidRPr="00492667">
        <w:rPr>
          <w:b/>
          <w:lang w:val="da-DK"/>
        </w:rPr>
        <w:t>Oversigt over indlægssedlen</w:t>
      </w:r>
      <w:r w:rsidRPr="00492667">
        <w:rPr>
          <w:noProof/>
          <w:lang w:val="da-DK"/>
        </w:rPr>
        <w:t>:</w:t>
      </w:r>
    </w:p>
    <w:p w14:paraId="022827A0" w14:textId="77777777" w:rsidR="00AE088F" w:rsidRPr="00492667" w:rsidRDefault="00AE088F" w:rsidP="00492667">
      <w:pPr>
        <w:widowControl/>
        <w:spacing w:line="240" w:lineRule="auto"/>
        <w:ind w:left="567" w:right="-29" w:hanging="567"/>
        <w:rPr>
          <w:b/>
          <w:noProof/>
          <w:lang w:val="da-DK"/>
        </w:rPr>
      </w:pPr>
      <w:r w:rsidRPr="00492667">
        <w:rPr>
          <w:b/>
          <w:noProof/>
          <w:lang w:val="da-DK"/>
        </w:rPr>
        <w:t>1.</w:t>
      </w:r>
      <w:r w:rsidRPr="00492667">
        <w:rPr>
          <w:b/>
          <w:noProof/>
          <w:lang w:val="da-DK"/>
        </w:rPr>
        <w:tab/>
        <w:t>Virkning og anvendelse</w:t>
      </w:r>
    </w:p>
    <w:p w14:paraId="5984CC29" w14:textId="77777777" w:rsidR="00AE088F" w:rsidRPr="00492667" w:rsidRDefault="00AE088F" w:rsidP="00492667">
      <w:pPr>
        <w:widowControl/>
        <w:spacing w:line="240" w:lineRule="auto"/>
        <w:ind w:left="567" w:right="-29" w:hanging="567"/>
        <w:rPr>
          <w:b/>
          <w:lang w:val="da-DK"/>
        </w:rPr>
      </w:pPr>
      <w:r w:rsidRPr="00492667">
        <w:rPr>
          <w:b/>
          <w:noProof/>
          <w:lang w:val="da-DK"/>
        </w:rPr>
        <w:t>2.</w:t>
      </w:r>
      <w:r w:rsidRPr="00492667">
        <w:rPr>
          <w:b/>
          <w:noProof/>
          <w:lang w:val="da-DK"/>
        </w:rPr>
        <w:tab/>
        <w:t>Det</w:t>
      </w:r>
      <w:r w:rsidRPr="00492667">
        <w:rPr>
          <w:b/>
          <w:lang w:val="da-DK"/>
        </w:rPr>
        <w:t xml:space="preserve"> skal du vide, før du begynder at </w:t>
      </w:r>
      <w:r w:rsidR="00260847" w:rsidRPr="00492667">
        <w:rPr>
          <w:b/>
          <w:lang w:val="da-DK"/>
        </w:rPr>
        <w:t>tage</w:t>
      </w:r>
      <w:r w:rsidRPr="00492667">
        <w:rPr>
          <w:b/>
          <w:lang w:val="da-DK"/>
        </w:rPr>
        <w:t xml:space="preserve"> Arixtra</w:t>
      </w:r>
    </w:p>
    <w:p w14:paraId="56993316" w14:textId="77777777" w:rsidR="00AE088F" w:rsidRPr="00492667" w:rsidRDefault="00AE088F" w:rsidP="00492667">
      <w:pPr>
        <w:widowControl/>
        <w:spacing w:line="240" w:lineRule="auto"/>
        <w:ind w:left="567" w:right="-29" w:hanging="567"/>
        <w:rPr>
          <w:b/>
          <w:noProof/>
          <w:lang w:val="da-DK"/>
        </w:rPr>
      </w:pPr>
      <w:r w:rsidRPr="00492667">
        <w:rPr>
          <w:b/>
          <w:noProof/>
          <w:lang w:val="da-DK"/>
        </w:rPr>
        <w:t>3.</w:t>
      </w:r>
      <w:r w:rsidRPr="00492667">
        <w:rPr>
          <w:b/>
          <w:noProof/>
          <w:lang w:val="da-DK"/>
        </w:rPr>
        <w:tab/>
      </w:r>
      <w:r w:rsidRPr="00492667">
        <w:rPr>
          <w:b/>
          <w:lang w:val="da-DK"/>
        </w:rPr>
        <w:t xml:space="preserve">Sådan skal du </w:t>
      </w:r>
      <w:r w:rsidR="00260847" w:rsidRPr="00492667">
        <w:rPr>
          <w:b/>
          <w:lang w:val="da-DK"/>
        </w:rPr>
        <w:t>tage</w:t>
      </w:r>
      <w:r w:rsidRPr="00492667">
        <w:rPr>
          <w:b/>
          <w:lang w:val="da-DK"/>
        </w:rPr>
        <w:t xml:space="preserve"> Arixtra</w:t>
      </w:r>
    </w:p>
    <w:p w14:paraId="4E49BCF1" w14:textId="77777777" w:rsidR="00AE088F" w:rsidRPr="00492667" w:rsidRDefault="00AE088F" w:rsidP="00492667">
      <w:pPr>
        <w:widowControl/>
        <w:spacing w:line="240" w:lineRule="auto"/>
        <w:ind w:left="567" w:right="-29" w:hanging="567"/>
        <w:rPr>
          <w:b/>
          <w:noProof/>
          <w:lang w:val="da-DK"/>
        </w:rPr>
      </w:pPr>
      <w:r w:rsidRPr="00492667">
        <w:rPr>
          <w:b/>
          <w:noProof/>
          <w:lang w:val="da-DK"/>
        </w:rPr>
        <w:t>4.</w:t>
      </w:r>
      <w:r w:rsidRPr="00492667">
        <w:rPr>
          <w:b/>
          <w:noProof/>
          <w:lang w:val="da-DK"/>
        </w:rPr>
        <w:tab/>
        <w:t>Bivirkninger</w:t>
      </w:r>
    </w:p>
    <w:p w14:paraId="7DE23D3E" w14:textId="77777777" w:rsidR="00AE088F" w:rsidRPr="00492667" w:rsidRDefault="00AE088F" w:rsidP="00492667">
      <w:pPr>
        <w:widowControl/>
        <w:spacing w:line="240" w:lineRule="auto"/>
        <w:ind w:left="567" w:right="-29" w:hanging="567"/>
        <w:rPr>
          <w:b/>
          <w:noProof/>
          <w:lang w:val="da-DK"/>
        </w:rPr>
      </w:pPr>
      <w:r w:rsidRPr="00492667">
        <w:rPr>
          <w:b/>
          <w:noProof/>
          <w:lang w:val="da-DK"/>
        </w:rPr>
        <w:t>5.</w:t>
      </w:r>
      <w:r w:rsidRPr="00492667">
        <w:rPr>
          <w:b/>
          <w:noProof/>
          <w:lang w:val="da-DK"/>
        </w:rPr>
        <w:tab/>
      </w:r>
      <w:r w:rsidRPr="00492667">
        <w:rPr>
          <w:b/>
          <w:lang w:val="da-DK"/>
        </w:rPr>
        <w:t>Opbevaring</w:t>
      </w:r>
    </w:p>
    <w:p w14:paraId="6B546F9A" w14:textId="77777777" w:rsidR="00AE088F" w:rsidRPr="00492667" w:rsidRDefault="00AE088F" w:rsidP="00492667">
      <w:pPr>
        <w:widowControl/>
        <w:spacing w:line="240" w:lineRule="auto"/>
        <w:ind w:left="567" w:right="-29" w:hanging="567"/>
        <w:rPr>
          <w:b/>
          <w:noProof/>
          <w:lang w:val="da-DK"/>
        </w:rPr>
      </w:pPr>
      <w:r w:rsidRPr="00492667">
        <w:rPr>
          <w:b/>
          <w:noProof/>
          <w:lang w:val="da-DK"/>
        </w:rPr>
        <w:t>6.</w:t>
      </w:r>
      <w:r w:rsidRPr="00492667">
        <w:rPr>
          <w:b/>
          <w:noProof/>
          <w:lang w:val="da-DK"/>
        </w:rPr>
        <w:tab/>
      </w:r>
      <w:r w:rsidR="0066694D" w:rsidRPr="00492667">
        <w:rPr>
          <w:b/>
          <w:noProof/>
          <w:lang w:val="da-DK"/>
        </w:rPr>
        <w:t>Pakningsstørrelser og y</w:t>
      </w:r>
      <w:r w:rsidRPr="00492667">
        <w:rPr>
          <w:b/>
          <w:noProof/>
          <w:lang w:val="da-DK"/>
        </w:rPr>
        <w:t>derligere oplysninger</w:t>
      </w:r>
    </w:p>
    <w:p w14:paraId="214A5F5B" w14:textId="77777777" w:rsidR="00AE088F" w:rsidRPr="00492667" w:rsidRDefault="00AE088F" w:rsidP="00492667">
      <w:pPr>
        <w:widowControl/>
        <w:spacing w:line="240" w:lineRule="auto"/>
        <w:ind w:right="-2"/>
        <w:rPr>
          <w:noProof/>
          <w:lang w:val="da-DK"/>
        </w:rPr>
      </w:pPr>
    </w:p>
    <w:p w14:paraId="3D38FC00" w14:textId="77777777" w:rsidR="00AE088F" w:rsidRPr="00492667" w:rsidRDefault="00AE088F" w:rsidP="00492667">
      <w:pPr>
        <w:widowControl/>
        <w:suppressAutoHyphens/>
        <w:spacing w:line="240" w:lineRule="auto"/>
        <w:rPr>
          <w:noProof/>
          <w:lang w:val="da-DK"/>
        </w:rPr>
      </w:pPr>
    </w:p>
    <w:p w14:paraId="4E2872F3" w14:textId="77777777" w:rsidR="00AE088F" w:rsidRPr="00492667" w:rsidRDefault="00AE088F" w:rsidP="00492667">
      <w:pPr>
        <w:widowControl/>
        <w:suppressAutoHyphens/>
        <w:spacing w:line="240" w:lineRule="auto"/>
        <w:ind w:left="567" w:hanging="567"/>
        <w:rPr>
          <w:noProof/>
          <w:lang w:val="da-DK"/>
        </w:rPr>
      </w:pPr>
      <w:r w:rsidRPr="00492667">
        <w:rPr>
          <w:b/>
          <w:noProof/>
          <w:lang w:val="da-DK"/>
        </w:rPr>
        <w:t>1.</w:t>
      </w:r>
      <w:r w:rsidRPr="00492667">
        <w:rPr>
          <w:b/>
          <w:noProof/>
          <w:lang w:val="da-DK"/>
        </w:rPr>
        <w:tab/>
        <w:t>V</w:t>
      </w:r>
      <w:r w:rsidR="0066694D" w:rsidRPr="00492667">
        <w:rPr>
          <w:b/>
          <w:noProof/>
          <w:lang w:val="da-DK"/>
        </w:rPr>
        <w:t>irkning og anvendelse</w:t>
      </w:r>
    </w:p>
    <w:p w14:paraId="00CEC426" w14:textId="77777777" w:rsidR="00AE088F" w:rsidRPr="00492667" w:rsidRDefault="00AE088F" w:rsidP="00492667">
      <w:pPr>
        <w:pStyle w:val="BodyText3"/>
        <w:widowControl/>
        <w:rPr>
          <w:color w:val="auto"/>
          <w:lang w:val="da-DK"/>
        </w:rPr>
      </w:pPr>
    </w:p>
    <w:p w14:paraId="1747A08D" w14:textId="77777777" w:rsidR="00AE088F" w:rsidRPr="00492667" w:rsidRDefault="00AE088F" w:rsidP="00492667">
      <w:pPr>
        <w:widowControl/>
        <w:tabs>
          <w:tab w:val="clear" w:pos="567"/>
        </w:tabs>
        <w:autoSpaceDE w:val="0"/>
        <w:autoSpaceDN w:val="0"/>
        <w:spacing w:line="240" w:lineRule="auto"/>
        <w:rPr>
          <w:snapToGrid/>
          <w:lang w:val="da-DK" w:eastAsia="en-US"/>
        </w:rPr>
      </w:pPr>
      <w:r w:rsidRPr="00492667">
        <w:rPr>
          <w:b/>
          <w:snapToGrid/>
          <w:lang w:val="da-DK" w:eastAsia="en-US"/>
        </w:rPr>
        <w:t>Arixtra er et lægemiddel, som hjælper med til at forhindre, at der dannes blodpropper i blodkarrene</w:t>
      </w:r>
      <w:r w:rsidRPr="00492667">
        <w:rPr>
          <w:snapToGrid/>
          <w:lang w:val="da-DK" w:eastAsia="en-US"/>
        </w:rPr>
        <w:t xml:space="preserve"> (</w:t>
      </w:r>
      <w:r w:rsidRPr="00492667">
        <w:rPr>
          <w:i/>
          <w:snapToGrid/>
          <w:lang w:val="da-DK" w:eastAsia="en-US"/>
        </w:rPr>
        <w:t>et antitrombotisk middel</w:t>
      </w:r>
      <w:r w:rsidRPr="00492667">
        <w:rPr>
          <w:snapToGrid/>
          <w:lang w:val="da-DK" w:eastAsia="en-US"/>
        </w:rPr>
        <w:t>).</w:t>
      </w:r>
    </w:p>
    <w:p w14:paraId="31E70449" w14:textId="77777777" w:rsidR="00AE088F" w:rsidRPr="00492667" w:rsidRDefault="00AE088F" w:rsidP="00492667">
      <w:pPr>
        <w:pStyle w:val="BodyText3"/>
        <w:widowControl/>
        <w:tabs>
          <w:tab w:val="left" w:pos="567"/>
        </w:tabs>
        <w:rPr>
          <w:color w:val="auto"/>
          <w:lang w:val="da-DK"/>
        </w:rPr>
      </w:pPr>
    </w:p>
    <w:p w14:paraId="069C394E" w14:textId="77777777" w:rsidR="00AE088F" w:rsidRPr="00492667" w:rsidRDefault="00AE088F" w:rsidP="00492667">
      <w:pPr>
        <w:pStyle w:val="BodyText3"/>
        <w:widowControl/>
        <w:tabs>
          <w:tab w:val="left" w:pos="567"/>
        </w:tabs>
        <w:rPr>
          <w:color w:val="auto"/>
          <w:lang w:val="da-DK"/>
        </w:rPr>
      </w:pPr>
      <w:r w:rsidRPr="00492667">
        <w:rPr>
          <w:color w:val="auto"/>
          <w:lang w:val="da-DK"/>
        </w:rPr>
        <w:t>Arixtra indeholder et syntetisk stof kaldet fondaparinuxnatrium</w:t>
      </w:r>
      <w:r w:rsidR="0001498B" w:rsidRPr="00492667">
        <w:rPr>
          <w:color w:val="auto"/>
          <w:lang w:val="da-DK"/>
        </w:rPr>
        <w:t>.</w:t>
      </w:r>
      <w:r w:rsidRPr="00492667">
        <w:rPr>
          <w:color w:val="auto"/>
          <w:lang w:val="da-DK"/>
        </w:rPr>
        <w:t xml:space="preserve"> Dette forhindrer koagulationsfaktor Xa (”ti-A”) i at fungere i blodet, og forebygger derved dannelsen af uønskede blodpropper (trombose</w:t>
      </w:r>
      <w:r w:rsidR="007A4209" w:rsidRPr="00492667">
        <w:rPr>
          <w:color w:val="auto"/>
          <w:lang w:val="da-DK"/>
        </w:rPr>
        <w:t>r</w:t>
      </w:r>
      <w:r w:rsidRPr="00492667">
        <w:rPr>
          <w:color w:val="auto"/>
          <w:lang w:val="da-DK"/>
        </w:rPr>
        <w:t>) i blodkarrene.</w:t>
      </w:r>
    </w:p>
    <w:p w14:paraId="324F19D3" w14:textId="77777777" w:rsidR="00AE088F" w:rsidRPr="00492667" w:rsidRDefault="00AE088F" w:rsidP="00492667">
      <w:pPr>
        <w:widowControl/>
        <w:tabs>
          <w:tab w:val="clear" w:pos="567"/>
        </w:tabs>
        <w:spacing w:line="240" w:lineRule="auto"/>
        <w:rPr>
          <w:b/>
          <w:lang w:val="da-DK"/>
        </w:rPr>
      </w:pPr>
    </w:p>
    <w:p w14:paraId="1F9E837E" w14:textId="77777777" w:rsidR="00AE088F" w:rsidRPr="00492667" w:rsidRDefault="00AE088F" w:rsidP="00492667">
      <w:pPr>
        <w:pStyle w:val="BodyTextIndent"/>
        <w:widowControl/>
        <w:ind w:right="0"/>
        <w:rPr>
          <w:b/>
          <w:color w:val="auto"/>
          <w:lang w:val="da-DK"/>
        </w:rPr>
      </w:pPr>
      <w:r w:rsidRPr="00492667">
        <w:rPr>
          <w:b/>
          <w:color w:val="auto"/>
          <w:lang w:val="da-DK"/>
        </w:rPr>
        <w:t>Arixtra anvendes til:</w:t>
      </w:r>
    </w:p>
    <w:p w14:paraId="1F272DB6" w14:textId="77777777" w:rsidR="00AE088F" w:rsidRPr="00492667" w:rsidRDefault="00AE088F" w:rsidP="00492667">
      <w:pPr>
        <w:pStyle w:val="BodyTextIndent"/>
        <w:widowControl/>
        <w:numPr>
          <w:ilvl w:val="0"/>
          <w:numId w:val="33"/>
        </w:numPr>
        <w:ind w:right="0" w:hanging="720"/>
        <w:rPr>
          <w:b/>
          <w:color w:val="auto"/>
          <w:lang w:val="da-DK"/>
        </w:rPr>
      </w:pPr>
      <w:r w:rsidRPr="00492667">
        <w:rPr>
          <w:color w:val="auto"/>
          <w:lang w:val="da-DK"/>
        </w:rPr>
        <w:t>at forebygge dannelsen af blodpropper i blodkar i benene eller lungerne efter en ortopædisk operation (</w:t>
      </w:r>
      <w:r w:rsidR="002A5644" w:rsidRPr="00492667">
        <w:rPr>
          <w:color w:val="auto"/>
          <w:lang w:val="da-DK"/>
        </w:rPr>
        <w:t>fx</w:t>
      </w:r>
      <w:r w:rsidRPr="00492667">
        <w:rPr>
          <w:color w:val="auto"/>
          <w:lang w:val="da-DK"/>
        </w:rPr>
        <w:t xml:space="preserve"> i hofte eller knæ), eller efter en operation i maven.</w:t>
      </w:r>
    </w:p>
    <w:p w14:paraId="3D117267" w14:textId="77777777" w:rsidR="00AE088F" w:rsidRPr="00492667" w:rsidRDefault="00AE088F" w:rsidP="00492667">
      <w:pPr>
        <w:pStyle w:val="BodyTextIndent"/>
        <w:widowControl/>
        <w:numPr>
          <w:ilvl w:val="0"/>
          <w:numId w:val="33"/>
        </w:numPr>
        <w:ind w:right="0" w:hanging="720"/>
        <w:rPr>
          <w:b/>
          <w:color w:val="auto"/>
          <w:lang w:val="da-DK"/>
        </w:rPr>
      </w:pPr>
      <w:r w:rsidRPr="00492667">
        <w:rPr>
          <w:bCs/>
          <w:color w:val="auto"/>
          <w:lang w:val="da-DK"/>
        </w:rPr>
        <w:t xml:space="preserve">at forebygge dannelsen </w:t>
      </w:r>
      <w:r w:rsidR="00746B50" w:rsidRPr="00492667">
        <w:rPr>
          <w:bCs/>
          <w:color w:val="auto"/>
          <w:lang w:val="da-DK"/>
        </w:rPr>
        <w:t xml:space="preserve">af </w:t>
      </w:r>
      <w:r w:rsidRPr="00492667">
        <w:rPr>
          <w:bCs/>
          <w:color w:val="auto"/>
          <w:lang w:val="da-DK"/>
        </w:rPr>
        <w:t>blodpropper under og umiddelbart efter en periode med nedsat bevægelighed på grund af akut sygdom.</w:t>
      </w:r>
    </w:p>
    <w:p w14:paraId="615E9BFD" w14:textId="77777777" w:rsidR="000B2292" w:rsidRPr="00492667" w:rsidRDefault="00AE088F" w:rsidP="00492667">
      <w:pPr>
        <w:pStyle w:val="BodyTextIndent"/>
        <w:widowControl/>
        <w:numPr>
          <w:ilvl w:val="0"/>
          <w:numId w:val="33"/>
        </w:numPr>
        <w:ind w:right="0" w:hanging="720"/>
        <w:rPr>
          <w:b/>
          <w:color w:val="auto"/>
          <w:lang w:val="da-DK"/>
        </w:rPr>
      </w:pPr>
      <w:r w:rsidRPr="00492667">
        <w:rPr>
          <w:bCs/>
          <w:color w:val="auto"/>
          <w:lang w:val="da-DK"/>
        </w:rPr>
        <w:t>at behandle visse typer af hjerteanfald og alvorlige tilfælde af angina (smerte, som skyldes forsnævring i blodkarrene omkring hjertet).</w:t>
      </w:r>
    </w:p>
    <w:p w14:paraId="059334D8" w14:textId="77777777" w:rsidR="00AE088F" w:rsidRPr="00492667" w:rsidRDefault="000B2292" w:rsidP="00492667">
      <w:pPr>
        <w:pStyle w:val="BodyTextIndent"/>
        <w:widowControl/>
        <w:numPr>
          <w:ilvl w:val="0"/>
          <w:numId w:val="33"/>
        </w:numPr>
        <w:ind w:right="0" w:hanging="720"/>
        <w:rPr>
          <w:b/>
          <w:noProof/>
          <w:lang w:val="da-DK"/>
        </w:rPr>
      </w:pPr>
      <w:r w:rsidRPr="00492667">
        <w:rPr>
          <w:bCs/>
          <w:color w:val="auto"/>
          <w:lang w:val="da-DK"/>
        </w:rPr>
        <w:t>at behandle blodpropper i blodkar nær hudoverfladen i benene (</w:t>
      </w:r>
      <w:r w:rsidR="00C22A4B" w:rsidRPr="00492667">
        <w:rPr>
          <w:bCs/>
          <w:i/>
          <w:color w:val="auto"/>
          <w:lang w:val="da-DK"/>
        </w:rPr>
        <w:t>superficiel</w:t>
      </w:r>
      <w:r w:rsidRPr="00492667">
        <w:rPr>
          <w:bCs/>
          <w:i/>
          <w:color w:val="auto"/>
          <w:lang w:val="da-DK"/>
        </w:rPr>
        <w:t xml:space="preserve"> venetrombose).</w:t>
      </w:r>
    </w:p>
    <w:p w14:paraId="7B5F0693" w14:textId="77777777" w:rsidR="00AE088F" w:rsidRPr="00492667" w:rsidRDefault="00AE088F" w:rsidP="00492667">
      <w:pPr>
        <w:widowControl/>
        <w:suppressAutoHyphens/>
        <w:spacing w:line="240" w:lineRule="auto"/>
        <w:ind w:left="567" w:hanging="567"/>
        <w:rPr>
          <w:b/>
          <w:noProof/>
          <w:lang w:val="da-DK"/>
        </w:rPr>
      </w:pPr>
    </w:p>
    <w:p w14:paraId="616C928D" w14:textId="77777777" w:rsidR="00A014B0" w:rsidRPr="00492667" w:rsidRDefault="00A014B0" w:rsidP="00492667">
      <w:pPr>
        <w:widowControl/>
        <w:suppressAutoHyphens/>
        <w:spacing w:line="240" w:lineRule="auto"/>
        <w:ind w:left="567" w:hanging="567"/>
        <w:rPr>
          <w:b/>
          <w:noProof/>
          <w:lang w:val="da-DK"/>
        </w:rPr>
      </w:pPr>
    </w:p>
    <w:p w14:paraId="078C39E1" w14:textId="77777777" w:rsidR="00AE088F" w:rsidRPr="00492667" w:rsidRDefault="00AE088F" w:rsidP="00492667">
      <w:pPr>
        <w:widowControl/>
        <w:suppressAutoHyphens/>
        <w:spacing w:line="240" w:lineRule="auto"/>
        <w:ind w:left="567" w:hanging="567"/>
        <w:rPr>
          <w:noProof/>
          <w:lang w:val="da-DK"/>
        </w:rPr>
      </w:pPr>
      <w:r w:rsidRPr="00492667">
        <w:rPr>
          <w:b/>
          <w:noProof/>
          <w:lang w:val="da-DK"/>
        </w:rPr>
        <w:t>2.</w:t>
      </w:r>
      <w:r w:rsidRPr="00492667">
        <w:rPr>
          <w:b/>
          <w:noProof/>
          <w:lang w:val="da-DK"/>
        </w:rPr>
        <w:tab/>
        <w:t>D</w:t>
      </w:r>
      <w:r w:rsidR="0066694D" w:rsidRPr="00492667">
        <w:rPr>
          <w:b/>
          <w:szCs w:val="24"/>
          <w:lang w:val="da-DK"/>
        </w:rPr>
        <w:t>et skal du vide, før du begynder at tage</w:t>
      </w:r>
      <w:r w:rsidRPr="00492667">
        <w:rPr>
          <w:b/>
          <w:szCs w:val="24"/>
          <w:lang w:val="da-DK"/>
        </w:rPr>
        <w:t xml:space="preserve"> A</w:t>
      </w:r>
      <w:r w:rsidR="0066694D" w:rsidRPr="00492667">
        <w:rPr>
          <w:b/>
          <w:szCs w:val="24"/>
          <w:lang w:val="da-DK"/>
        </w:rPr>
        <w:t>rixtra</w:t>
      </w:r>
      <w:r w:rsidRPr="00492667">
        <w:rPr>
          <w:b/>
          <w:noProof/>
          <w:lang w:val="da-DK"/>
        </w:rPr>
        <w:t xml:space="preserve"> </w:t>
      </w:r>
    </w:p>
    <w:p w14:paraId="2995259C" w14:textId="77777777" w:rsidR="00AE088F" w:rsidRPr="00492667" w:rsidRDefault="00AE088F" w:rsidP="00492667">
      <w:pPr>
        <w:widowControl/>
        <w:suppressAutoHyphens/>
        <w:spacing w:line="240" w:lineRule="auto"/>
        <w:ind w:left="567" w:hanging="567"/>
        <w:rPr>
          <w:b/>
          <w:lang w:val="da-DK"/>
        </w:rPr>
      </w:pPr>
    </w:p>
    <w:p w14:paraId="59D0A657" w14:textId="77777777" w:rsidR="00AE088F" w:rsidRPr="00492667" w:rsidRDefault="00AE088F" w:rsidP="00492667">
      <w:pPr>
        <w:widowControl/>
        <w:suppressAutoHyphens/>
        <w:spacing w:line="240" w:lineRule="auto"/>
        <w:ind w:left="567" w:hanging="567"/>
        <w:rPr>
          <w:noProof/>
          <w:lang w:val="da-DK"/>
        </w:rPr>
      </w:pPr>
      <w:r w:rsidRPr="00492667">
        <w:rPr>
          <w:b/>
          <w:lang w:val="da-DK"/>
        </w:rPr>
        <w:t>Brug ikke Arixtra:</w:t>
      </w:r>
    </w:p>
    <w:p w14:paraId="348A3B30" w14:textId="77777777" w:rsidR="00AE088F" w:rsidRPr="00492667" w:rsidRDefault="00AE088F" w:rsidP="00492667">
      <w:pPr>
        <w:widowControl/>
        <w:numPr>
          <w:ilvl w:val="0"/>
          <w:numId w:val="34"/>
        </w:numPr>
        <w:tabs>
          <w:tab w:val="clear" w:pos="720"/>
          <w:tab w:val="num" w:pos="567"/>
        </w:tabs>
        <w:suppressAutoHyphens/>
        <w:spacing w:line="240" w:lineRule="auto"/>
        <w:ind w:left="567" w:hanging="567"/>
        <w:rPr>
          <w:noProof/>
          <w:lang w:val="da-DK"/>
        </w:rPr>
      </w:pPr>
      <w:r w:rsidRPr="00492667">
        <w:rPr>
          <w:b/>
          <w:noProof/>
          <w:lang w:val="da-DK"/>
        </w:rPr>
        <w:t>hvis du er allergisk</w:t>
      </w:r>
      <w:r w:rsidRPr="00492667">
        <w:rPr>
          <w:noProof/>
          <w:lang w:val="da-DK"/>
        </w:rPr>
        <w:t xml:space="preserve"> over for fondaparinuxnatrium eller et af de øvrige indholdsstoffer</w:t>
      </w:r>
      <w:r w:rsidR="0066694D" w:rsidRPr="00492667">
        <w:rPr>
          <w:noProof/>
          <w:lang w:val="da-DK"/>
        </w:rPr>
        <w:t xml:space="preserve"> (angivet i punkt 6)</w:t>
      </w:r>
    </w:p>
    <w:p w14:paraId="360D6346" w14:textId="77777777" w:rsidR="00AE088F" w:rsidRPr="00492667" w:rsidRDefault="00AE088F" w:rsidP="00492667">
      <w:pPr>
        <w:widowControl/>
        <w:numPr>
          <w:ilvl w:val="0"/>
          <w:numId w:val="34"/>
        </w:numPr>
        <w:suppressAutoHyphens/>
        <w:spacing w:line="240" w:lineRule="auto"/>
        <w:ind w:hanging="720"/>
        <w:rPr>
          <w:b/>
          <w:lang w:val="da-DK"/>
        </w:rPr>
      </w:pPr>
      <w:r w:rsidRPr="00492667">
        <w:rPr>
          <w:b/>
          <w:noProof/>
          <w:lang w:val="da-DK"/>
        </w:rPr>
        <w:t>hvis du</w:t>
      </w:r>
      <w:r w:rsidRPr="00492667">
        <w:rPr>
          <w:b/>
          <w:lang w:val="da-DK"/>
        </w:rPr>
        <w:t xml:space="preserve"> bløder kraftigt</w:t>
      </w:r>
    </w:p>
    <w:p w14:paraId="3AA64F2B" w14:textId="77777777" w:rsidR="00AE088F" w:rsidRPr="00492667" w:rsidRDefault="00AE088F" w:rsidP="00492667">
      <w:pPr>
        <w:widowControl/>
        <w:numPr>
          <w:ilvl w:val="0"/>
          <w:numId w:val="34"/>
        </w:numPr>
        <w:suppressAutoHyphens/>
        <w:spacing w:line="240" w:lineRule="auto"/>
        <w:ind w:hanging="720"/>
        <w:rPr>
          <w:b/>
          <w:lang w:val="da-DK"/>
        </w:rPr>
      </w:pPr>
      <w:r w:rsidRPr="00492667">
        <w:rPr>
          <w:b/>
          <w:lang w:val="da-DK"/>
        </w:rPr>
        <w:t>hvis du har en bakteriel hjerteinfektion</w:t>
      </w:r>
    </w:p>
    <w:p w14:paraId="1937FD30" w14:textId="77777777" w:rsidR="00AE088F" w:rsidRPr="00492667" w:rsidRDefault="00AE088F" w:rsidP="00492667">
      <w:pPr>
        <w:widowControl/>
        <w:numPr>
          <w:ilvl w:val="0"/>
          <w:numId w:val="34"/>
        </w:numPr>
        <w:suppressAutoHyphens/>
        <w:spacing w:line="240" w:lineRule="auto"/>
        <w:ind w:hanging="720"/>
        <w:rPr>
          <w:b/>
          <w:noProof/>
          <w:lang w:val="da-DK"/>
        </w:rPr>
      </w:pPr>
      <w:r w:rsidRPr="00492667">
        <w:rPr>
          <w:b/>
          <w:lang w:val="da-DK"/>
        </w:rPr>
        <w:t>hvis du har en alvorlig nyresygdom</w:t>
      </w:r>
    </w:p>
    <w:p w14:paraId="13F8E8BE" w14:textId="77777777" w:rsidR="00AE088F" w:rsidRPr="00492667" w:rsidRDefault="00AE088F" w:rsidP="00492667">
      <w:pPr>
        <w:widowControl/>
        <w:spacing w:line="240" w:lineRule="auto"/>
        <w:ind w:right="-2"/>
        <w:rPr>
          <w:lang w:val="da-DK"/>
        </w:rPr>
      </w:pPr>
      <w:r w:rsidRPr="00492667">
        <w:rPr>
          <w:b/>
          <w:szCs w:val="22"/>
        </w:rPr>
        <w:sym w:font="Symbol" w:char="F0AE"/>
      </w:r>
      <w:r w:rsidRPr="00492667">
        <w:rPr>
          <w:b/>
          <w:szCs w:val="22"/>
          <w:lang w:val="da-DK"/>
        </w:rPr>
        <w:t xml:space="preserve">  </w:t>
      </w:r>
      <w:r w:rsidRPr="00492667">
        <w:rPr>
          <w:b/>
          <w:lang w:val="da-DK"/>
        </w:rPr>
        <w:t>Fortæl det til lægen</w:t>
      </w:r>
      <w:r w:rsidRPr="00492667">
        <w:rPr>
          <w:lang w:val="da-DK"/>
        </w:rPr>
        <w:t xml:space="preserve">, hvis du mener, at noget af dette </w:t>
      </w:r>
      <w:r w:rsidR="00B9422E" w:rsidRPr="00492667">
        <w:rPr>
          <w:lang w:val="da-DK"/>
        </w:rPr>
        <w:t>gælder for</w:t>
      </w:r>
      <w:r w:rsidRPr="00492667">
        <w:rPr>
          <w:lang w:val="da-DK"/>
        </w:rPr>
        <w:t xml:space="preserve"> dig. Hvis det gør, må du </w:t>
      </w:r>
      <w:r w:rsidRPr="00492667">
        <w:rPr>
          <w:b/>
          <w:lang w:val="da-DK"/>
        </w:rPr>
        <w:t>ikke</w:t>
      </w:r>
      <w:r w:rsidRPr="00492667">
        <w:rPr>
          <w:lang w:val="da-DK"/>
        </w:rPr>
        <w:t xml:space="preserve"> </w:t>
      </w:r>
      <w:r w:rsidR="00260847" w:rsidRPr="00492667">
        <w:rPr>
          <w:lang w:val="da-DK"/>
        </w:rPr>
        <w:t>tage</w:t>
      </w:r>
      <w:r w:rsidR="00B9422E" w:rsidRPr="00492667">
        <w:rPr>
          <w:lang w:val="da-DK"/>
        </w:rPr>
        <w:t xml:space="preserve"> </w:t>
      </w:r>
      <w:r w:rsidRPr="00492667">
        <w:rPr>
          <w:lang w:val="da-DK"/>
        </w:rPr>
        <w:t>Arixtra.</w:t>
      </w:r>
    </w:p>
    <w:p w14:paraId="4F056D61" w14:textId="77777777" w:rsidR="00AE088F" w:rsidRPr="00492667" w:rsidRDefault="00AE088F" w:rsidP="00492667">
      <w:pPr>
        <w:widowControl/>
        <w:suppressAutoHyphens/>
        <w:spacing w:line="240" w:lineRule="auto"/>
        <w:ind w:left="567" w:hanging="567"/>
        <w:rPr>
          <w:noProof/>
          <w:lang w:val="da-DK"/>
        </w:rPr>
      </w:pPr>
    </w:p>
    <w:p w14:paraId="1E421076" w14:textId="77777777" w:rsidR="00AE088F" w:rsidRPr="00492667" w:rsidRDefault="00AE088F" w:rsidP="00492667">
      <w:pPr>
        <w:keepNext/>
        <w:widowControl/>
        <w:spacing w:line="240" w:lineRule="auto"/>
        <w:ind w:left="567" w:hanging="567"/>
        <w:rPr>
          <w:b/>
          <w:lang w:val="da-DK"/>
        </w:rPr>
      </w:pPr>
      <w:r w:rsidRPr="00492667">
        <w:rPr>
          <w:b/>
          <w:lang w:val="da-DK"/>
        </w:rPr>
        <w:t xml:space="preserve">Vær ekstra forsigtig med at </w:t>
      </w:r>
      <w:r w:rsidR="00260847" w:rsidRPr="00492667">
        <w:rPr>
          <w:b/>
          <w:lang w:val="da-DK"/>
        </w:rPr>
        <w:t>tage</w:t>
      </w:r>
      <w:r w:rsidRPr="00492667">
        <w:rPr>
          <w:b/>
          <w:lang w:val="da-DK"/>
        </w:rPr>
        <w:t xml:space="preserve"> Arixtra:</w:t>
      </w:r>
    </w:p>
    <w:p w14:paraId="677E39C2" w14:textId="77777777" w:rsidR="00AE088F" w:rsidRPr="00492667" w:rsidRDefault="00094D1E" w:rsidP="00492667">
      <w:pPr>
        <w:keepNext/>
        <w:widowControl/>
        <w:spacing w:line="240" w:lineRule="auto"/>
        <w:ind w:left="567" w:hanging="567"/>
        <w:rPr>
          <w:lang w:val="da-DK"/>
        </w:rPr>
      </w:pPr>
      <w:r w:rsidRPr="00492667">
        <w:rPr>
          <w:lang w:val="da-DK"/>
        </w:rPr>
        <w:t>Kontakt</w:t>
      </w:r>
      <w:r w:rsidR="0066694D" w:rsidRPr="00492667">
        <w:rPr>
          <w:lang w:val="da-DK"/>
        </w:rPr>
        <w:t xml:space="preserve"> lægen eller apoteket før du tager Arixtra</w:t>
      </w:r>
      <w:r w:rsidR="00460095" w:rsidRPr="00492667">
        <w:rPr>
          <w:lang w:val="da-DK"/>
        </w:rPr>
        <w:t>:</w:t>
      </w:r>
    </w:p>
    <w:p w14:paraId="707ABED6" w14:textId="77777777" w:rsidR="00787150" w:rsidRPr="00492667" w:rsidRDefault="00787150" w:rsidP="00492667">
      <w:pPr>
        <w:widowControl/>
        <w:numPr>
          <w:ilvl w:val="0"/>
          <w:numId w:val="27"/>
        </w:numPr>
        <w:tabs>
          <w:tab w:val="clear" w:pos="567"/>
        </w:tabs>
        <w:spacing w:line="240" w:lineRule="auto"/>
        <w:ind w:hanging="720"/>
        <w:rPr>
          <w:b/>
          <w:noProof/>
          <w:lang w:val="da-DK"/>
        </w:rPr>
      </w:pPr>
      <w:bookmarkStart w:id="16" w:name="_Hlk518292930"/>
      <w:r w:rsidRPr="00492667">
        <w:rPr>
          <w:b/>
          <w:noProof/>
          <w:lang w:val="da-DK"/>
        </w:rPr>
        <w:t xml:space="preserve">hvis du tidligere har haft komplikationer </w:t>
      </w:r>
      <w:r w:rsidR="001E4C29" w:rsidRPr="00492667">
        <w:rPr>
          <w:b/>
          <w:noProof/>
          <w:lang w:val="da-DK"/>
        </w:rPr>
        <w:t>under</w:t>
      </w:r>
      <w:r w:rsidRPr="00492667">
        <w:rPr>
          <w:b/>
          <w:noProof/>
          <w:lang w:val="da-DK"/>
        </w:rPr>
        <w:t xml:space="preserve"> behandling med heparin eller heparin-lignende lægemidler, der har medført et fald i antallet af blodplader (heparin-induceret trombocytopeni)</w:t>
      </w:r>
    </w:p>
    <w:bookmarkEnd w:id="16"/>
    <w:p w14:paraId="2FF7FF25" w14:textId="77777777" w:rsidR="00AE088F" w:rsidRPr="00492667" w:rsidRDefault="00094D1E" w:rsidP="00492667">
      <w:pPr>
        <w:widowControl/>
        <w:numPr>
          <w:ilvl w:val="0"/>
          <w:numId w:val="27"/>
        </w:numPr>
        <w:tabs>
          <w:tab w:val="clear" w:pos="567"/>
        </w:tabs>
        <w:spacing w:line="240" w:lineRule="auto"/>
        <w:ind w:hanging="720"/>
        <w:rPr>
          <w:b/>
          <w:noProof/>
          <w:lang w:val="da-DK"/>
        </w:rPr>
      </w:pPr>
      <w:r w:rsidRPr="00492667">
        <w:rPr>
          <w:b/>
          <w:noProof/>
          <w:lang w:val="da-DK"/>
        </w:rPr>
        <w:t>hvis</w:t>
      </w:r>
      <w:r w:rsidR="00AE088F" w:rsidRPr="00492667">
        <w:rPr>
          <w:b/>
          <w:noProof/>
          <w:lang w:val="da-DK"/>
        </w:rPr>
        <w:t xml:space="preserve"> du har risiko for ukontrollerede blødninger</w:t>
      </w:r>
      <w:r w:rsidR="00AE088F" w:rsidRPr="00492667">
        <w:rPr>
          <w:noProof/>
          <w:lang w:val="da-DK"/>
        </w:rPr>
        <w:t xml:space="preserve"> på grund af: </w:t>
      </w:r>
    </w:p>
    <w:p w14:paraId="5803FB64" w14:textId="77777777" w:rsidR="00AE088F" w:rsidRPr="00492667" w:rsidRDefault="00AE088F" w:rsidP="00492667">
      <w:pPr>
        <w:keepNext/>
        <w:widowControl/>
        <w:numPr>
          <w:ilvl w:val="0"/>
          <w:numId w:val="1"/>
        </w:numPr>
        <w:tabs>
          <w:tab w:val="clear" w:pos="567"/>
        </w:tabs>
        <w:spacing w:line="240" w:lineRule="auto"/>
        <w:ind w:left="1134" w:hanging="425"/>
        <w:rPr>
          <w:b/>
          <w:lang w:val="nb-NO"/>
        </w:rPr>
      </w:pPr>
      <w:r w:rsidRPr="00492667">
        <w:rPr>
          <w:b/>
          <w:lang w:val="nb-NO"/>
        </w:rPr>
        <w:t>mavesår</w:t>
      </w:r>
    </w:p>
    <w:p w14:paraId="2BD01A13" w14:textId="77777777" w:rsidR="00AE088F" w:rsidRPr="00492667" w:rsidRDefault="0001498B" w:rsidP="00492667">
      <w:pPr>
        <w:keepNext/>
        <w:widowControl/>
        <w:numPr>
          <w:ilvl w:val="0"/>
          <w:numId w:val="1"/>
        </w:numPr>
        <w:tabs>
          <w:tab w:val="clear" w:pos="567"/>
        </w:tabs>
        <w:spacing w:line="240" w:lineRule="auto"/>
        <w:ind w:left="1134" w:hanging="425"/>
        <w:rPr>
          <w:b/>
          <w:lang w:val="nb-NO"/>
        </w:rPr>
      </w:pPr>
      <w:r w:rsidRPr="00492667">
        <w:rPr>
          <w:b/>
          <w:lang w:val="nb-NO"/>
        </w:rPr>
        <w:t>b</w:t>
      </w:r>
      <w:r w:rsidR="00AE088F" w:rsidRPr="00492667">
        <w:rPr>
          <w:b/>
          <w:lang w:val="nb-NO"/>
        </w:rPr>
        <w:t>lødersygdomme</w:t>
      </w:r>
    </w:p>
    <w:p w14:paraId="69851035" w14:textId="77777777" w:rsidR="00AE088F" w:rsidRPr="00492667" w:rsidRDefault="00AE088F" w:rsidP="00492667">
      <w:pPr>
        <w:keepNext/>
        <w:widowControl/>
        <w:numPr>
          <w:ilvl w:val="0"/>
          <w:numId w:val="1"/>
        </w:numPr>
        <w:tabs>
          <w:tab w:val="clear" w:pos="567"/>
        </w:tabs>
        <w:spacing w:line="240" w:lineRule="auto"/>
        <w:ind w:left="1134" w:hanging="425"/>
        <w:rPr>
          <w:b/>
          <w:lang w:val="nb-NO"/>
        </w:rPr>
      </w:pPr>
      <w:r w:rsidRPr="00492667">
        <w:rPr>
          <w:lang w:val="nb-NO"/>
        </w:rPr>
        <w:t xml:space="preserve">nylig </w:t>
      </w:r>
      <w:r w:rsidRPr="00492667">
        <w:rPr>
          <w:b/>
          <w:lang w:val="nb-NO"/>
        </w:rPr>
        <w:t>hjerneblødning</w:t>
      </w:r>
      <w:r w:rsidRPr="00492667">
        <w:rPr>
          <w:i/>
          <w:lang w:val="nb-NO"/>
        </w:rPr>
        <w:t xml:space="preserve"> </w:t>
      </w:r>
      <w:r w:rsidRPr="00492667">
        <w:rPr>
          <w:lang w:val="nb-NO"/>
        </w:rPr>
        <w:t>(</w:t>
      </w:r>
      <w:r w:rsidRPr="00492667">
        <w:rPr>
          <w:i/>
          <w:lang w:val="nb-NO"/>
        </w:rPr>
        <w:t>intrakraniel blødning</w:t>
      </w:r>
      <w:r w:rsidRPr="00492667">
        <w:rPr>
          <w:lang w:val="nb-NO"/>
        </w:rPr>
        <w:t>)</w:t>
      </w:r>
    </w:p>
    <w:p w14:paraId="30CBC222" w14:textId="77777777" w:rsidR="00AE088F" w:rsidRPr="00492667" w:rsidRDefault="00AE088F" w:rsidP="00492667">
      <w:pPr>
        <w:keepNext/>
        <w:widowControl/>
        <w:numPr>
          <w:ilvl w:val="0"/>
          <w:numId w:val="1"/>
        </w:numPr>
        <w:tabs>
          <w:tab w:val="clear" w:pos="567"/>
        </w:tabs>
        <w:spacing w:line="240" w:lineRule="auto"/>
        <w:ind w:left="1134" w:hanging="425"/>
        <w:rPr>
          <w:b/>
          <w:lang w:val="nb-NO"/>
        </w:rPr>
      </w:pPr>
      <w:r w:rsidRPr="00492667">
        <w:rPr>
          <w:b/>
          <w:lang w:val="nb-NO"/>
        </w:rPr>
        <w:t>nylig operation</w:t>
      </w:r>
      <w:r w:rsidRPr="00492667">
        <w:rPr>
          <w:lang w:val="nb-NO"/>
        </w:rPr>
        <w:t xml:space="preserve"> i hjerne, ryg eller øjne</w:t>
      </w:r>
    </w:p>
    <w:p w14:paraId="13E35604" w14:textId="77777777" w:rsidR="00AE088F" w:rsidRPr="00492667" w:rsidRDefault="00AE088F" w:rsidP="00492667">
      <w:pPr>
        <w:widowControl/>
        <w:numPr>
          <w:ilvl w:val="0"/>
          <w:numId w:val="27"/>
        </w:numPr>
        <w:tabs>
          <w:tab w:val="clear" w:pos="567"/>
        </w:tabs>
        <w:spacing w:line="240" w:lineRule="auto"/>
        <w:ind w:hanging="720"/>
        <w:rPr>
          <w:b/>
          <w:noProof/>
          <w:lang w:val="da-DK"/>
        </w:rPr>
      </w:pPr>
      <w:r w:rsidRPr="00492667">
        <w:rPr>
          <w:b/>
          <w:noProof/>
          <w:lang w:val="da-DK"/>
        </w:rPr>
        <w:t>hvis du lider af en alvorlig leversygdom</w:t>
      </w:r>
    </w:p>
    <w:p w14:paraId="13678BC2" w14:textId="77777777" w:rsidR="00AE088F" w:rsidRPr="00492667" w:rsidRDefault="00AE088F" w:rsidP="00492667">
      <w:pPr>
        <w:widowControl/>
        <w:numPr>
          <w:ilvl w:val="0"/>
          <w:numId w:val="27"/>
        </w:numPr>
        <w:tabs>
          <w:tab w:val="clear" w:pos="567"/>
        </w:tabs>
        <w:spacing w:line="240" w:lineRule="auto"/>
        <w:ind w:hanging="720"/>
        <w:rPr>
          <w:b/>
          <w:noProof/>
          <w:lang w:val="da-DK"/>
        </w:rPr>
      </w:pPr>
      <w:r w:rsidRPr="00492667">
        <w:rPr>
          <w:b/>
          <w:noProof/>
          <w:lang w:val="da-DK"/>
        </w:rPr>
        <w:t>hvis du lider af en nyresygdom</w:t>
      </w:r>
    </w:p>
    <w:p w14:paraId="06693CB7" w14:textId="77777777" w:rsidR="00AE088F" w:rsidRPr="00492667" w:rsidRDefault="00AE088F" w:rsidP="00492667">
      <w:pPr>
        <w:widowControl/>
        <w:numPr>
          <w:ilvl w:val="0"/>
          <w:numId w:val="27"/>
        </w:numPr>
        <w:tabs>
          <w:tab w:val="clear" w:pos="567"/>
        </w:tabs>
        <w:spacing w:line="240" w:lineRule="auto"/>
        <w:ind w:hanging="720"/>
        <w:rPr>
          <w:b/>
          <w:noProof/>
          <w:lang w:val="da-DK"/>
        </w:rPr>
      </w:pPr>
      <w:r w:rsidRPr="00492667">
        <w:rPr>
          <w:b/>
          <w:noProof/>
          <w:lang w:val="da-DK"/>
        </w:rPr>
        <w:t>hvis du er 75 år eller ældre</w:t>
      </w:r>
    </w:p>
    <w:p w14:paraId="0E4AE48B" w14:textId="77777777" w:rsidR="00AE088F" w:rsidRPr="00492667" w:rsidRDefault="00AE088F" w:rsidP="00492667">
      <w:pPr>
        <w:widowControl/>
        <w:numPr>
          <w:ilvl w:val="0"/>
          <w:numId w:val="27"/>
        </w:numPr>
        <w:tabs>
          <w:tab w:val="clear" w:pos="567"/>
        </w:tabs>
        <w:spacing w:line="240" w:lineRule="auto"/>
        <w:ind w:hanging="720"/>
        <w:rPr>
          <w:b/>
          <w:noProof/>
          <w:lang w:val="da-DK"/>
        </w:rPr>
      </w:pPr>
      <w:r w:rsidRPr="00492667">
        <w:rPr>
          <w:b/>
          <w:noProof/>
          <w:lang w:val="da-DK"/>
        </w:rPr>
        <w:t>hvis du vejer under 50 kg.</w:t>
      </w:r>
    </w:p>
    <w:p w14:paraId="6A2E547A" w14:textId="77777777" w:rsidR="00AE088F" w:rsidRPr="00492667" w:rsidRDefault="00AE088F" w:rsidP="00492667">
      <w:pPr>
        <w:widowControl/>
        <w:spacing w:line="240" w:lineRule="auto"/>
        <w:rPr>
          <w:lang w:val="da-DK"/>
        </w:rPr>
      </w:pPr>
      <w:r w:rsidRPr="00492667">
        <w:rPr>
          <w:b/>
          <w:szCs w:val="22"/>
        </w:rPr>
        <w:sym w:font="Symbol" w:char="F0AE"/>
      </w:r>
      <w:r w:rsidRPr="00492667">
        <w:rPr>
          <w:b/>
          <w:szCs w:val="22"/>
          <w:lang w:val="da-DK"/>
        </w:rPr>
        <w:t xml:space="preserve">  </w:t>
      </w:r>
      <w:r w:rsidRPr="00492667">
        <w:rPr>
          <w:b/>
          <w:lang w:val="da-DK"/>
        </w:rPr>
        <w:t>Fortæl det til lægen</w:t>
      </w:r>
      <w:r w:rsidRPr="00492667">
        <w:rPr>
          <w:lang w:val="da-DK"/>
        </w:rPr>
        <w:t xml:space="preserve">, hvis </w:t>
      </w:r>
      <w:r w:rsidR="00460095" w:rsidRPr="00492667">
        <w:rPr>
          <w:lang w:val="da-DK"/>
        </w:rPr>
        <w:t xml:space="preserve">noget af </w:t>
      </w:r>
      <w:r w:rsidRPr="00492667">
        <w:rPr>
          <w:lang w:val="da-DK"/>
        </w:rPr>
        <w:t xml:space="preserve">dette </w:t>
      </w:r>
      <w:r w:rsidR="00460095" w:rsidRPr="00492667">
        <w:rPr>
          <w:lang w:val="da-DK"/>
        </w:rPr>
        <w:t xml:space="preserve">gælder for </w:t>
      </w:r>
      <w:r w:rsidRPr="00492667">
        <w:rPr>
          <w:lang w:val="da-DK"/>
        </w:rPr>
        <w:t>dig.</w:t>
      </w:r>
    </w:p>
    <w:p w14:paraId="0E6BBE11" w14:textId="77777777" w:rsidR="00AE088F" w:rsidRPr="00492667" w:rsidRDefault="00AE088F" w:rsidP="00492667">
      <w:pPr>
        <w:widowControl/>
        <w:suppressAutoHyphens/>
        <w:spacing w:line="240" w:lineRule="auto"/>
        <w:rPr>
          <w:noProof/>
          <w:lang w:val="da-DK"/>
        </w:rPr>
      </w:pPr>
    </w:p>
    <w:p w14:paraId="56673B4F" w14:textId="77777777" w:rsidR="00AE088F" w:rsidRPr="00492667" w:rsidRDefault="00AE088F" w:rsidP="00492667">
      <w:pPr>
        <w:widowControl/>
        <w:suppressAutoHyphens/>
        <w:spacing w:line="240" w:lineRule="auto"/>
        <w:rPr>
          <w:noProof/>
          <w:lang w:val="da-DK"/>
        </w:rPr>
      </w:pPr>
      <w:r w:rsidRPr="00492667">
        <w:rPr>
          <w:b/>
          <w:noProof/>
          <w:lang w:val="da-DK"/>
        </w:rPr>
        <w:t>Børn</w:t>
      </w:r>
      <w:r w:rsidR="00094D1E" w:rsidRPr="00492667">
        <w:rPr>
          <w:b/>
          <w:noProof/>
          <w:lang w:val="da-DK"/>
        </w:rPr>
        <w:t xml:space="preserve"> og teenagere</w:t>
      </w:r>
    </w:p>
    <w:p w14:paraId="515B3B30" w14:textId="77777777" w:rsidR="00AE088F" w:rsidRPr="00492667" w:rsidRDefault="00AE088F" w:rsidP="00492667">
      <w:pPr>
        <w:widowControl/>
        <w:spacing w:line="240" w:lineRule="auto"/>
        <w:rPr>
          <w:lang w:val="da-DK"/>
        </w:rPr>
      </w:pPr>
      <w:r w:rsidRPr="00492667">
        <w:rPr>
          <w:lang w:val="da-DK"/>
        </w:rPr>
        <w:t xml:space="preserve">Arixtra er ikke undersøgt </w:t>
      </w:r>
      <w:r w:rsidR="00560B69" w:rsidRPr="00492667">
        <w:rPr>
          <w:lang w:val="da-DK"/>
        </w:rPr>
        <w:t>hos</w:t>
      </w:r>
      <w:r w:rsidRPr="00492667">
        <w:rPr>
          <w:lang w:val="da-DK"/>
        </w:rPr>
        <w:t xml:space="preserve"> børn og unge under 17 år.</w:t>
      </w:r>
    </w:p>
    <w:p w14:paraId="33FA7316" w14:textId="77777777" w:rsidR="00AE088F" w:rsidRPr="00492667" w:rsidRDefault="00AE088F" w:rsidP="00492667">
      <w:pPr>
        <w:widowControl/>
        <w:suppressAutoHyphens/>
        <w:spacing w:line="240" w:lineRule="auto"/>
        <w:rPr>
          <w:noProof/>
          <w:lang w:val="da-DK"/>
        </w:rPr>
      </w:pPr>
    </w:p>
    <w:p w14:paraId="2A1DD3E2" w14:textId="77777777" w:rsidR="00AE088F" w:rsidRPr="00492667" w:rsidRDefault="00AE088F" w:rsidP="00492667">
      <w:pPr>
        <w:widowControl/>
        <w:suppressAutoHyphens/>
        <w:spacing w:line="240" w:lineRule="auto"/>
        <w:rPr>
          <w:b/>
          <w:bCs/>
          <w:noProof/>
          <w:lang w:val="da-DK"/>
        </w:rPr>
      </w:pPr>
      <w:r w:rsidRPr="00492667">
        <w:rPr>
          <w:b/>
          <w:lang w:val="da-DK"/>
        </w:rPr>
        <w:t>Brug af anden medicin</w:t>
      </w:r>
      <w:r w:rsidR="00094D1E" w:rsidRPr="00492667">
        <w:rPr>
          <w:b/>
          <w:lang w:val="da-DK"/>
        </w:rPr>
        <w:t xml:space="preserve"> sammen med Arixtra</w:t>
      </w:r>
    </w:p>
    <w:p w14:paraId="5556441E" w14:textId="77777777" w:rsidR="00AE088F" w:rsidRPr="00492667" w:rsidRDefault="00AE088F" w:rsidP="00492667">
      <w:pPr>
        <w:widowControl/>
        <w:suppressAutoHyphens/>
        <w:spacing w:line="240" w:lineRule="auto"/>
        <w:rPr>
          <w:noProof/>
          <w:lang w:val="da-DK"/>
        </w:rPr>
      </w:pPr>
      <w:r w:rsidRPr="00492667">
        <w:rPr>
          <w:lang w:val="da-DK"/>
        </w:rPr>
        <w:t xml:space="preserve">Fortæl altid lægen eller </w:t>
      </w:r>
      <w:r w:rsidR="00A06C87" w:rsidRPr="00492667">
        <w:rPr>
          <w:lang w:val="da-DK"/>
        </w:rPr>
        <w:t xml:space="preserve">på </w:t>
      </w:r>
      <w:r w:rsidRPr="00492667">
        <w:rPr>
          <w:lang w:val="da-DK"/>
        </w:rPr>
        <w:t xml:space="preserve">apoteket, hvis du bruger anden medicin eller har </w:t>
      </w:r>
      <w:r w:rsidR="00094D1E" w:rsidRPr="00492667">
        <w:rPr>
          <w:lang w:val="da-DK"/>
        </w:rPr>
        <w:t>gjort</w:t>
      </w:r>
      <w:r w:rsidRPr="00492667">
        <w:rPr>
          <w:lang w:val="da-DK"/>
        </w:rPr>
        <w:t xml:space="preserve"> det for nylig. Dette gælder også medicin, som ikke er købt på recept</w:t>
      </w:r>
      <w:r w:rsidR="0042099E" w:rsidRPr="00492667">
        <w:rPr>
          <w:lang w:val="da-DK"/>
        </w:rPr>
        <w:t>, f</w:t>
      </w:r>
      <w:r w:rsidR="00822498" w:rsidRPr="00492667">
        <w:rPr>
          <w:lang w:val="da-DK"/>
        </w:rPr>
        <w:t>.eks.</w:t>
      </w:r>
      <w:r w:rsidR="00094D1E" w:rsidRPr="00492667">
        <w:rPr>
          <w:lang w:val="da-DK"/>
        </w:rPr>
        <w:t xml:space="preserve"> naturlægemidler og vitaminer og mineraler</w:t>
      </w:r>
      <w:r w:rsidRPr="00492667">
        <w:rPr>
          <w:lang w:val="da-DK"/>
        </w:rPr>
        <w:t xml:space="preserve">. Visse lægemidler kan påvirke virkningen af Arixtra eller selv blive påvirket af Arixtra. </w:t>
      </w:r>
    </w:p>
    <w:p w14:paraId="69800385" w14:textId="77777777" w:rsidR="00AE088F" w:rsidRPr="00492667" w:rsidRDefault="00AE088F" w:rsidP="00492667">
      <w:pPr>
        <w:widowControl/>
        <w:suppressAutoHyphens/>
        <w:spacing w:line="240" w:lineRule="auto"/>
        <w:rPr>
          <w:b/>
          <w:bCs/>
          <w:noProof/>
          <w:lang w:val="da-DK"/>
        </w:rPr>
      </w:pPr>
    </w:p>
    <w:p w14:paraId="6F13F03D" w14:textId="77777777" w:rsidR="00AE088F" w:rsidRPr="00492667" w:rsidRDefault="00AE088F" w:rsidP="00492667">
      <w:pPr>
        <w:widowControl/>
        <w:spacing w:line="240" w:lineRule="auto"/>
        <w:rPr>
          <w:noProof/>
          <w:lang w:val="da-DK"/>
        </w:rPr>
      </w:pPr>
      <w:r w:rsidRPr="00492667">
        <w:rPr>
          <w:b/>
          <w:noProof/>
          <w:lang w:val="da-DK"/>
        </w:rPr>
        <w:t>Graviditet og amning</w:t>
      </w:r>
    </w:p>
    <w:p w14:paraId="6AF435B7" w14:textId="77777777" w:rsidR="007E389F" w:rsidRPr="00492667" w:rsidRDefault="007E389F" w:rsidP="00492667">
      <w:pPr>
        <w:widowControl/>
        <w:suppressAutoHyphens/>
        <w:spacing w:line="240" w:lineRule="auto"/>
        <w:rPr>
          <w:lang w:val="da-DK"/>
        </w:rPr>
      </w:pPr>
      <w:r w:rsidRPr="00492667">
        <w:rPr>
          <w:lang w:val="da-DK"/>
        </w:rPr>
        <w:t xml:space="preserve">Arixtra </w:t>
      </w:r>
      <w:r w:rsidR="00260847" w:rsidRPr="00492667">
        <w:rPr>
          <w:lang w:val="da-DK"/>
        </w:rPr>
        <w:t>må</w:t>
      </w:r>
      <w:r w:rsidRPr="00492667">
        <w:rPr>
          <w:lang w:val="da-DK"/>
        </w:rPr>
        <w:t xml:space="preserve"> ikke anvendes af gravide kvinder, medmindre det er absolut nødvendigt. Du </w:t>
      </w:r>
      <w:r w:rsidR="00260847" w:rsidRPr="00492667">
        <w:rPr>
          <w:lang w:val="da-DK"/>
        </w:rPr>
        <w:t>må</w:t>
      </w:r>
      <w:r w:rsidRPr="00492667">
        <w:rPr>
          <w:lang w:val="da-DK"/>
        </w:rPr>
        <w:t xml:space="preserve"> ikke amme, hvis du </w:t>
      </w:r>
      <w:r w:rsidR="00260847" w:rsidRPr="00492667">
        <w:rPr>
          <w:lang w:val="da-DK"/>
        </w:rPr>
        <w:t>tage</w:t>
      </w:r>
      <w:r w:rsidRPr="00492667">
        <w:rPr>
          <w:lang w:val="da-DK"/>
        </w:rPr>
        <w:t xml:space="preserve">r Arixtra. Hvis du er </w:t>
      </w:r>
      <w:r w:rsidRPr="00492667">
        <w:rPr>
          <w:b/>
          <w:lang w:val="da-DK"/>
        </w:rPr>
        <w:t>gravid</w:t>
      </w:r>
      <w:r w:rsidR="00FF40F1" w:rsidRPr="00492667">
        <w:rPr>
          <w:lang w:val="da-DK"/>
        </w:rPr>
        <w:t xml:space="preserve"> eller </w:t>
      </w:r>
      <w:r w:rsidR="00FF40F1" w:rsidRPr="00492667">
        <w:rPr>
          <w:b/>
          <w:lang w:val="da-DK"/>
        </w:rPr>
        <w:t>ammer,</w:t>
      </w:r>
      <w:r w:rsidR="00FF40F1" w:rsidRPr="00492667">
        <w:rPr>
          <w:lang w:val="da-DK"/>
        </w:rPr>
        <w:t xml:space="preserve"> har mistanke om, at</w:t>
      </w:r>
      <w:r w:rsidRPr="00492667">
        <w:rPr>
          <w:lang w:val="da-DK"/>
        </w:rPr>
        <w:t xml:space="preserve"> du er gravid</w:t>
      </w:r>
      <w:r w:rsidR="00094D1E" w:rsidRPr="00492667">
        <w:rPr>
          <w:lang w:val="da-DK"/>
        </w:rPr>
        <w:t xml:space="preserve">, </w:t>
      </w:r>
      <w:r w:rsidR="00FF40F1" w:rsidRPr="00492667">
        <w:rPr>
          <w:lang w:val="da-DK"/>
        </w:rPr>
        <w:t xml:space="preserve">eller </w:t>
      </w:r>
      <w:r w:rsidR="00094D1E" w:rsidRPr="00492667">
        <w:rPr>
          <w:lang w:val="da-DK"/>
        </w:rPr>
        <w:t>planlægger at blive gravid</w:t>
      </w:r>
      <w:r w:rsidRPr="00492667">
        <w:rPr>
          <w:lang w:val="da-DK"/>
        </w:rPr>
        <w:t>,</w:t>
      </w:r>
      <w:r w:rsidR="00FF40F1" w:rsidRPr="00492667">
        <w:rPr>
          <w:lang w:val="da-DK"/>
        </w:rPr>
        <w:t xml:space="preserve"> skal du spørge din læge eller apoteket til råds, før du tager dette lægemiddel.</w:t>
      </w:r>
    </w:p>
    <w:p w14:paraId="35BD9A81" w14:textId="77777777" w:rsidR="007E389F" w:rsidRPr="00492667" w:rsidRDefault="007E389F" w:rsidP="00492667">
      <w:pPr>
        <w:widowControl/>
        <w:suppressAutoHyphens/>
        <w:spacing w:line="240" w:lineRule="auto"/>
        <w:rPr>
          <w:lang w:val="da-DK"/>
        </w:rPr>
      </w:pPr>
    </w:p>
    <w:p w14:paraId="45DD056E" w14:textId="77777777" w:rsidR="00AE088F" w:rsidRPr="00492667" w:rsidRDefault="00AE088F" w:rsidP="00492667">
      <w:pPr>
        <w:widowControl/>
        <w:suppressAutoHyphens/>
        <w:spacing w:line="240" w:lineRule="auto"/>
        <w:rPr>
          <w:noProof/>
          <w:lang w:val="da-DK"/>
        </w:rPr>
      </w:pPr>
      <w:r w:rsidRPr="00492667">
        <w:rPr>
          <w:b/>
          <w:noProof/>
          <w:lang w:val="da-DK"/>
        </w:rPr>
        <w:t>Arixtra</w:t>
      </w:r>
      <w:r w:rsidR="00104A46" w:rsidRPr="00492667">
        <w:rPr>
          <w:b/>
          <w:noProof/>
          <w:lang w:val="da-DK"/>
        </w:rPr>
        <w:t xml:space="preserve"> indeholder natrium</w:t>
      </w:r>
    </w:p>
    <w:p w14:paraId="4B261A23" w14:textId="77777777" w:rsidR="00AE088F" w:rsidRPr="00492667" w:rsidRDefault="00AE088F" w:rsidP="00492667">
      <w:pPr>
        <w:pStyle w:val="Header"/>
        <w:widowControl/>
        <w:rPr>
          <w:rFonts w:ascii="Times New Roman" w:hAnsi="Times New Roman"/>
          <w:noProof/>
          <w:sz w:val="22"/>
          <w:szCs w:val="22"/>
          <w:lang w:val="da-DK"/>
        </w:rPr>
      </w:pPr>
      <w:r w:rsidRPr="00492667">
        <w:rPr>
          <w:rFonts w:ascii="Times New Roman" w:hAnsi="Times New Roman"/>
          <w:noProof/>
          <w:sz w:val="22"/>
          <w:szCs w:val="22"/>
          <w:lang w:val="da-DK"/>
        </w:rPr>
        <w:t>Denne medicin indeholder mindre end 23 mg natrium pr. dosis, dvs. den er i det væsentlige natriumfri.</w:t>
      </w:r>
    </w:p>
    <w:p w14:paraId="0FC58E01" w14:textId="77777777" w:rsidR="00AE088F" w:rsidRPr="00492667" w:rsidRDefault="00AE088F" w:rsidP="00492667">
      <w:pPr>
        <w:pStyle w:val="Header"/>
        <w:widowControl/>
        <w:rPr>
          <w:rFonts w:ascii="Times New Roman" w:hAnsi="Times New Roman"/>
          <w:noProof/>
          <w:sz w:val="22"/>
          <w:szCs w:val="22"/>
          <w:lang w:val="da-DK"/>
        </w:rPr>
      </w:pPr>
    </w:p>
    <w:p w14:paraId="28E5754F" w14:textId="77777777" w:rsidR="00CC301A" w:rsidRPr="00492667" w:rsidRDefault="00CC301A" w:rsidP="00492667">
      <w:pPr>
        <w:pStyle w:val="Header"/>
        <w:widowControl/>
        <w:rPr>
          <w:rFonts w:ascii="Times New Roman" w:hAnsi="Times New Roman"/>
          <w:b/>
          <w:noProof/>
          <w:sz w:val="22"/>
          <w:szCs w:val="22"/>
          <w:lang w:val="da-DK"/>
        </w:rPr>
      </w:pPr>
      <w:r w:rsidRPr="00492667">
        <w:rPr>
          <w:rFonts w:ascii="Times New Roman" w:hAnsi="Times New Roman"/>
          <w:b/>
          <w:noProof/>
          <w:sz w:val="22"/>
          <w:szCs w:val="22"/>
          <w:lang w:val="da-DK"/>
        </w:rPr>
        <w:t xml:space="preserve">Arixtra injektionssprøjter </w:t>
      </w:r>
      <w:r w:rsidR="007A5874" w:rsidRPr="00492667">
        <w:rPr>
          <w:rFonts w:ascii="Times New Roman" w:hAnsi="Times New Roman"/>
          <w:b/>
          <w:noProof/>
          <w:sz w:val="22"/>
          <w:szCs w:val="22"/>
          <w:lang w:val="da-DK"/>
        </w:rPr>
        <w:t xml:space="preserve">kan </w:t>
      </w:r>
      <w:r w:rsidRPr="00492667">
        <w:rPr>
          <w:rFonts w:ascii="Times New Roman" w:hAnsi="Times New Roman"/>
          <w:b/>
          <w:noProof/>
          <w:sz w:val="22"/>
          <w:szCs w:val="22"/>
          <w:lang w:val="da-DK"/>
        </w:rPr>
        <w:t>indeholde latex</w:t>
      </w:r>
    </w:p>
    <w:p w14:paraId="05D23357" w14:textId="77777777" w:rsidR="00CC301A" w:rsidRPr="00492667" w:rsidRDefault="00CC301A" w:rsidP="00492667">
      <w:pPr>
        <w:pStyle w:val="Header"/>
        <w:widowControl/>
        <w:rPr>
          <w:rFonts w:ascii="Times New Roman" w:hAnsi="Times New Roman"/>
          <w:noProof/>
          <w:sz w:val="22"/>
          <w:szCs w:val="22"/>
          <w:lang w:val="da-DK"/>
        </w:rPr>
      </w:pPr>
      <w:r w:rsidRPr="00492667">
        <w:rPr>
          <w:rFonts w:ascii="Times New Roman" w:hAnsi="Times New Roman"/>
          <w:noProof/>
          <w:sz w:val="22"/>
          <w:szCs w:val="22"/>
          <w:lang w:val="da-DK"/>
        </w:rPr>
        <w:t xml:space="preserve">Kanylehylsteret </w:t>
      </w:r>
      <w:r w:rsidR="007A5874" w:rsidRPr="00492667">
        <w:rPr>
          <w:rFonts w:ascii="Times New Roman" w:hAnsi="Times New Roman"/>
          <w:noProof/>
          <w:sz w:val="22"/>
          <w:szCs w:val="22"/>
          <w:lang w:val="da-DK"/>
        </w:rPr>
        <w:t xml:space="preserve">kan </w:t>
      </w:r>
      <w:r w:rsidRPr="00492667">
        <w:rPr>
          <w:rFonts w:ascii="Times New Roman" w:hAnsi="Times New Roman"/>
          <w:noProof/>
          <w:sz w:val="22"/>
          <w:szCs w:val="22"/>
          <w:lang w:val="da-DK"/>
        </w:rPr>
        <w:t>indeholde latex</w:t>
      </w:r>
      <w:r w:rsidR="00103E2F" w:rsidRPr="00492667">
        <w:rPr>
          <w:rFonts w:ascii="Times New Roman" w:hAnsi="Times New Roman"/>
          <w:noProof/>
          <w:sz w:val="22"/>
          <w:szCs w:val="22"/>
          <w:lang w:val="da-DK"/>
        </w:rPr>
        <w:t>, hvilket kan medføre allergiske reaktioner hos personer, der ikke kan tåle latex</w:t>
      </w:r>
      <w:r w:rsidRPr="00492667">
        <w:rPr>
          <w:rFonts w:ascii="Times New Roman" w:hAnsi="Times New Roman"/>
          <w:noProof/>
          <w:sz w:val="22"/>
          <w:szCs w:val="22"/>
          <w:lang w:val="da-DK"/>
        </w:rPr>
        <w:t xml:space="preserve">. </w:t>
      </w:r>
    </w:p>
    <w:p w14:paraId="6C0849B3" w14:textId="77777777" w:rsidR="00CC301A" w:rsidRPr="00492667" w:rsidRDefault="00CC301A" w:rsidP="00492667">
      <w:pPr>
        <w:pStyle w:val="Header"/>
        <w:widowControl/>
        <w:rPr>
          <w:rFonts w:ascii="Times New Roman" w:hAnsi="Times New Roman"/>
          <w:noProof/>
          <w:sz w:val="22"/>
          <w:szCs w:val="22"/>
          <w:lang w:val="da-DK"/>
        </w:rPr>
      </w:pPr>
      <w:r w:rsidRPr="00492667">
        <w:rPr>
          <w:rFonts w:ascii="Times New Roman" w:hAnsi="Times New Roman"/>
          <w:b/>
          <w:sz w:val="22"/>
          <w:szCs w:val="22"/>
        </w:rPr>
        <w:sym w:font="Symbol" w:char="F0AE"/>
      </w:r>
      <w:r w:rsidRPr="00492667">
        <w:rPr>
          <w:rFonts w:ascii="Times New Roman" w:hAnsi="Times New Roman"/>
          <w:b/>
          <w:sz w:val="22"/>
          <w:szCs w:val="22"/>
          <w:lang w:val="da-DK"/>
        </w:rPr>
        <w:t xml:space="preserve">  Fortæl det til læge</w:t>
      </w:r>
      <w:r w:rsidR="00647C80" w:rsidRPr="00492667">
        <w:rPr>
          <w:rFonts w:ascii="Times New Roman" w:hAnsi="Times New Roman"/>
          <w:b/>
          <w:sz w:val="22"/>
          <w:szCs w:val="22"/>
          <w:lang w:val="da-DK"/>
        </w:rPr>
        <w:t>n</w:t>
      </w:r>
      <w:r w:rsidR="00263507" w:rsidRPr="00492667">
        <w:rPr>
          <w:rFonts w:ascii="Times New Roman" w:hAnsi="Times New Roman"/>
          <w:sz w:val="22"/>
          <w:szCs w:val="22"/>
          <w:lang w:val="da-DK"/>
        </w:rPr>
        <w:t>, inden du bliver behandlet med Arixtra</w:t>
      </w:r>
      <w:r w:rsidRPr="00492667">
        <w:rPr>
          <w:rFonts w:ascii="Times New Roman" w:hAnsi="Times New Roman"/>
          <w:sz w:val="22"/>
          <w:szCs w:val="22"/>
          <w:lang w:val="da-DK"/>
        </w:rPr>
        <w:t>,</w:t>
      </w:r>
      <w:r w:rsidRPr="00492667">
        <w:rPr>
          <w:rFonts w:ascii="Times New Roman" w:hAnsi="Times New Roman"/>
          <w:b/>
          <w:sz w:val="22"/>
          <w:szCs w:val="22"/>
          <w:lang w:val="da-DK"/>
        </w:rPr>
        <w:t xml:space="preserve"> </w:t>
      </w:r>
      <w:r w:rsidRPr="00492667">
        <w:rPr>
          <w:rFonts w:ascii="Times New Roman" w:hAnsi="Times New Roman"/>
          <w:sz w:val="22"/>
          <w:szCs w:val="22"/>
          <w:lang w:val="da-DK"/>
        </w:rPr>
        <w:t>hvis du er overfølsom over</w:t>
      </w:r>
      <w:r w:rsidR="00DA13B8" w:rsidRPr="00492667">
        <w:rPr>
          <w:rFonts w:ascii="Times New Roman" w:hAnsi="Times New Roman"/>
          <w:sz w:val="22"/>
          <w:szCs w:val="22"/>
          <w:lang w:val="da-DK"/>
        </w:rPr>
        <w:t xml:space="preserve"> </w:t>
      </w:r>
      <w:r w:rsidRPr="00492667">
        <w:rPr>
          <w:rFonts w:ascii="Times New Roman" w:hAnsi="Times New Roman"/>
          <w:sz w:val="22"/>
          <w:szCs w:val="22"/>
          <w:lang w:val="da-DK"/>
        </w:rPr>
        <w:t>for latex.</w:t>
      </w:r>
    </w:p>
    <w:p w14:paraId="1500419B" w14:textId="77777777" w:rsidR="00CC301A" w:rsidRPr="00492667" w:rsidRDefault="00CC301A" w:rsidP="00492667">
      <w:pPr>
        <w:pStyle w:val="Header"/>
        <w:widowControl/>
        <w:rPr>
          <w:rFonts w:ascii="Times New Roman" w:hAnsi="Times New Roman"/>
          <w:noProof/>
          <w:sz w:val="22"/>
          <w:szCs w:val="22"/>
          <w:lang w:val="da-DK"/>
        </w:rPr>
      </w:pPr>
    </w:p>
    <w:p w14:paraId="45E1883D" w14:textId="77777777" w:rsidR="00AE088F" w:rsidRPr="00492667" w:rsidRDefault="00AE088F" w:rsidP="00492667">
      <w:pPr>
        <w:pStyle w:val="Header"/>
        <w:widowControl/>
        <w:rPr>
          <w:rFonts w:ascii="Times New Roman" w:hAnsi="Times New Roman"/>
          <w:sz w:val="22"/>
          <w:szCs w:val="22"/>
          <w:lang w:val="da-DK"/>
        </w:rPr>
      </w:pPr>
      <w:r w:rsidRPr="00492667">
        <w:rPr>
          <w:rFonts w:ascii="Times New Roman" w:hAnsi="Times New Roman"/>
          <w:noProof/>
          <w:sz w:val="22"/>
          <w:szCs w:val="22"/>
          <w:lang w:val="da-DK"/>
        </w:rPr>
        <w:t xml:space="preserve"> </w:t>
      </w:r>
    </w:p>
    <w:p w14:paraId="78345716" w14:textId="77777777" w:rsidR="00AE088F" w:rsidRPr="00492667" w:rsidRDefault="00AE088F" w:rsidP="00492667">
      <w:pPr>
        <w:widowControl/>
        <w:suppressAutoHyphens/>
        <w:spacing w:line="240" w:lineRule="auto"/>
        <w:ind w:left="567" w:hanging="567"/>
        <w:rPr>
          <w:noProof/>
          <w:lang w:val="da-DK"/>
        </w:rPr>
      </w:pPr>
      <w:r w:rsidRPr="00492667">
        <w:rPr>
          <w:b/>
          <w:noProof/>
          <w:lang w:val="da-DK"/>
        </w:rPr>
        <w:t>3.</w:t>
      </w:r>
      <w:r w:rsidRPr="00492667">
        <w:rPr>
          <w:b/>
          <w:noProof/>
          <w:lang w:val="da-DK"/>
        </w:rPr>
        <w:tab/>
      </w:r>
      <w:r w:rsidRPr="00492667">
        <w:rPr>
          <w:b/>
          <w:szCs w:val="24"/>
          <w:lang w:val="da-DK"/>
        </w:rPr>
        <w:t>S</w:t>
      </w:r>
      <w:r w:rsidR="00647C80" w:rsidRPr="00492667">
        <w:rPr>
          <w:b/>
          <w:szCs w:val="24"/>
          <w:lang w:val="da-DK"/>
        </w:rPr>
        <w:t xml:space="preserve">ådan skal du tage </w:t>
      </w:r>
      <w:r w:rsidRPr="00492667">
        <w:rPr>
          <w:b/>
          <w:szCs w:val="24"/>
          <w:lang w:val="da-DK"/>
        </w:rPr>
        <w:t>A</w:t>
      </w:r>
      <w:r w:rsidR="00647C80" w:rsidRPr="00492667">
        <w:rPr>
          <w:b/>
          <w:szCs w:val="24"/>
          <w:lang w:val="da-DK"/>
        </w:rPr>
        <w:t>rixtra</w:t>
      </w:r>
    </w:p>
    <w:p w14:paraId="0AFDD969" w14:textId="77777777" w:rsidR="00AE088F" w:rsidRPr="00492667" w:rsidRDefault="00AE088F" w:rsidP="00492667">
      <w:pPr>
        <w:widowControl/>
        <w:spacing w:line="240" w:lineRule="auto"/>
        <w:rPr>
          <w:noProof/>
          <w:lang w:val="da-DK"/>
        </w:rPr>
      </w:pPr>
    </w:p>
    <w:p w14:paraId="478A52B5" w14:textId="77777777" w:rsidR="00AE088F" w:rsidRPr="00492667" w:rsidRDefault="00AE088F" w:rsidP="00492667">
      <w:pPr>
        <w:widowControl/>
        <w:spacing w:line="240" w:lineRule="auto"/>
        <w:rPr>
          <w:lang w:val="da-DK"/>
        </w:rPr>
      </w:pPr>
      <w:r w:rsidRPr="00492667">
        <w:rPr>
          <w:lang w:val="da-DK"/>
        </w:rPr>
        <w:t xml:space="preserve">Brug altid </w:t>
      </w:r>
      <w:r w:rsidR="00647C80" w:rsidRPr="00492667">
        <w:rPr>
          <w:lang w:val="da-DK"/>
        </w:rPr>
        <w:t>dette lægemiddel</w:t>
      </w:r>
      <w:r w:rsidRPr="00492667">
        <w:rPr>
          <w:lang w:val="da-DK"/>
        </w:rPr>
        <w:t xml:space="preserve"> nøjagtigt efter lægens </w:t>
      </w:r>
      <w:r w:rsidR="00647C80" w:rsidRPr="00492667">
        <w:rPr>
          <w:lang w:val="da-DK"/>
        </w:rPr>
        <w:t xml:space="preserve">eller apotekspersonalets </w:t>
      </w:r>
      <w:r w:rsidRPr="00492667">
        <w:rPr>
          <w:lang w:val="da-DK"/>
        </w:rPr>
        <w:t>anvisning. Er du i tvivl, så spørg lægen eller</w:t>
      </w:r>
      <w:r w:rsidR="00027FE3" w:rsidRPr="00492667">
        <w:rPr>
          <w:lang w:val="da-DK"/>
        </w:rPr>
        <w:t xml:space="preserve"> på</w:t>
      </w:r>
      <w:r w:rsidRPr="00492667">
        <w:rPr>
          <w:lang w:val="da-DK"/>
        </w:rPr>
        <w:t xml:space="preserve"> apoteket. </w:t>
      </w:r>
    </w:p>
    <w:p w14:paraId="2093C11F" w14:textId="77777777" w:rsidR="00AE088F" w:rsidRPr="00492667" w:rsidRDefault="00AE088F" w:rsidP="00492667">
      <w:pPr>
        <w:widowControl/>
        <w:spacing w:line="240" w:lineRule="auto"/>
        <w:rPr>
          <w:b/>
          <w:lang w:val="da-DK"/>
        </w:rPr>
      </w:pPr>
    </w:p>
    <w:p w14:paraId="5F649428" w14:textId="77777777" w:rsidR="00AE088F" w:rsidRPr="00492667" w:rsidRDefault="00AE088F" w:rsidP="00492667">
      <w:pPr>
        <w:widowControl/>
        <w:spacing w:line="240" w:lineRule="auto"/>
        <w:rPr>
          <w:b/>
          <w:lang w:val="da-DK"/>
        </w:rPr>
      </w:pPr>
      <w:r w:rsidRPr="00492667">
        <w:rPr>
          <w:b/>
          <w:lang w:val="da-DK"/>
        </w:rPr>
        <w:t xml:space="preserve">Den sædvanlige dosis er 2,5 mg </w:t>
      </w:r>
      <w:r w:rsidR="00647C80" w:rsidRPr="00492667">
        <w:rPr>
          <w:b/>
          <w:lang w:val="da-DK"/>
        </w:rPr>
        <w:t>é</w:t>
      </w:r>
      <w:r w:rsidR="00027FE3" w:rsidRPr="00492667">
        <w:rPr>
          <w:b/>
          <w:lang w:val="da-DK"/>
        </w:rPr>
        <w:t xml:space="preserve">n gang </w:t>
      </w:r>
      <w:r w:rsidRPr="00492667">
        <w:rPr>
          <w:b/>
          <w:lang w:val="da-DK"/>
        </w:rPr>
        <w:t>daglig</w:t>
      </w:r>
      <w:r w:rsidR="00027FE3" w:rsidRPr="00492667">
        <w:rPr>
          <w:b/>
          <w:lang w:val="da-DK"/>
        </w:rPr>
        <w:t xml:space="preserve">. Arixtra skal </w:t>
      </w:r>
      <w:r w:rsidR="007E389F" w:rsidRPr="00492667">
        <w:rPr>
          <w:b/>
          <w:lang w:val="da-DK"/>
        </w:rPr>
        <w:t>injiceres</w:t>
      </w:r>
      <w:r w:rsidRPr="00492667">
        <w:rPr>
          <w:b/>
          <w:lang w:val="da-DK"/>
        </w:rPr>
        <w:t xml:space="preserve"> på samme tidspunkt hver dag.</w:t>
      </w:r>
    </w:p>
    <w:p w14:paraId="3094B0D4" w14:textId="77777777" w:rsidR="00AE088F" w:rsidRPr="00492667" w:rsidRDefault="00AE088F" w:rsidP="00492667">
      <w:pPr>
        <w:widowControl/>
        <w:spacing w:line="240" w:lineRule="auto"/>
        <w:rPr>
          <w:lang w:val="da-DK"/>
        </w:rPr>
      </w:pPr>
    </w:p>
    <w:p w14:paraId="535076E0" w14:textId="77777777" w:rsidR="00AE088F" w:rsidRPr="00492667" w:rsidRDefault="00AE088F" w:rsidP="00492667">
      <w:pPr>
        <w:widowControl/>
        <w:spacing w:line="240" w:lineRule="auto"/>
        <w:rPr>
          <w:noProof/>
          <w:lang w:val="da-DK"/>
        </w:rPr>
      </w:pPr>
      <w:r w:rsidRPr="00492667">
        <w:rPr>
          <w:lang w:val="da-DK"/>
        </w:rPr>
        <w:t xml:space="preserve">Hvis du lider af en nyresygdom, vil din dosis muligvis blive nedsat til 1,5 mg </w:t>
      </w:r>
      <w:r w:rsidR="00647C80" w:rsidRPr="00492667">
        <w:rPr>
          <w:lang w:val="da-DK"/>
        </w:rPr>
        <w:t>é</w:t>
      </w:r>
      <w:r w:rsidR="00027FE3" w:rsidRPr="00492667">
        <w:rPr>
          <w:lang w:val="da-DK"/>
        </w:rPr>
        <w:t xml:space="preserve">n gang </w:t>
      </w:r>
      <w:r w:rsidRPr="00492667">
        <w:rPr>
          <w:lang w:val="da-DK"/>
        </w:rPr>
        <w:t>daglig.</w:t>
      </w:r>
    </w:p>
    <w:p w14:paraId="50ED629D" w14:textId="77777777" w:rsidR="00AE088F" w:rsidRPr="00492667" w:rsidRDefault="00AE088F" w:rsidP="00492667">
      <w:pPr>
        <w:pStyle w:val="BodyText3"/>
        <w:widowControl/>
        <w:tabs>
          <w:tab w:val="left" w:pos="567"/>
        </w:tabs>
        <w:rPr>
          <w:b/>
          <w:color w:val="auto"/>
          <w:lang w:val="da-DK"/>
        </w:rPr>
      </w:pPr>
    </w:p>
    <w:p w14:paraId="3DED08D0" w14:textId="77777777" w:rsidR="00AE088F" w:rsidRPr="00492667" w:rsidRDefault="00AE088F" w:rsidP="00492667">
      <w:pPr>
        <w:pStyle w:val="BodyText3"/>
        <w:widowControl/>
        <w:tabs>
          <w:tab w:val="left" w:pos="567"/>
        </w:tabs>
        <w:rPr>
          <w:color w:val="auto"/>
          <w:lang w:val="da-DK"/>
        </w:rPr>
      </w:pPr>
      <w:r w:rsidRPr="00492667">
        <w:rPr>
          <w:b/>
          <w:color w:val="auto"/>
          <w:lang w:val="da-DK"/>
        </w:rPr>
        <w:t xml:space="preserve">Sådan </w:t>
      </w:r>
      <w:r w:rsidR="00260847" w:rsidRPr="00492667">
        <w:rPr>
          <w:b/>
          <w:color w:val="auto"/>
          <w:lang w:val="da-DK"/>
        </w:rPr>
        <w:t>tage</w:t>
      </w:r>
      <w:r w:rsidR="00362A19" w:rsidRPr="00492667">
        <w:rPr>
          <w:b/>
          <w:color w:val="auto"/>
          <w:lang w:val="da-DK"/>
        </w:rPr>
        <w:t xml:space="preserve">r </w:t>
      </w:r>
      <w:r w:rsidRPr="00492667">
        <w:rPr>
          <w:b/>
          <w:color w:val="auto"/>
          <w:lang w:val="da-DK"/>
        </w:rPr>
        <w:t>du Arixtra</w:t>
      </w:r>
    </w:p>
    <w:p w14:paraId="4977DCFE" w14:textId="77777777" w:rsidR="00AE088F" w:rsidRPr="00492667" w:rsidRDefault="00AE088F" w:rsidP="00492667">
      <w:pPr>
        <w:pStyle w:val="BodyText3"/>
        <w:widowControl/>
        <w:numPr>
          <w:ilvl w:val="0"/>
          <w:numId w:val="2"/>
        </w:numPr>
        <w:tabs>
          <w:tab w:val="clear" w:pos="360"/>
        </w:tabs>
        <w:ind w:left="567" w:hanging="567"/>
        <w:rPr>
          <w:color w:val="auto"/>
          <w:lang w:val="da-DK"/>
        </w:rPr>
      </w:pPr>
      <w:r w:rsidRPr="00492667">
        <w:rPr>
          <w:color w:val="auto"/>
          <w:lang w:val="da-DK"/>
        </w:rPr>
        <w:t xml:space="preserve">Arixtra </w:t>
      </w:r>
      <w:r w:rsidR="007E389F" w:rsidRPr="00492667">
        <w:rPr>
          <w:color w:val="auto"/>
          <w:lang w:val="da-DK"/>
        </w:rPr>
        <w:t>injiceres</w:t>
      </w:r>
      <w:r w:rsidRPr="00492667">
        <w:rPr>
          <w:color w:val="auto"/>
          <w:lang w:val="da-DK"/>
        </w:rPr>
        <w:t xml:space="preserve"> under huden (subkutant) i en hudfold nederst på maven. Injektionssprøjten indeholder </w:t>
      </w:r>
      <w:r w:rsidR="00E15603" w:rsidRPr="00492667">
        <w:rPr>
          <w:color w:val="auto"/>
          <w:lang w:val="da-DK"/>
        </w:rPr>
        <w:t xml:space="preserve">nøjagtig </w:t>
      </w:r>
      <w:r w:rsidRPr="00492667">
        <w:rPr>
          <w:color w:val="auto"/>
          <w:lang w:val="da-DK"/>
        </w:rPr>
        <w:t xml:space="preserve">den dosis, som du har behov for. Der er forskellige injektionssprøjter for 2,5 mg og 1,5 mg dosis. </w:t>
      </w:r>
      <w:r w:rsidRPr="00492667">
        <w:rPr>
          <w:b/>
          <w:color w:val="auto"/>
          <w:lang w:val="da-DK"/>
        </w:rPr>
        <w:t>Se den trinvise vejledning til sidst i den</w:t>
      </w:r>
      <w:r w:rsidR="00E15603" w:rsidRPr="00492667">
        <w:rPr>
          <w:b/>
          <w:color w:val="auto"/>
          <w:lang w:val="da-DK"/>
        </w:rPr>
        <w:t>ne</w:t>
      </w:r>
      <w:r w:rsidRPr="00492667">
        <w:rPr>
          <w:b/>
          <w:color w:val="auto"/>
          <w:lang w:val="da-DK"/>
        </w:rPr>
        <w:t xml:space="preserve"> indlægsseddel</w:t>
      </w:r>
      <w:r w:rsidRPr="00492667">
        <w:rPr>
          <w:color w:val="auto"/>
          <w:lang w:val="da-DK"/>
        </w:rPr>
        <w:t xml:space="preserve">. </w:t>
      </w:r>
      <w:r w:rsidR="0001498B" w:rsidRPr="00492667">
        <w:rPr>
          <w:color w:val="auto"/>
          <w:lang w:val="da-DK"/>
        </w:rPr>
        <w:t xml:space="preserve">Ved </w:t>
      </w:r>
      <w:r w:rsidRPr="00492667">
        <w:rPr>
          <w:color w:val="auto"/>
          <w:lang w:val="da-DK"/>
        </w:rPr>
        <w:t>behandling af visse typer af hjerteanfald vil lægen give dig den første dosis i en vene (</w:t>
      </w:r>
      <w:r w:rsidRPr="00492667">
        <w:rPr>
          <w:i/>
          <w:color w:val="auto"/>
          <w:lang w:val="da-DK"/>
        </w:rPr>
        <w:t>intravenøst</w:t>
      </w:r>
      <w:r w:rsidRPr="00492667">
        <w:rPr>
          <w:color w:val="auto"/>
          <w:lang w:val="da-DK"/>
        </w:rPr>
        <w:t>)</w:t>
      </w:r>
      <w:r w:rsidR="00E15603" w:rsidRPr="00492667">
        <w:rPr>
          <w:color w:val="auto"/>
          <w:lang w:val="da-DK"/>
        </w:rPr>
        <w:t>.</w:t>
      </w:r>
    </w:p>
    <w:p w14:paraId="1665D66A" w14:textId="77777777" w:rsidR="00AE088F" w:rsidRPr="00492667" w:rsidRDefault="00AE088F" w:rsidP="00492667">
      <w:pPr>
        <w:pStyle w:val="BodyText3"/>
        <w:widowControl/>
        <w:numPr>
          <w:ilvl w:val="0"/>
          <w:numId w:val="2"/>
        </w:numPr>
        <w:tabs>
          <w:tab w:val="clear" w:pos="360"/>
        </w:tabs>
        <w:ind w:left="567" w:hanging="567"/>
        <w:rPr>
          <w:color w:val="auto"/>
          <w:lang w:val="da-DK"/>
        </w:rPr>
      </w:pPr>
      <w:r w:rsidRPr="00492667">
        <w:rPr>
          <w:color w:val="auto"/>
          <w:lang w:val="da-DK"/>
        </w:rPr>
        <w:t xml:space="preserve">Arixtra må </w:t>
      </w:r>
      <w:r w:rsidRPr="00492667">
        <w:rPr>
          <w:b/>
          <w:color w:val="auto"/>
          <w:lang w:val="da-DK"/>
        </w:rPr>
        <w:t>ikke</w:t>
      </w:r>
      <w:r w:rsidRPr="00492667">
        <w:rPr>
          <w:color w:val="auto"/>
          <w:lang w:val="da-DK"/>
        </w:rPr>
        <w:t xml:space="preserve"> inj</w:t>
      </w:r>
      <w:r w:rsidR="00E15603" w:rsidRPr="00492667">
        <w:rPr>
          <w:color w:val="auto"/>
          <w:lang w:val="da-DK"/>
        </w:rPr>
        <w:t>iceres</w:t>
      </w:r>
      <w:r w:rsidRPr="00492667">
        <w:rPr>
          <w:color w:val="auto"/>
          <w:lang w:val="da-DK"/>
        </w:rPr>
        <w:t xml:space="preserve"> i en muskel.</w:t>
      </w:r>
    </w:p>
    <w:p w14:paraId="5BDF67B0" w14:textId="77777777" w:rsidR="00AE088F" w:rsidRPr="00492667" w:rsidRDefault="00AE088F" w:rsidP="00492667">
      <w:pPr>
        <w:pStyle w:val="BodyText3"/>
        <w:widowControl/>
        <w:rPr>
          <w:noProof/>
          <w:lang w:val="da-DK"/>
        </w:rPr>
      </w:pPr>
    </w:p>
    <w:p w14:paraId="2499BA35" w14:textId="77777777" w:rsidR="00AE088F" w:rsidRPr="00492667" w:rsidRDefault="00AE088F" w:rsidP="00492667">
      <w:pPr>
        <w:pStyle w:val="EndnoteText"/>
        <w:keepNext/>
        <w:widowControl/>
        <w:numPr>
          <w:ilvl w:val="12"/>
          <w:numId w:val="0"/>
        </w:numPr>
        <w:tabs>
          <w:tab w:val="clear" w:pos="567"/>
        </w:tabs>
        <w:rPr>
          <w:lang w:val="da-DK"/>
        </w:rPr>
      </w:pPr>
      <w:r w:rsidRPr="00492667">
        <w:rPr>
          <w:b/>
          <w:lang w:val="da-DK"/>
        </w:rPr>
        <w:t xml:space="preserve">Hvor længe skal du </w:t>
      </w:r>
      <w:r w:rsidR="00260847" w:rsidRPr="00492667">
        <w:rPr>
          <w:b/>
          <w:lang w:val="da-DK"/>
        </w:rPr>
        <w:t>tage</w:t>
      </w:r>
      <w:r w:rsidRPr="00492667">
        <w:rPr>
          <w:b/>
          <w:lang w:val="da-DK"/>
        </w:rPr>
        <w:t xml:space="preserve"> Arixtra</w:t>
      </w:r>
    </w:p>
    <w:p w14:paraId="388952FA" w14:textId="77777777" w:rsidR="007E389F" w:rsidRPr="00492667" w:rsidRDefault="007E389F" w:rsidP="00492667">
      <w:pPr>
        <w:widowControl/>
        <w:spacing w:line="240" w:lineRule="auto"/>
        <w:ind w:right="-2"/>
        <w:rPr>
          <w:b/>
          <w:lang w:val="da-DK"/>
        </w:rPr>
      </w:pPr>
      <w:r w:rsidRPr="00492667">
        <w:rPr>
          <w:lang w:val="da-DK"/>
        </w:rPr>
        <w:t>Du skal fortsætte behandlingen lige så længe, som lægen siger, da Arixtra forebygger en alvorlig tilstand.</w:t>
      </w:r>
    </w:p>
    <w:p w14:paraId="074124DA" w14:textId="77777777" w:rsidR="007E389F" w:rsidRPr="00492667" w:rsidDel="00B272BF" w:rsidRDefault="007E389F" w:rsidP="00492667">
      <w:pPr>
        <w:widowControl/>
        <w:spacing w:line="240" w:lineRule="auto"/>
        <w:rPr>
          <w:lang w:val="da-DK"/>
        </w:rPr>
      </w:pPr>
    </w:p>
    <w:p w14:paraId="692F857A" w14:textId="77777777" w:rsidR="00AE088F" w:rsidRPr="00492667" w:rsidRDefault="00AE088F" w:rsidP="00492667">
      <w:pPr>
        <w:widowControl/>
        <w:spacing w:line="240" w:lineRule="auto"/>
        <w:rPr>
          <w:b/>
          <w:noProof/>
          <w:lang w:val="da-DK"/>
        </w:rPr>
      </w:pPr>
      <w:r w:rsidRPr="00492667">
        <w:rPr>
          <w:b/>
          <w:lang w:val="da-DK"/>
        </w:rPr>
        <w:t xml:space="preserve">Hvis du har </w:t>
      </w:r>
      <w:r w:rsidR="00260847" w:rsidRPr="00492667">
        <w:rPr>
          <w:b/>
          <w:lang w:val="da-DK"/>
        </w:rPr>
        <w:t>taget</w:t>
      </w:r>
      <w:r w:rsidRPr="00492667">
        <w:rPr>
          <w:b/>
          <w:lang w:val="da-DK"/>
        </w:rPr>
        <w:t xml:space="preserve"> for meget Arixtra</w:t>
      </w:r>
    </w:p>
    <w:p w14:paraId="5F2081B2" w14:textId="77777777" w:rsidR="00AE088F" w:rsidRPr="00492667" w:rsidRDefault="00AE088F" w:rsidP="00492667">
      <w:pPr>
        <w:widowControl/>
        <w:spacing w:line="240" w:lineRule="auto"/>
        <w:ind w:right="-2"/>
        <w:rPr>
          <w:lang w:val="da-DK"/>
        </w:rPr>
      </w:pPr>
      <w:r w:rsidRPr="00492667">
        <w:rPr>
          <w:lang w:val="da-DK"/>
        </w:rPr>
        <w:t>Kontakt hurtig</w:t>
      </w:r>
      <w:r w:rsidR="00752293" w:rsidRPr="00492667">
        <w:rPr>
          <w:lang w:val="da-DK"/>
        </w:rPr>
        <w:t>s</w:t>
      </w:r>
      <w:r w:rsidRPr="00492667">
        <w:rPr>
          <w:lang w:val="da-DK"/>
        </w:rPr>
        <w:t xml:space="preserve">t </w:t>
      </w:r>
      <w:r w:rsidR="00752293" w:rsidRPr="00492667">
        <w:rPr>
          <w:lang w:val="da-DK"/>
        </w:rPr>
        <w:t>m</w:t>
      </w:r>
      <w:r w:rsidRPr="00492667">
        <w:rPr>
          <w:lang w:val="da-DK"/>
        </w:rPr>
        <w:t>uligt læge</w:t>
      </w:r>
      <w:r w:rsidR="00647C80" w:rsidRPr="00492667">
        <w:rPr>
          <w:lang w:val="da-DK"/>
        </w:rPr>
        <w:t>n</w:t>
      </w:r>
      <w:r w:rsidRPr="00492667">
        <w:rPr>
          <w:lang w:val="da-DK"/>
        </w:rPr>
        <w:t xml:space="preserve"> eller apoteket, da der er øget risiko for blødninger. </w:t>
      </w:r>
    </w:p>
    <w:p w14:paraId="7D1C6479" w14:textId="77777777" w:rsidR="00AE088F" w:rsidRPr="00492667" w:rsidRDefault="00AE088F" w:rsidP="00492667">
      <w:pPr>
        <w:widowControl/>
        <w:spacing w:line="240" w:lineRule="auto"/>
        <w:ind w:right="-2"/>
        <w:rPr>
          <w:b/>
          <w:lang w:val="da-DK"/>
        </w:rPr>
      </w:pPr>
    </w:p>
    <w:p w14:paraId="45477BDB" w14:textId="77777777" w:rsidR="00AE088F" w:rsidRPr="00492667" w:rsidRDefault="00AE088F" w:rsidP="00492667">
      <w:pPr>
        <w:widowControl/>
        <w:spacing w:line="240" w:lineRule="auto"/>
        <w:rPr>
          <w:b/>
          <w:noProof/>
          <w:lang w:val="da-DK"/>
        </w:rPr>
      </w:pPr>
      <w:r w:rsidRPr="00492667">
        <w:rPr>
          <w:b/>
          <w:lang w:val="da-DK"/>
        </w:rPr>
        <w:t xml:space="preserve">Hvis du har glemt at </w:t>
      </w:r>
      <w:r w:rsidR="00260847" w:rsidRPr="00492667">
        <w:rPr>
          <w:b/>
          <w:lang w:val="da-DK"/>
        </w:rPr>
        <w:t>tage</w:t>
      </w:r>
      <w:r w:rsidR="00F75ECE" w:rsidRPr="00492667">
        <w:rPr>
          <w:b/>
          <w:lang w:val="da-DK"/>
        </w:rPr>
        <w:t xml:space="preserve"> </w:t>
      </w:r>
      <w:r w:rsidRPr="00492667">
        <w:rPr>
          <w:b/>
          <w:lang w:val="da-DK"/>
        </w:rPr>
        <w:t>Arixtra</w:t>
      </w:r>
    </w:p>
    <w:p w14:paraId="62674AD0" w14:textId="77777777" w:rsidR="00AE088F" w:rsidRPr="00492667" w:rsidRDefault="00AE088F" w:rsidP="00492667">
      <w:pPr>
        <w:pStyle w:val="ListBullet2"/>
        <w:rPr>
          <w:b/>
          <w:bCs w:val="0"/>
          <w:i/>
          <w:lang w:val="da-DK"/>
        </w:rPr>
      </w:pPr>
      <w:r w:rsidRPr="00492667">
        <w:rPr>
          <w:b/>
          <w:bCs w:val="0"/>
          <w:lang w:val="da-DK"/>
        </w:rPr>
        <w:t>Tag den manglende dosis</w:t>
      </w:r>
      <w:r w:rsidR="00F75ECE" w:rsidRPr="00492667">
        <w:rPr>
          <w:b/>
          <w:bCs w:val="0"/>
          <w:lang w:val="da-DK"/>
        </w:rPr>
        <w:t>,</w:t>
      </w:r>
      <w:r w:rsidRPr="00492667">
        <w:rPr>
          <w:b/>
          <w:bCs w:val="0"/>
          <w:lang w:val="da-DK"/>
        </w:rPr>
        <w:t xml:space="preserve"> så snart du kommer i tanke om den. Du må ikke </w:t>
      </w:r>
      <w:r w:rsidR="00F75ECE" w:rsidRPr="00492667">
        <w:rPr>
          <w:b/>
          <w:bCs w:val="0"/>
          <w:lang w:val="da-DK"/>
        </w:rPr>
        <w:t>tage</w:t>
      </w:r>
      <w:r w:rsidRPr="00492667">
        <w:rPr>
          <w:b/>
          <w:bCs w:val="0"/>
          <w:lang w:val="da-DK"/>
        </w:rPr>
        <w:t xml:space="preserve"> en dobbeltdosis som erstatning for </w:t>
      </w:r>
      <w:r w:rsidR="00F75ECE" w:rsidRPr="00492667">
        <w:rPr>
          <w:b/>
          <w:bCs w:val="0"/>
          <w:lang w:val="da-DK"/>
        </w:rPr>
        <w:t>d</w:t>
      </w:r>
      <w:r w:rsidRPr="00492667">
        <w:rPr>
          <w:b/>
          <w:bCs w:val="0"/>
          <w:lang w:val="da-DK"/>
        </w:rPr>
        <w:t>en glemt</w:t>
      </w:r>
      <w:r w:rsidR="00F75ECE" w:rsidRPr="00492667">
        <w:rPr>
          <w:b/>
          <w:bCs w:val="0"/>
          <w:lang w:val="da-DK"/>
        </w:rPr>
        <w:t>e</w:t>
      </w:r>
      <w:r w:rsidRPr="00492667">
        <w:rPr>
          <w:b/>
          <w:bCs w:val="0"/>
          <w:lang w:val="da-DK"/>
        </w:rPr>
        <w:t xml:space="preserve"> dosis. </w:t>
      </w:r>
    </w:p>
    <w:p w14:paraId="2FADE7A1" w14:textId="77777777" w:rsidR="00AE088F" w:rsidRPr="00492667" w:rsidRDefault="00AE088F" w:rsidP="00492667">
      <w:pPr>
        <w:pStyle w:val="ListBullet2"/>
        <w:rPr>
          <w:i/>
          <w:lang w:val="da-DK"/>
        </w:rPr>
      </w:pPr>
      <w:r w:rsidRPr="00492667">
        <w:rPr>
          <w:lang w:val="da-DK"/>
        </w:rPr>
        <w:t>Kontakt læge</w:t>
      </w:r>
      <w:r w:rsidR="00F00305" w:rsidRPr="00492667">
        <w:rPr>
          <w:lang w:val="da-DK"/>
        </w:rPr>
        <w:t>n</w:t>
      </w:r>
      <w:r w:rsidRPr="00492667">
        <w:rPr>
          <w:lang w:val="da-DK"/>
        </w:rPr>
        <w:t xml:space="preserve"> eller apoteket</w:t>
      </w:r>
      <w:r w:rsidRPr="00492667">
        <w:rPr>
          <w:b/>
          <w:bCs w:val="0"/>
          <w:lang w:val="da-DK"/>
        </w:rPr>
        <w:t>, hvis der er noget, du er i tvivl om.</w:t>
      </w:r>
    </w:p>
    <w:p w14:paraId="3D9BCBB4" w14:textId="77777777" w:rsidR="00AE088F" w:rsidRPr="00492667" w:rsidRDefault="00AE088F" w:rsidP="00492667">
      <w:pPr>
        <w:pStyle w:val="EndnoteText"/>
        <w:widowControl/>
        <w:tabs>
          <w:tab w:val="clear" w:pos="567"/>
        </w:tabs>
        <w:rPr>
          <w:lang w:val="da-DK"/>
        </w:rPr>
      </w:pPr>
    </w:p>
    <w:p w14:paraId="1CE2856B" w14:textId="77777777" w:rsidR="000A4D24" w:rsidRPr="00492667" w:rsidRDefault="000A4D24" w:rsidP="00492667">
      <w:pPr>
        <w:widowControl/>
        <w:spacing w:line="240" w:lineRule="auto"/>
        <w:rPr>
          <w:b/>
          <w:noProof/>
          <w:lang w:val="da-DK"/>
        </w:rPr>
      </w:pPr>
      <w:r w:rsidRPr="00492667">
        <w:rPr>
          <w:b/>
          <w:noProof/>
          <w:lang w:val="da-DK"/>
        </w:rPr>
        <w:t xml:space="preserve">Stop ikke med at </w:t>
      </w:r>
      <w:r w:rsidR="00260847" w:rsidRPr="00492667">
        <w:rPr>
          <w:b/>
          <w:noProof/>
          <w:lang w:val="da-DK"/>
        </w:rPr>
        <w:t>tage</w:t>
      </w:r>
      <w:r w:rsidRPr="00492667">
        <w:rPr>
          <w:b/>
          <w:noProof/>
          <w:lang w:val="da-DK"/>
        </w:rPr>
        <w:t xml:space="preserve"> Arixtra uden vejledning</w:t>
      </w:r>
    </w:p>
    <w:p w14:paraId="39252939" w14:textId="77777777" w:rsidR="000A4D24" w:rsidRPr="00492667" w:rsidRDefault="000A4D24" w:rsidP="00492667">
      <w:pPr>
        <w:widowControl/>
        <w:spacing w:line="240" w:lineRule="auto"/>
        <w:ind w:right="-2"/>
        <w:rPr>
          <w:b/>
          <w:lang w:val="da-DK"/>
        </w:rPr>
      </w:pPr>
      <w:r w:rsidRPr="00492667">
        <w:rPr>
          <w:lang w:val="da-DK"/>
        </w:rPr>
        <w:t xml:space="preserve">Hvis du stopper behandlingen uden lægens vejledning, er der risiko for, at du får blodpropper i benene eller i lungerne. </w:t>
      </w:r>
      <w:r w:rsidRPr="00492667">
        <w:rPr>
          <w:b/>
          <w:lang w:val="da-DK"/>
        </w:rPr>
        <w:t>Kontakt læge</w:t>
      </w:r>
      <w:r w:rsidR="00647C80" w:rsidRPr="00492667">
        <w:rPr>
          <w:b/>
          <w:lang w:val="da-DK"/>
        </w:rPr>
        <w:t>n</w:t>
      </w:r>
      <w:r w:rsidR="00752293" w:rsidRPr="00492667">
        <w:rPr>
          <w:b/>
          <w:lang w:val="da-DK"/>
        </w:rPr>
        <w:t xml:space="preserve"> eller apoteket</w:t>
      </w:r>
      <w:r w:rsidRPr="00492667">
        <w:rPr>
          <w:b/>
          <w:lang w:val="da-DK"/>
        </w:rPr>
        <w:t>, inden du stopper behandlingen.</w:t>
      </w:r>
    </w:p>
    <w:p w14:paraId="61AB30E5" w14:textId="77777777" w:rsidR="000A4D24" w:rsidRPr="00492667" w:rsidRDefault="000A4D24" w:rsidP="00492667">
      <w:pPr>
        <w:pStyle w:val="EndnoteText"/>
        <w:widowControl/>
        <w:numPr>
          <w:ilvl w:val="12"/>
          <w:numId w:val="0"/>
        </w:numPr>
        <w:tabs>
          <w:tab w:val="clear" w:pos="567"/>
        </w:tabs>
        <w:rPr>
          <w:lang w:val="da-DK"/>
        </w:rPr>
      </w:pPr>
    </w:p>
    <w:p w14:paraId="7F7F9C13" w14:textId="77777777" w:rsidR="000A4D24" w:rsidRPr="00492667" w:rsidRDefault="000A4D24" w:rsidP="00492667">
      <w:pPr>
        <w:widowControl/>
        <w:suppressAutoHyphens/>
        <w:spacing w:line="240" w:lineRule="auto"/>
        <w:rPr>
          <w:szCs w:val="22"/>
          <w:lang w:val="da-DK"/>
        </w:rPr>
      </w:pPr>
      <w:r w:rsidRPr="00492667">
        <w:rPr>
          <w:szCs w:val="22"/>
          <w:lang w:val="da-DK"/>
        </w:rPr>
        <w:t xml:space="preserve">Spørg lægen eller på apoteket, hvis der er noget, du er i tvivl om. </w:t>
      </w:r>
    </w:p>
    <w:p w14:paraId="5D9391C4" w14:textId="77777777" w:rsidR="00AE088F" w:rsidRPr="00492667" w:rsidRDefault="00AE088F" w:rsidP="00492667">
      <w:pPr>
        <w:widowControl/>
        <w:suppressAutoHyphens/>
        <w:spacing w:line="240" w:lineRule="auto"/>
        <w:ind w:left="567" w:hanging="567"/>
        <w:rPr>
          <w:b/>
          <w:noProof/>
          <w:lang w:val="da-DK"/>
        </w:rPr>
      </w:pPr>
    </w:p>
    <w:p w14:paraId="014BF8A1" w14:textId="77777777" w:rsidR="00AE088F" w:rsidRPr="00492667" w:rsidRDefault="00AE088F" w:rsidP="00492667">
      <w:pPr>
        <w:widowControl/>
        <w:suppressAutoHyphens/>
        <w:spacing w:line="240" w:lineRule="auto"/>
        <w:ind w:left="567" w:hanging="567"/>
        <w:rPr>
          <w:b/>
          <w:noProof/>
          <w:lang w:val="da-DK"/>
        </w:rPr>
      </w:pPr>
    </w:p>
    <w:p w14:paraId="5A8DE598" w14:textId="77777777" w:rsidR="00AE088F" w:rsidRPr="00492667" w:rsidRDefault="00AE088F" w:rsidP="00492667">
      <w:pPr>
        <w:widowControl/>
        <w:suppressAutoHyphens/>
        <w:spacing w:line="240" w:lineRule="auto"/>
        <w:ind w:left="567" w:hanging="567"/>
        <w:rPr>
          <w:noProof/>
          <w:lang w:val="da-DK"/>
        </w:rPr>
      </w:pPr>
      <w:r w:rsidRPr="00492667">
        <w:rPr>
          <w:b/>
          <w:noProof/>
          <w:lang w:val="da-DK"/>
        </w:rPr>
        <w:t>4.</w:t>
      </w:r>
      <w:r w:rsidRPr="00492667">
        <w:rPr>
          <w:b/>
          <w:noProof/>
          <w:lang w:val="da-DK"/>
        </w:rPr>
        <w:tab/>
        <w:t>B</w:t>
      </w:r>
      <w:r w:rsidR="00647C80" w:rsidRPr="00492667">
        <w:rPr>
          <w:b/>
          <w:noProof/>
          <w:lang w:val="da-DK"/>
        </w:rPr>
        <w:t>ivirkninger</w:t>
      </w:r>
    </w:p>
    <w:p w14:paraId="10ADDF66" w14:textId="77777777" w:rsidR="00AE088F" w:rsidRPr="00492667" w:rsidRDefault="00AE088F" w:rsidP="00492667">
      <w:pPr>
        <w:widowControl/>
        <w:suppressAutoHyphens/>
        <w:spacing w:line="240" w:lineRule="auto"/>
        <w:rPr>
          <w:noProof/>
          <w:lang w:val="da-DK"/>
        </w:rPr>
      </w:pPr>
    </w:p>
    <w:p w14:paraId="79600F90" w14:textId="77777777" w:rsidR="00AE088F" w:rsidRPr="00492667" w:rsidRDefault="00822498" w:rsidP="00492667">
      <w:pPr>
        <w:widowControl/>
        <w:spacing w:line="240" w:lineRule="auto"/>
        <w:rPr>
          <w:lang w:val="da-DK"/>
        </w:rPr>
      </w:pPr>
      <w:r w:rsidRPr="00492667">
        <w:rPr>
          <w:lang w:val="da-DK"/>
        </w:rPr>
        <w:t>Dette lægemiddel</w:t>
      </w:r>
      <w:r w:rsidR="00AE088F" w:rsidRPr="00492667">
        <w:rPr>
          <w:lang w:val="da-DK"/>
        </w:rPr>
        <w:t xml:space="preserve"> kan som al anden medicin give bivirkninger, men ikke alle får bivirkninger.</w:t>
      </w:r>
    </w:p>
    <w:p w14:paraId="7541FA66" w14:textId="77777777" w:rsidR="00AE088F" w:rsidRPr="00492667" w:rsidRDefault="00AE088F" w:rsidP="00492667">
      <w:pPr>
        <w:widowControl/>
        <w:tabs>
          <w:tab w:val="clear" w:pos="567"/>
        </w:tabs>
        <w:spacing w:line="240" w:lineRule="auto"/>
        <w:ind w:right="-29"/>
        <w:rPr>
          <w:lang w:val="da-DK"/>
        </w:rPr>
      </w:pPr>
    </w:p>
    <w:p w14:paraId="7F301B41" w14:textId="77777777" w:rsidR="00050746" w:rsidRPr="00492667" w:rsidRDefault="00050746" w:rsidP="00492667">
      <w:pPr>
        <w:widowControl/>
        <w:spacing w:line="240" w:lineRule="auto"/>
        <w:ind w:right="-29"/>
        <w:rPr>
          <w:b/>
          <w:lang w:val="da-DK"/>
        </w:rPr>
      </w:pPr>
      <w:r w:rsidRPr="00492667">
        <w:rPr>
          <w:b/>
          <w:lang w:val="da-DK"/>
        </w:rPr>
        <w:t>Tilstande du skal holde øje med</w:t>
      </w:r>
    </w:p>
    <w:p w14:paraId="739284B8" w14:textId="77777777" w:rsidR="00050746" w:rsidRPr="00492667" w:rsidRDefault="00050746" w:rsidP="00492667">
      <w:pPr>
        <w:widowControl/>
        <w:spacing w:line="240" w:lineRule="auto"/>
        <w:ind w:right="-29"/>
        <w:rPr>
          <w:lang w:val="da-DK"/>
        </w:rPr>
      </w:pPr>
      <w:r w:rsidRPr="00492667">
        <w:rPr>
          <w:b/>
          <w:lang w:val="da-DK"/>
        </w:rPr>
        <w:t xml:space="preserve">Alvorlige allergiske reaktioner (anafylaksi): </w:t>
      </w:r>
      <w:r w:rsidRPr="00492667">
        <w:rPr>
          <w:lang w:val="da-DK"/>
        </w:rPr>
        <w:t>Disse er meget sjældne (kan forekomm</w:t>
      </w:r>
      <w:r w:rsidR="00742D3B" w:rsidRPr="00492667">
        <w:rPr>
          <w:lang w:val="da-DK"/>
        </w:rPr>
        <w:t>e hos op til 1 ud af 10.000) hos</w:t>
      </w:r>
      <w:r w:rsidRPr="00492667">
        <w:rPr>
          <w:lang w:val="da-DK"/>
        </w:rPr>
        <w:t xml:space="preserve"> personer, som tager Arixtra. Symptomer inkluderer:</w:t>
      </w:r>
    </w:p>
    <w:p w14:paraId="56FA8DA4" w14:textId="77777777" w:rsidR="00050746" w:rsidRPr="00492667" w:rsidRDefault="00050746" w:rsidP="00492667">
      <w:pPr>
        <w:widowControl/>
        <w:numPr>
          <w:ilvl w:val="0"/>
          <w:numId w:val="64"/>
        </w:numPr>
        <w:tabs>
          <w:tab w:val="clear" w:pos="567"/>
          <w:tab w:val="left" w:pos="360"/>
        </w:tabs>
        <w:autoSpaceDE w:val="0"/>
        <w:autoSpaceDN w:val="0"/>
        <w:spacing w:line="240" w:lineRule="auto"/>
        <w:ind w:left="1440" w:hanging="360"/>
        <w:jc w:val="left"/>
        <w:textAlignment w:val="auto"/>
        <w:rPr>
          <w:szCs w:val="22"/>
          <w:lang w:val="da-DK" w:eastAsia="en-GB"/>
        </w:rPr>
      </w:pPr>
      <w:r w:rsidRPr="00492667">
        <w:rPr>
          <w:szCs w:val="22"/>
          <w:lang w:val="da-DK" w:eastAsia="en-GB"/>
        </w:rPr>
        <w:t>hævelse, nogle gange af ansigtet eller munden (</w:t>
      </w:r>
      <w:r w:rsidRPr="00492667">
        <w:rPr>
          <w:i/>
          <w:szCs w:val="22"/>
          <w:lang w:val="da-DK" w:eastAsia="en-GB"/>
        </w:rPr>
        <w:t>angioødem</w:t>
      </w:r>
      <w:r w:rsidRPr="00492667">
        <w:rPr>
          <w:szCs w:val="22"/>
          <w:lang w:val="da-DK" w:eastAsia="en-GB"/>
        </w:rPr>
        <w:t xml:space="preserve">), </w:t>
      </w:r>
      <w:r w:rsidR="00742D3B" w:rsidRPr="00492667">
        <w:rPr>
          <w:szCs w:val="22"/>
          <w:lang w:val="da-DK" w:eastAsia="en-GB"/>
        </w:rPr>
        <w:t>som kan gø</w:t>
      </w:r>
      <w:r w:rsidRPr="00492667">
        <w:rPr>
          <w:szCs w:val="22"/>
          <w:lang w:val="da-DK" w:eastAsia="en-GB"/>
        </w:rPr>
        <w:t>re det svært at synke eller at trække vejret</w:t>
      </w:r>
    </w:p>
    <w:p w14:paraId="65189DB9" w14:textId="77777777" w:rsidR="00050746" w:rsidRPr="00492667" w:rsidRDefault="00050746" w:rsidP="00492667">
      <w:pPr>
        <w:widowControl/>
        <w:numPr>
          <w:ilvl w:val="0"/>
          <w:numId w:val="64"/>
        </w:numPr>
        <w:tabs>
          <w:tab w:val="clear" w:pos="567"/>
          <w:tab w:val="left" w:pos="330"/>
          <w:tab w:val="left" w:pos="720"/>
        </w:tabs>
        <w:autoSpaceDE w:val="0"/>
        <w:autoSpaceDN w:val="0"/>
        <w:spacing w:line="240" w:lineRule="auto"/>
        <w:ind w:left="1440" w:hanging="360"/>
        <w:jc w:val="left"/>
        <w:textAlignment w:val="auto"/>
        <w:rPr>
          <w:szCs w:val="22"/>
          <w:lang w:eastAsia="en-GB"/>
        </w:rPr>
      </w:pPr>
      <w:proofErr w:type="spellStart"/>
      <w:r w:rsidRPr="00492667">
        <w:rPr>
          <w:szCs w:val="22"/>
          <w:lang w:eastAsia="en-GB"/>
        </w:rPr>
        <w:t>kollaps</w:t>
      </w:r>
      <w:proofErr w:type="spellEnd"/>
      <w:r w:rsidRPr="00492667">
        <w:rPr>
          <w:szCs w:val="22"/>
          <w:lang w:eastAsia="en-GB"/>
        </w:rPr>
        <w:t>.</w:t>
      </w:r>
    </w:p>
    <w:p w14:paraId="7C67B78B" w14:textId="77777777" w:rsidR="00050746" w:rsidRPr="00492667" w:rsidRDefault="00050746" w:rsidP="00492667">
      <w:pPr>
        <w:widowControl/>
        <w:autoSpaceDE w:val="0"/>
        <w:autoSpaceDN w:val="0"/>
        <w:spacing w:line="240" w:lineRule="auto"/>
        <w:rPr>
          <w:szCs w:val="22"/>
          <w:lang w:val="da-DK" w:eastAsia="en-GB"/>
        </w:rPr>
      </w:pPr>
      <w:r w:rsidRPr="00492667">
        <w:rPr>
          <w:rFonts w:ascii="Wingdings" w:hAnsi="Wingdings" w:cs="Wingdings"/>
          <w:szCs w:val="22"/>
          <w:lang w:eastAsia="en-GB"/>
        </w:rPr>
        <w:t></w:t>
      </w:r>
      <w:r w:rsidRPr="00492667">
        <w:rPr>
          <w:lang w:val="da-DK" w:eastAsia="en-GB"/>
        </w:rPr>
        <w:tab/>
      </w:r>
      <w:r w:rsidRPr="00492667">
        <w:rPr>
          <w:b/>
          <w:lang w:val="da-DK" w:eastAsia="en-GB"/>
        </w:rPr>
        <w:t>Kontakt lægen omgående,</w:t>
      </w:r>
      <w:r w:rsidRPr="00492667">
        <w:rPr>
          <w:lang w:val="da-DK" w:eastAsia="en-GB"/>
        </w:rPr>
        <w:t xml:space="preserve"> hvis du får disse symptomer. </w:t>
      </w:r>
      <w:r w:rsidR="00742D3B" w:rsidRPr="00492667">
        <w:rPr>
          <w:b/>
          <w:lang w:val="da-DK" w:eastAsia="en-GB"/>
        </w:rPr>
        <w:t>Stop med at tage</w:t>
      </w:r>
      <w:r w:rsidRPr="00492667">
        <w:rPr>
          <w:b/>
          <w:lang w:val="da-DK" w:eastAsia="en-GB"/>
        </w:rPr>
        <w:t xml:space="preserve"> Arixtra.</w:t>
      </w:r>
    </w:p>
    <w:p w14:paraId="31F93A92" w14:textId="77777777" w:rsidR="00050746" w:rsidRPr="00492667" w:rsidRDefault="00050746" w:rsidP="00492667">
      <w:pPr>
        <w:widowControl/>
        <w:tabs>
          <w:tab w:val="clear" w:pos="567"/>
        </w:tabs>
        <w:spacing w:line="240" w:lineRule="auto"/>
        <w:ind w:right="-29"/>
        <w:rPr>
          <w:lang w:val="da-DK"/>
        </w:rPr>
      </w:pPr>
    </w:p>
    <w:p w14:paraId="4148BC3F" w14:textId="77777777" w:rsidR="00AE088F" w:rsidRPr="00492667" w:rsidRDefault="00AE088F" w:rsidP="00492667">
      <w:pPr>
        <w:widowControl/>
        <w:spacing w:line="240" w:lineRule="auto"/>
        <w:ind w:right="-29"/>
        <w:rPr>
          <w:lang w:val="da-DK"/>
        </w:rPr>
      </w:pPr>
      <w:r w:rsidRPr="00492667">
        <w:rPr>
          <w:b/>
          <w:lang w:val="da-DK"/>
        </w:rPr>
        <w:t>Almindelige bivirkninger</w:t>
      </w:r>
    </w:p>
    <w:p w14:paraId="1E6A821F" w14:textId="77777777" w:rsidR="00AE088F" w:rsidRPr="00492667" w:rsidRDefault="00AE088F" w:rsidP="00492667">
      <w:pPr>
        <w:widowControl/>
        <w:spacing w:line="240" w:lineRule="auto"/>
        <w:ind w:right="-29"/>
        <w:rPr>
          <w:lang w:val="da-DK"/>
        </w:rPr>
      </w:pPr>
      <w:r w:rsidRPr="00492667">
        <w:rPr>
          <w:lang w:val="da-DK"/>
        </w:rPr>
        <w:t xml:space="preserve">Disse kan </w:t>
      </w:r>
      <w:r w:rsidR="006F64DB" w:rsidRPr="00492667">
        <w:rPr>
          <w:lang w:val="da-DK"/>
        </w:rPr>
        <w:t xml:space="preserve">forekomme </w:t>
      </w:r>
      <w:r w:rsidRPr="00492667">
        <w:rPr>
          <w:lang w:val="da-DK"/>
        </w:rPr>
        <w:t>hos</w:t>
      </w:r>
      <w:r w:rsidRPr="00492667">
        <w:rPr>
          <w:b/>
          <w:lang w:val="da-DK"/>
        </w:rPr>
        <w:t xml:space="preserve"> </w:t>
      </w:r>
      <w:r w:rsidR="00B5107B" w:rsidRPr="00492667">
        <w:rPr>
          <w:b/>
          <w:lang w:val="da-DK"/>
        </w:rPr>
        <w:t>flere end</w:t>
      </w:r>
      <w:r w:rsidRPr="00492667">
        <w:rPr>
          <w:b/>
          <w:lang w:val="da-DK"/>
        </w:rPr>
        <w:t xml:space="preserve"> 1 </w:t>
      </w:r>
      <w:r w:rsidR="00B5107B" w:rsidRPr="00492667">
        <w:rPr>
          <w:b/>
          <w:lang w:val="da-DK"/>
        </w:rPr>
        <w:t xml:space="preserve">ud </w:t>
      </w:r>
      <w:r w:rsidRPr="00492667">
        <w:rPr>
          <w:b/>
          <w:lang w:val="da-DK"/>
        </w:rPr>
        <w:t>af 100 personer,</w:t>
      </w:r>
      <w:r w:rsidRPr="00492667">
        <w:rPr>
          <w:lang w:val="da-DK"/>
        </w:rPr>
        <w:t xml:space="preserve"> som behandle</w:t>
      </w:r>
      <w:r w:rsidR="006F64DB" w:rsidRPr="00492667">
        <w:rPr>
          <w:lang w:val="da-DK"/>
        </w:rPr>
        <w:t>s</w:t>
      </w:r>
      <w:r w:rsidRPr="00492667">
        <w:rPr>
          <w:lang w:val="da-DK"/>
        </w:rPr>
        <w:t xml:space="preserve"> med Arixtra</w:t>
      </w:r>
      <w:r w:rsidR="006F64DB" w:rsidRPr="00492667">
        <w:rPr>
          <w:lang w:val="da-DK"/>
        </w:rPr>
        <w:t>.</w:t>
      </w:r>
    </w:p>
    <w:p w14:paraId="770EB2CE" w14:textId="77777777" w:rsidR="009A4122" w:rsidRPr="00492667" w:rsidRDefault="00AE088F" w:rsidP="00492667">
      <w:pPr>
        <w:widowControl/>
        <w:numPr>
          <w:ilvl w:val="0"/>
          <w:numId w:val="66"/>
        </w:numPr>
        <w:tabs>
          <w:tab w:val="clear" w:pos="720"/>
          <w:tab w:val="num" w:pos="567"/>
        </w:tabs>
        <w:adjustRightInd/>
        <w:spacing w:line="240" w:lineRule="auto"/>
        <w:ind w:left="567" w:hanging="567"/>
        <w:jc w:val="left"/>
        <w:textAlignment w:val="auto"/>
        <w:rPr>
          <w:szCs w:val="22"/>
          <w:lang w:val="da-DK"/>
        </w:rPr>
      </w:pPr>
      <w:r w:rsidRPr="00492667">
        <w:rPr>
          <w:b/>
          <w:lang w:val="da-DK"/>
        </w:rPr>
        <w:t>blødninger</w:t>
      </w:r>
      <w:r w:rsidRPr="00492667">
        <w:rPr>
          <w:lang w:val="da-DK"/>
        </w:rPr>
        <w:t xml:space="preserve"> (</w:t>
      </w:r>
      <w:r w:rsidR="002A5644" w:rsidRPr="00492667">
        <w:rPr>
          <w:lang w:val="da-DK"/>
        </w:rPr>
        <w:t>fx</w:t>
      </w:r>
      <w:r w:rsidRPr="00492667">
        <w:rPr>
          <w:lang w:val="da-DK"/>
        </w:rPr>
        <w:t xml:space="preserve"> fra operationsstedet, fra </w:t>
      </w:r>
      <w:r w:rsidR="00F61098" w:rsidRPr="00492667">
        <w:rPr>
          <w:lang w:val="da-DK"/>
        </w:rPr>
        <w:t xml:space="preserve">et </w:t>
      </w:r>
      <w:r w:rsidRPr="00492667">
        <w:rPr>
          <w:lang w:val="da-DK"/>
        </w:rPr>
        <w:t xml:space="preserve">allerede eksisterende mavesår, </w:t>
      </w:r>
      <w:r w:rsidR="00046710" w:rsidRPr="00492667">
        <w:rPr>
          <w:lang w:val="da-DK"/>
        </w:rPr>
        <w:t xml:space="preserve">fra tandkødet, </w:t>
      </w:r>
      <w:r w:rsidRPr="00492667">
        <w:rPr>
          <w:lang w:val="da-DK"/>
        </w:rPr>
        <w:t>næseblod</w:t>
      </w:r>
      <w:r w:rsidR="009A4122" w:rsidRPr="00492667">
        <w:rPr>
          <w:lang w:val="da-DK"/>
        </w:rPr>
        <w:t xml:space="preserve">, </w:t>
      </w:r>
      <w:r w:rsidR="00392C2B" w:rsidRPr="00492667">
        <w:rPr>
          <w:lang w:val="da-DK"/>
        </w:rPr>
        <w:t xml:space="preserve">gummer, </w:t>
      </w:r>
      <w:r w:rsidR="009A4122" w:rsidRPr="00492667">
        <w:rPr>
          <w:lang w:val="da-DK"/>
        </w:rPr>
        <w:t>blod i urinen, ophostning af blod, blødning fra øjnene, blødning i ledspalter, indre blødning i livmoderen)</w:t>
      </w:r>
    </w:p>
    <w:p w14:paraId="09EE76FC" w14:textId="77777777" w:rsidR="00AE088F" w:rsidRPr="00492667" w:rsidRDefault="009A4122" w:rsidP="00492667">
      <w:pPr>
        <w:widowControl/>
        <w:numPr>
          <w:ilvl w:val="0"/>
          <w:numId w:val="19"/>
        </w:numPr>
        <w:tabs>
          <w:tab w:val="clear" w:pos="720"/>
          <w:tab w:val="num" w:pos="567"/>
        </w:tabs>
        <w:adjustRightInd/>
        <w:spacing w:line="240" w:lineRule="auto"/>
        <w:ind w:left="567" w:right="-29" w:hanging="567"/>
        <w:jc w:val="left"/>
        <w:textAlignment w:val="auto"/>
        <w:rPr>
          <w:lang w:val="da-DK"/>
        </w:rPr>
      </w:pPr>
      <w:r w:rsidRPr="00492667">
        <w:rPr>
          <w:b/>
          <w:lang w:val="da-DK"/>
        </w:rPr>
        <w:t>lokale blodansamlinger</w:t>
      </w:r>
      <w:r w:rsidRPr="00492667">
        <w:rPr>
          <w:lang w:val="da-DK"/>
        </w:rPr>
        <w:t xml:space="preserve"> (i vilkårlige organer/væv</w:t>
      </w:r>
      <w:r w:rsidR="00AE088F" w:rsidRPr="00492667">
        <w:rPr>
          <w:lang w:val="da-DK"/>
        </w:rPr>
        <w:t>)</w:t>
      </w:r>
    </w:p>
    <w:p w14:paraId="1C5755A0" w14:textId="77777777" w:rsidR="009A4122" w:rsidRPr="00492667" w:rsidRDefault="00046710" w:rsidP="00492667">
      <w:pPr>
        <w:widowControl/>
        <w:numPr>
          <w:ilvl w:val="0"/>
          <w:numId w:val="19"/>
        </w:numPr>
        <w:spacing w:line="240" w:lineRule="auto"/>
        <w:ind w:right="-29" w:hanging="720"/>
        <w:jc w:val="left"/>
        <w:rPr>
          <w:lang w:val="da-DK"/>
        </w:rPr>
      </w:pPr>
      <w:r w:rsidRPr="00492667">
        <w:rPr>
          <w:b/>
          <w:lang w:val="da-DK"/>
        </w:rPr>
        <w:t xml:space="preserve">blodmangel </w:t>
      </w:r>
      <w:r w:rsidR="00AE088F" w:rsidRPr="00492667">
        <w:rPr>
          <w:lang w:val="da-DK"/>
        </w:rPr>
        <w:t>(</w:t>
      </w:r>
      <w:r w:rsidRPr="00492667">
        <w:rPr>
          <w:lang w:val="da-DK"/>
        </w:rPr>
        <w:t>anæmi</w:t>
      </w:r>
      <w:r w:rsidR="00AE088F" w:rsidRPr="00492667">
        <w:rPr>
          <w:lang w:val="da-DK"/>
        </w:rPr>
        <w:t>)</w:t>
      </w:r>
    </w:p>
    <w:p w14:paraId="5D7C97D1" w14:textId="77777777" w:rsidR="00AE088F" w:rsidRPr="00492667" w:rsidRDefault="009A4122" w:rsidP="00492667">
      <w:pPr>
        <w:widowControl/>
        <w:numPr>
          <w:ilvl w:val="0"/>
          <w:numId w:val="19"/>
        </w:numPr>
        <w:spacing w:line="240" w:lineRule="auto"/>
        <w:ind w:right="-29" w:hanging="720"/>
        <w:jc w:val="left"/>
        <w:rPr>
          <w:lang w:val="da-DK"/>
        </w:rPr>
      </w:pPr>
      <w:proofErr w:type="spellStart"/>
      <w:r w:rsidRPr="00492667">
        <w:rPr>
          <w:b/>
        </w:rPr>
        <w:t>blå</w:t>
      </w:r>
      <w:proofErr w:type="spellEnd"/>
      <w:r w:rsidRPr="00492667">
        <w:rPr>
          <w:b/>
        </w:rPr>
        <w:t xml:space="preserve"> </w:t>
      </w:r>
      <w:proofErr w:type="spellStart"/>
      <w:r w:rsidRPr="00492667">
        <w:rPr>
          <w:b/>
        </w:rPr>
        <w:t>mærker</w:t>
      </w:r>
      <w:proofErr w:type="spellEnd"/>
      <w:r w:rsidR="00AE088F" w:rsidRPr="00492667">
        <w:rPr>
          <w:lang w:val="da-DK"/>
        </w:rPr>
        <w:t>.</w:t>
      </w:r>
    </w:p>
    <w:p w14:paraId="0FD90BB7" w14:textId="77777777" w:rsidR="00AE088F" w:rsidRPr="00492667" w:rsidRDefault="00AE088F" w:rsidP="00492667">
      <w:pPr>
        <w:widowControl/>
        <w:spacing w:line="240" w:lineRule="auto"/>
        <w:ind w:right="-29"/>
        <w:rPr>
          <w:lang w:val="da-DK"/>
        </w:rPr>
      </w:pPr>
    </w:p>
    <w:p w14:paraId="14A31658" w14:textId="77777777" w:rsidR="00AE088F" w:rsidRPr="00492667" w:rsidRDefault="00AE088F" w:rsidP="00492667">
      <w:pPr>
        <w:widowControl/>
        <w:spacing w:line="240" w:lineRule="auto"/>
        <w:ind w:right="-29"/>
        <w:rPr>
          <w:lang w:val="da-DK"/>
        </w:rPr>
      </w:pPr>
      <w:r w:rsidRPr="00492667">
        <w:rPr>
          <w:b/>
          <w:lang w:val="da-DK"/>
        </w:rPr>
        <w:t xml:space="preserve">Ikke almindelige bivirkninger </w:t>
      </w:r>
    </w:p>
    <w:p w14:paraId="4F9CDD8C" w14:textId="77777777" w:rsidR="00AE088F" w:rsidRPr="00492667" w:rsidRDefault="006F64DB" w:rsidP="00492667">
      <w:pPr>
        <w:widowControl/>
        <w:spacing w:line="240" w:lineRule="auto"/>
        <w:ind w:right="-29"/>
        <w:rPr>
          <w:lang w:val="da-DK"/>
        </w:rPr>
      </w:pPr>
      <w:r w:rsidRPr="00492667">
        <w:rPr>
          <w:lang w:val="da-DK"/>
        </w:rPr>
        <w:t xml:space="preserve">Disse kan forekomme </w:t>
      </w:r>
      <w:r w:rsidR="00BE1655" w:rsidRPr="00492667">
        <w:rPr>
          <w:lang w:val="da-DK"/>
        </w:rPr>
        <w:t xml:space="preserve">hos </w:t>
      </w:r>
      <w:r w:rsidR="00B5107B" w:rsidRPr="00492667">
        <w:rPr>
          <w:b/>
          <w:lang w:val="da-DK"/>
        </w:rPr>
        <w:t xml:space="preserve">op til </w:t>
      </w:r>
      <w:r w:rsidRPr="00492667">
        <w:rPr>
          <w:b/>
          <w:lang w:val="da-DK"/>
        </w:rPr>
        <w:t xml:space="preserve">1 </w:t>
      </w:r>
      <w:r w:rsidR="00F00305" w:rsidRPr="00492667">
        <w:rPr>
          <w:b/>
          <w:lang w:val="da-DK"/>
        </w:rPr>
        <w:t>ud af</w:t>
      </w:r>
      <w:r w:rsidRPr="00492667">
        <w:rPr>
          <w:b/>
          <w:lang w:val="da-DK"/>
        </w:rPr>
        <w:t xml:space="preserve"> 100 personer,</w:t>
      </w:r>
      <w:r w:rsidRPr="00492667">
        <w:rPr>
          <w:lang w:val="da-DK"/>
        </w:rPr>
        <w:t xml:space="preserve"> som behandles med Arixtra.</w:t>
      </w:r>
    </w:p>
    <w:p w14:paraId="4FEC2ACF" w14:textId="2C52FB12" w:rsidR="00AE088F" w:rsidRPr="00492667" w:rsidRDefault="00AE088F" w:rsidP="00492667">
      <w:pPr>
        <w:widowControl/>
        <w:numPr>
          <w:ilvl w:val="0"/>
          <w:numId w:val="20"/>
        </w:numPr>
        <w:spacing w:line="240" w:lineRule="auto"/>
        <w:ind w:right="-29" w:hanging="720"/>
        <w:rPr>
          <w:lang w:val="da-DK"/>
        </w:rPr>
      </w:pPr>
      <w:r w:rsidRPr="00492667">
        <w:rPr>
          <w:lang w:val="da-DK"/>
        </w:rPr>
        <w:t>hævelse (</w:t>
      </w:r>
      <w:r w:rsidRPr="00492667">
        <w:rPr>
          <w:i/>
          <w:lang w:val="da-DK"/>
        </w:rPr>
        <w:t>ødem</w:t>
      </w:r>
      <w:r w:rsidRPr="00492667">
        <w:rPr>
          <w:lang w:val="da-DK"/>
        </w:rPr>
        <w:t>)</w:t>
      </w:r>
    </w:p>
    <w:p w14:paraId="32333711" w14:textId="77777777" w:rsidR="00AE088F" w:rsidRPr="00492667" w:rsidRDefault="00AE088F" w:rsidP="00492667">
      <w:pPr>
        <w:widowControl/>
        <w:numPr>
          <w:ilvl w:val="0"/>
          <w:numId w:val="20"/>
        </w:numPr>
        <w:spacing w:line="240" w:lineRule="auto"/>
        <w:ind w:right="-28" w:hanging="720"/>
        <w:jc w:val="left"/>
        <w:rPr>
          <w:lang w:val="da-DK"/>
        </w:rPr>
      </w:pPr>
      <w:r w:rsidRPr="00492667">
        <w:rPr>
          <w:lang w:val="da-DK"/>
        </w:rPr>
        <w:t>kvalme eller opkastning</w:t>
      </w:r>
    </w:p>
    <w:p w14:paraId="71D46848" w14:textId="77777777" w:rsidR="009A4122" w:rsidRPr="00492667" w:rsidRDefault="009A4122" w:rsidP="00492667">
      <w:pPr>
        <w:widowControl/>
        <w:numPr>
          <w:ilvl w:val="0"/>
          <w:numId w:val="20"/>
        </w:numPr>
        <w:spacing w:line="240" w:lineRule="auto"/>
        <w:ind w:right="-28" w:hanging="720"/>
        <w:jc w:val="left"/>
        <w:rPr>
          <w:lang w:val="da-DK"/>
        </w:rPr>
      </w:pPr>
      <w:r w:rsidRPr="00492667">
        <w:rPr>
          <w:lang w:val="da-DK"/>
        </w:rPr>
        <w:t>hovedpine</w:t>
      </w:r>
    </w:p>
    <w:p w14:paraId="7CB17B94" w14:textId="77777777" w:rsidR="009A4122" w:rsidRPr="00492667" w:rsidRDefault="009A4122" w:rsidP="00492667">
      <w:pPr>
        <w:widowControl/>
        <w:numPr>
          <w:ilvl w:val="0"/>
          <w:numId w:val="20"/>
        </w:numPr>
        <w:spacing w:line="240" w:lineRule="auto"/>
        <w:ind w:right="-28" w:hanging="720"/>
        <w:jc w:val="left"/>
        <w:rPr>
          <w:lang w:val="da-DK"/>
        </w:rPr>
      </w:pPr>
      <w:r w:rsidRPr="00492667">
        <w:rPr>
          <w:lang w:val="da-DK"/>
        </w:rPr>
        <w:t>smerter</w:t>
      </w:r>
    </w:p>
    <w:p w14:paraId="3FDECC7C" w14:textId="77777777" w:rsidR="00AE088F" w:rsidRPr="00492667" w:rsidRDefault="00AE088F" w:rsidP="00492667">
      <w:pPr>
        <w:widowControl/>
        <w:numPr>
          <w:ilvl w:val="0"/>
          <w:numId w:val="20"/>
        </w:numPr>
        <w:spacing w:line="240" w:lineRule="auto"/>
        <w:ind w:right="-29" w:hanging="720"/>
        <w:rPr>
          <w:lang w:val="da-DK"/>
        </w:rPr>
      </w:pPr>
      <w:r w:rsidRPr="00492667">
        <w:rPr>
          <w:lang w:val="da-DK"/>
        </w:rPr>
        <w:t>brystsmerte</w:t>
      </w:r>
      <w:r w:rsidR="00AC2973" w:rsidRPr="00492667">
        <w:rPr>
          <w:lang w:val="da-DK"/>
        </w:rPr>
        <w:t>r</w:t>
      </w:r>
    </w:p>
    <w:p w14:paraId="6157844A" w14:textId="77777777" w:rsidR="00AE088F" w:rsidRPr="00492667" w:rsidRDefault="00AE088F" w:rsidP="00492667">
      <w:pPr>
        <w:widowControl/>
        <w:numPr>
          <w:ilvl w:val="0"/>
          <w:numId w:val="20"/>
        </w:numPr>
        <w:spacing w:line="240" w:lineRule="auto"/>
        <w:ind w:right="-29" w:hanging="720"/>
        <w:rPr>
          <w:lang w:val="da-DK"/>
        </w:rPr>
      </w:pPr>
      <w:r w:rsidRPr="00492667">
        <w:rPr>
          <w:lang w:val="da-DK"/>
        </w:rPr>
        <w:t>åndenød</w:t>
      </w:r>
    </w:p>
    <w:p w14:paraId="757B0384" w14:textId="77777777" w:rsidR="00AE088F" w:rsidRPr="00492667" w:rsidRDefault="00AE088F" w:rsidP="00492667">
      <w:pPr>
        <w:widowControl/>
        <w:numPr>
          <w:ilvl w:val="0"/>
          <w:numId w:val="20"/>
        </w:numPr>
        <w:spacing w:line="240" w:lineRule="auto"/>
        <w:ind w:right="-29" w:hanging="720"/>
        <w:rPr>
          <w:lang w:val="da-DK"/>
        </w:rPr>
      </w:pPr>
      <w:r w:rsidRPr="00492667">
        <w:rPr>
          <w:lang w:val="da-DK"/>
        </w:rPr>
        <w:t>udslæt eller hudkløe</w:t>
      </w:r>
    </w:p>
    <w:p w14:paraId="0B42C9BB" w14:textId="77777777" w:rsidR="00AE088F" w:rsidRPr="00492667" w:rsidRDefault="00AE088F" w:rsidP="00492667">
      <w:pPr>
        <w:widowControl/>
        <w:numPr>
          <w:ilvl w:val="0"/>
          <w:numId w:val="20"/>
        </w:numPr>
        <w:spacing w:line="240" w:lineRule="auto"/>
        <w:ind w:right="-29" w:hanging="720"/>
        <w:rPr>
          <w:lang w:val="da-DK"/>
        </w:rPr>
      </w:pPr>
      <w:r w:rsidRPr="00492667">
        <w:rPr>
          <w:lang w:val="da-DK"/>
        </w:rPr>
        <w:t>udsivning fra operationsstedet</w:t>
      </w:r>
    </w:p>
    <w:p w14:paraId="1C41B845" w14:textId="77777777" w:rsidR="00AE088F" w:rsidRPr="00492667" w:rsidRDefault="00AE088F" w:rsidP="00492667">
      <w:pPr>
        <w:widowControl/>
        <w:numPr>
          <w:ilvl w:val="0"/>
          <w:numId w:val="20"/>
        </w:numPr>
        <w:spacing w:line="240" w:lineRule="auto"/>
        <w:ind w:right="-29" w:hanging="720"/>
        <w:rPr>
          <w:lang w:val="da-DK"/>
        </w:rPr>
      </w:pPr>
      <w:r w:rsidRPr="00492667">
        <w:rPr>
          <w:lang w:val="da-DK"/>
        </w:rPr>
        <w:t>feber</w:t>
      </w:r>
    </w:p>
    <w:p w14:paraId="2046DE6C" w14:textId="77777777" w:rsidR="00AE088F" w:rsidRPr="00492667" w:rsidRDefault="00AE088F" w:rsidP="00492667">
      <w:pPr>
        <w:widowControl/>
        <w:numPr>
          <w:ilvl w:val="0"/>
          <w:numId w:val="20"/>
        </w:numPr>
        <w:spacing w:line="240" w:lineRule="auto"/>
        <w:ind w:right="-29" w:hanging="720"/>
        <w:rPr>
          <w:lang w:val="da-DK"/>
        </w:rPr>
      </w:pPr>
      <w:r w:rsidRPr="00492667">
        <w:rPr>
          <w:lang w:val="da-DK"/>
        </w:rPr>
        <w:t>nedsat eller øget antal blodplader (</w:t>
      </w:r>
      <w:r w:rsidR="003B6CA7" w:rsidRPr="00492667">
        <w:rPr>
          <w:lang w:val="da-DK"/>
        </w:rPr>
        <w:t xml:space="preserve">blodplader </w:t>
      </w:r>
      <w:r w:rsidRPr="00492667">
        <w:rPr>
          <w:lang w:val="da-DK"/>
        </w:rPr>
        <w:t>får blodet til at størkne)</w:t>
      </w:r>
    </w:p>
    <w:p w14:paraId="59CFA748" w14:textId="77777777" w:rsidR="00AE088F" w:rsidRPr="00492667" w:rsidRDefault="00AE088F" w:rsidP="00492667">
      <w:pPr>
        <w:widowControl/>
        <w:numPr>
          <w:ilvl w:val="0"/>
          <w:numId w:val="20"/>
        </w:numPr>
        <w:spacing w:line="240" w:lineRule="auto"/>
        <w:ind w:right="-29" w:hanging="720"/>
        <w:rPr>
          <w:lang w:val="da-DK"/>
        </w:rPr>
      </w:pPr>
      <w:r w:rsidRPr="00492667">
        <w:rPr>
          <w:lang w:val="da-DK"/>
        </w:rPr>
        <w:t>forhøjede levertal</w:t>
      </w:r>
      <w:r w:rsidR="0001498B" w:rsidRPr="00492667">
        <w:rPr>
          <w:lang w:val="da-DK"/>
        </w:rPr>
        <w:t>.</w:t>
      </w:r>
    </w:p>
    <w:p w14:paraId="0E514B07" w14:textId="77777777" w:rsidR="00AE088F" w:rsidRPr="00492667" w:rsidRDefault="00AE088F" w:rsidP="00492667">
      <w:pPr>
        <w:widowControl/>
        <w:spacing w:line="240" w:lineRule="auto"/>
        <w:ind w:right="-29"/>
        <w:rPr>
          <w:lang w:val="da-DK"/>
        </w:rPr>
      </w:pPr>
    </w:p>
    <w:p w14:paraId="5FB80529" w14:textId="77777777" w:rsidR="00AE088F" w:rsidRPr="00492667" w:rsidRDefault="00AE088F" w:rsidP="00492667">
      <w:pPr>
        <w:keepNext/>
        <w:widowControl/>
        <w:spacing w:line="240" w:lineRule="auto"/>
        <w:ind w:right="-28"/>
        <w:rPr>
          <w:lang w:val="da-DK"/>
        </w:rPr>
      </w:pPr>
      <w:r w:rsidRPr="00492667">
        <w:rPr>
          <w:b/>
          <w:lang w:val="da-DK"/>
        </w:rPr>
        <w:t xml:space="preserve">Sjældne bivirkninger </w:t>
      </w:r>
    </w:p>
    <w:p w14:paraId="31AAE9E2" w14:textId="77777777" w:rsidR="00AE088F" w:rsidRPr="00492667" w:rsidRDefault="00AE088F" w:rsidP="00492667">
      <w:pPr>
        <w:keepNext/>
        <w:widowControl/>
        <w:spacing w:line="240" w:lineRule="auto"/>
        <w:ind w:right="-28"/>
        <w:rPr>
          <w:lang w:val="da-DK"/>
        </w:rPr>
      </w:pPr>
      <w:r w:rsidRPr="00492667">
        <w:rPr>
          <w:lang w:val="da-DK"/>
        </w:rPr>
        <w:t xml:space="preserve">Disse kan </w:t>
      </w:r>
      <w:r w:rsidR="006F64DB" w:rsidRPr="00492667">
        <w:rPr>
          <w:lang w:val="da-DK"/>
        </w:rPr>
        <w:t xml:space="preserve">forekomme </w:t>
      </w:r>
      <w:r w:rsidRPr="00492667">
        <w:rPr>
          <w:lang w:val="da-DK"/>
        </w:rPr>
        <w:t>hos</w:t>
      </w:r>
      <w:r w:rsidRPr="00492667">
        <w:rPr>
          <w:b/>
          <w:lang w:val="da-DK"/>
        </w:rPr>
        <w:t xml:space="preserve"> </w:t>
      </w:r>
      <w:r w:rsidR="00B5107B" w:rsidRPr="00492667">
        <w:rPr>
          <w:b/>
          <w:lang w:val="da-DK"/>
        </w:rPr>
        <w:t>op til</w:t>
      </w:r>
      <w:r w:rsidRPr="00492667">
        <w:rPr>
          <w:b/>
          <w:lang w:val="da-DK"/>
        </w:rPr>
        <w:t xml:space="preserve"> 1 </w:t>
      </w:r>
      <w:r w:rsidR="003B6CA7" w:rsidRPr="00492667">
        <w:rPr>
          <w:b/>
          <w:lang w:val="da-DK"/>
        </w:rPr>
        <w:t>ud af</w:t>
      </w:r>
      <w:r w:rsidRPr="00492667">
        <w:rPr>
          <w:b/>
          <w:lang w:val="da-DK"/>
        </w:rPr>
        <w:t xml:space="preserve"> 1</w:t>
      </w:r>
      <w:r w:rsidR="00BE1655" w:rsidRPr="00492667">
        <w:rPr>
          <w:b/>
          <w:lang w:val="da-DK"/>
        </w:rPr>
        <w:t>.</w:t>
      </w:r>
      <w:r w:rsidRPr="00492667">
        <w:rPr>
          <w:b/>
          <w:lang w:val="da-DK"/>
        </w:rPr>
        <w:t>000 personer</w:t>
      </w:r>
      <w:r w:rsidRPr="00492667">
        <w:rPr>
          <w:lang w:val="da-DK"/>
        </w:rPr>
        <w:t>, som behandle</w:t>
      </w:r>
      <w:r w:rsidR="006F64DB" w:rsidRPr="00492667">
        <w:rPr>
          <w:lang w:val="da-DK"/>
        </w:rPr>
        <w:t>s</w:t>
      </w:r>
      <w:r w:rsidRPr="00492667">
        <w:rPr>
          <w:lang w:val="da-DK"/>
        </w:rPr>
        <w:t xml:space="preserve"> med Arixtra</w:t>
      </w:r>
      <w:r w:rsidR="006F64DB" w:rsidRPr="00492667">
        <w:rPr>
          <w:lang w:val="da-DK"/>
        </w:rPr>
        <w:t>.</w:t>
      </w:r>
    </w:p>
    <w:p w14:paraId="04DB63D7" w14:textId="77777777" w:rsidR="00AE088F" w:rsidRPr="00492667" w:rsidRDefault="00AE088F" w:rsidP="00492667">
      <w:pPr>
        <w:keepNext/>
        <w:widowControl/>
        <w:numPr>
          <w:ilvl w:val="0"/>
          <w:numId w:val="21"/>
        </w:numPr>
        <w:spacing w:line="240" w:lineRule="auto"/>
        <w:ind w:right="-28" w:hanging="780"/>
        <w:rPr>
          <w:lang w:val="da-DK"/>
        </w:rPr>
      </w:pPr>
      <w:r w:rsidRPr="00492667">
        <w:rPr>
          <w:lang w:val="da-DK"/>
        </w:rPr>
        <w:t>allergisk reaktion</w:t>
      </w:r>
      <w:r w:rsidR="00050746" w:rsidRPr="00492667">
        <w:rPr>
          <w:lang w:val="da-DK"/>
        </w:rPr>
        <w:t xml:space="preserve"> (herunder kløe, hævelse og udslæt)</w:t>
      </w:r>
    </w:p>
    <w:p w14:paraId="6F91CF52" w14:textId="77777777" w:rsidR="00AE088F" w:rsidRPr="00492667" w:rsidRDefault="00AE088F" w:rsidP="00492667">
      <w:pPr>
        <w:widowControl/>
        <w:numPr>
          <w:ilvl w:val="0"/>
          <w:numId w:val="21"/>
        </w:numPr>
        <w:spacing w:line="240" w:lineRule="auto"/>
        <w:ind w:left="782" w:right="-28" w:hanging="782"/>
        <w:jc w:val="left"/>
        <w:rPr>
          <w:lang w:val="da-DK"/>
        </w:rPr>
      </w:pPr>
      <w:r w:rsidRPr="00492667">
        <w:rPr>
          <w:lang w:val="da-DK"/>
        </w:rPr>
        <w:t>indre blødning i hjernen</w:t>
      </w:r>
      <w:r w:rsidR="009A4122" w:rsidRPr="00492667">
        <w:rPr>
          <w:lang w:val="da-DK"/>
        </w:rPr>
        <w:t>, leveren</w:t>
      </w:r>
      <w:r w:rsidRPr="00492667">
        <w:rPr>
          <w:lang w:val="da-DK"/>
        </w:rPr>
        <w:t xml:space="preserve"> eller maven</w:t>
      </w:r>
    </w:p>
    <w:p w14:paraId="47CB810A" w14:textId="77777777" w:rsidR="00AE088F" w:rsidRPr="00492667" w:rsidRDefault="00AE088F" w:rsidP="00492667">
      <w:pPr>
        <w:widowControl/>
        <w:numPr>
          <w:ilvl w:val="0"/>
          <w:numId w:val="21"/>
        </w:numPr>
        <w:spacing w:line="240" w:lineRule="auto"/>
        <w:ind w:right="-29" w:hanging="780"/>
        <w:rPr>
          <w:lang w:val="da-DK"/>
        </w:rPr>
      </w:pPr>
      <w:r w:rsidRPr="00492667">
        <w:rPr>
          <w:lang w:val="da-DK"/>
        </w:rPr>
        <w:t>uro eller konfusion</w:t>
      </w:r>
    </w:p>
    <w:p w14:paraId="6A406C45" w14:textId="77777777" w:rsidR="00AE088F" w:rsidRPr="00492667" w:rsidRDefault="00AE088F" w:rsidP="00492667">
      <w:pPr>
        <w:widowControl/>
        <w:numPr>
          <w:ilvl w:val="0"/>
          <w:numId w:val="21"/>
        </w:numPr>
        <w:spacing w:line="240" w:lineRule="auto"/>
        <w:ind w:right="-29" w:hanging="780"/>
        <w:rPr>
          <w:lang w:val="da-DK"/>
        </w:rPr>
      </w:pPr>
      <w:r w:rsidRPr="00492667">
        <w:rPr>
          <w:lang w:val="da-DK"/>
        </w:rPr>
        <w:t>besvimelse eller svimmelhed, lavt blodtryk</w:t>
      </w:r>
    </w:p>
    <w:p w14:paraId="44867167" w14:textId="77777777" w:rsidR="00AE088F" w:rsidRPr="00492667" w:rsidRDefault="00AE088F" w:rsidP="00492667">
      <w:pPr>
        <w:widowControl/>
        <w:numPr>
          <w:ilvl w:val="0"/>
          <w:numId w:val="21"/>
        </w:numPr>
        <w:spacing w:line="240" w:lineRule="auto"/>
        <w:ind w:right="-29" w:hanging="780"/>
        <w:rPr>
          <w:lang w:val="da-DK"/>
        </w:rPr>
      </w:pPr>
      <w:r w:rsidRPr="00492667">
        <w:rPr>
          <w:lang w:val="da-DK"/>
        </w:rPr>
        <w:t>døsighed eller træthed</w:t>
      </w:r>
    </w:p>
    <w:p w14:paraId="74B94A31" w14:textId="77777777" w:rsidR="00AE088F" w:rsidRPr="00492667" w:rsidRDefault="00AE088F" w:rsidP="00492667">
      <w:pPr>
        <w:widowControl/>
        <w:numPr>
          <w:ilvl w:val="0"/>
          <w:numId w:val="21"/>
        </w:numPr>
        <w:spacing w:line="240" w:lineRule="auto"/>
        <w:ind w:right="-29" w:hanging="780"/>
        <w:rPr>
          <w:lang w:val="da-DK"/>
        </w:rPr>
      </w:pPr>
      <w:r w:rsidRPr="00492667">
        <w:rPr>
          <w:lang w:val="da-DK"/>
        </w:rPr>
        <w:t>rødme</w:t>
      </w:r>
    </w:p>
    <w:p w14:paraId="03602879" w14:textId="77777777" w:rsidR="00AE088F" w:rsidRPr="00492667" w:rsidRDefault="00AE088F" w:rsidP="00492667">
      <w:pPr>
        <w:widowControl/>
        <w:numPr>
          <w:ilvl w:val="0"/>
          <w:numId w:val="21"/>
        </w:numPr>
        <w:spacing w:line="240" w:lineRule="auto"/>
        <w:ind w:right="-29" w:hanging="780"/>
        <w:rPr>
          <w:lang w:val="da-DK"/>
        </w:rPr>
      </w:pPr>
      <w:r w:rsidRPr="00492667">
        <w:rPr>
          <w:lang w:val="da-DK"/>
        </w:rPr>
        <w:t>hoste</w:t>
      </w:r>
    </w:p>
    <w:p w14:paraId="1AFD6860" w14:textId="77777777" w:rsidR="00AE088F" w:rsidRPr="00492667" w:rsidRDefault="00AE088F" w:rsidP="00492667">
      <w:pPr>
        <w:widowControl/>
        <w:numPr>
          <w:ilvl w:val="0"/>
          <w:numId w:val="21"/>
        </w:numPr>
        <w:spacing w:line="240" w:lineRule="auto"/>
        <w:ind w:right="-29" w:hanging="780"/>
        <w:rPr>
          <w:lang w:val="da-DK"/>
        </w:rPr>
      </w:pPr>
      <w:r w:rsidRPr="00492667">
        <w:rPr>
          <w:lang w:val="da-DK"/>
        </w:rPr>
        <w:t>smerte</w:t>
      </w:r>
      <w:r w:rsidR="00F85F4C" w:rsidRPr="00492667">
        <w:rPr>
          <w:lang w:val="da-DK"/>
        </w:rPr>
        <w:t>r</w:t>
      </w:r>
      <w:r w:rsidRPr="00492667">
        <w:rPr>
          <w:lang w:val="da-DK"/>
        </w:rPr>
        <w:t xml:space="preserve"> i ben</w:t>
      </w:r>
      <w:r w:rsidR="00F85F4C" w:rsidRPr="00492667">
        <w:rPr>
          <w:lang w:val="da-DK"/>
        </w:rPr>
        <w:t>ene</w:t>
      </w:r>
      <w:r w:rsidRPr="00492667">
        <w:rPr>
          <w:lang w:val="da-DK"/>
        </w:rPr>
        <w:t xml:space="preserve"> eller mavesmerte</w:t>
      </w:r>
      <w:r w:rsidR="00F85F4C" w:rsidRPr="00492667">
        <w:rPr>
          <w:lang w:val="da-DK"/>
        </w:rPr>
        <w:t>r</w:t>
      </w:r>
    </w:p>
    <w:p w14:paraId="0699EA1E" w14:textId="77777777" w:rsidR="00AE088F" w:rsidRPr="00492667" w:rsidRDefault="00AE088F" w:rsidP="00492667">
      <w:pPr>
        <w:widowControl/>
        <w:numPr>
          <w:ilvl w:val="0"/>
          <w:numId w:val="21"/>
        </w:numPr>
        <w:spacing w:line="240" w:lineRule="auto"/>
        <w:ind w:right="-29" w:hanging="780"/>
        <w:rPr>
          <w:lang w:val="da-DK"/>
        </w:rPr>
      </w:pPr>
      <w:r w:rsidRPr="00492667">
        <w:rPr>
          <w:lang w:val="da-DK"/>
        </w:rPr>
        <w:t>diar</w:t>
      </w:r>
      <w:r w:rsidR="000E4249" w:rsidRPr="00492667">
        <w:rPr>
          <w:lang w:val="da-DK"/>
        </w:rPr>
        <w:t>r</w:t>
      </w:r>
      <w:r w:rsidRPr="00492667">
        <w:rPr>
          <w:lang w:val="da-DK"/>
        </w:rPr>
        <w:t>é eller forstoppelse</w:t>
      </w:r>
    </w:p>
    <w:p w14:paraId="59B74010" w14:textId="77777777" w:rsidR="00AE088F" w:rsidRPr="00492667" w:rsidRDefault="00AE088F" w:rsidP="00492667">
      <w:pPr>
        <w:widowControl/>
        <w:numPr>
          <w:ilvl w:val="0"/>
          <w:numId w:val="21"/>
        </w:numPr>
        <w:spacing w:line="240" w:lineRule="auto"/>
        <w:ind w:left="782" w:hanging="782"/>
        <w:jc w:val="left"/>
        <w:rPr>
          <w:lang w:val="da-DK"/>
        </w:rPr>
      </w:pPr>
      <w:r w:rsidRPr="00492667">
        <w:rPr>
          <w:lang w:val="da-DK"/>
        </w:rPr>
        <w:t>fordøjelsesbesvær</w:t>
      </w:r>
    </w:p>
    <w:p w14:paraId="6621845F" w14:textId="77777777" w:rsidR="009A4122" w:rsidRPr="00492667" w:rsidRDefault="009A4122" w:rsidP="00492667">
      <w:pPr>
        <w:widowControl/>
        <w:numPr>
          <w:ilvl w:val="0"/>
          <w:numId w:val="21"/>
        </w:numPr>
        <w:spacing w:line="240" w:lineRule="auto"/>
        <w:ind w:left="782" w:hanging="782"/>
        <w:jc w:val="left"/>
        <w:rPr>
          <w:lang w:val="da-DK"/>
        </w:rPr>
      </w:pPr>
      <w:proofErr w:type="spellStart"/>
      <w:r w:rsidRPr="00492667">
        <w:t>smerter</w:t>
      </w:r>
      <w:proofErr w:type="spellEnd"/>
      <w:r w:rsidRPr="00492667">
        <w:t xml:space="preserve"> </w:t>
      </w:r>
      <w:proofErr w:type="spellStart"/>
      <w:r w:rsidRPr="00492667">
        <w:t>og</w:t>
      </w:r>
      <w:proofErr w:type="spellEnd"/>
      <w:r w:rsidRPr="00492667">
        <w:t xml:space="preserve"> </w:t>
      </w:r>
      <w:proofErr w:type="spellStart"/>
      <w:r w:rsidRPr="00492667">
        <w:t>hævelse</w:t>
      </w:r>
      <w:proofErr w:type="spellEnd"/>
      <w:r w:rsidRPr="00492667">
        <w:t xml:space="preserve"> </w:t>
      </w:r>
      <w:proofErr w:type="spellStart"/>
      <w:r w:rsidRPr="00492667">
        <w:t>på</w:t>
      </w:r>
      <w:proofErr w:type="spellEnd"/>
      <w:r w:rsidRPr="00492667">
        <w:t xml:space="preserve"> </w:t>
      </w:r>
      <w:proofErr w:type="spellStart"/>
      <w:r w:rsidRPr="00492667">
        <w:t>injektionsstedet</w:t>
      </w:r>
      <w:proofErr w:type="spellEnd"/>
    </w:p>
    <w:p w14:paraId="2EE01332" w14:textId="77777777" w:rsidR="00AE088F" w:rsidRPr="00492667" w:rsidRDefault="00AE088F" w:rsidP="00492667">
      <w:pPr>
        <w:widowControl/>
        <w:numPr>
          <w:ilvl w:val="0"/>
          <w:numId w:val="21"/>
        </w:numPr>
        <w:spacing w:line="240" w:lineRule="auto"/>
        <w:ind w:left="782" w:hanging="782"/>
        <w:jc w:val="left"/>
        <w:rPr>
          <w:lang w:val="da-DK"/>
        </w:rPr>
      </w:pPr>
      <w:r w:rsidRPr="00492667">
        <w:rPr>
          <w:lang w:val="da-DK"/>
        </w:rPr>
        <w:t>sårinfektion</w:t>
      </w:r>
    </w:p>
    <w:p w14:paraId="654D211B" w14:textId="77777777" w:rsidR="00AE088F" w:rsidRPr="00492667" w:rsidRDefault="00AE088F" w:rsidP="00492667">
      <w:pPr>
        <w:widowControl/>
        <w:numPr>
          <w:ilvl w:val="0"/>
          <w:numId w:val="21"/>
        </w:numPr>
        <w:spacing w:line="240" w:lineRule="auto"/>
        <w:ind w:left="782" w:hanging="782"/>
        <w:jc w:val="left"/>
        <w:rPr>
          <w:lang w:val="da-DK"/>
        </w:rPr>
      </w:pPr>
      <w:r w:rsidRPr="00492667">
        <w:rPr>
          <w:lang w:val="da-DK"/>
        </w:rPr>
        <w:t>forhøjet indhold af bilirubin (et stof produceret i leveren) i blodet</w:t>
      </w:r>
    </w:p>
    <w:p w14:paraId="5AFBEEA3" w14:textId="77777777" w:rsidR="009A4122" w:rsidRPr="00492667" w:rsidRDefault="009A4122" w:rsidP="00492667">
      <w:pPr>
        <w:widowControl/>
        <w:numPr>
          <w:ilvl w:val="0"/>
          <w:numId w:val="21"/>
        </w:numPr>
        <w:spacing w:line="240" w:lineRule="auto"/>
        <w:ind w:left="782" w:hanging="782"/>
        <w:jc w:val="left"/>
        <w:rPr>
          <w:lang w:val="da-DK"/>
        </w:rPr>
      </w:pPr>
      <w:r w:rsidRPr="00492667">
        <w:rPr>
          <w:lang w:val="da-DK"/>
        </w:rPr>
        <w:t>øget mængde ikke-protein-nitrogen i blodet</w:t>
      </w:r>
    </w:p>
    <w:p w14:paraId="0DFEB74A" w14:textId="77777777" w:rsidR="009A4122" w:rsidRPr="00492667" w:rsidRDefault="00AE088F" w:rsidP="00492667">
      <w:pPr>
        <w:widowControl/>
        <w:numPr>
          <w:ilvl w:val="0"/>
          <w:numId w:val="21"/>
        </w:numPr>
        <w:spacing w:line="240" w:lineRule="auto"/>
        <w:ind w:left="782" w:hanging="782"/>
        <w:jc w:val="left"/>
        <w:rPr>
          <w:lang w:val="da-DK"/>
        </w:rPr>
      </w:pPr>
      <w:r w:rsidRPr="00492667">
        <w:rPr>
          <w:lang w:val="da-DK"/>
        </w:rPr>
        <w:t>nedsat indhold af kalium i blodet</w:t>
      </w:r>
    </w:p>
    <w:p w14:paraId="7FCA3DB6" w14:textId="77777777" w:rsidR="00AE088F" w:rsidRPr="00492667" w:rsidRDefault="009A4122" w:rsidP="00492667">
      <w:pPr>
        <w:widowControl/>
        <w:numPr>
          <w:ilvl w:val="0"/>
          <w:numId w:val="21"/>
        </w:numPr>
        <w:spacing w:line="240" w:lineRule="auto"/>
        <w:ind w:left="782" w:hanging="782"/>
        <w:jc w:val="left"/>
        <w:rPr>
          <w:lang w:val="da-DK"/>
        </w:rPr>
      </w:pPr>
      <w:r w:rsidRPr="00492667">
        <w:rPr>
          <w:lang w:val="da-DK"/>
        </w:rPr>
        <w:t>smerter i den øverste del af maven eller halsbrand</w:t>
      </w:r>
      <w:r w:rsidR="0001498B" w:rsidRPr="00492667">
        <w:rPr>
          <w:lang w:val="da-DK"/>
        </w:rPr>
        <w:t>.</w:t>
      </w:r>
    </w:p>
    <w:p w14:paraId="0CAE794A" w14:textId="77777777" w:rsidR="00AE088F" w:rsidRPr="00492667" w:rsidRDefault="00AE088F" w:rsidP="00492667">
      <w:pPr>
        <w:widowControl/>
        <w:tabs>
          <w:tab w:val="clear" w:pos="567"/>
        </w:tabs>
        <w:spacing w:line="240" w:lineRule="auto"/>
        <w:ind w:right="-29"/>
        <w:rPr>
          <w:lang w:val="da-DK"/>
        </w:rPr>
      </w:pPr>
    </w:p>
    <w:p w14:paraId="1C6FBD43" w14:textId="77777777" w:rsidR="008C1E96" w:rsidRPr="00492667" w:rsidRDefault="008C1E96" w:rsidP="00492667">
      <w:pPr>
        <w:widowControl/>
        <w:numPr>
          <w:ilvl w:val="12"/>
          <w:numId w:val="0"/>
        </w:numPr>
        <w:spacing w:line="240" w:lineRule="auto"/>
        <w:rPr>
          <w:b/>
          <w:bCs/>
          <w:noProof/>
          <w:szCs w:val="22"/>
          <w:lang w:val="da-DK"/>
        </w:rPr>
      </w:pPr>
      <w:r w:rsidRPr="00492667">
        <w:rPr>
          <w:b/>
          <w:bCs/>
          <w:noProof/>
          <w:szCs w:val="22"/>
          <w:lang w:val="da-DK"/>
        </w:rPr>
        <w:t xml:space="preserve">Indberetning af </w:t>
      </w:r>
      <w:r w:rsidRPr="00492667">
        <w:rPr>
          <w:b/>
          <w:bCs/>
          <w:szCs w:val="22"/>
          <w:lang w:val="da-DK"/>
        </w:rPr>
        <w:t>bivirkninger</w:t>
      </w:r>
    </w:p>
    <w:p w14:paraId="05BC81B8" w14:textId="6FB76BE3" w:rsidR="00050746" w:rsidRPr="00492667" w:rsidRDefault="008C1E96" w:rsidP="00492667">
      <w:pPr>
        <w:widowControl/>
        <w:spacing w:line="240" w:lineRule="auto"/>
        <w:jc w:val="left"/>
        <w:rPr>
          <w:color w:val="000000"/>
          <w:szCs w:val="22"/>
          <w:lang w:val="da-DK"/>
        </w:rPr>
      </w:pPr>
      <w:r w:rsidRPr="00492667">
        <w:rPr>
          <w:color w:val="000000"/>
          <w:szCs w:val="22"/>
          <w:lang w:val="da-DK"/>
        </w:rPr>
        <w:t xml:space="preserve">Hvis du oplever bivirkninger, bør du tale med din læge, </w:t>
      </w:r>
      <w:r w:rsidR="008A401F" w:rsidRPr="00492667">
        <w:rPr>
          <w:color w:val="000000"/>
          <w:szCs w:val="22"/>
          <w:lang w:val="da-DK"/>
        </w:rPr>
        <w:t>apotekspersonalet eller sygeplejersken.</w:t>
      </w:r>
      <w:r w:rsidRPr="00492667">
        <w:rPr>
          <w:color w:val="000000"/>
          <w:szCs w:val="22"/>
          <w:lang w:val="da-DK"/>
        </w:rPr>
        <w:t xml:space="preserve"> Dette gælder også mulige bivirkninger, som ikke er medtaget i denne indlægsseddel. Du eller dine pårørende kan også indberette bivirkninger direkte til </w:t>
      </w:r>
      <w:r w:rsidR="008A401F" w:rsidRPr="00492667">
        <w:rPr>
          <w:color w:val="000000"/>
          <w:szCs w:val="22"/>
          <w:lang w:val="da-DK"/>
        </w:rPr>
        <w:t>Lægemiddelstyrelsen</w:t>
      </w:r>
      <w:r w:rsidRPr="00492667">
        <w:rPr>
          <w:color w:val="000000"/>
          <w:szCs w:val="22"/>
          <w:lang w:val="da-DK"/>
        </w:rPr>
        <w:t xml:space="preserve"> via </w:t>
      </w:r>
      <w:r w:rsidRPr="00492667">
        <w:rPr>
          <w:color w:val="000000"/>
          <w:szCs w:val="22"/>
          <w:highlight w:val="lightGray"/>
          <w:lang w:val="da-DK"/>
        </w:rPr>
        <w:t xml:space="preserve">det nationale rapporteringssystem anført i </w:t>
      </w:r>
      <w:r w:rsidR="00134817" w:rsidRPr="00492667">
        <w:rPr>
          <w:szCs w:val="22"/>
          <w:highlight w:val="lightGray"/>
          <w:lang w:val="da-DK"/>
        </w:rPr>
        <w:t>Appendiks V</w:t>
      </w:r>
      <w:r w:rsidRPr="00492667">
        <w:rPr>
          <w:color w:val="000000"/>
          <w:szCs w:val="22"/>
          <w:lang w:val="da-DK"/>
        </w:rPr>
        <w:t>. Ved at indrapportere bivirkninger kan du hjælpe med at fremskaffe mere information om sikkerheden af dette lægemiddel.</w:t>
      </w:r>
    </w:p>
    <w:p w14:paraId="2BC9232C" w14:textId="77777777" w:rsidR="00C9070A" w:rsidRPr="00492667" w:rsidRDefault="00C9070A" w:rsidP="00492667">
      <w:pPr>
        <w:widowControl/>
        <w:spacing w:line="240" w:lineRule="auto"/>
        <w:jc w:val="left"/>
        <w:rPr>
          <w:b/>
          <w:bCs/>
          <w:lang w:val="da-DK"/>
        </w:rPr>
      </w:pPr>
    </w:p>
    <w:p w14:paraId="5E5712B8" w14:textId="77777777" w:rsidR="00C9070A" w:rsidRPr="00492667" w:rsidRDefault="00C9070A" w:rsidP="00492667">
      <w:pPr>
        <w:widowControl/>
        <w:spacing w:line="240" w:lineRule="auto"/>
        <w:jc w:val="left"/>
        <w:rPr>
          <w:b/>
          <w:bCs/>
          <w:lang w:val="da-DK"/>
        </w:rPr>
      </w:pPr>
    </w:p>
    <w:p w14:paraId="4D75FE7A" w14:textId="77777777" w:rsidR="00AE088F" w:rsidRPr="00492667" w:rsidRDefault="00AE088F" w:rsidP="00492667">
      <w:pPr>
        <w:widowControl/>
        <w:spacing w:line="240" w:lineRule="auto"/>
        <w:jc w:val="left"/>
        <w:rPr>
          <w:b/>
          <w:bCs/>
          <w:noProof/>
          <w:lang w:val="da-DK"/>
        </w:rPr>
      </w:pPr>
      <w:r w:rsidRPr="00492667">
        <w:rPr>
          <w:b/>
          <w:bCs/>
          <w:noProof/>
          <w:lang w:val="da-DK"/>
        </w:rPr>
        <w:t>5.</w:t>
      </w:r>
      <w:r w:rsidRPr="00492667">
        <w:rPr>
          <w:b/>
          <w:bCs/>
          <w:noProof/>
          <w:lang w:val="da-DK"/>
        </w:rPr>
        <w:tab/>
      </w:r>
      <w:r w:rsidRPr="00492667">
        <w:rPr>
          <w:b/>
          <w:bCs/>
          <w:szCs w:val="24"/>
          <w:lang w:val="da-DK"/>
        </w:rPr>
        <w:t>O</w:t>
      </w:r>
      <w:r w:rsidR="00C851CC" w:rsidRPr="00492667">
        <w:rPr>
          <w:b/>
          <w:bCs/>
          <w:szCs w:val="24"/>
          <w:lang w:val="da-DK"/>
        </w:rPr>
        <w:t>pbevaring</w:t>
      </w:r>
    </w:p>
    <w:p w14:paraId="42B05BCC" w14:textId="77777777" w:rsidR="00AE088F" w:rsidRPr="00492667" w:rsidRDefault="00AE088F" w:rsidP="00492667">
      <w:pPr>
        <w:widowControl/>
        <w:spacing w:line="240" w:lineRule="auto"/>
        <w:rPr>
          <w:noProof/>
          <w:lang w:val="da-DK"/>
        </w:rPr>
      </w:pPr>
    </w:p>
    <w:p w14:paraId="02BE73E9" w14:textId="77777777" w:rsidR="00AE088F" w:rsidRPr="00492667" w:rsidRDefault="00AE088F" w:rsidP="00492667">
      <w:pPr>
        <w:widowControl/>
        <w:numPr>
          <w:ilvl w:val="0"/>
          <w:numId w:val="22"/>
        </w:numPr>
        <w:spacing w:line="240" w:lineRule="auto"/>
        <w:ind w:hanging="720"/>
        <w:rPr>
          <w:noProof/>
          <w:lang w:val="da-DK"/>
        </w:rPr>
      </w:pPr>
      <w:r w:rsidRPr="00492667">
        <w:rPr>
          <w:noProof/>
          <w:lang w:val="da-DK"/>
        </w:rPr>
        <w:t>Opbevar</w:t>
      </w:r>
      <w:r w:rsidR="00C851CC" w:rsidRPr="00492667">
        <w:rPr>
          <w:noProof/>
          <w:lang w:val="da-DK"/>
        </w:rPr>
        <w:t xml:space="preserve"> dette lægemiddel</w:t>
      </w:r>
      <w:r w:rsidRPr="00492667">
        <w:rPr>
          <w:noProof/>
          <w:lang w:val="da-DK"/>
        </w:rPr>
        <w:t xml:space="preserve"> utilgængeligt for børn.</w:t>
      </w:r>
    </w:p>
    <w:p w14:paraId="5F715A1B" w14:textId="77777777" w:rsidR="00AE088F" w:rsidRPr="00492667" w:rsidRDefault="002B3FA2" w:rsidP="00492667">
      <w:pPr>
        <w:widowControl/>
        <w:numPr>
          <w:ilvl w:val="0"/>
          <w:numId w:val="22"/>
        </w:numPr>
        <w:spacing w:line="240" w:lineRule="auto"/>
        <w:ind w:hanging="720"/>
        <w:rPr>
          <w:noProof/>
          <w:lang w:val="da-DK"/>
        </w:rPr>
      </w:pPr>
      <w:r w:rsidRPr="00492667">
        <w:rPr>
          <w:noProof/>
          <w:lang w:val="da-DK"/>
        </w:rPr>
        <w:t xml:space="preserve">Opbevares </w:t>
      </w:r>
      <w:r w:rsidRPr="00492667">
        <w:rPr>
          <w:lang w:val="da-DK"/>
        </w:rPr>
        <w:t xml:space="preserve">ved temperaturer </w:t>
      </w:r>
      <w:r w:rsidRPr="00492667">
        <w:rPr>
          <w:noProof/>
          <w:lang w:val="da-DK"/>
        </w:rPr>
        <w:t>under 25 °C.</w:t>
      </w:r>
      <w:r w:rsidRPr="00492667">
        <w:rPr>
          <w:lang w:val="da-DK"/>
        </w:rPr>
        <w:t xml:space="preserve"> </w:t>
      </w:r>
      <w:r w:rsidR="00AE088F" w:rsidRPr="00492667">
        <w:rPr>
          <w:noProof/>
          <w:lang w:val="da-DK"/>
        </w:rPr>
        <w:t xml:space="preserve">Må ikke </w:t>
      </w:r>
      <w:r w:rsidR="00C851CC" w:rsidRPr="00492667">
        <w:rPr>
          <w:noProof/>
          <w:lang w:val="da-DK"/>
        </w:rPr>
        <w:t>ned</w:t>
      </w:r>
      <w:r w:rsidR="00AE088F" w:rsidRPr="00492667">
        <w:rPr>
          <w:noProof/>
          <w:lang w:val="da-DK"/>
        </w:rPr>
        <w:t>fryses.</w:t>
      </w:r>
    </w:p>
    <w:p w14:paraId="1A9A9AF3" w14:textId="77777777" w:rsidR="00AE088F" w:rsidRPr="00492667" w:rsidRDefault="00AE088F" w:rsidP="00492667">
      <w:pPr>
        <w:widowControl/>
        <w:numPr>
          <w:ilvl w:val="0"/>
          <w:numId w:val="22"/>
        </w:numPr>
        <w:spacing w:line="240" w:lineRule="auto"/>
        <w:ind w:hanging="720"/>
        <w:rPr>
          <w:noProof/>
          <w:lang w:val="da-DK"/>
        </w:rPr>
      </w:pPr>
      <w:r w:rsidRPr="00492667">
        <w:rPr>
          <w:noProof/>
          <w:lang w:val="da-DK"/>
        </w:rPr>
        <w:t>Arixtra behøves ikke at blive opbevaret i køleskab.</w:t>
      </w:r>
    </w:p>
    <w:p w14:paraId="38371E4A" w14:textId="77777777" w:rsidR="00AE088F" w:rsidRPr="00492667" w:rsidRDefault="00AE088F" w:rsidP="00492667">
      <w:pPr>
        <w:widowControl/>
        <w:spacing w:line="240" w:lineRule="auto"/>
        <w:rPr>
          <w:noProof/>
          <w:lang w:val="da-DK"/>
        </w:rPr>
      </w:pPr>
    </w:p>
    <w:p w14:paraId="3591D7B2" w14:textId="77777777" w:rsidR="00AE088F" w:rsidRPr="00492667" w:rsidRDefault="00AE088F" w:rsidP="00492667">
      <w:pPr>
        <w:widowControl/>
        <w:spacing w:line="240" w:lineRule="auto"/>
        <w:rPr>
          <w:b/>
          <w:lang w:val="da-DK"/>
        </w:rPr>
      </w:pPr>
      <w:r w:rsidRPr="00492667">
        <w:rPr>
          <w:b/>
          <w:lang w:val="da-DK"/>
        </w:rPr>
        <w:t xml:space="preserve">Brug ikke </w:t>
      </w:r>
      <w:r w:rsidR="00822498" w:rsidRPr="00492667">
        <w:rPr>
          <w:b/>
          <w:lang w:val="da-DK"/>
        </w:rPr>
        <w:t>dette lægemiddel</w:t>
      </w:r>
      <w:r w:rsidRPr="00492667">
        <w:rPr>
          <w:b/>
          <w:lang w:val="da-DK"/>
        </w:rPr>
        <w:t>:</w:t>
      </w:r>
    </w:p>
    <w:p w14:paraId="370CA733" w14:textId="77777777" w:rsidR="00AE088F" w:rsidRPr="00492667" w:rsidRDefault="00AE088F" w:rsidP="00492667">
      <w:pPr>
        <w:widowControl/>
        <w:numPr>
          <w:ilvl w:val="0"/>
          <w:numId w:val="5"/>
        </w:numPr>
        <w:tabs>
          <w:tab w:val="clear" w:pos="360"/>
          <w:tab w:val="clear" w:pos="567"/>
        </w:tabs>
        <w:spacing w:line="240" w:lineRule="auto"/>
        <w:ind w:left="567" w:right="-2" w:hanging="567"/>
        <w:rPr>
          <w:lang w:val="da-DK"/>
        </w:rPr>
      </w:pPr>
      <w:r w:rsidRPr="00492667">
        <w:rPr>
          <w:lang w:val="da-DK"/>
        </w:rPr>
        <w:t>efter den udløbsdato, der står på pakningen</w:t>
      </w:r>
      <w:r w:rsidR="003A5B3F" w:rsidRPr="00492667">
        <w:rPr>
          <w:lang w:val="da-DK"/>
        </w:rPr>
        <w:t xml:space="preserve"> efter EXP</w:t>
      </w:r>
      <w:r w:rsidRPr="00492667">
        <w:rPr>
          <w:lang w:val="da-DK"/>
        </w:rPr>
        <w:t>.</w:t>
      </w:r>
      <w:r w:rsidR="003A5B3F" w:rsidRPr="00492667">
        <w:rPr>
          <w:lang w:val="da-DK"/>
        </w:rPr>
        <w:t xml:space="preserve"> Udløbsdatoen er den sidste dag i den nævnte måned.</w:t>
      </w:r>
    </w:p>
    <w:p w14:paraId="7B7719B4" w14:textId="77777777" w:rsidR="00AE088F" w:rsidRPr="00492667" w:rsidRDefault="00AE088F" w:rsidP="00492667">
      <w:pPr>
        <w:widowControl/>
        <w:numPr>
          <w:ilvl w:val="0"/>
          <w:numId w:val="5"/>
        </w:numPr>
        <w:tabs>
          <w:tab w:val="clear" w:pos="360"/>
          <w:tab w:val="clear" w:pos="567"/>
        </w:tabs>
        <w:spacing w:line="240" w:lineRule="auto"/>
        <w:ind w:left="567" w:right="-2" w:hanging="567"/>
        <w:rPr>
          <w:lang w:val="da-DK"/>
        </w:rPr>
      </w:pPr>
      <w:r w:rsidRPr="00492667">
        <w:rPr>
          <w:lang w:val="da-DK"/>
        </w:rPr>
        <w:t>hvis du bemærker, at opløsningen indeholder partikler eller er misfarvet</w:t>
      </w:r>
      <w:r w:rsidR="00A41D5C" w:rsidRPr="00492667">
        <w:rPr>
          <w:lang w:val="da-DK"/>
        </w:rPr>
        <w:t>.</w:t>
      </w:r>
    </w:p>
    <w:p w14:paraId="232207DA" w14:textId="77777777" w:rsidR="00AE088F" w:rsidRPr="00492667" w:rsidRDefault="00AE088F" w:rsidP="00492667">
      <w:pPr>
        <w:widowControl/>
        <w:numPr>
          <w:ilvl w:val="0"/>
          <w:numId w:val="5"/>
        </w:numPr>
        <w:tabs>
          <w:tab w:val="clear" w:pos="360"/>
          <w:tab w:val="clear" w:pos="567"/>
        </w:tabs>
        <w:spacing w:line="240" w:lineRule="auto"/>
        <w:ind w:left="567" w:right="-2" w:hanging="567"/>
        <w:rPr>
          <w:lang w:val="da-DK"/>
        </w:rPr>
      </w:pPr>
      <w:r w:rsidRPr="00492667">
        <w:rPr>
          <w:lang w:val="da-DK"/>
        </w:rPr>
        <w:t>hvis du bemærker, at injektionssprøjten er beskadiget</w:t>
      </w:r>
      <w:r w:rsidR="00A41D5C" w:rsidRPr="00492667">
        <w:rPr>
          <w:lang w:val="da-DK"/>
        </w:rPr>
        <w:t>.</w:t>
      </w:r>
    </w:p>
    <w:p w14:paraId="6B93FA9A" w14:textId="77777777" w:rsidR="00AE088F" w:rsidRPr="00492667" w:rsidRDefault="00AE088F" w:rsidP="00492667">
      <w:pPr>
        <w:widowControl/>
        <w:numPr>
          <w:ilvl w:val="0"/>
          <w:numId w:val="5"/>
        </w:numPr>
        <w:tabs>
          <w:tab w:val="clear" w:pos="360"/>
          <w:tab w:val="clear" w:pos="567"/>
        </w:tabs>
        <w:spacing w:line="240" w:lineRule="auto"/>
        <w:ind w:left="567" w:right="-2" w:hanging="567"/>
        <w:rPr>
          <w:lang w:val="da-DK"/>
        </w:rPr>
      </w:pPr>
      <w:r w:rsidRPr="00492667">
        <w:rPr>
          <w:lang w:val="da-DK"/>
        </w:rPr>
        <w:t xml:space="preserve">hvis du har lukket op for en sprøjte, som du ikke </w:t>
      </w:r>
      <w:r w:rsidR="00260847" w:rsidRPr="00492667">
        <w:rPr>
          <w:lang w:val="da-DK"/>
        </w:rPr>
        <w:t>tage</w:t>
      </w:r>
      <w:r w:rsidR="0001498B" w:rsidRPr="00492667">
        <w:rPr>
          <w:lang w:val="da-DK"/>
        </w:rPr>
        <w:t xml:space="preserve">r </w:t>
      </w:r>
      <w:r w:rsidRPr="00492667">
        <w:rPr>
          <w:lang w:val="da-DK"/>
        </w:rPr>
        <w:t>med det samme.</w:t>
      </w:r>
    </w:p>
    <w:p w14:paraId="2701DFEE" w14:textId="77777777" w:rsidR="00AE088F" w:rsidRPr="00492667" w:rsidRDefault="00AE088F" w:rsidP="00492667">
      <w:pPr>
        <w:widowControl/>
        <w:tabs>
          <w:tab w:val="clear" w:pos="567"/>
        </w:tabs>
        <w:spacing w:line="240" w:lineRule="auto"/>
        <w:ind w:right="-2"/>
        <w:rPr>
          <w:lang w:val="da-DK"/>
        </w:rPr>
      </w:pPr>
    </w:p>
    <w:p w14:paraId="0DF87C37" w14:textId="77777777" w:rsidR="00AE088F" w:rsidRPr="00492667" w:rsidRDefault="00AE088F" w:rsidP="00492667">
      <w:pPr>
        <w:widowControl/>
        <w:suppressAutoHyphens/>
        <w:spacing w:line="240" w:lineRule="auto"/>
        <w:rPr>
          <w:lang w:val="da-DK"/>
        </w:rPr>
      </w:pPr>
      <w:r w:rsidRPr="00492667">
        <w:rPr>
          <w:b/>
          <w:lang w:val="da-DK"/>
        </w:rPr>
        <w:t xml:space="preserve">Bortskaffelse af injektionssprøjter </w:t>
      </w:r>
    </w:p>
    <w:p w14:paraId="10C1F9CA" w14:textId="77777777" w:rsidR="00AE088F" w:rsidRPr="00492667" w:rsidRDefault="00C851CC" w:rsidP="00492667">
      <w:pPr>
        <w:widowControl/>
        <w:suppressAutoHyphens/>
        <w:spacing w:line="240" w:lineRule="auto"/>
        <w:rPr>
          <w:lang w:val="da-DK"/>
        </w:rPr>
      </w:pPr>
      <w:r w:rsidRPr="00492667">
        <w:rPr>
          <w:lang w:val="da-DK"/>
        </w:rPr>
        <w:t>Spørg på apoteket, hvordan du skal bortskaffe medicinrester</w:t>
      </w:r>
      <w:r w:rsidR="00267042" w:rsidRPr="00492667">
        <w:rPr>
          <w:lang w:val="da-DK"/>
        </w:rPr>
        <w:t xml:space="preserve"> og injektionssprøjter</w:t>
      </w:r>
      <w:r w:rsidRPr="00492667">
        <w:rPr>
          <w:lang w:val="da-DK"/>
        </w:rPr>
        <w:t xml:space="preserve">. </w:t>
      </w:r>
      <w:r w:rsidR="00AE088F" w:rsidRPr="00492667">
        <w:rPr>
          <w:lang w:val="da-DK"/>
        </w:rPr>
        <w:t xml:space="preserve">Af hensyn til miljøet må du ikke smide medicinrester i afløbet, toilettet eller skraldespanden. </w:t>
      </w:r>
    </w:p>
    <w:p w14:paraId="7C986982" w14:textId="77777777" w:rsidR="00AE088F" w:rsidRPr="00492667" w:rsidRDefault="00AE088F" w:rsidP="00492667">
      <w:pPr>
        <w:widowControl/>
        <w:suppressAutoHyphens/>
        <w:spacing w:line="240" w:lineRule="auto"/>
        <w:ind w:left="567" w:hanging="567"/>
        <w:rPr>
          <w:lang w:val="da-DK"/>
        </w:rPr>
      </w:pPr>
    </w:p>
    <w:p w14:paraId="7E14AA17" w14:textId="77777777" w:rsidR="00AE088F" w:rsidRPr="00492667" w:rsidRDefault="00AE088F" w:rsidP="00492667">
      <w:pPr>
        <w:widowControl/>
        <w:suppressAutoHyphens/>
        <w:spacing w:line="240" w:lineRule="auto"/>
        <w:ind w:left="567" w:hanging="567"/>
        <w:rPr>
          <w:bCs/>
          <w:noProof/>
          <w:lang w:val="da-DK"/>
        </w:rPr>
      </w:pPr>
    </w:p>
    <w:p w14:paraId="79CE3CF2" w14:textId="77777777" w:rsidR="00AE088F" w:rsidRPr="00492667" w:rsidRDefault="00AE088F" w:rsidP="00492667">
      <w:pPr>
        <w:widowControl/>
        <w:suppressAutoHyphens/>
        <w:spacing w:line="240" w:lineRule="auto"/>
        <w:ind w:left="567" w:hanging="567"/>
        <w:rPr>
          <w:noProof/>
          <w:lang w:val="da-DK"/>
        </w:rPr>
      </w:pPr>
      <w:r w:rsidRPr="00492667">
        <w:rPr>
          <w:b/>
          <w:noProof/>
          <w:lang w:val="da-DK"/>
        </w:rPr>
        <w:t>6.</w:t>
      </w:r>
      <w:r w:rsidRPr="00492667">
        <w:rPr>
          <w:b/>
          <w:noProof/>
          <w:lang w:val="da-DK"/>
        </w:rPr>
        <w:tab/>
      </w:r>
      <w:r w:rsidR="00267042" w:rsidRPr="00492667">
        <w:rPr>
          <w:b/>
          <w:noProof/>
          <w:lang w:val="da-DK"/>
        </w:rPr>
        <w:t>Pakningsstørrelser og yderligere oplysninger</w:t>
      </w:r>
    </w:p>
    <w:p w14:paraId="78051535" w14:textId="77777777" w:rsidR="00AE088F" w:rsidRPr="00492667" w:rsidRDefault="00AE088F" w:rsidP="00492667">
      <w:pPr>
        <w:widowControl/>
        <w:numPr>
          <w:ilvl w:val="12"/>
          <w:numId w:val="0"/>
        </w:numPr>
        <w:spacing w:line="240" w:lineRule="auto"/>
        <w:ind w:right="-2"/>
        <w:rPr>
          <w:noProof/>
          <w:lang w:val="da-DK"/>
        </w:rPr>
      </w:pPr>
    </w:p>
    <w:p w14:paraId="760B97D9" w14:textId="77777777" w:rsidR="00AE088F" w:rsidRPr="00492667" w:rsidRDefault="00AE088F" w:rsidP="00492667">
      <w:pPr>
        <w:widowControl/>
        <w:numPr>
          <w:ilvl w:val="12"/>
          <w:numId w:val="0"/>
        </w:numPr>
        <w:spacing w:line="240" w:lineRule="auto"/>
        <w:ind w:right="-2"/>
        <w:rPr>
          <w:b/>
          <w:bCs/>
          <w:noProof/>
          <w:lang w:val="da-DK"/>
        </w:rPr>
      </w:pPr>
      <w:r w:rsidRPr="00492667">
        <w:rPr>
          <w:b/>
          <w:lang w:val="da-DK"/>
        </w:rPr>
        <w:t>Arixtra</w:t>
      </w:r>
      <w:r w:rsidRPr="00492667">
        <w:rPr>
          <w:b/>
          <w:bCs/>
          <w:noProof/>
          <w:lang w:val="da-DK"/>
        </w:rPr>
        <w:t xml:space="preserve"> indeholder</w:t>
      </w:r>
      <w:r w:rsidR="00267042" w:rsidRPr="00492667">
        <w:rPr>
          <w:b/>
          <w:bCs/>
          <w:noProof/>
          <w:lang w:val="da-DK"/>
        </w:rPr>
        <w:t>:</w:t>
      </w:r>
    </w:p>
    <w:p w14:paraId="35CD5AF1" w14:textId="77777777" w:rsidR="00AE088F" w:rsidRPr="00492667" w:rsidRDefault="00C23ED3" w:rsidP="00492667">
      <w:pPr>
        <w:widowControl/>
        <w:numPr>
          <w:ilvl w:val="0"/>
          <w:numId w:val="35"/>
        </w:numPr>
        <w:suppressAutoHyphens/>
        <w:spacing w:line="240" w:lineRule="auto"/>
        <w:ind w:hanging="720"/>
        <w:rPr>
          <w:noProof/>
          <w:lang w:val="da-DK"/>
        </w:rPr>
      </w:pPr>
      <w:r w:rsidRPr="00492667">
        <w:rPr>
          <w:lang w:val="da-DK"/>
        </w:rPr>
        <w:t>A</w:t>
      </w:r>
      <w:r w:rsidR="00AE088F" w:rsidRPr="00492667">
        <w:rPr>
          <w:lang w:val="da-DK"/>
        </w:rPr>
        <w:t>ktiv</w:t>
      </w:r>
      <w:r w:rsidRPr="00492667">
        <w:rPr>
          <w:lang w:val="da-DK"/>
        </w:rPr>
        <w:t>t</w:t>
      </w:r>
      <w:r w:rsidR="00AE088F" w:rsidRPr="00492667">
        <w:rPr>
          <w:lang w:val="da-DK"/>
        </w:rPr>
        <w:t xml:space="preserve"> stof</w:t>
      </w:r>
      <w:r w:rsidRPr="00492667">
        <w:rPr>
          <w:lang w:val="da-DK"/>
        </w:rPr>
        <w:t>:</w:t>
      </w:r>
      <w:r w:rsidR="00AE088F" w:rsidRPr="00492667">
        <w:rPr>
          <w:lang w:val="da-DK"/>
        </w:rPr>
        <w:t xml:space="preserve"> fondaparinuxnatrium</w:t>
      </w:r>
      <w:r w:rsidRPr="00492667">
        <w:rPr>
          <w:lang w:val="da-DK"/>
        </w:rPr>
        <w:t>. Der er 2,5 mg</w:t>
      </w:r>
      <w:r w:rsidR="00AE088F" w:rsidRPr="00492667">
        <w:rPr>
          <w:lang w:val="da-DK"/>
        </w:rPr>
        <w:t xml:space="preserve"> </w:t>
      </w:r>
      <w:r w:rsidRPr="00492667">
        <w:rPr>
          <w:lang w:val="da-DK"/>
        </w:rPr>
        <w:t xml:space="preserve">fondaparinuxnatrium </w:t>
      </w:r>
      <w:r w:rsidR="00AE088F" w:rsidRPr="00492667">
        <w:rPr>
          <w:lang w:val="da-DK"/>
        </w:rPr>
        <w:t>i 0,5 ml injektionsvæske</w:t>
      </w:r>
      <w:r w:rsidR="0001498B" w:rsidRPr="00492667">
        <w:rPr>
          <w:lang w:val="da-DK"/>
        </w:rPr>
        <w:t>.</w:t>
      </w:r>
    </w:p>
    <w:p w14:paraId="222693D0" w14:textId="77777777" w:rsidR="00AE088F" w:rsidRPr="00492667" w:rsidRDefault="00C23ED3" w:rsidP="00492667">
      <w:pPr>
        <w:widowControl/>
        <w:numPr>
          <w:ilvl w:val="0"/>
          <w:numId w:val="35"/>
        </w:numPr>
        <w:tabs>
          <w:tab w:val="clear" w:pos="720"/>
          <w:tab w:val="num" w:pos="567"/>
        </w:tabs>
        <w:spacing w:line="240" w:lineRule="auto"/>
        <w:ind w:left="567" w:right="-2" w:hanging="567"/>
        <w:jc w:val="left"/>
        <w:rPr>
          <w:lang w:val="da-DK"/>
        </w:rPr>
      </w:pPr>
      <w:r w:rsidRPr="00492667">
        <w:rPr>
          <w:lang w:val="da-DK"/>
        </w:rPr>
        <w:t>Ø</w:t>
      </w:r>
      <w:r w:rsidR="00AE088F" w:rsidRPr="00492667">
        <w:rPr>
          <w:lang w:val="da-DK"/>
        </w:rPr>
        <w:t>vrige indholdsstoffer</w:t>
      </w:r>
      <w:r w:rsidRPr="00492667">
        <w:rPr>
          <w:lang w:val="da-DK"/>
        </w:rPr>
        <w:t>:</w:t>
      </w:r>
      <w:r w:rsidR="00AE088F" w:rsidRPr="00492667">
        <w:rPr>
          <w:lang w:val="da-DK"/>
        </w:rPr>
        <w:t xml:space="preserve"> natriumchlorid, vand til injektionsvæsker og saltsyre og/eller natriumhydroxid til pH-justering</w:t>
      </w:r>
      <w:r w:rsidR="00267042" w:rsidRPr="00492667">
        <w:rPr>
          <w:lang w:val="da-DK"/>
        </w:rPr>
        <w:t xml:space="preserve"> (se punkt 2)</w:t>
      </w:r>
      <w:r w:rsidR="00AE088F" w:rsidRPr="00492667">
        <w:rPr>
          <w:lang w:val="da-DK"/>
        </w:rPr>
        <w:t>.</w:t>
      </w:r>
    </w:p>
    <w:p w14:paraId="3D01583F" w14:textId="77777777" w:rsidR="00AE088F" w:rsidRPr="00492667" w:rsidRDefault="00AE088F" w:rsidP="00492667">
      <w:pPr>
        <w:widowControl/>
        <w:spacing w:line="240" w:lineRule="auto"/>
        <w:ind w:right="-2"/>
        <w:rPr>
          <w:lang w:val="da-DK"/>
        </w:rPr>
      </w:pPr>
    </w:p>
    <w:p w14:paraId="77A33FE0" w14:textId="77777777" w:rsidR="00AE088F" w:rsidRPr="00492667" w:rsidRDefault="00AE088F" w:rsidP="00492667">
      <w:pPr>
        <w:pStyle w:val="EndnoteText"/>
        <w:widowControl/>
        <w:tabs>
          <w:tab w:val="clear" w:pos="567"/>
        </w:tabs>
        <w:rPr>
          <w:lang w:val="da-DK"/>
        </w:rPr>
      </w:pPr>
      <w:r w:rsidRPr="00492667">
        <w:rPr>
          <w:lang w:val="da-DK"/>
        </w:rPr>
        <w:t>Arixtra indeholder ikke animalske produkter.</w:t>
      </w:r>
    </w:p>
    <w:p w14:paraId="4CD67028" w14:textId="77777777" w:rsidR="00AE088F" w:rsidRPr="00492667" w:rsidRDefault="00AE088F" w:rsidP="00492667">
      <w:pPr>
        <w:widowControl/>
        <w:spacing w:line="240" w:lineRule="auto"/>
        <w:ind w:right="-2"/>
        <w:rPr>
          <w:lang w:val="da-DK"/>
        </w:rPr>
      </w:pPr>
    </w:p>
    <w:p w14:paraId="59998B11" w14:textId="77777777" w:rsidR="00AE088F" w:rsidRPr="00492667" w:rsidRDefault="00AE088F" w:rsidP="00492667">
      <w:pPr>
        <w:keepNext/>
        <w:widowControl/>
        <w:suppressAutoHyphens/>
        <w:spacing w:line="240" w:lineRule="auto"/>
        <w:ind w:left="567" w:hanging="567"/>
        <w:rPr>
          <w:b/>
          <w:bCs/>
          <w:noProof/>
          <w:lang w:val="da-DK"/>
        </w:rPr>
      </w:pPr>
      <w:r w:rsidRPr="00492667">
        <w:rPr>
          <w:b/>
          <w:lang w:val="da-DK"/>
        </w:rPr>
        <w:t>U</w:t>
      </w:r>
      <w:r w:rsidRPr="00492667">
        <w:rPr>
          <w:b/>
          <w:bCs/>
          <w:noProof/>
          <w:lang w:val="da-DK"/>
        </w:rPr>
        <w:t>dseende og paknings</w:t>
      </w:r>
      <w:r w:rsidR="00341388" w:rsidRPr="00492667">
        <w:rPr>
          <w:b/>
          <w:bCs/>
          <w:noProof/>
          <w:lang w:val="da-DK"/>
        </w:rPr>
        <w:t>s</w:t>
      </w:r>
      <w:r w:rsidRPr="00492667">
        <w:rPr>
          <w:b/>
          <w:bCs/>
          <w:noProof/>
          <w:lang w:val="da-DK"/>
        </w:rPr>
        <w:t>tørrelser</w:t>
      </w:r>
    </w:p>
    <w:p w14:paraId="7278F186" w14:textId="77777777" w:rsidR="00AE088F" w:rsidRPr="00492667" w:rsidRDefault="00AE088F" w:rsidP="00492667">
      <w:pPr>
        <w:widowControl/>
        <w:spacing w:line="240" w:lineRule="auto"/>
        <w:rPr>
          <w:lang w:val="da-DK"/>
        </w:rPr>
      </w:pPr>
      <w:r w:rsidRPr="00492667">
        <w:rPr>
          <w:lang w:val="da-DK"/>
        </w:rPr>
        <w:t xml:space="preserve">Arixtra er en klar og farveløs injektionsvæske. </w:t>
      </w:r>
      <w:r w:rsidR="00C4419A" w:rsidRPr="00492667">
        <w:rPr>
          <w:lang w:val="da-DK"/>
        </w:rPr>
        <w:t xml:space="preserve">Arixtra </w:t>
      </w:r>
      <w:r w:rsidRPr="00492667">
        <w:rPr>
          <w:lang w:val="da-DK"/>
        </w:rPr>
        <w:t xml:space="preserve">leveres i en fyldt </w:t>
      </w:r>
      <w:r w:rsidR="005839EA" w:rsidRPr="00492667">
        <w:rPr>
          <w:lang w:val="da-DK"/>
        </w:rPr>
        <w:t>engangs</w:t>
      </w:r>
      <w:r w:rsidRPr="00492667">
        <w:rPr>
          <w:lang w:val="da-DK"/>
        </w:rPr>
        <w:t xml:space="preserve">sprøjte forsynet med et sikkerhedssystem til forebyggelse af </w:t>
      </w:r>
      <w:r w:rsidR="00C47F15" w:rsidRPr="00492667">
        <w:rPr>
          <w:lang w:val="da-DK"/>
        </w:rPr>
        <w:t xml:space="preserve">skader ved </w:t>
      </w:r>
      <w:r w:rsidRPr="00492667">
        <w:rPr>
          <w:lang w:val="da-DK"/>
        </w:rPr>
        <w:t xml:space="preserve">nålestik efter brug. </w:t>
      </w:r>
      <w:r w:rsidR="00C4419A" w:rsidRPr="00492667">
        <w:rPr>
          <w:lang w:val="da-DK"/>
        </w:rPr>
        <w:t xml:space="preserve">Arixtra </w:t>
      </w:r>
      <w:r w:rsidRPr="00492667">
        <w:rPr>
          <w:lang w:val="da-DK"/>
        </w:rPr>
        <w:t xml:space="preserve">fås i pakninger med </w:t>
      </w:r>
      <w:r w:rsidR="00C4419A" w:rsidRPr="00492667">
        <w:rPr>
          <w:lang w:val="da-DK"/>
        </w:rPr>
        <w:t xml:space="preserve">henholdsvis </w:t>
      </w:r>
      <w:r w:rsidRPr="00492667">
        <w:rPr>
          <w:lang w:val="da-DK"/>
        </w:rPr>
        <w:t>2, 7, 10 og 20 fyldte injektionssprøjter (</w:t>
      </w:r>
      <w:r w:rsidR="00C065A2" w:rsidRPr="00492667">
        <w:rPr>
          <w:noProof/>
          <w:szCs w:val="22"/>
          <w:lang w:val="da-DK"/>
        </w:rPr>
        <w:t>i</w:t>
      </w:r>
      <w:r w:rsidR="00F85F4C" w:rsidRPr="00492667">
        <w:rPr>
          <w:noProof/>
          <w:szCs w:val="22"/>
          <w:lang w:val="da-DK"/>
        </w:rPr>
        <w:t>kke alle pakningsstørrelser er nødvendigvis markedsført</w:t>
      </w:r>
      <w:r w:rsidRPr="00492667">
        <w:rPr>
          <w:lang w:val="da-DK"/>
        </w:rPr>
        <w:t>).</w:t>
      </w:r>
    </w:p>
    <w:p w14:paraId="24D6A688" w14:textId="77777777" w:rsidR="00AE088F" w:rsidRPr="00492667" w:rsidRDefault="00AE088F" w:rsidP="00492667">
      <w:pPr>
        <w:widowControl/>
        <w:numPr>
          <w:ilvl w:val="12"/>
          <w:numId w:val="0"/>
        </w:numPr>
        <w:spacing w:line="240" w:lineRule="auto"/>
        <w:ind w:right="-2"/>
        <w:rPr>
          <w:noProof/>
          <w:lang w:val="da-DK"/>
        </w:rPr>
      </w:pPr>
    </w:p>
    <w:p w14:paraId="59BF64D4" w14:textId="77777777" w:rsidR="00AE088F" w:rsidRPr="00492667" w:rsidRDefault="00AE088F" w:rsidP="00492667">
      <w:pPr>
        <w:widowControl/>
        <w:numPr>
          <w:ilvl w:val="12"/>
          <w:numId w:val="0"/>
        </w:numPr>
        <w:spacing w:line="240" w:lineRule="auto"/>
        <w:ind w:right="-2"/>
        <w:rPr>
          <w:noProof/>
          <w:lang w:val="da-DK"/>
        </w:rPr>
      </w:pPr>
      <w:r w:rsidRPr="00492667">
        <w:rPr>
          <w:b/>
          <w:bCs/>
          <w:noProof/>
          <w:lang w:val="da-DK"/>
        </w:rPr>
        <w:t>Indehaver af markedsføringstilladelsen og fremstiller</w:t>
      </w:r>
    </w:p>
    <w:p w14:paraId="1E8C066A" w14:textId="77777777" w:rsidR="00AE088F" w:rsidRPr="00492667" w:rsidRDefault="00AE088F" w:rsidP="00492667">
      <w:pPr>
        <w:widowControl/>
        <w:numPr>
          <w:ilvl w:val="12"/>
          <w:numId w:val="0"/>
        </w:numPr>
        <w:spacing w:line="240" w:lineRule="auto"/>
        <w:ind w:right="-2"/>
        <w:rPr>
          <w:noProof/>
          <w:lang w:val="da-DK"/>
        </w:rPr>
      </w:pPr>
    </w:p>
    <w:p w14:paraId="7CDECB79" w14:textId="77777777" w:rsidR="00AE088F" w:rsidRPr="00492667" w:rsidRDefault="00AE088F" w:rsidP="00492667">
      <w:pPr>
        <w:widowControl/>
        <w:numPr>
          <w:ilvl w:val="12"/>
          <w:numId w:val="0"/>
        </w:numPr>
        <w:spacing w:line="240" w:lineRule="auto"/>
        <w:ind w:right="-2"/>
        <w:rPr>
          <w:b/>
          <w:lang w:val="da-DK"/>
        </w:rPr>
      </w:pPr>
      <w:r w:rsidRPr="00492667">
        <w:rPr>
          <w:b/>
          <w:lang w:val="da-DK"/>
        </w:rPr>
        <w:t>Indehaver af markedsføringstilladelsen:</w:t>
      </w:r>
    </w:p>
    <w:p w14:paraId="0A30DF4A" w14:textId="0A27B753" w:rsidR="00AE088F" w:rsidRPr="00492667" w:rsidRDefault="001073CE" w:rsidP="00492667">
      <w:pPr>
        <w:widowControl/>
        <w:spacing w:line="240" w:lineRule="auto"/>
        <w:rPr>
          <w:lang w:val="en-US"/>
        </w:rPr>
      </w:pPr>
      <w:r w:rsidRPr="00AC62C7">
        <w:rPr>
          <w:color w:val="000000"/>
          <w:szCs w:val="22"/>
          <w:lang w:val="en-IE"/>
        </w:rPr>
        <w:t>Viatris Healthcare Limited</w:t>
      </w:r>
      <w:r>
        <w:rPr>
          <w:color w:val="000000"/>
          <w:szCs w:val="22"/>
          <w:lang w:val="en-IE"/>
        </w:rPr>
        <w:t xml:space="preserve">, </w:t>
      </w:r>
      <w:proofErr w:type="spellStart"/>
      <w:r w:rsidRPr="00AC62C7">
        <w:rPr>
          <w:color w:val="000000"/>
          <w:szCs w:val="22"/>
          <w:lang w:val="en-IE"/>
        </w:rPr>
        <w:t>Damastown</w:t>
      </w:r>
      <w:proofErr w:type="spellEnd"/>
      <w:r w:rsidRPr="00AC62C7">
        <w:rPr>
          <w:color w:val="000000"/>
          <w:szCs w:val="22"/>
          <w:lang w:val="en-IE"/>
        </w:rPr>
        <w:t xml:space="preserve"> Industrial Park,</w:t>
      </w:r>
      <w:r>
        <w:rPr>
          <w:color w:val="000000"/>
          <w:szCs w:val="22"/>
          <w:lang w:val="en-IE"/>
        </w:rPr>
        <w:t xml:space="preserve"> </w:t>
      </w:r>
      <w:proofErr w:type="spellStart"/>
      <w:r>
        <w:rPr>
          <w:color w:val="000000"/>
          <w:szCs w:val="22"/>
          <w:lang w:val="en-IE"/>
        </w:rPr>
        <w:t>Mulhuddart</w:t>
      </w:r>
      <w:proofErr w:type="spellEnd"/>
      <w:r>
        <w:rPr>
          <w:color w:val="000000"/>
          <w:szCs w:val="22"/>
          <w:lang w:val="en-IE"/>
        </w:rPr>
        <w:t xml:space="preserve">, </w:t>
      </w:r>
      <w:r w:rsidRPr="00AC62C7">
        <w:rPr>
          <w:color w:val="000000"/>
          <w:szCs w:val="22"/>
          <w:lang w:val="en-IE"/>
        </w:rPr>
        <w:t>Dublin</w:t>
      </w:r>
      <w:r>
        <w:rPr>
          <w:color w:val="000000"/>
          <w:szCs w:val="22"/>
          <w:lang w:val="en-IE"/>
        </w:rPr>
        <w:t xml:space="preserve"> 15</w:t>
      </w:r>
      <w:r w:rsidRPr="00AC62C7">
        <w:rPr>
          <w:color w:val="000000"/>
          <w:szCs w:val="22"/>
          <w:lang w:val="en-IE"/>
        </w:rPr>
        <w:t xml:space="preserve">, </w:t>
      </w:r>
      <w:proofErr w:type="gramStart"/>
      <w:r w:rsidRPr="00AC62C7">
        <w:rPr>
          <w:color w:val="000000"/>
          <w:szCs w:val="22"/>
          <w:lang w:val="en-IE"/>
        </w:rPr>
        <w:t>D</w:t>
      </w:r>
      <w:r>
        <w:rPr>
          <w:color w:val="000000"/>
          <w:szCs w:val="22"/>
          <w:lang w:val="en-IE"/>
        </w:rPr>
        <w:t>UBLIN,</w:t>
      </w:r>
      <w:r w:rsidR="00AE088F" w:rsidRPr="00492667">
        <w:t>,</w:t>
      </w:r>
      <w:proofErr w:type="gramEnd"/>
      <w:r w:rsidR="00AE088F" w:rsidRPr="00492667">
        <w:t xml:space="preserve"> </w:t>
      </w:r>
      <w:proofErr w:type="spellStart"/>
      <w:r w:rsidR="00936B0A" w:rsidRPr="00492667">
        <w:t>Irland</w:t>
      </w:r>
      <w:proofErr w:type="spellEnd"/>
    </w:p>
    <w:p w14:paraId="0FF2D6F4" w14:textId="77777777" w:rsidR="00AE088F" w:rsidRPr="00492667" w:rsidRDefault="00AE088F" w:rsidP="00492667">
      <w:pPr>
        <w:widowControl/>
        <w:spacing w:line="240" w:lineRule="auto"/>
      </w:pPr>
    </w:p>
    <w:p w14:paraId="722D038A" w14:textId="77777777" w:rsidR="00AE088F" w:rsidRPr="00492667" w:rsidRDefault="00AE088F" w:rsidP="00492667">
      <w:pPr>
        <w:widowControl/>
        <w:spacing w:line="240" w:lineRule="auto"/>
        <w:rPr>
          <w:b/>
          <w:lang w:val="da-DK"/>
        </w:rPr>
      </w:pPr>
      <w:r w:rsidRPr="00492667">
        <w:rPr>
          <w:b/>
          <w:lang w:val="da-DK"/>
        </w:rPr>
        <w:t>Fremstiller:</w:t>
      </w:r>
    </w:p>
    <w:p w14:paraId="43EDA81D" w14:textId="77777777" w:rsidR="00AE088F" w:rsidRPr="00492667" w:rsidRDefault="00060D7D" w:rsidP="00492667">
      <w:pPr>
        <w:widowControl/>
        <w:spacing w:line="240" w:lineRule="auto"/>
        <w:rPr>
          <w:lang w:val="da-DK"/>
        </w:rPr>
      </w:pPr>
      <w:r w:rsidRPr="00492667">
        <w:rPr>
          <w:lang w:val="da-DK" w:eastAsia="en-US"/>
        </w:rPr>
        <w:t>Aspen Notre Dame de Bondeville</w:t>
      </w:r>
      <w:r w:rsidR="00AE088F" w:rsidRPr="00492667">
        <w:rPr>
          <w:lang w:val="da-DK"/>
        </w:rPr>
        <w:t>, 1, rue de l’Abbaye, F-76960 Notre Dame de Bondeville, Frankrig</w:t>
      </w:r>
    </w:p>
    <w:p w14:paraId="0F57386E" w14:textId="77777777" w:rsidR="00AE088F" w:rsidRPr="00492667" w:rsidRDefault="00AE088F" w:rsidP="00492667">
      <w:pPr>
        <w:keepNext/>
        <w:widowControl/>
        <w:numPr>
          <w:ilvl w:val="12"/>
          <w:numId w:val="0"/>
        </w:numPr>
        <w:spacing w:line="240" w:lineRule="auto"/>
        <w:ind w:right="-2"/>
        <w:rPr>
          <w:szCs w:val="22"/>
          <w:lang w:val="da-DK"/>
        </w:rPr>
      </w:pPr>
    </w:p>
    <w:p w14:paraId="201C89E9" w14:textId="4AA8DD6C" w:rsidR="00325AA3" w:rsidRPr="00424CA0" w:rsidRDefault="00745BC6" w:rsidP="00492667">
      <w:pPr>
        <w:widowControl/>
        <w:tabs>
          <w:tab w:val="left" w:pos="284"/>
        </w:tabs>
        <w:spacing w:line="240" w:lineRule="auto"/>
        <w:rPr>
          <w:rFonts w:cs="Verdana"/>
          <w:color w:val="000000"/>
          <w:lang w:val="da-DK"/>
        </w:rPr>
      </w:pPr>
      <w:ins w:id="17" w:author="Author" w:date="2026-03-13T05:45:00Z">
        <w:r w:rsidRPr="00745BC6">
          <w:rPr>
            <w:rFonts w:cs="Verdana"/>
            <w:color w:val="000000"/>
            <w:lang w:val="da-DK"/>
          </w:rPr>
          <w:t>Viatris</w:t>
        </w:r>
      </w:ins>
      <w:del w:id="18" w:author="Author" w:date="2026-03-13T05:45:00Z">
        <w:r w:rsidR="00325AA3" w:rsidRPr="00424CA0" w:rsidDel="00745BC6">
          <w:rPr>
            <w:rFonts w:cs="Verdana"/>
            <w:color w:val="000000"/>
            <w:lang w:val="da-DK"/>
          </w:rPr>
          <w:delText>Mylan</w:delText>
        </w:r>
      </w:del>
      <w:r w:rsidR="00325AA3" w:rsidRPr="00424CA0">
        <w:rPr>
          <w:rFonts w:cs="Verdana"/>
          <w:color w:val="000000"/>
          <w:lang w:val="da-DK"/>
        </w:rPr>
        <w:t xml:space="preserve"> Germany GmbH, Zweigniederlassung Bad Homburg v. d. Höhe, Benzstrasse 1, 61352 Bad Homburg v. d. Höhe, </w:t>
      </w:r>
      <w:r w:rsidR="00325AA3" w:rsidRPr="00492667">
        <w:rPr>
          <w:lang w:val="da-DK"/>
        </w:rPr>
        <w:t>Tyskland</w:t>
      </w:r>
    </w:p>
    <w:p w14:paraId="01E38118" w14:textId="77777777" w:rsidR="00AE088F" w:rsidRPr="00492667" w:rsidRDefault="00AE088F" w:rsidP="00492667">
      <w:pPr>
        <w:widowControl/>
        <w:numPr>
          <w:ilvl w:val="12"/>
          <w:numId w:val="0"/>
        </w:numPr>
        <w:spacing w:line="240" w:lineRule="auto"/>
        <w:ind w:right="-2"/>
        <w:rPr>
          <w:szCs w:val="22"/>
          <w:lang w:val="da-DK"/>
        </w:rPr>
      </w:pPr>
    </w:p>
    <w:p w14:paraId="4E51BC2A" w14:textId="30B0A440" w:rsidR="001073CE" w:rsidRPr="00492667" w:rsidRDefault="00AE088F" w:rsidP="00492667">
      <w:pPr>
        <w:widowControl/>
        <w:numPr>
          <w:ilvl w:val="12"/>
          <w:numId w:val="0"/>
        </w:numPr>
        <w:spacing w:line="240" w:lineRule="auto"/>
        <w:ind w:right="-2"/>
        <w:rPr>
          <w:szCs w:val="22"/>
          <w:lang w:val="da-DK"/>
        </w:rPr>
      </w:pPr>
      <w:r w:rsidRPr="00492667">
        <w:rPr>
          <w:szCs w:val="22"/>
          <w:lang w:val="da-DK"/>
        </w:rPr>
        <w:t xml:space="preserve">Hvis du </w:t>
      </w:r>
      <w:r w:rsidR="00414418" w:rsidRPr="00492667">
        <w:rPr>
          <w:szCs w:val="22"/>
          <w:lang w:val="da-DK"/>
        </w:rPr>
        <w:t>ønsker</w:t>
      </w:r>
      <w:r w:rsidRPr="00492667">
        <w:rPr>
          <w:szCs w:val="22"/>
          <w:lang w:val="da-DK"/>
        </w:rPr>
        <w:t xml:space="preserve"> yderligere oplysninger om dette lægemiddel, skal du henvende dig til den lokale repræsentant</w:t>
      </w:r>
      <w:r w:rsidR="00414418" w:rsidRPr="00492667">
        <w:rPr>
          <w:szCs w:val="22"/>
          <w:lang w:val="da-DK"/>
        </w:rPr>
        <w:t xml:space="preserve"> for indehaveren af markedsføringstilladelsen</w:t>
      </w:r>
      <w:r w:rsidRPr="00492667">
        <w:rPr>
          <w:szCs w:val="22"/>
          <w:lang w:val="da-DK"/>
        </w:rPr>
        <w:t>:</w:t>
      </w:r>
    </w:p>
    <w:p w14:paraId="02E96E7C" w14:textId="77777777" w:rsidR="00F20F06" w:rsidRDefault="00F20F06" w:rsidP="00492667">
      <w:pPr>
        <w:widowControl/>
        <w:numPr>
          <w:ilvl w:val="12"/>
          <w:numId w:val="0"/>
        </w:numPr>
        <w:spacing w:line="240" w:lineRule="auto"/>
        <w:ind w:right="-2"/>
        <w:rPr>
          <w:b/>
          <w:lang w:val="da-DK"/>
        </w:rPr>
      </w:pPr>
    </w:p>
    <w:tbl>
      <w:tblPr>
        <w:tblW w:w="9288" w:type="dxa"/>
        <w:tblInd w:w="108" w:type="dxa"/>
        <w:tblLayout w:type="fixed"/>
        <w:tblLook w:val="0000" w:firstRow="0" w:lastRow="0" w:firstColumn="0" w:lastColumn="0" w:noHBand="0" w:noVBand="0"/>
      </w:tblPr>
      <w:tblGrid>
        <w:gridCol w:w="4644"/>
        <w:gridCol w:w="4644"/>
      </w:tblGrid>
      <w:tr w:rsidR="000D2E43" w:rsidRPr="00206B1D" w14:paraId="2871B06F" w14:textId="77777777" w:rsidTr="00D7322E">
        <w:trPr>
          <w:cantSplit/>
        </w:trPr>
        <w:tc>
          <w:tcPr>
            <w:tcW w:w="4644" w:type="dxa"/>
          </w:tcPr>
          <w:p w14:paraId="5DE2389E" w14:textId="77777777" w:rsidR="000D2E43" w:rsidRPr="007F0936" w:rsidRDefault="000D2E43" w:rsidP="00D7322E">
            <w:pPr>
              <w:pStyle w:val="NoSpacing"/>
              <w:rPr>
                <w:b/>
                <w:szCs w:val="22"/>
                <w:lang w:val="fr-FR"/>
              </w:rPr>
            </w:pPr>
            <w:proofErr w:type="spellStart"/>
            <w:r w:rsidRPr="007F0936">
              <w:rPr>
                <w:b/>
                <w:szCs w:val="22"/>
                <w:lang w:val="fr-FR"/>
              </w:rPr>
              <w:t>België</w:t>
            </w:r>
            <w:proofErr w:type="spellEnd"/>
            <w:r w:rsidRPr="007F0936">
              <w:rPr>
                <w:b/>
                <w:szCs w:val="22"/>
                <w:lang w:val="fr-FR"/>
              </w:rPr>
              <w:t>/Belgique/</w:t>
            </w:r>
            <w:proofErr w:type="spellStart"/>
            <w:r w:rsidRPr="007F0936">
              <w:rPr>
                <w:b/>
                <w:szCs w:val="22"/>
                <w:lang w:val="fr-FR"/>
              </w:rPr>
              <w:t>Belgien</w:t>
            </w:r>
            <w:proofErr w:type="spellEnd"/>
          </w:p>
          <w:p w14:paraId="4AA2F770" w14:textId="77777777" w:rsidR="000D2E43" w:rsidRPr="007F0936" w:rsidRDefault="000D2E43" w:rsidP="00D7322E">
            <w:pPr>
              <w:pStyle w:val="NoSpacing"/>
              <w:rPr>
                <w:szCs w:val="22"/>
                <w:lang w:val="fr-FR"/>
              </w:rPr>
            </w:pPr>
            <w:r w:rsidRPr="007F0936">
              <w:rPr>
                <w:szCs w:val="22"/>
                <w:lang w:val="fr-FR"/>
              </w:rPr>
              <w:t xml:space="preserve">Viatris </w:t>
            </w:r>
          </w:p>
          <w:p w14:paraId="68FB6F0F" w14:textId="77777777" w:rsidR="000D2E43" w:rsidRPr="00206B1D" w:rsidRDefault="000D2E43" w:rsidP="00D7322E">
            <w:pPr>
              <w:rPr>
                <w:lang w:val="cs-CZ"/>
              </w:rPr>
            </w:pPr>
            <w:r>
              <w:rPr>
                <w:lang w:val="cs-CZ"/>
              </w:rPr>
              <w:t>Tél/</w:t>
            </w:r>
            <w:r w:rsidRPr="00206B1D">
              <w:rPr>
                <w:lang w:val="cs-CZ"/>
              </w:rPr>
              <w:t>Tel: + 32 (0)2 658 61 00</w:t>
            </w:r>
            <w:r>
              <w:rPr>
                <w:lang w:val="cs-CZ"/>
              </w:rPr>
              <w:t xml:space="preserve"> </w:t>
            </w:r>
          </w:p>
          <w:p w14:paraId="10E07775" w14:textId="77777777" w:rsidR="000D2E43" w:rsidRPr="00206B1D" w:rsidRDefault="000D2E43" w:rsidP="00D7322E">
            <w:pPr>
              <w:rPr>
                <w:lang w:val="cs-CZ"/>
              </w:rPr>
            </w:pPr>
          </w:p>
          <w:p w14:paraId="0E53714A" w14:textId="77777777" w:rsidR="000D2E43" w:rsidRPr="007F0936" w:rsidRDefault="000D2E43" w:rsidP="00D7322E">
            <w:pPr>
              <w:pStyle w:val="NoSpacing"/>
              <w:rPr>
                <w:b/>
                <w:bCs/>
                <w:szCs w:val="22"/>
                <w:lang w:val="cs-CZ"/>
              </w:rPr>
            </w:pPr>
            <w:r w:rsidRPr="007F0936">
              <w:rPr>
                <w:b/>
                <w:bCs/>
                <w:szCs w:val="22"/>
                <w:lang w:val="cs-CZ"/>
              </w:rPr>
              <w:t>България</w:t>
            </w:r>
          </w:p>
          <w:p w14:paraId="322DD6AF" w14:textId="786C0C32" w:rsidR="000D2E43" w:rsidRPr="007F0936" w:rsidRDefault="00745BC6" w:rsidP="00D7322E">
            <w:pPr>
              <w:pStyle w:val="NoSpacing"/>
              <w:rPr>
                <w:szCs w:val="22"/>
                <w:lang w:val="cs-CZ"/>
              </w:rPr>
            </w:pPr>
            <w:ins w:id="19" w:author="Author" w:date="2026-03-13T05:48:00Z">
              <w:r w:rsidRPr="00745BC6">
                <w:rPr>
                  <w:szCs w:val="22"/>
                  <w:lang w:val="cs-CZ"/>
                </w:rPr>
                <w:t>Виатрис</w:t>
              </w:r>
            </w:ins>
            <w:del w:id="20" w:author="Author" w:date="2026-03-13T05:48:00Z">
              <w:r w:rsidR="000D2E43" w:rsidRPr="007F0936" w:rsidDel="00745BC6">
                <w:rPr>
                  <w:szCs w:val="22"/>
                  <w:lang w:val="cs-CZ"/>
                </w:rPr>
                <w:delText>Майлан</w:delText>
              </w:r>
            </w:del>
            <w:r w:rsidR="000D2E43" w:rsidRPr="007F0936">
              <w:rPr>
                <w:szCs w:val="22"/>
                <w:lang w:val="cs-CZ"/>
              </w:rPr>
              <w:t xml:space="preserve"> ЕООД</w:t>
            </w:r>
          </w:p>
          <w:p w14:paraId="2391D742" w14:textId="77777777" w:rsidR="000D2E43" w:rsidRPr="007F0936" w:rsidRDefault="000D2E43" w:rsidP="00D7322E">
            <w:pPr>
              <w:pStyle w:val="NoSpacing"/>
              <w:rPr>
                <w:szCs w:val="22"/>
                <w:lang w:val="cs-CZ"/>
              </w:rPr>
            </w:pPr>
            <w:r w:rsidRPr="007F0936">
              <w:rPr>
                <w:szCs w:val="22"/>
                <w:lang w:val="cs-CZ"/>
              </w:rPr>
              <w:t>Тел.: +359 2 44 55 400</w:t>
            </w:r>
          </w:p>
          <w:p w14:paraId="2CFBD718" w14:textId="77777777" w:rsidR="000D2E43" w:rsidRPr="00206B1D" w:rsidRDefault="000D2E43" w:rsidP="00D7322E">
            <w:pPr>
              <w:rPr>
                <w:szCs w:val="22"/>
                <w:lang w:val="cs-CZ"/>
              </w:rPr>
            </w:pPr>
            <w:r>
              <w:rPr>
                <w:szCs w:val="22"/>
                <w:lang w:val="cs-CZ"/>
              </w:rPr>
              <w:t xml:space="preserve"> </w:t>
            </w:r>
          </w:p>
          <w:p w14:paraId="54777E92" w14:textId="77777777" w:rsidR="000D2E43" w:rsidRPr="00206B1D" w:rsidRDefault="000D2E43" w:rsidP="00D7322E">
            <w:pPr>
              <w:rPr>
                <w:szCs w:val="22"/>
                <w:lang w:val="cs-CZ"/>
              </w:rPr>
            </w:pPr>
          </w:p>
          <w:p w14:paraId="073F927D" w14:textId="77777777" w:rsidR="000D2E43" w:rsidRPr="007F0936" w:rsidRDefault="000D2E43" w:rsidP="00D7322E">
            <w:pPr>
              <w:pStyle w:val="NoSpacing"/>
              <w:rPr>
                <w:b/>
                <w:szCs w:val="22"/>
                <w:lang w:val="cs-CZ"/>
              </w:rPr>
            </w:pPr>
            <w:r w:rsidRPr="007F0936">
              <w:rPr>
                <w:b/>
                <w:szCs w:val="22"/>
                <w:lang w:val="cs-CZ"/>
              </w:rPr>
              <w:t>Česká republika</w:t>
            </w:r>
          </w:p>
          <w:p w14:paraId="2CE38B05" w14:textId="77777777" w:rsidR="000D2E43" w:rsidRPr="007F0936" w:rsidRDefault="000D2E43" w:rsidP="00D7322E">
            <w:pPr>
              <w:pStyle w:val="NoSpacing"/>
              <w:rPr>
                <w:szCs w:val="22"/>
                <w:lang w:val="fr-FR"/>
              </w:rPr>
            </w:pPr>
            <w:r w:rsidRPr="007F0936">
              <w:rPr>
                <w:szCs w:val="22"/>
                <w:lang w:val="fr-FR"/>
              </w:rPr>
              <w:t xml:space="preserve">Viatris CZ </w:t>
            </w:r>
            <w:proofErr w:type="spellStart"/>
            <w:r w:rsidRPr="007F0936">
              <w:rPr>
                <w:szCs w:val="22"/>
                <w:lang w:val="fr-FR"/>
              </w:rPr>
              <w:t>s.r.o</w:t>
            </w:r>
            <w:proofErr w:type="spellEnd"/>
            <w:r w:rsidRPr="007F0936">
              <w:rPr>
                <w:szCs w:val="22"/>
                <w:lang w:val="fr-FR"/>
              </w:rPr>
              <w:t>.</w:t>
            </w:r>
          </w:p>
          <w:p w14:paraId="30590ED7" w14:textId="77777777" w:rsidR="000D2E43" w:rsidRPr="00206B1D" w:rsidRDefault="000D2E43" w:rsidP="00D7322E">
            <w:pPr>
              <w:pStyle w:val="NoSpacing"/>
              <w:rPr>
                <w:szCs w:val="22"/>
              </w:rPr>
            </w:pPr>
            <w:r w:rsidRPr="00206B1D">
              <w:rPr>
                <w:szCs w:val="22"/>
              </w:rPr>
              <w:t>Tel: + 420 222 004 400</w:t>
            </w:r>
          </w:p>
          <w:p w14:paraId="639B27A5" w14:textId="77777777" w:rsidR="000D2E43" w:rsidRPr="00206B1D" w:rsidRDefault="000D2E43" w:rsidP="00D7322E">
            <w:r>
              <w:rPr>
                <w:szCs w:val="22"/>
              </w:rPr>
              <w:t xml:space="preserve"> </w:t>
            </w:r>
          </w:p>
        </w:tc>
        <w:tc>
          <w:tcPr>
            <w:tcW w:w="4644" w:type="dxa"/>
          </w:tcPr>
          <w:p w14:paraId="524CC11A" w14:textId="77777777" w:rsidR="000D2E43" w:rsidRPr="007F0936" w:rsidRDefault="000D2E43" w:rsidP="00D7322E">
            <w:pPr>
              <w:pStyle w:val="NoSpacing"/>
              <w:rPr>
                <w:b/>
                <w:szCs w:val="22"/>
                <w:lang w:val="fr-FR"/>
              </w:rPr>
            </w:pPr>
            <w:proofErr w:type="spellStart"/>
            <w:r w:rsidRPr="007F0936">
              <w:rPr>
                <w:b/>
                <w:szCs w:val="22"/>
                <w:lang w:val="fr-FR"/>
              </w:rPr>
              <w:t>Lietuva</w:t>
            </w:r>
            <w:proofErr w:type="spellEnd"/>
          </w:p>
          <w:p w14:paraId="6598EC51" w14:textId="77777777" w:rsidR="000D2E43" w:rsidRPr="007F0936" w:rsidRDefault="000D2E43" w:rsidP="00D7322E">
            <w:pPr>
              <w:pStyle w:val="NoSpacing"/>
              <w:rPr>
                <w:szCs w:val="22"/>
                <w:lang w:val="fr-FR"/>
              </w:rPr>
            </w:pPr>
            <w:r w:rsidRPr="007F0936">
              <w:rPr>
                <w:szCs w:val="22"/>
                <w:lang w:val="fr-FR"/>
              </w:rPr>
              <w:t>Viatris UAB</w:t>
            </w:r>
          </w:p>
          <w:p w14:paraId="36AED284" w14:textId="77777777" w:rsidR="000D2E43" w:rsidRPr="00790A8F" w:rsidRDefault="000D2E43" w:rsidP="00D7322E">
            <w:pPr>
              <w:pStyle w:val="NoSpacing"/>
              <w:rPr>
                <w:szCs w:val="22"/>
                <w:lang w:val="fr-FR" w:eastAsia="en-US"/>
              </w:rPr>
            </w:pPr>
            <w:proofErr w:type="gramStart"/>
            <w:r w:rsidRPr="00790A8F">
              <w:rPr>
                <w:szCs w:val="22"/>
                <w:lang w:val="fr-FR" w:eastAsia="en-US"/>
              </w:rPr>
              <w:t>Tel:</w:t>
            </w:r>
            <w:proofErr w:type="gramEnd"/>
            <w:r w:rsidRPr="00790A8F">
              <w:rPr>
                <w:szCs w:val="22"/>
                <w:lang w:val="fr-FR" w:eastAsia="en-US"/>
              </w:rPr>
              <w:t xml:space="preserve"> +370 5 205 1288</w:t>
            </w:r>
          </w:p>
          <w:p w14:paraId="6BCEEBCA" w14:textId="77777777" w:rsidR="000D2E43" w:rsidRPr="007F0936" w:rsidRDefault="000D2E43" w:rsidP="00D7322E">
            <w:pPr>
              <w:pStyle w:val="NoSpacing"/>
              <w:rPr>
                <w:b/>
                <w:szCs w:val="22"/>
                <w:lang w:val="fr-FR"/>
              </w:rPr>
            </w:pPr>
          </w:p>
          <w:p w14:paraId="7C389C6A" w14:textId="77777777" w:rsidR="000D2E43" w:rsidRPr="007F0936" w:rsidRDefault="000D2E43" w:rsidP="00D7322E">
            <w:pPr>
              <w:pStyle w:val="NoSpacing"/>
              <w:rPr>
                <w:b/>
                <w:szCs w:val="22"/>
                <w:lang w:val="fr-FR"/>
              </w:rPr>
            </w:pPr>
            <w:r w:rsidRPr="007F0936">
              <w:rPr>
                <w:b/>
                <w:szCs w:val="22"/>
                <w:lang w:val="fr-FR"/>
              </w:rPr>
              <w:t>Luxembourg/Luxemburg</w:t>
            </w:r>
          </w:p>
          <w:p w14:paraId="22D58E6A" w14:textId="77777777" w:rsidR="000D2E43" w:rsidRPr="007F0936" w:rsidRDefault="000D2E43" w:rsidP="00D7322E">
            <w:pPr>
              <w:pStyle w:val="NoSpacing"/>
              <w:rPr>
                <w:szCs w:val="22"/>
                <w:lang w:val="fr-FR"/>
              </w:rPr>
            </w:pPr>
            <w:r w:rsidRPr="007F0936">
              <w:rPr>
                <w:szCs w:val="22"/>
                <w:lang w:val="fr-FR"/>
              </w:rPr>
              <w:t xml:space="preserve">Viatris </w:t>
            </w:r>
          </w:p>
          <w:p w14:paraId="75C52E61" w14:textId="77777777" w:rsidR="000D2E43" w:rsidRPr="007F0936" w:rsidRDefault="000D2E43" w:rsidP="00D7322E">
            <w:pPr>
              <w:pStyle w:val="NoSpacing"/>
              <w:rPr>
                <w:szCs w:val="22"/>
                <w:lang w:val="fr-FR"/>
              </w:rPr>
            </w:pPr>
            <w:r w:rsidRPr="007F0936">
              <w:rPr>
                <w:szCs w:val="22"/>
                <w:lang w:val="fr-FR"/>
              </w:rPr>
              <w:t>Tél/</w:t>
            </w:r>
            <w:proofErr w:type="gramStart"/>
            <w:r w:rsidRPr="007F0936">
              <w:rPr>
                <w:szCs w:val="22"/>
                <w:lang w:val="fr-FR"/>
              </w:rPr>
              <w:t>Tel:</w:t>
            </w:r>
            <w:proofErr w:type="gramEnd"/>
            <w:r w:rsidRPr="007F0936">
              <w:rPr>
                <w:szCs w:val="22"/>
                <w:lang w:val="fr-FR"/>
              </w:rPr>
              <w:t xml:space="preserve"> + 32 (0)2 658 61 00 </w:t>
            </w:r>
          </w:p>
          <w:p w14:paraId="28913015" w14:textId="77777777" w:rsidR="000D2E43" w:rsidRPr="00790A8F" w:rsidRDefault="000D2E43" w:rsidP="00D7322E">
            <w:pPr>
              <w:pStyle w:val="NoSpacing"/>
              <w:rPr>
                <w:szCs w:val="22"/>
                <w:lang w:val="fr-FR"/>
              </w:rPr>
            </w:pPr>
            <w:r w:rsidRPr="00790A8F">
              <w:rPr>
                <w:szCs w:val="22"/>
                <w:lang w:val="fr-FR"/>
              </w:rPr>
              <w:t>(Belgique/</w:t>
            </w:r>
            <w:proofErr w:type="spellStart"/>
            <w:r w:rsidRPr="00790A8F">
              <w:rPr>
                <w:szCs w:val="22"/>
                <w:lang w:val="fr-FR"/>
              </w:rPr>
              <w:t>Belgien</w:t>
            </w:r>
            <w:proofErr w:type="spellEnd"/>
            <w:r w:rsidRPr="00790A8F">
              <w:rPr>
                <w:szCs w:val="22"/>
                <w:lang w:val="fr-FR"/>
              </w:rPr>
              <w:t>)</w:t>
            </w:r>
          </w:p>
          <w:p w14:paraId="64EE5E62" w14:textId="77777777" w:rsidR="000D2E43" w:rsidRPr="00790A8F" w:rsidRDefault="000D2E43" w:rsidP="00D7322E">
            <w:pPr>
              <w:rPr>
                <w:szCs w:val="22"/>
                <w:lang w:val="fr-FR"/>
              </w:rPr>
            </w:pPr>
            <w:r w:rsidRPr="00790A8F">
              <w:rPr>
                <w:szCs w:val="22"/>
                <w:lang w:val="fr-FR"/>
              </w:rPr>
              <w:t xml:space="preserve"> </w:t>
            </w:r>
          </w:p>
          <w:p w14:paraId="27A7BDC1" w14:textId="77777777" w:rsidR="000D2E43" w:rsidRPr="00206B1D" w:rsidRDefault="000D2E43" w:rsidP="00D7322E">
            <w:pPr>
              <w:pStyle w:val="NoSpacing"/>
              <w:rPr>
                <w:b/>
                <w:szCs w:val="22"/>
              </w:rPr>
            </w:pPr>
            <w:proofErr w:type="spellStart"/>
            <w:r w:rsidRPr="00206B1D">
              <w:rPr>
                <w:b/>
                <w:szCs w:val="22"/>
              </w:rPr>
              <w:t>Magyarország</w:t>
            </w:r>
            <w:proofErr w:type="spellEnd"/>
          </w:p>
          <w:p w14:paraId="69275B05" w14:textId="77777777" w:rsidR="000D2E43" w:rsidRPr="00206B1D" w:rsidRDefault="000D2E43" w:rsidP="00D7322E">
            <w:pPr>
              <w:pStyle w:val="NoSpacing"/>
              <w:rPr>
                <w:szCs w:val="22"/>
              </w:rPr>
            </w:pPr>
            <w:r w:rsidRPr="004F6690">
              <w:rPr>
                <w:szCs w:val="22"/>
              </w:rPr>
              <w:t xml:space="preserve">Viatris Healthcare </w:t>
            </w:r>
            <w:proofErr w:type="spellStart"/>
            <w:r w:rsidRPr="004F6690">
              <w:rPr>
                <w:szCs w:val="22"/>
              </w:rPr>
              <w:t>Kft</w:t>
            </w:r>
            <w:proofErr w:type="spellEnd"/>
            <w:r w:rsidRPr="004F6690">
              <w:rPr>
                <w:szCs w:val="22"/>
              </w:rPr>
              <w:t>.</w:t>
            </w:r>
          </w:p>
          <w:p w14:paraId="25DBBAB7" w14:textId="77777777" w:rsidR="000D2E43" w:rsidRPr="00206B1D" w:rsidRDefault="000D2E43" w:rsidP="00D7322E">
            <w:pPr>
              <w:pStyle w:val="NoSpacing"/>
              <w:rPr>
                <w:szCs w:val="22"/>
              </w:rPr>
            </w:pPr>
            <w:r w:rsidRPr="00206B1D">
              <w:rPr>
                <w:szCs w:val="22"/>
              </w:rPr>
              <w:t>Tel</w:t>
            </w:r>
            <w:r>
              <w:rPr>
                <w:szCs w:val="22"/>
              </w:rPr>
              <w:t>.</w:t>
            </w:r>
            <w:r w:rsidRPr="00206B1D">
              <w:rPr>
                <w:szCs w:val="22"/>
              </w:rPr>
              <w:t xml:space="preserve">: </w:t>
            </w:r>
            <w:r w:rsidRPr="00206B1D">
              <w:rPr>
                <w:szCs w:val="22"/>
                <w:lang w:eastAsia="hu-HU"/>
              </w:rPr>
              <w:t>+ 36 1 465 2100</w:t>
            </w:r>
          </w:p>
          <w:p w14:paraId="7996C788" w14:textId="77777777" w:rsidR="000D2E43" w:rsidRPr="00206B1D" w:rsidRDefault="000D2E43" w:rsidP="00D7322E">
            <w:r>
              <w:rPr>
                <w:szCs w:val="22"/>
              </w:rPr>
              <w:t xml:space="preserve"> </w:t>
            </w:r>
          </w:p>
        </w:tc>
      </w:tr>
      <w:tr w:rsidR="000D2E43" w:rsidRPr="00D23ED6" w14:paraId="1E091412" w14:textId="77777777" w:rsidTr="00D7322E">
        <w:trPr>
          <w:cantSplit/>
        </w:trPr>
        <w:tc>
          <w:tcPr>
            <w:tcW w:w="4644" w:type="dxa"/>
          </w:tcPr>
          <w:p w14:paraId="2C8A47E6" w14:textId="77777777" w:rsidR="000D2E43" w:rsidRPr="00D23ED6" w:rsidRDefault="000D2E43" w:rsidP="00D7322E">
            <w:pPr>
              <w:pStyle w:val="NoSpacing"/>
              <w:rPr>
                <w:b/>
                <w:bCs/>
                <w:szCs w:val="22"/>
              </w:rPr>
            </w:pPr>
            <w:proofErr w:type="spellStart"/>
            <w:r w:rsidRPr="00D23ED6">
              <w:rPr>
                <w:b/>
                <w:bCs/>
                <w:szCs w:val="22"/>
              </w:rPr>
              <w:t>Danmark</w:t>
            </w:r>
            <w:proofErr w:type="spellEnd"/>
          </w:p>
          <w:p w14:paraId="4FF51786" w14:textId="77777777" w:rsidR="000D2E43" w:rsidRPr="00D23ED6" w:rsidRDefault="000D2E43" w:rsidP="00D7322E">
            <w:pPr>
              <w:pStyle w:val="NoSpacing"/>
              <w:rPr>
                <w:szCs w:val="22"/>
              </w:rPr>
            </w:pPr>
            <w:r w:rsidRPr="00D23ED6">
              <w:rPr>
                <w:szCs w:val="22"/>
              </w:rPr>
              <w:t xml:space="preserve">Viatris </w:t>
            </w:r>
            <w:proofErr w:type="spellStart"/>
            <w:r w:rsidRPr="00D23ED6">
              <w:rPr>
                <w:szCs w:val="22"/>
              </w:rPr>
              <w:t>ApS</w:t>
            </w:r>
            <w:proofErr w:type="spellEnd"/>
          </w:p>
          <w:p w14:paraId="089448C6" w14:textId="77777777" w:rsidR="000D2E43" w:rsidRPr="00D23ED6" w:rsidRDefault="000D2E43" w:rsidP="00D7322E">
            <w:proofErr w:type="spellStart"/>
            <w:r w:rsidRPr="00D23ED6">
              <w:rPr>
                <w:szCs w:val="22"/>
              </w:rPr>
              <w:t>Tl</w:t>
            </w:r>
            <w:r>
              <w:rPr>
                <w:szCs w:val="22"/>
              </w:rPr>
              <w:t>f</w:t>
            </w:r>
            <w:proofErr w:type="spellEnd"/>
            <w:r w:rsidRPr="00D23ED6">
              <w:rPr>
                <w:szCs w:val="22"/>
              </w:rPr>
              <w:t>: +45 28 11 69 32</w:t>
            </w:r>
          </w:p>
        </w:tc>
        <w:tc>
          <w:tcPr>
            <w:tcW w:w="4644" w:type="dxa"/>
          </w:tcPr>
          <w:p w14:paraId="3BB88648" w14:textId="77777777" w:rsidR="000D2E43" w:rsidRPr="00D23ED6" w:rsidRDefault="000D2E43" w:rsidP="00D7322E">
            <w:pPr>
              <w:pStyle w:val="NoSpacing"/>
              <w:rPr>
                <w:b/>
                <w:szCs w:val="22"/>
              </w:rPr>
            </w:pPr>
            <w:r w:rsidRPr="00D23ED6">
              <w:rPr>
                <w:b/>
                <w:szCs w:val="22"/>
              </w:rPr>
              <w:t>Malta</w:t>
            </w:r>
          </w:p>
          <w:p w14:paraId="31045465" w14:textId="77777777" w:rsidR="000D2E43" w:rsidRPr="00D23ED6" w:rsidRDefault="000D2E43" w:rsidP="00D7322E">
            <w:pPr>
              <w:pStyle w:val="NoSpacing"/>
              <w:rPr>
                <w:szCs w:val="22"/>
              </w:rPr>
            </w:pPr>
            <w:r w:rsidRPr="00D23ED6">
              <w:rPr>
                <w:szCs w:val="22"/>
              </w:rPr>
              <w:t xml:space="preserve">V.J. </w:t>
            </w:r>
            <w:proofErr w:type="spellStart"/>
            <w:r w:rsidRPr="00D23ED6">
              <w:rPr>
                <w:szCs w:val="22"/>
              </w:rPr>
              <w:t>Salomone</w:t>
            </w:r>
            <w:proofErr w:type="spellEnd"/>
            <w:r w:rsidRPr="00D23ED6">
              <w:rPr>
                <w:szCs w:val="22"/>
              </w:rPr>
              <w:t xml:space="preserve"> Pharma Ltd</w:t>
            </w:r>
          </w:p>
          <w:p w14:paraId="0E26712C" w14:textId="77777777" w:rsidR="000D2E43" w:rsidRPr="00D23ED6" w:rsidRDefault="000D2E43" w:rsidP="00D7322E">
            <w:pPr>
              <w:pStyle w:val="NoSpacing"/>
              <w:rPr>
                <w:szCs w:val="22"/>
              </w:rPr>
            </w:pPr>
            <w:r w:rsidRPr="00D23ED6">
              <w:rPr>
                <w:szCs w:val="22"/>
              </w:rPr>
              <w:t>Tel: + 356 21 22 01 74</w:t>
            </w:r>
          </w:p>
          <w:p w14:paraId="73D06D96" w14:textId="77777777" w:rsidR="000D2E43" w:rsidRPr="00D23ED6" w:rsidRDefault="000D2E43" w:rsidP="00D7322E">
            <w:r>
              <w:rPr>
                <w:szCs w:val="22"/>
              </w:rPr>
              <w:t xml:space="preserve"> </w:t>
            </w:r>
          </w:p>
        </w:tc>
      </w:tr>
      <w:tr w:rsidR="000D2E43" w:rsidRPr="00D23ED6" w14:paraId="7815E3F2" w14:textId="77777777" w:rsidTr="00D7322E">
        <w:trPr>
          <w:cantSplit/>
        </w:trPr>
        <w:tc>
          <w:tcPr>
            <w:tcW w:w="4644" w:type="dxa"/>
          </w:tcPr>
          <w:p w14:paraId="5D53C4B0" w14:textId="77777777" w:rsidR="000D2E43" w:rsidRPr="00D23ED6" w:rsidRDefault="000D2E43" w:rsidP="00D7322E">
            <w:pPr>
              <w:pStyle w:val="NoSpacing"/>
              <w:rPr>
                <w:b/>
                <w:szCs w:val="22"/>
              </w:rPr>
            </w:pPr>
            <w:r w:rsidRPr="00D23ED6">
              <w:rPr>
                <w:b/>
                <w:szCs w:val="22"/>
              </w:rPr>
              <w:t>Deutschland</w:t>
            </w:r>
          </w:p>
          <w:p w14:paraId="71AD7F15" w14:textId="77777777" w:rsidR="000D2E43" w:rsidRPr="00D23ED6" w:rsidRDefault="000D2E43" w:rsidP="00D7322E">
            <w:pPr>
              <w:pStyle w:val="NoSpacing"/>
              <w:rPr>
                <w:szCs w:val="22"/>
              </w:rPr>
            </w:pPr>
            <w:r w:rsidRPr="00D23ED6">
              <w:rPr>
                <w:szCs w:val="22"/>
              </w:rPr>
              <w:t>Viatris Healthcare GmbH</w:t>
            </w:r>
          </w:p>
          <w:p w14:paraId="27F13F18" w14:textId="77777777" w:rsidR="000D2E43" w:rsidRPr="00D23ED6" w:rsidRDefault="000D2E43" w:rsidP="00D7322E">
            <w:pPr>
              <w:pStyle w:val="NoSpacing"/>
              <w:rPr>
                <w:szCs w:val="22"/>
              </w:rPr>
            </w:pPr>
            <w:r w:rsidRPr="00D23ED6">
              <w:rPr>
                <w:szCs w:val="22"/>
              </w:rPr>
              <w:t>Tel: +49 800 0700 800</w:t>
            </w:r>
          </w:p>
          <w:p w14:paraId="6D0E35F0" w14:textId="77777777" w:rsidR="000D2E43" w:rsidRPr="00D23ED6" w:rsidRDefault="000D2E43" w:rsidP="00D7322E">
            <w:pPr>
              <w:rPr>
                <w:lang w:val="de-DE"/>
              </w:rPr>
            </w:pPr>
            <w:r>
              <w:rPr>
                <w:lang w:val="de-DE"/>
              </w:rPr>
              <w:t xml:space="preserve"> </w:t>
            </w:r>
          </w:p>
        </w:tc>
        <w:tc>
          <w:tcPr>
            <w:tcW w:w="4644" w:type="dxa"/>
          </w:tcPr>
          <w:p w14:paraId="55381732" w14:textId="77777777" w:rsidR="000D2E43" w:rsidRPr="00D23ED6" w:rsidRDefault="000D2E43" w:rsidP="00D7322E">
            <w:pPr>
              <w:pStyle w:val="NoSpacing"/>
              <w:rPr>
                <w:b/>
                <w:szCs w:val="22"/>
              </w:rPr>
            </w:pPr>
            <w:r w:rsidRPr="00D23ED6">
              <w:rPr>
                <w:b/>
                <w:szCs w:val="22"/>
              </w:rPr>
              <w:t>Nederland</w:t>
            </w:r>
          </w:p>
          <w:p w14:paraId="63DEBF4A" w14:textId="77777777" w:rsidR="000D2E43" w:rsidRPr="00D23ED6" w:rsidRDefault="000D2E43" w:rsidP="00D7322E">
            <w:pPr>
              <w:pStyle w:val="NoSpacing"/>
              <w:rPr>
                <w:szCs w:val="22"/>
                <w:lang w:val="en-US"/>
              </w:rPr>
            </w:pPr>
            <w:r w:rsidRPr="00D23ED6">
              <w:rPr>
                <w:szCs w:val="22"/>
              </w:rPr>
              <w:t>Mylan Healthcare BV</w:t>
            </w:r>
            <w:r w:rsidRPr="00D23ED6">
              <w:rPr>
                <w:szCs w:val="22"/>
                <w:lang w:val="en-US"/>
              </w:rPr>
              <w:t xml:space="preserve"> </w:t>
            </w:r>
          </w:p>
          <w:p w14:paraId="735D69D3" w14:textId="77777777" w:rsidR="000D2E43" w:rsidRPr="00D23ED6" w:rsidRDefault="000D2E43" w:rsidP="00D7322E">
            <w:pPr>
              <w:pStyle w:val="NoSpacing"/>
              <w:rPr>
                <w:szCs w:val="22"/>
              </w:rPr>
            </w:pPr>
            <w:r w:rsidRPr="00D23ED6">
              <w:rPr>
                <w:szCs w:val="22"/>
                <w:lang w:val="en-US"/>
              </w:rPr>
              <w:t>Tel: +31 (0)20 426 3300</w:t>
            </w:r>
            <w:r>
              <w:rPr>
                <w:szCs w:val="22"/>
                <w:lang w:val="en-US"/>
              </w:rPr>
              <w:t xml:space="preserve"> </w:t>
            </w:r>
          </w:p>
          <w:p w14:paraId="61B1ABBA" w14:textId="77777777" w:rsidR="000D2E43" w:rsidRPr="00D23ED6" w:rsidRDefault="000D2E43" w:rsidP="00D7322E"/>
        </w:tc>
      </w:tr>
      <w:tr w:rsidR="000D2E43" w:rsidRPr="00D23ED6" w14:paraId="52D81950" w14:textId="77777777" w:rsidTr="00D7322E">
        <w:trPr>
          <w:cantSplit/>
        </w:trPr>
        <w:tc>
          <w:tcPr>
            <w:tcW w:w="4644" w:type="dxa"/>
          </w:tcPr>
          <w:p w14:paraId="7AD6B1E6" w14:textId="77777777" w:rsidR="000D2E43" w:rsidRPr="00D23ED6" w:rsidRDefault="000D2E43" w:rsidP="00D7322E">
            <w:pPr>
              <w:pStyle w:val="NoSpacing"/>
              <w:rPr>
                <w:b/>
                <w:szCs w:val="22"/>
              </w:rPr>
            </w:pPr>
            <w:proofErr w:type="spellStart"/>
            <w:r w:rsidRPr="00D23ED6">
              <w:rPr>
                <w:b/>
                <w:szCs w:val="22"/>
              </w:rPr>
              <w:t>Eesti</w:t>
            </w:r>
            <w:proofErr w:type="spellEnd"/>
          </w:p>
          <w:p w14:paraId="1973AF7B" w14:textId="77777777" w:rsidR="000D2E43" w:rsidRPr="00D23ED6" w:rsidRDefault="000D2E43" w:rsidP="00D7322E">
            <w:pPr>
              <w:pStyle w:val="NoSpacing"/>
              <w:rPr>
                <w:szCs w:val="22"/>
              </w:rPr>
            </w:pPr>
            <w:r w:rsidRPr="000023F9">
              <w:rPr>
                <w:szCs w:val="22"/>
              </w:rPr>
              <w:t>Viatris OÜ</w:t>
            </w:r>
          </w:p>
          <w:p w14:paraId="061FBCF5" w14:textId="77777777" w:rsidR="000D2E43" w:rsidRPr="00D23ED6" w:rsidRDefault="000D2E43" w:rsidP="00D7322E">
            <w:pPr>
              <w:pStyle w:val="NoSpacing"/>
              <w:rPr>
                <w:szCs w:val="22"/>
              </w:rPr>
            </w:pPr>
            <w:r w:rsidRPr="00D23ED6">
              <w:rPr>
                <w:szCs w:val="22"/>
                <w:lang w:val="en-US"/>
              </w:rPr>
              <w:t xml:space="preserve">Tel: </w:t>
            </w:r>
            <w:r w:rsidRPr="00D23ED6">
              <w:rPr>
                <w:szCs w:val="22"/>
              </w:rPr>
              <w:t>+ 372 6363 052</w:t>
            </w:r>
            <w:r>
              <w:rPr>
                <w:szCs w:val="22"/>
              </w:rPr>
              <w:t xml:space="preserve"> </w:t>
            </w:r>
          </w:p>
          <w:p w14:paraId="0AA0AA1F" w14:textId="77777777" w:rsidR="000D2E43" w:rsidRPr="00D23ED6" w:rsidRDefault="000D2E43" w:rsidP="00D7322E">
            <w:pPr>
              <w:rPr>
                <w:b/>
              </w:rPr>
            </w:pPr>
          </w:p>
        </w:tc>
        <w:tc>
          <w:tcPr>
            <w:tcW w:w="4644" w:type="dxa"/>
          </w:tcPr>
          <w:p w14:paraId="50AB13B2" w14:textId="77777777" w:rsidR="000D2E43" w:rsidRPr="00D23ED6" w:rsidRDefault="000D2E43" w:rsidP="00D7322E">
            <w:pPr>
              <w:pStyle w:val="NoSpacing"/>
              <w:rPr>
                <w:b/>
                <w:szCs w:val="22"/>
              </w:rPr>
            </w:pPr>
            <w:r w:rsidRPr="00D23ED6">
              <w:rPr>
                <w:b/>
                <w:szCs w:val="22"/>
              </w:rPr>
              <w:t>Norge</w:t>
            </w:r>
          </w:p>
          <w:p w14:paraId="4E1F627D" w14:textId="77777777" w:rsidR="000D2E43" w:rsidRPr="00D23ED6" w:rsidRDefault="000D2E43" w:rsidP="00D7322E">
            <w:pPr>
              <w:pStyle w:val="NoSpacing"/>
              <w:rPr>
                <w:szCs w:val="22"/>
              </w:rPr>
            </w:pPr>
            <w:r w:rsidRPr="00D23ED6">
              <w:rPr>
                <w:szCs w:val="22"/>
              </w:rPr>
              <w:t>Viatris AS</w:t>
            </w:r>
          </w:p>
          <w:p w14:paraId="2512328C" w14:textId="77777777" w:rsidR="000D2E43" w:rsidRPr="00D23ED6" w:rsidRDefault="000D2E43" w:rsidP="00D7322E">
            <w:pPr>
              <w:pStyle w:val="NoSpacing"/>
              <w:rPr>
                <w:szCs w:val="22"/>
              </w:rPr>
            </w:pPr>
            <w:proofErr w:type="spellStart"/>
            <w:r w:rsidRPr="00D23ED6">
              <w:rPr>
                <w:szCs w:val="22"/>
              </w:rPr>
              <w:t>Tl</w:t>
            </w:r>
            <w:r>
              <w:rPr>
                <w:szCs w:val="22"/>
              </w:rPr>
              <w:t>f</w:t>
            </w:r>
            <w:proofErr w:type="spellEnd"/>
            <w:r w:rsidRPr="00D23ED6">
              <w:rPr>
                <w:szCs w:val="22"/>
              </w:rPr>
              <w:t>: + 47 66 75 33 00</w:t>
            </w:r>
          </w:p>
          <w:p w14:paraId="4629F63B" w14:textId="77777777" w:rsidR="000D2E43" w:rsidRPr="00D23ED6" w:rsidRDefault="000D2E43" w:rsidP="00D7322E">
            <w:r>
              <w:rPr>
                <w:szCs w:val="22"/>
              </w:rPr>
              <w:t xml:space="preserve"> </w:t>
            </w:r>
          </w:p>
        </w:tc>
      </w:tr>
      <w:tr w:rsidR="000D2E43" w:rsidRPr="00D23ED6" w14:paraId="62442160" w14:textId="77777777" w:rsidTr="00D7322E">
        <w:trPr>
          <w:cantSplit/>
        </w:trPr>
        <w:tc>
          <w:tcPr>
            <w:tcW w:w="4644" w:type="dxa"/>
          </w:tcPr>
          <w:p w14:paraId="474FF0C6" w14:textId="77777777" w:rsidR="000D2E43" w:rsidRPr="00D23ED6" w:rsidRDefault="000D2E43" w:rsidP="00D7322E">
            <w:pPr>
              <w:pStyle w:val="NoSpacing"/>
              <w:rPr>
                <w:b/>
                <w:szCs w:val="22"/>
              </w:rPr>
            </w:pPr>
            <w:proofErr w:type="spellStart"/>
            <w:r w:rsidRPr="00D23ED6">
              <w:rPr>
                <w:b/>
                <w:szCs w:val="22"/>
              </w:rPr>
              <w:t>Ελλάδ</w:t>
            </w:r>
            <w:proofErr w:type="spellEnd"/>
            <w:r w:rsidRPr="00D23ED6">
              <w:rPr>
                <w:b/>
                <w:szCs w:val="22"/>
              </w:rPr>
              <w:t>α</w:t>
            </w:r>
          </w:p>
          <w:p w14:paraId="60D4A62F" w14:textId="77777777" w:rsidR="000D2E43" w:rsidRPr="00D23ED6" w:rsidRDefault="000D2E43" w:rsidP="00D7322E">
            <w:pPr>
              <w:pStyle w:val="NoSpacing"/>
              <w:rPr>
                <w:szCs w:val="22"/>
                <w:lang w:val="nb-NO"/>
              </w:rPr>
            </w:pPr>
            <w:r>
              <w:rPr>
                <w:szCs w:val="22"/>
                <w:lang w:val="nb-NO"/>
              </w:rPr>
              <w:t>Viatris Hellas Ltd</w:t>
            </w:r>
          </w:p>
          <w:p w14:paraId="58F83323" w14:textId="77777777" w:rsidR="000D2E43" w:rsidRPr="00D23ED6" w:rsidRDefault="000D2E43" w:rsidP="00D7322E">
            <w:pPr>
              <w:pStyle w:val="NoSpacing"/>
              <w:rPr>
                <w:szCs w:val="22"/>
                <w:lang w:val="nb-NO"/>
              </w:rPr>
            </w:pPr>
            <w:r w:rsidRPr="00D23ED6">
              <w:rPr>
                <w:szCs w:val="22"/>
                <w:lang w:val="el-GR"/>
              </w:rPr>
              <w:t>Τηλ</w:t>
            </w:r>
            <w:r w:rsidRPr="00D23ED6">
              <w:rPr>
                <w:szCs w:val="22"/>
                <w:lang w:val="nb-NO"/>
              </w:rPr>
              <w:t>: +30 210</w:t>
            </w:r>
            <w:r>
              <w:rPr>
                <w:szCs w:val="22"/>
                <w:lang w:val="nb-NO"/>
              </w:rPr>
              <w:t>0 100 002</w:t>
            </w:r>
          </w:p>
          <w:p w14:paraId="44CEAC4B" w14:textId="77777777" w:rsidR="000D2E43" w:rsidRPr="00D23ED6" w:rsidRDefault="000D2E43" w:rsidP="00D7322E">
            <w:pPr>
              <w:rPr>
                <w:b/>
              </w:rPr>
            </w:pPr>
            <w:r>
              <w:rPr>
                <w:szCs w:val="22"/>
              </w:rPr>
              <w:t xml:space="preserve"> </w:t>
            </w:r>
          </w:p>
        </w:tc>
        <w:tc>
          <w:tcPr>
            <w:tcW w:w="4644" w:type="dxa"/>
          </w:tcPr>
          <w:p w14:paraId="47B48646" w14:textId="77777777" w:rsidR="000D2E43" w:rsidRPr="00D23ED6" w:rsidRDefault="000D2E43" w:rsidP="00D7322E">
            <w:pPr>
              <w:pStyle w:val="NoSpacing"/>
              <w:rPr>
                <w:b/>
                <w:bCs/>
                <w:szCs w:val="22"/>
              </w:rPr>
            </w:pPr>
            <w:proofErr w:type="spellStart"/>
            <w:r w:rsidRPr="00D23ED6">
              <w:rPr>
                <w:b/>
                <w:bCs/>
                <w:szCs w:val="22"/>
              </w:rPr>
              <w:t>Österreich</w:t>
            </w:r>
            <w:proofErr w:type="spellEnd"/>
          </w:p>
          <w:p w14:paraId="738FFAC7" w14:textId="77777777" w:rsidR="000D2E43" w:rsidRPr="00D23ED6" w:rsidRDefault="000D2E43" w:rsidP="00D7322E">
            <w:pPr>
              <w:pStyle w:val="NoSpacing"/>
              <w:rPr>
                <w:szCs w:val="22"/>
              </w:rPr>
            </w:pPr>
            <w:r w:rsidRPr="00D23ED6">
              <w:rPr>
                <w:szCs w:val="22"/>
              </w:rPr>
              <w:t xml:space="preserve">Mylan </w:t>
            </w:r>
            <w:proofErr w:type="spellStart"/>
            <w:r w:rsidRPr="00D23ED6">
              <w:rPr>
                <w:szCs w:val="22"/>
              </w:rPr>
              <w:t>Österreich</w:t>
            </w:r>
            <w:proofErr w:type="spellEnd"/>
            <w:r w:rsidRPr="00D23ED6">
              <w:rPr>
                <w:szCs w:val="22"/>
              </w:rPr>
              <w:t xml:space="preserve"> GmbH</w:t>
            </w:r>
          </w:p>
          <w:p w14:paraId="75948BD7" w14:textId="77777777" w:rsidR="000D2E43" w:rsidRPr="00D23ED6" w:rsidRDefault="000D2E43" w:rsidP="00D7322E">
            <w:pPr>
              <w:pStyle w:val="NoSpacing"/>
              <w:rPr>
                <w:szCs w:val="22"/>
              </w:rPr>
            </w:pPr>
            <w:r w:rsidRPr="00D23ED6">
              <w:rPr>
                <w:szCs w:val="22"/>
              </w:rPr>
              <w:t>Tel: +43 1 86390</w:t>
            </w:r>
          </w:p>
          <w:p w14:paraId="5EC5B881" w14:textId="77777777" w:rsidR="000D2E43" w:rsidRPr="00D23ED6" w:rsidRDefault="000D2E43" w:rsidP="00D7322E">
            <w:pPr>
              <w:rPr>
                <w:b/>
                <w:lang w:val="sv-SE"/>
              </w:rPr>
            </w:pPr>
          </w:p>
        </w:tc>
      </w:tr>
      <w:tr w:rsidR="000D2E43" w:rsidRPr="00D23ED6" w14:paraId="3E6AF474" w14:textId="77777777" w:rsidTr="00D7322E">
        <w:trPr>
          <w:cantSplit/>
        </w:trPr>
        <w:tc>
          <w:tcPr>
            <w:tcW w:w="4644" w:type="dxa"/>
          </w:tcPr>
          <w:p w14:paraId="6AC14B05" w14:textId="77777777" w:rsidR="000D2E43" w:rsidRPr="007F0936" w:rsidRDefault="000D2E43" w:rsidP="00D7322E">
            <w:pPr>
              <w:pStyle w:val="NoSpacing"/>
              <w:rPr>
                <w:b/>
                <w:szCs w:val="22"/>
                <w:lang w:val="fr-FR"/>
              </w:rPr>
            </w:pPr>
            <w:r w:rsidRPr="007F0936">
              <w:rPr>
                <w:b/>
                <w:szCs w:val="22"/>
                <w:lang w:val="fr-FR"/>
              </w:rPr>
              <w:t>España</w:t>
            </w:r>
          </w:p>
          <w:p w14:paraId="1467F548" w14:textId="77777777" w:rsidR="000D2E43" w:rsidRPr="007F0936" w:rsidRDefault="000D2E43" w:rsidP="00D7322E">
            <w:pPr>
              <w:pStyle w:val="NoSpacing"/>
              <w:rPr>
                <w:szCs w:val="22"/>
                <w:lang w:val="fr-FR"/>
              </w:rPr>
            </w:pPr>
            <w:r w:rsidRPr="007F0936">
              <w:rPr>
                <w:lang w:val="fr-FR"/>
              </w:rPr>
              <w:t>Viatris</w:t>
            </w:r>
            <w:r w:rsidRPr="007F0936">
              <w:rPr>
                <w:szCs w:val="22"/>
                <w:lang w:val="fr-FR"/>
              </w:rPr>
              <w:t xml:space="preserve"> Pharmaceuticals, S.L.</w:t>
            </w:r>
          </w:p>
          <w:p w14:paraId="7339854C" w14:textId="77777777" w:rsidR="000D2E43" w:rsidRPr="00D23ED6" w:rsidRDefault="000D2E43" w:rsidP="00D7322E">
            <w:pPr>
              <w:pStyle w:val="NoSpacing"/>
              <w:rPr>
                <w:szCs w:val="22"/>
              </w:rPr>
            </w:pPr>
            <w:r w:rsidRPr="00D23ED6">
              <w:rPr>
                <w:szCs w:val="22"/>
              </w:rPr>
              <w:t>Tel: +34 900 102 712</w:t>
            </w:r>
          </w:p>
          <w:p w14:paraId="00BBB305" w14:textId="77777777" w:rsidR="000D2E43" w:rsidRPr="00D23ED6" w:rsidRDefault="000D2E43" w:rsidP="00D7322E"/>
        </w:tc>
        <w:tc>
          <w:tcPr>
            <w:tcW w:w="4644" w:type="dxa"/>
          </w:tcPr>
          <w:p w14:paraId="3BCF646A" w14:textId="77777777" w:rsidR="000D2E43" w:rsidRPr="00D23ED6" w:rsidRDefault="000D2E43" w:rsidP="00D7322E">
            <w:pPr>
              <w:pStyle w:val="NoSpacing"/>
              <w:rPr>
                <w:b/>
                <w:szCs w:val="22"/>
              </w:rPr>
            </w:pPr>
            <w:r w:rsidRPr="00D23ED6">
              <w:rPr>
                <w:b/>
                <w:szCs w:val="22"/>
              </w:rPr>
              <w:t>Polska</w:t>
            </w:r>
          </w:p>
          <w:p w14:paraId="1E4C06AF" w14:textId="77777777" w:rsidR="000D2E43" w:rsidRPr="00D23ED6" w:rsidRDefault="000D2E43" w:rsidP="00D7322E">
            <w:pPr>
              <w:pStyle w:val="NoSpacing"/>
              <w:rPr>
                <w:szCs w:val="22"/>
              </w:rPr>
            </w:pPr>
            <w:r>
              <w:rPr>
                <w:szCs w:val="22"/>
              </w:rPr>
              <w:t xml:space="preserve">Viatris </w:t>
            </w:r>
            <w:r w:rsidRPr="00D23ED6">
              <w:rPr>
                <w:szCs w:val="22"/>
              </w:rPr>
              <w:t xml:space="preserve">Healthcare Sp. z </w:t>
            </w:r>
            <w:proofErr w:type="spellStart"/>
            <w:r w:rsidRPr="00D23ED6">
              <w:rPr>
                <w:szCs w:val="22"/>
              </w:rPr>
              <w:t>o.o.</w:t>
            </w:r>
            <w:proofErr w:type="spellEnd"/>
          </w:p>
          <w:p w14:paraId="65A93426" w14:textId="77777777" w:rsidR="000D2E43" w:rsidRPr="00D23ED6" w:rsidRDefault="000D2E43" w:rsidP="00D7322E">
            <w:pPr>
              <w:pStyle w:val="NoSpacing"/>
              <w:rPr>
                <w:szCs w:val="22"/>
              </w:rPr>
            </w:pPr>
            <w:r w:rsidRPr="00D23ED6">
              <w:rPr>
                <w:szCs w:val="22"/>
                <w:lang w:val="en-US"/>
              </w:rPr>
              <w:t>Tel</w:t>
            </w:r>
            <w:r>
              <w:rPr>
                <w:szCs w:val="22"/>
                <w:lang w:val="en-US"/>
              </w:rPr>
              <w:t>.</w:t>
            </w:r>
            <w:r w:rsidRPr="00D23ED6">
              <w:rPr>
                <w:szCs w:val="22"/>
                <w:lang w:val="en-US"/>
              </w:rPr>
              <w:t>: + 48 22 546 64 00</w:t>
            </w:r>
            <w:r>
              <w:rPr>
                <w:szCs w:val="22"/>
              </w:rPr>
              <w:t xml:space="preserve"> </w:t>
            </w:r>
          </w:p>
          <w:p w14:paraId="27428812" w14:textId="77777777" w:rsidR="000D2E43" w:rsidRPr="00D23ED6" w:rsidRDefault="000D2E43" w:rsidP="00D7322E"/>
        </w:tc>
      </w:tr>
      <w:tr w:rsidR="000D2E43" w:rsidRPr="00D23ED6" w14:paraId="41370A98" w14:textId="77777777" w:rsidTr="00D7322E">
        <w:trPr>
          <w:cantSplit/>
        </w:trPr>
        <w:tc>
          <w:tcPr>
            <w:tcW w:w="4644" w:type="dxa"/>
          </w:tcPr>
          <w:p w14:paraId="2830DEC8" w14:textId="77777777" w:rsidR="000D2E43" w:rsidRPr="00D23ED6" w:rsidRDefault="000D2E43" w:rsidP="00D7322E">
            <w:pPr>
              <w:pStyle w:val="NoSpacing"/>
              <w:rPr>
                <w:b/>
                <w:szCs w:val="22"/>
                <w:lang w:eastAsia="en-IE"/>
              </w:rPr>
            </w:pPr>
            <w:r w:rsidRPr="00D23ED6">
              <w:rPr>
                <w:b/>
                <w:bCs/>
                <w:szCs w:val="22"/>
              </w:rPr>
              <w:t>France</w:t>
            </w:r>
          </w:p>
          <w:p w14:paraId="75DF73EC" w14:textId="77777777" w:rsidR="000D2E43" w:rsidRPr="00D23ED6" w:rsidRDefault="000D2E43" w:rsidP="00D7322E">
            <w:pPr>
              <w:pStyle w:val="NoSpacing"/>
              <w:rPr>
                <w:szCs w:val="22"/>
              </w:rPr>
            </w:pPr>
            <w:r w:rsidRPr="00D23ED6">
              <w:rPr>
                <w:szCs w:val="22"/>
              </w:rPr>
              <w:t>Viatris Santé</w:t>
            </w:r>
          </w:p>
          <w:p w14:paraId="186F19B3" w14:textId="38746689" w:rsidR="000D2E43" w:rsidRPr="00D23ED6" w:rsidRDefault="000D2E43" w:rsidP="00D7322E">
            <w:proofErr w:type="spellStart"/>
            <w:r w:rsidRPr="00D23ED6">
              <w:rPr>
                <w:szCs w:val="22"/>
              </w:rPr>
              <w:t>Tél</w:t>
            </w:r>
            <w:proofErr w:type="spellEnd"/>
            <w:r w:rsidRPr="00D23ED6">
              <w:rPr>
                <w:szCs w:val="22"/>
              </w:rPr>
              <w:t xml:space="preserve">: </w:t>
            </w:r>
            <w:r w:rsidRPr="00D23ED6">
              <w:rPr>
                <w:color w:val="000000"/>
                <w:szCs w:val="22"/>
                <w:lang w:val="fr-FR"/>
              </w:rPr>
              <w:t xml:space="preserve">+ 33 </w:t>
            </w:r>
            <w:r w:rsidRPr="00D23ED6">
              <w:rPr>
                <w:szCs w:val="22"/>
                <w:lang w:val="fr-FR" w:eastAsia="sk-SK"/>
              </w:rPr>
              <w:t>4 37 25 75 00</w:t>
            </w:r>
          </w:p>
        </w:tc>
        <w:tc>
          <w:tcPr>
            <w:tcW w:w="4644" w:type="dxa"/>
          </w:tcPr>
          <w:p w14:paraId="7939B054" w14:textId="77777777" w:rsidR="000D2E43" w:rsidRPr="00D23ED6" w:rsidRDefault="000D2E43" w:rsidP="00D7322E">
            <w:pPr>
              <w:pStyle w:val="NoSpacing"/>
              <w:rPr>
                <w:b/>
                <w:szCs w:val="22"/>
                <w:lang w:val="pt-PT" w:eastAsia="fr-FR"/>
              </w:rPr>
            </w:pPr>
            <w:r w:rsidRPr="00D23ED6">
              <w:rPr>
                <w:b/>
                <w:bCs/>
                <w:szCs w:val="22"/>
                <w:lang w:val="pt-PT" w:eastAsia="fr-FR"/>
              </w:rPr>
              <w:t>Portugal</w:t>
            </w:r>
            <w:r w:rsidRPr="00D23ED6">
              <w:rPr>
                <w:b/>
                <w:szCs w:val="22"/>
                <w:lang w:val="pt-PT" w:eastAsia="fr-FR"/>
              </w:rPr>
              <w:t xml:space="preserve"> </w:t>
            </w:r>
          </w:p>
          <w:p w14:paraId="352E9195" w14:textId="77777777" w:rsidR="000D2E43" w:rsidRPr="00D23ED6" w:rsidRDefault="000D2E43" w:rsidP="00D7322E">
            <w:pPr>
              <w:pStyle w:val="NoSpacing"/>
              <w:rPr>
                <w:szCs w:val="22"/>
                <w:lang w:val="pt-PT"/>
              </w:rPr>
            </w:pPr>
            <w:r w:rsidRPr="00D23ED6">
              <w:rPr>
                <w:szCs w:val="22"/>
                <w:lang w:val="pt-PT"/>
              </w:rPr>
              <w:t>Viatris Healthcare, Lda.</w:t>
            </w:r>
          </w:p>
          <w:p w14:paraId="5693DFC3" w14:textId="77777777" w:rsidR="000D2E43" w:rsidRPr="00D23ED6" w:rsidRDefault="000D2E43" w:rsidP="00D7322E">
            <w:pPr>
              <w:rPr>
                <w:szCs w:val="22"/>
                <w:lang w:val="fr-FR" w:eastAsia="fr-FR"/>
              </w:rPr>
            </w:pPr>
            <w:proofErr w:type="gramStart"/>
            <w:r w:rsidRPr="00D23ED6">
              <w:rPr>
                <w:szCs w:val="22"/>
                <w:lang w:val="fr-FR" w:eastAsia="fr-FR"/>
              </w:rPr>
              <w:t>Tel:</w:t>
            </w:r>
            <w:proofErr w:type="gramEnd"/>
            <w:r w:rsidRPr="00D23ED6">
              <w:rPr>
                <w:szCs w:val="22"/>
                <w:lang w:val="fr-FR" w:eastAsia="fr-FR"/>
              </w:rPr>
              <w:t xml:space="preserve"> + 351 21 412 72 00</w:t>
            </w:r>
          </w:p>
          <w:p w14:paraId="01FC257E" w14:textId="77777777" w:rsidR="000D2E43" w:rsidRPr="00D23ED6" w:rsidRDefault="000D2E43" w:rsidP="00D7322E">
            <w:pPr>
              <w:rPr>
                <w:lang w:val="fr-FR"/>
              </w:rPr>
            </w:pPr>
          </w:p>
        </w:tc>
      </w:tr>
      <w:tr w:rsidR="000D2E43" w:rsidRPr="00D23ED6" w14:paraId="3957B49D" w14:textId="77777777" w:rsidTr="00D7322E">
        <w:trPr>
          <w:cantSplit/>
        </w:trPr>
        <w:tc>
          <w:tcPr>
            <w:tcW w:w="4644" w:type="dxa"/>
          </w:tcPr>
          <w:p w14:paraId="779E4F6C" w14:textId="77777777" w:rsidR="000D2E43" w:rsidRPr="00D23ED6" w:rsidRDefault="000D2E43" w:rsidP="00D7322E">
            <w:pPr>
              <w:pStyle w:val="NoSpacing"/>
              <w:rPr>
                <w:b/>
                <w:szCs w:val="22"/>
                <w:lang w:val="hr-HR"/>
              </w:rPr>
            </w:pPr>
            <w:r w:rsidRPr="00D23ED6">
              <w:rPr>
                <w:b/>
                <w:bCs/>
                <w:szCs w:val="22"/>
                <w:lang w:val="hr-HR"/>
              </w:rPr>
              <w:t>Hrvatska</w:t>
            </w:r>
          </w:p>
          <w:p w14:paraId="0F59C9CA" w14:textId="77777777" w:rsidR="000D2E43" w:rsidRPr="00D23ED6" w:rsidRDefault="000D2E43" w:rsidP="00D7322E">
            <w:pPr>
              <w:pStyle w:val="NoSpacing"/>
              <w:rPr>
                <w:szCs w:val="22"/>
              </w:rPr>
            </w:pPr>
            <w:r w:rsidRPr="00D23ED6">
              <w:rPr>
                <w:szCs w:val="22"/>
              </w:rPr>
              <w:t>Viatris Hrvatska d.o.o.</w:t>
            </w:r>
          </w:p>
          <w:p w14:paraId="029EFF10" w14:textId="77777777" w:rsidR="000D2E43" w:rsidRPr="00D23ED6" w:rsidRDefault="000D2E43" w:rsidP="00D7322E">
            <w:pPr>
              <w:pStyle w:val="NoSpacing"/>
              <w:rPr>
                <w:szCs w:val="22"/>
              </w:rPr>
            </w:pPr>
            <w:r w:rsidRPr="00D23ED6">
              <w:rPr>
                <w:szCs w:val="22"/>
              </w:rPr>
              <w:t>Tel: +385 1 23 50 599</w:t>
            </w:r>
          </w:p>
          <w:p w14:paraId="28ABB087" w14:textId="77777777" w:rsidR="000D2E43" w:rsidRPr="00D23ED6" w:rsidRDefault="000D2E43" w:rsidP="00D7322E">
            <w:pPr>
              <w:rPr>
                <w:b/>
              </w:rPr>
            </w:pPr>
            <w:r>
              <w:rPr>
                <w:szCs w:val="22"/>
                <w:lang w:val="hr-HR"/>
              </w:rPr>
              <w:t xml:space="preserve"> </w:t>
            </w:r>
          </w:p>
        </w:tc>
        <w:tc>
          <w:tcPr>
            <w:tcW w:w="4644" w:type="dxa"/>
          </w:tcPr>
          <w:p w14:paraId="5D9FE8DC" w14:textId="77777777" w:rsidR="000D2E43" w:rsidRPr="00D23ED6" w:rsidRDefault="000D2E43" w:rsidP="00D7322E">
            <w:pPr>
              <w:pStyle w:val="NoSpacing"/>
              <w:rPr>
                <w:b/>
                <w:szCs w:val="22"/>
              </w:rPr>
            </w:pPr>
            <w:proofErr w:type="spellStart"/>
            <w:r w:rsidRPr="00D23ED6">
              <w:rPr>
                <w:b/>
                <w:szCs w:val="22"/>
              </w:rPr>
              <w:t>România</w:t>
            </w:r>
            <w:proofErr w:type="spellEnd"/>
          </w:p>
          <w:p w14:paraId="5AB52B25" w14:textId="77777777" w:rsidR="000D2E43" w:rsidRPr="00D23ED6" w:rsidRDefault="000D2E43" w:rsidP="00D7322E">
            <w:pPr>
              <w:pStyle w:val="NoSpacing"/>
              <w:rPr>
                <w:szCs w:val="22"/>
              </w:rPr>
            </w:pPr>
            <w:r w:rsidRPr="00D23ED6">
              <w:rPr>
                <w:szCs w:val="22"/>
              </w:rPr>
              <w:t>BGP Products SRL</w:t>
            </w:r>
          </w:p>
          <w:p w14:paraId="73450181" w14:textId="77777777" w:rsidR="000D2E43" w:rsidRPr="00D23ED6" w:rsidRDefault="000D2E43" w:rsidP="00D7322E">
            <w:r w:rsidRPr="00D23ED6">
              <w:rPr>
                <w:szCs w:val="22"/>
              </w:rPr>
              <w:t>Tel: +40 372 579 000</w:t>
            </w:r>
            <w:r>
              <w:rPr>
                <w:szCs w:val="22"/>
              </w:rPr>
              <w:t xml:space="preserve"> </w:t>
            </w:r>
          </w:p>
        </w:tc>
      </w:tr>
      <w:tr w:rsidR="000D2E43" w:rsidRPr="00D23ED6" w14:paraId="482EF91E" w14:textId="77777777" w:rsidTr="00D7322E">
        <w:trPr>
          <w:cantSplit/>
        </w:trPr>
        <w:tc>
          <w:tcPr>
            <w:tcW w:w="4644" w:type="dxa"/>
          </w:tcPr>
          <w:p w14:paraId="74B8C386" w14:textId="77777777" w:rsidR="000D2E43" w:rsidRPr="00D23ED6" w:rsidRDefault="000D2E43" w:rsidP="00D7322E">
            <w:pPr>
              <w:pStyle w:val="NoSpacing"/>
              <w:rPr>
                <w:b/>
                <w:szCs w:val="22"/>
              </w:rPr>
            </w:pPr>
            <w:r w:rsidRPr="00D23ED6">
              <w:rPr>
                <w:b/>
                <w:szCs w:val="22"/>
              </w:rPr>
              <w:t>Ireland</w:t>
            </w:r>
          </w:p>
          <w:p w14:paraId="6F31D95F" w14:textId="7B9E440F" w:rsidR="000D2E43" w:rsidRPr="00D23ED6" w:rsidRDefault="000D2E43" w:rsidP="00D7322E">
            <w:pPr>
              <w:pStyle w:val="NoSpacing"/>
              <w:rPr>
                <w:szCs w:val="22"/>
              </w:rPr>
            </w:pPr>
            <w:r>
              <w:rPr>
                <w:szCs w:val="22"/>
              </w:rPr>
              <w:t xml:space="preserve">Viatris </w:t>
            </w:r>
            <w:r w:rsidRPr="00D23ED6">
              <w:rPr>
                <w:szCs w:val="22"/>
              </w:rPr>
              <w:t>Limited</w:t>
            </w:r>
          </w:p>
          <w:p w14:paraId="666D0EB7" w14:textId="77777777" w:rsidR="000D2E43" w:rsidRPr="00D23ED6" w:rsidRDefault="000D2E43" w:rsidP="00D7322E">
            <w:pPr>
              <w:rPr>
                <w:szCs w:val="22"/>
              </w:rPr>
            </w:pPr>
            <w:r w:rsidRPr="00D23ED6">
              <w:rPr>
                <w:szCs w:val="22"/>
              </w:rPr>
              <w:t>Tel: +353 1 8711600</w:t>
            </w:r>
          </w:p>
          <w:p w14:paraId="00DA7068" w14:textId="77777777" w:rsidR="000D2E43" w:rsidRPr="00D23ED6" w:rsidRDefault="000D2E43" w:rsidP="00D7322E">
            <w:pPr>
              <w:rPr>
                <w:b/>
              </w:rPr>
            </w:pPr>
          </w:p>
        </w:tc>
        <w:tc>
          <w:tcPr>
            <w:tcW w:w="4644" w:type="dxa"/>
          </w:tcPr>
          <w:p w14:paraId="5716E4CD" w14:textId="77777777" w:rsidR="000D2E43" w:rsidRPr="000D2E43" w:rsidRDefault="000D2E43" w:rsidP="00D7322E">
            <w:pPr>
              <w:pStyle w:val="NoSpacing"/>
              <w:rPr>
                <w:b/>
                <w:szCs w:val="22"/>
                <w:lang w:val="fr-FR"/>
              </w:rPr>
            </w:pPr>
            <w:r w:rsidRPr="000D2E43">
              <w:rPr>
                <w:b/>
                <w:szCs w:val="22"/>
                <w:lang w:val="fr-FR"/>
              </w:rPr>
              <w:t>Slovenija</w:t>
            </w:r>
          </w:p>
          <w:p w14:paraId="24546DF5" w14:textId="77777777" w:rsidR="000D2E43" w:rsidRPr="000D2E43" w:rsidRDefault="000D2E43" w:rsidP="00D7322E">
            <w:pPr>
              <w:pStyle w:val="NoSpacing"/>
              <w:rPr>
                <w:szCs w:val="22"/>
                <w:lang w:val="fr-FR"/>
              </w:rPr>
            </w:pPr>
            <w:r w:rsidRPr="000D2E43">
              <w:rPr>
                <w:szCs w:val="22"/>
                <w:lang w:val="fr-FR"/>
              </w:rPr>
              <w:t xml:space="preserve">Viatris </w:t>
            </w:r>
            <w:proofErr w:type="spellStart"/>
            <w:r w:rsidRPr="000D2E43">
              <w:rPr>
                <w:szCs w:val="22"/>
                <w:lang w:val="fr-FR"/>
              </w:rPr>
              <w:t>d.o.o</w:t>
            </w:r>
            <w:proofErr w:type="spellEnd"/>
            <w:r w:rsidRPr="000D2E43">
              <w:rPr>
                <w:szCs w:val="22"/>
                <w:lang w:val="fr-FR"/>
              </w:rPr>
              <w:t>.</w:t>
            </w:r>
          </w:p>
          <w:p w14:paraId="560B1B02" w14:textId="77777777" w:rsidR="000D2E43" w:rsidRPr="00D23ED6" w:rsidRDefault="000D2E43" w:rsidP="00D7322E">
            <w:pPr>
              <w:tabs>
                <w:tab w:val="left" w:pos="-720"/>
                <w:tab w:val="left" w:pos="4536"/>
              </w:tabs>
              <w:suppressAutoHyphens/>
              <w:rPr>
                <w:szCs w:val="22"/>
              </w:rPr>
            </w:pPr>
            <w:r w:rsidRPr="00D23ED6">
              <w:rPr>
                <w:szCs w:val="22"/>
              </w:rPr>
              <w:t>Tel: + 386 1 23 63 180</w:t>
            </w:r>
            <w:r>
              <w:rPr>
                <w:szCs w:val="22"/>
              </w:rPr>
              <w:t xml:space="preserve"> </w:t>
            </w:r>
          </w:p>
          <w:p w14:paraId="0317EEC0" w14:textId="77777777" w:rsidR="000D2E43" w:rsidRPr="00D23ED6" w:rsidRDefault="000D2E43" w:rsidP="00D7322E"/>
        </w:tc>
      </w:tr>
      <w:tr w:rsidR="000D2E43" w:rsidRPr="00D23ED6" w14:paraId="69336224" w14:textId="77777777" w:rsidTr="00D7322E">
        <w:trPr>
          <w:cantSplit/>
        </w:trPr>
        <w:tc>
          <w:tcPr>
            <w:tcW w:w="4644" w:type="dxa"/>
          </w:tcPr>
          <w:p w14:paraId="4D17C4AC" w14:textId="77777777" w:rsidR="000D2E43" w:rsidRPr="00D23ED6" w:rsidRDefault="000D2E43" w:rsidP="00D7322E">
            <w:pPr>
              <w:pStyle w:val="NoSpacing"/>
              <w:rPr>
                <w:b/>
                <w:bCs/>
                <w:szCs w:val="22"/>
              </w:rPr>
            </w:pPr>
            <w:proofErr w:type="spellStart"/>
            <w:r w:rsidRPr="00D23ED6">
              <w:rPr>
                <w:b/>
                <w:bCs/>
                <w:szCs w:val="22"/>
              </w:rPr>
              <w:t>Ísland</w:t>
            </w:r>
            <w:proofErr w:type="spellEnd"/>
          </w:p>
          <w:p w14:paraId="23E0E3FC" w14:textId="77777777" w:rsidR="000D2E43" w:rsidRPr="00D23ED6" w:rsidRDefault="000D2E43" w:rsidP="00D7322E">
            <w:pPr>
              <w:pStyle w:val="NoSpacing"/>
              <w:rPr>
                <w:szCs w:val="22"/>
              </w:rPr>
            </w:pPr>
            <w:proofErr w:type="spellStart"/>
            <w:r w:rsidRPr="00D23ED6">
              <w:rPr>
                <w:szCs w:val="22"/>
              </w:rPr>
              <w:t>Icepharma</w:t>
            </w:r>
            <w:proofErr w:type="spellEnd"/>
            <w:r w:rsidRPr="00D23ED6">
              <w:rPr>
                <w:szCs w:val="22"/>
              </w:rPr>
              <w:t xml:space="preserve"> hf.</w:t>
            </w:r>
          </w:p>
          <w:p w14:paraId="05970ACD" w14:textId="77777777" w:rsidR="000D2E43" w:rsidRPr="00D23ED6" w:rsidRDefault="000D2E43" w:rsidP="00D7322E">
            <w:pPr>
              <w:pStyle w:val="NoSpacing"/>
              <w:rPr>
                <w:szCs w:val="22"/>
              </w:rPr>
            </w:pPr>
            <w:proofErr w:type="spellStart"/>
            <w:r w:rsidRPr="00D23ED6">
              <w:rPr>
                <w:szCs w:val="22"/>
              </w:rPr>
              <w:t>S</w:t>
            </w:r>
            <w:r>
              <w:rPr>
                <w:szCs w:val="22"/>
              </w:rPr>
              <w:t>í</w:t>
            </w:r>
            <w:r w:rsidRPr="00D23ED6">
              <w:rPr>
                <w:szCs w:val="22"/>
              </w:rPr>
              <w:t>mi</w:t>
            </w:r>
            <w:proofErr w:type="spellEnd"/>
            <w:r w:rsidRPr="00D23ED6">
              <w:rPr>
                <w:szCs w:val="22"/>
              </w:rPr>
              <w:t>: +354 540 8000</w:t>
            </w:r>
          </w:p>
          <w:p w14:paraId="0E85FC32" w14:textId="77777777" w:rsidR="000D2E43" w:rsidRPr="00D23ED6" w:rsidRDefault="000D2E43" w:rsidP="00D7322E"/>
        </w:tc>
        <w:tc>
          <w:tcPr>
            <w:tcW w:w="4644" w:type="dxa"/>
          </w:tcPr>
          <w:p w14:paraId="4528B399" w14:textId="77777777" w:rsidR="000D2E43" w:rsidRPr="00D23ED6" w:rsidRDefault="000D2E43" w:rsidP="00D7322E">
            <w:pPr>
              <w:pStyle w:val="NoSpacing"/>
              <w:rPr>
                <w:b/>
                <w:szCs w:val="22"/>
              </w:rPr>
            </w:pPr>
            <w:proofErr w:type="spellStart"/>
            <w:r w:rsidRPr="00D23ED6">
              <w:rPr>
                <w:b/>
                <w:szCs w:val="22"/>
              </w:rPr>
              <w:t>Slovenská</w:t>
            </w:r>
            <w:proofErr w:type="spellEnd"/>
            <w:r w:rsidRPr="00D23ED6">
              <w:rPr>
                <w:b/>
                <w:szCs w:val="22"/>
              </w:rPr>
              <w:t xml:space="preserve"> </w:t>
            </w:r>
            <w:proofErr w:type="spellStart"/>
            <w:r w:rsidRPr="00D23ED6">
              <w:rPr>
                <w:b/>
                <w:szCs w:val="22"/>
              </w:rPr>
              <w:t>republika</w:t>
            </w:r>
            <w:proofErr w:type="spellEnd"/>
          </w:p>
          <w:p w14:paraId="457EDF94" w14:textId="77777777" w:rsidR="000D2E43" w:rsidRPr="00D23ED6" w:rsidRDefault="000D2E43" w:rsidP="00D7322E">
            <w:pPr>
              <w:pStyle w:val="NoSpacing"/>
              <w:rPr>
                <w:szCs w:val="22"/>
              </w:rPr>
            </w:pPr>
            <w:r w:rsidRPr="00D23ED6">
              <w:rPr>
                <w:szCs w:val="22"/>
              </w:rPr>
              <w:t xml:space="preserve">Viatris Slovakia </w:t>
            </w:r>
            <w:proofErr w:type="spellStart"/>
            <w:r w:rsidRPr="00D23ED6">
              <w:rPr>
                <w:szCs w:val="22"/>
              </w:rPr>
              <w:t>s.r.o.</w:t>
            </w:r>
            <w:proofErr w:type="spellEnd"/>
          </w:p>
          <w:p w14:paraId="2F54194B" w14:textId="77777777" w:rsidR="000D2E43" w:rsidRPr="00D23ED6" w:rsidRDefault="000D2E43" w:rsidP="00D7322E">
            <w:pPr>
              <w:pStyle w:val="NoSpacing"/>
              <w:rPr>
                <w:szCs w:val="22"/>
                <w:lang w:val="sk-SK"/>
              </w:rPr>
            </w:pPr>
            <w:r w:rsidRPr="00D23ED6">
              <w:rPr>
                <w:szCs w:val="22"/>
                <w:lang w:val="en-US"/>
              </w:rPr>
              <w:t xml:space="preserve">Tel: </w:t>
            </w:r>
            <w:r w:rsidRPr="00D23ED6">
              <w:rPr>
                <w:szCs w:val="22"/>
                <w:lang w:val="sk-SK"/>
              </w:rPr>
              <w:t>+421 2 32 199 100</w:t>
            </w:r>
          </w:p>
          <w:p w14:paraId="485B14A2" w14:textId="77777777" w:rsidR="000D2E43" w:rsidRPr="00D23ED6" w:rsidRDefault="000D2E43" w:rsidP="00D7322E">
            <w:pPr>
              <w:tabs>
                <w:tab w:val="left" w:pos="-720"/>
                <w:tab w:val="left" w:pos="4536"/>
              </w:tabs>
              <w:suppressAutoHyphens/>
              <w:rPr>
                <w:b/>
                <w:noProof/>
              </w:rPr>
            </w:pPr>
            <w:r>
              <w:rPr>
                <w:szCs w:val="22"/>
              </w:rPr>
              <w:t xml:space="preserve"> </w:t>
            </w:r>
          </w:p>
        </w:tc>
      </w:tr>
      <w:tr w:rsidR="000D2E43" w:rsidRPr="00D23ED6" w14:paraId="70EB2D85" w14:textId="77777777" w:rsidTr="00D7322E">
        <w:trPr>
          <w:cantSplit/>
        </w:trPr>
        <w:tc>
          <w:tcPr>
            <w:tcW w:w="4644" w:type="dxa"/>
          </w:tcPr>
          <w:p w14:paraId="7348F05E" w14:textId="77777777" w:rsidR="000D2E43" w:rsidRPr="00D23ED6" w:rsidRDefault="000D2E43" w:rsidP="00D7322E">
            <w:pPr>
              <w:pStyle w:val="NoSpacing"/>
              <w:rPr>
                <w:b/>
                <w:szCs w:val="22"/>
              </w:rPr>
            </w:pPr>
            <w:r w:rsidRPr="00D23ED6">
              <w:rPr>
                <w:b/>
                <w:szCs w:val="22"/>
              </w:rPr>
              <w:t>Italia</w:t>
            </w:r>
          </w:p>
          <w:p w14:paraId="503A3890" w14:textId="77777777" w:rsidR="000D2E43" w:rsidRPr="00D23ED6" w:rsidRDefault="000D2E43" w:rsidP="00D7322E">
            <w:pPr>
              <w:pStyle w:val="NoSpacing"/>
              <w:rPr>
                <w:szCs w:val="22"/>
              </w:rPr>
            </w:pPr>
            <w:r w:rsidRPr="00D23ED6">
              <w:rPr>
                <w:szCs w:val="22"/>
              </w:rPr>
              <w:t xml:space="preserve">Viatris Italia </w:t>
            </w:r>
            <w:proofErr w:type="spellStart"/>
            <w:r w:rsidRPr="00D23ED6">
              <w:rPr>
                <w:szCs w:val="22"/>
              </w:rPr>
              <w:t>S.r.l</w:t>
            </w:r>
            <w:proofErr w:type="spellEnd"/>
            <w:r w:rsidRPr="00D23ED6">
              <w:rPr>
                <w:szCs w:val="22"/>
              </w:rPr>
              <w:t>.</w:t>
            </w:r>
          </w:p>
          <w:p w14:paraId="6498D43C" w14:textId="77777777" w:rsidR="000D2E43" w:rsidRPr="00D23ED6" w:rsidRDefault="000D2E43" w:rsidP="00D7322E">
            <w:r w:rsidRPr="00D23ED6">
              <w:rPr>
                <w:szCs w:val="22"/>
              </w:rPr>
              <w:t xml:space="preserve">Tel: + 39 </w:t>
            </w:r>
            <w:r>
              <w:rPr>
                <w:szCs w:val="22"/>
              </w:rPr>
              <w:t>(</w:t>
            </w:r>
            <w:r w:rsidRPr="00D23ED6">
              <w:rPr>
                <w:szCs w:val="22"/>
              </w:rPr>
              <w:t>0</w:t>
            </w:r>
            <w:r>
              <w:rPr>
                <w:szCs w:val="22"/>
              </w:rPr>
              <w:t xml:space="preserve">) </w:t>
            </w:r>
            <w:r w:rsidRPr="00D23ED6">
              <w:rPr>
                <w:szCs w:val="22"/>
              </w:rPr>
              <w:t>2 612 46921</w:t>
            </w:r>
            <w:r>
              <w:rPr>
                <w:szCs w:val="22"/>
              </w:rPr>
              <w:t xml:space="preserve"> </w:t>
            </w:r>
          </w:p>
        </w:tc>
        <w:tc>
          <w:tcPr>
            <w:tcW w:w="4644" w:type="dxa"/>
          </w:tcPr>
          <w:p w14:paraId="5612FF87" w14:textId="77777777" w:rsidR="000D2E43" w:rsidRPr="00D23ED6" w:rsidRDefault="000D2E43" w:rsidP="00D7322E">
            <w:pPr>
              <w:pStyle w:val="NoSpacing"/>
              <w:rPr>
                <w:b/>
                <w:szCs w:val="22"/>
              </w:rPr>
            </w:pPr>
            <w:r w:rsidRPr="00D23ED6">
              <w:rPr>
                <w:b/>
                <w:szCs w:val="22"/>
              </w:rPr>
              <w:t>Suomi/Finland</w:t>
            </w:r>
          </w:p>
          <w:p w14:paraId="31E1AFF1" w14:textId="77777777" w:rsidR="000D2E43" w:rsidRPr="00D23ED6" w:rsidRDefault="000D2E43" w:rsidP="00D7322E">
            <w:pPr>
              <w:pStyle w:val="NoSpacing"/>
              <w:rPr>
                <w:szCs w:val="22"/>
                <w:bdr w:val="none" w:sz="0" w:space="0" w:color="auto" w:frame="1"/>
                <w:shd w:val="clear" w:color="auto" w:fill="FFFFFF"/>
                <w:lang w:val="da-DK"/>
              </w:rPr>
            </w:pPr>
            <w:r w:rsidRPr="00D23ED6">
              <w:rPr>
                <w:szCs w:val="22"/>
                <w:bdr w:val="none" w:sz="0" w:space="0" w:color="auto" w:frame="1"/>
                <w:shd w:val="clear" w:color="auto" w:fill="FFFFFF"/>
                <w:lang w:val="da-DK"/>
              </w:rPr>
              <w:t>Viatris Oy</w:t>
            </w:r>
          </w:p>
          <w:p w14:paraId="3A27787C" w14:textId="77777777" w:rsidR="000D2E43" w:rsidRPr="00D23ED6" w:rsidRDefault="000D2E43" w:rsidP="00D7322E">
            <w:pPr>
              <w:pStyle w:val="NoSpacing"/>
              <w:rPr>
                <w:bCs/>
                <w:szCs w:val="22"/>
                <w:bdr w:val="none" w:sz="0" w:space="0" w:color="auto" w:frame="1"/>
                <w:shd w:val="clear" w:color="auto" w:fill="FFFFFF"/>
              </w:rPr>
            </w:pPr>
            <w:r w:rsidRPr="00A907D9">
              <w:rPr>
                <w:lang w:val="sv-SE"/>
              </w:rPr>
              <w:t>Puh/Tel: +358 20 720 9555</w:t>
            </w:r>
          </w:p>
          <w:p w14:paraId="1745EEE9" w14:textId="77777777" w:rsidR="000D2E43" w:rsidRPr="00A907D9" w:rsidRDefault="000D2E43" w:rsidP="00D7322E">
            <w:pPr>
              <w:rPr>
                <w:lang w:val="sv-SE"/>
              </w:rPr>
            </w:pPr>
          </w:p>
        </w:tc>
      </w:tr>
      <w:tr w:rsidR="000D2E43" w:rsidRPr="00D23ED6" w14:paraId="75D46BCA" w14:textId="77777777" w:rsidTr="00D7322E">
        <w:trPr>
          <w:cantSplit/>
        </w:trPr>
        <w:tc>
          <w:tcPr>
            <w:tcW w:w="4644" w:type="dxa"/>
          </w:tcPr>
          <w:p w14:paraId="093E2F19" w14:textId="77777777" w:rsidR="000D2E43" w:rsidRPr="00D23ED6" w:rsidRDefault="000D2E43" w:rsidP="00D7322E">
            <w:pPr>
              <w:pStyle w:val="NoSpacing"/>
              <w:keepNext/>
              <w:rPr>
                <w:b/>
                <w:szCs w:val="22"/>
              </w:rPr>
            </w:pPr>
            <w:proofErr w:type="spellStart"/>
            <w:r w:rsidRPr="00D23ED6">
              <w:rPr>
                <w:b/>
                <w:szCs w:val="22"/>
              </w:rPr>
              <w:t>Κύ</w:t>
            </w:r>
            <w:proofErr w:type="spellEnd"/>
            <w:r w:rsidRPr="00D23ED6">
              <w:rPr>
                <w:b/>
                <w:szCs w:val="22"/>
              </w:rPr>
              <w:t>προς</w:t>
            </w:r>
          </w:p>
          <w:p w14:paraId="31A17539" w14:textId="444EBF86" w:rsidR="000D2E43" w:rsidRPr="00D23ED6" w:rsidRDefault="00260FA5" w:rsidP="00D7322E">
            <w:pPr>
              <w:pStyle w:val="NoSpacing"/>
              <w:keepNext/>
              <w:rPr>
                <w:szCs w:val="22"/>
              </w:rPr>
            </w:pPr>
            <w:r>
              <w:rPr>
                <w:szCs w:val="22"/>
              </w:rPr>
              <w:t xml:space="preserve">CPO </w:t>
            </w:r>
            <w:r w:rsidR="000D2E43" w:rsidRPr="00C726A7">
              <w:rPr>
                <w:szCs w:val="22"/>
              </w:rPr>
              <w:t>Pharmaceuticals</w:t>
            </w:r>
            <w:r w:rsidR="000D2E43">
              <w:rPr>
                <w:szCs w:val="22"/>
              </w:rPr>
              <w:t xml:space="preserve"> </w:t>
            </w:r>
            <w:r>
              <w:rPr>
                <w:szCs w:val="22"/>
              </w:rPr>
              <w:t>Limited</w:t>
            </w:r>
            <w:r w:rsidR="000D2E43" w:rsidRPr="00D23ED6">
              <w:rPr>
                <w:szCs w:val="22"/>
              </w:rPr>
              <w:t xml:space="preserve"> </w:t>
            </w:r>
          </w:p>
          <w:p w14:paraId="1A1AECD1" w14:textId="55506D1F" w:rsidR="000D2E43" w:rsidRPr="00D23ED6" w:rsidRDefault="000D2E43" w:rsidP="00D7322E">
            <w:pPr>
              <w:pStyle w:val="NoSpacing"/>
              <w:keepNext/>
              <w:rPr>
                <w:szCs w:val="22"/>
              </w:rPr>
            </w:pPr>
            <w:proofErr w:type="spellStart"/>
            <w:r w:rsidRPr="00D23ED6">
              <w:rPr>
                <w:szCs w:val="22"/>
              </w:rPr>
              <w:t>Τηλ</w:t>
            </w:r>
            <w:proofErr w:type="spellEnd"/>
            <w:r w:rsidRPr="00D23ED6">
              <w:rPr>
                <w:szCs w:val="22"/>
              </w:rPr>
              <w:t xml:space="preserve">: +357 </w:t>
            </w:r>
            <w:r>
              <w:rPr>
                <w:szCs w:val="22"/>
              </w:rPr>
              <w:t>22863100</w:t>
            </w:r>
          </w:p>
          <w:p w14:paraId="15FBD0FD" w14:textId="77777777" w:rsidR="000D2E43" w:rsidRPr="00A907D9" w:rsidRDefault="000D2E43" w:rsidP="00D7322E">
            <w:pPr>
              <w:keepNext/>
              <w:rPr>
                <w:lang w:val="sv-SE"/>
              </w:rPr>
            </w:pPr>
            <w:r>
              <w:rPr>
                <w:lang w:val="sv-SE"/>
              </w:rPr>
              <w:t xml:space="preserve"> </w:t>
            </w:r>
          </w:p>
        </w:tc>
        <w:tc>
          <w:tcPr>
            <w:tcW w:w="4644" w:type="dxa"/>
          </w:tcPr>
          <w:p w14:paraId="788D4330" w14:textId="77777777" w:rsidR="000D2E43" w:rsidRPr="00D23ED6" w:rsidRDefault="000D2E43" w:rsidP="00D7322E">
            <w:pPr>
              <w:pStyle w:val="NoSpacing"/>
              <w:keepNext/>
              <w:rPr>
                <w:b/>
                <w:bCs/>
                <w:szCs w:val="22"/>
              </w:rPr>
            </w:pPr>
            <w:r w:rsidRPr="00D23ED6">
              <w:rPr>
                <w:b/>
                <w:bCs/>
                <w:szCs w:val="22"/>
              </w:rPr>
              <w:t>Sverige</w:t>
            </w:r>
          </w:p>
          <w:p w14:paraId="5E577B00" w14:textId="77777777" w:rsidR="000D2E43" w:rsidRPr="00D23ED6" w:rsidRDefault="000D2E43" w:rsidP="00D7322E">
            <w:pPr>
              <w:pStyle w:val="NoSpacing"/>
              <w:keepNext/>
              <w:rPr>
                <w:szCs w:val="22"/>
              </w:rPr>
            </w:pPr>
            <w:r w:rsidRPr="00D23ED6">
              <w:rPr>
                <w:szCs w:val="22"/>
              </w:rPr>
              <w:t xml:space="preserve">Viatris AB </w:t>
            </w:r>
          </w:p>
          <w:p w14:paraId="5D16A4DC" w14:textId="77777777" w:rsidR="000D2E43" w:rsidRPr="00D23ED6" w:rsidRDefault="000D2E43" w:rsidP="00D7322E">
            <w:pPr>
              <w:pStyle w:val="NoSpacing"/>
              <w:keepNext/>
              <w:rPr>
                <w:szCs w:val="22"/>
              </w:rPr>
            </w:pPr>
            <w:r w:rsidRPr="00D23ED6">
              <w:rPr>
                <w:szCs w:val="22"/>
              </w:rPr>
              <w:t xml:space="preserve">Tel: + 46 </w:t>
            </w:r>
            <w:r w:rsidRPr="004F6690">
              <w:rPr>
                <w:szCs w:val="22"/>
              </w:rPr>
              <w:t>(0)8 630 19 00</w:t>
            </w:r>
          </w:p>
          <w:p w14:paraId="48BF8169" w14:textId="77777777" w:rsidR="000D2E43" w:rsidRPr="00D23ED6" w:rsidRDefault="000D2E43" w:rsidP="00D7322E">
            <w:pPr>
              <w:keepNext/>
            </w:pPr>
          </w:p>
        </w:tc>
      </w:tr>
      <w:tr w:rsidR="000D2E43" w:rsidRPr="00D23ED6" w14:paraId="50FD34D2" w14:textId="77777777" w:rsidTr="00D7322E">
        <w:trPr>
          <w:cantSplit/>
        </w:trPr>
        <w:tc>
          <w:tcPr>
            <w:tcW w:w="4644" w:type="dxa"/>
          </w:tcPr>
          <w:p w14:paraId="71380BA2" w14:textId="77777777" w:rsidR="000D2E43" w:rsidRPr="00D23ED6" w:rsidRDefault="000D2E43" w:rsidP="00D7322E">
            <w:pPr>
              <w:pStyle w:val="NoSpacing"/>
              <w:rPr>
                <w:b/>
                <w:szCs w:val="22"/>
              </w:rPr>
            </w:pPr>
            <w:proofErr w:type="spellStart"/>
            <w:r w:rsidRPr="00D23ED6">
              <w:rPr>
                <w:b/>
                <w:szCs w:val="22"/>
              </w:rPr>
              <w:t>Latvija</w:t>
            </w:r>
            <w:proofErr w:type="spellEnd"/>
          </w:p>
          <w:p w14:paraId="0E232B62" w14:textId="77777777" w:rsidR="000D2E43" w:rsidRPr="00D23ED6" w:rsidRDefault="000D2E43" w:rsidP="00D7322E">
            <w:pPr>
              <w:pStyle w:val="NoSpacing"/>
              <w:rPr>
                <w:szCs w:val="22"/>
              </w:rPr>
            </w:pPr>
            <w:r>
              <w:rPr>
                <w:szCs w:val="22"/>
                <w:lang w:val="en-US"/>
              </w:rPr>
              <w:t xml:space="preserve">Viatris </w:t>
            </w:r>
            <w:r w:rsidRPr="00D23ED6">
              <w:rPr>
                <w:szCs w:val="22"/>
                <w:lang w:val="en-US"/>
              </w:rPr>
              <w:t>SIA</w:t>
            </w:r>
          </w:p>
          <w:p w14:paraId="764406DF" w14:textId="77777777" w:rsidR="000D2E43" w:rsidRPr="00D23ED6" w:rsidRDefault="000D2E43" w:rsidP="00D7322E">
            <w:pPr>
              <w:pStyle w:val="NoSpacing"/>
              <w:rPr>
                <w:szCs w:val="22"/>
              </w:rPr>
            </w:pPr>
            <w:r w:rsidRPr="00D23ED6">
              <w:rPr>
                <w:szCs w:val="22"/>
              </w:rPr>
              <w:t xml:space="preserve">Tel: </w:t>
            </w:r>
            <w:r w:rsidRPr="00D23ED6">
              <w:rPr>
                <w:szCs w:val="22"/>
                <w:lang w:val="lv-LV"/>
              </w:rPr>
              <w:t>+371 676 055 80</w:t>
            </w:r>
          </w:p>
          <w:p w14:paraId="2AC882AA" w14:textId="77777777" w:rsidR="000D2E43" w:rsidRPr="00D23ED6" w:rsidRDefault="000D2E43" w:rsidP="00D7322E">
            <w:r>
              <w:rPr>
                <w:szCs w:val="22"/>
              </w:rPr>
              <w:t xml:space="preserve"> </w:t>
            </w:r>
          </w:p>
        </w:tc>
        <w:tc>
          <w:tcPr>
            <w:tcW w:w="4644" w:type="dxa"/>
          </w:tcPr>
          <w:p w14:paraId="69496BBA" w14:textId="77777777" w:rsidR="000D2E43" w:rsidRPr="00D23ED6" w:rsidRDefault="000D2E43" w:rsidP="00D7322E">
            <w:pPr>
              <w:pStyle w:val="NoSpacing"/>
              <w:rPr>
                <w:bCs/>
                <w:szCs w:val="22"/>
                <w:lang w:val="pt-PT"/>
              </w:rPr>
            </w:pPr>
            <w:r w:rsidRPr="00D23ED6">
              <w:rPr>
                <w:b/>
                <w:bCs/>
                <w:szCs w:val="22"/>
                <w:lang w:val="pt-PT"/>
              </w:rPr>
              <w:t>United Kingdom (Northern Ireland)</w:t>
            </w:r>
            <w:r w:rsidRPr="00D23ED6">
              <w:rPr>
                <w:bCs/>
                <w:szCs w:val="22"/>
                <w:lang w:val="pt-PT"/>
              </w:rPr>
              <w:t xml:space="preserve"> </w:t>
            </w:r>
          </w:p>
          <w:p w14:paraId="40B6B2B6" w14:textId="77777777" w:rsidR="000D2E43" w:rsidRPr="00D23ED6" w:rsidRDefault="000D2E43" w:rsidP="00D7322E">
            <w:pPr>
              <w:pStyle w:val="NoSpacing"/>
              <w:rPr>
                <w:szCs w:val="22"/>
                <w:lang w:val="pt-PT"/>
              </w:rPr>
            </w:pPr>
            <w:r w:rsidRPr="00D23ED6">
              <w:rPr>
                <w:szCs w:val="22"/>
                <w:lang w:val="pt-PT"/>
              </w:rPr>
              <w:t>Mylan IRE Healthcare Limited</w:t>
            </w:r>
          </w:p>
          <w:p w14:paraId="3BF2B86C" w14:textId="77777777" w:rsidR="000D2E43" w:rsidRPr="00D23ED6" w:rsidRDefault="000D2E43" w:rsidP="00D7322E">
            <w:pPr>
              <w:rPr>
                <w:szCs w:val="22"/>
                <w:lang w:val="pt-PT"/>
              </w:rPr>
            </w:pPr>
            <w:r>
              <w:rPr>
                <w:szCs w:val="22"/>
                <w:lang w:val="pt-PT"/>
              </w:rPr>
              <w:t xml:space="preserve">Tel: </w:t>
            </w:r>
            <w:r w:rsidRPr="00D23ED6">
              <w:rPr>
                <w:szCs w:val="22"/>
                <w:lang w:val="pt-PT"/>
              </w:rPr>
              <w:t>+353 18711600</w:t>
            </w:r>
          </w:p>
          <w:p w14:paraId="6999EBF0" w14:textId="77777777" w:rsidR="000D2E43" w:rsidRPr="00D23ED6" w:rsidRDefault="000D2E43" w:rsidP="00D7322E">
            <w:pPr>
              <w:rPr>
                <w:b/>
              </w:rPr>
            </w:pPr>
          </w:p>
        </w:tc>
      </w:tr>
    </w:tbl>
    <w:p w14:paraId="51B312BA" w14:textId="77777777" w:rsidR="000D2E43" w:rsidRPr="00492667" w:rsidRDefault="000D2E43" w:rsidP="00492667">
      <w:pPr>
        <w:widowControl/>
        <w:numPr>
          <w:ilvl w:val="12"/>
          <w:numId w:val="0"/>
        </w:numPr>
        <w:spacing w:line="240" w:lineRule="auto"/>
        <w:ind w:right="-2"/>
        <w:rPr>
          <w:b/>
          <w:lang w:val="da-DK"/>
        </w:rPr>
      </w:pPr>
    </w:p>
    <w:p w14:paraId="50403A1A" w14:textId="77777777" w:rsidR="00F20F06" w:rsidRPr="00492667" w:rsidRDefault="00F20F06" w:rsidP="00492667">
      <w:pPr>
        <w:widowControl/>
        <w:numPr>
          <w:ilvl w:val="12"/>
          <w:numId w:val="0"/>
        </w:numPr>
        <w:spacing w:line="240" w:lineRule="auto"/>
        <w:ind w:right="-2"/>
        <w:rPr>
          <w:b/>
          <w:lang w:val="da-DK"/>
        </w:rPr>
      </w:pPr>
      <w:r w:rsidRPr="00492667">
        <w:rPr>
          <w:b/>
          <w:lang w:val="da-DK"/>
        </w:rPr>
        <w:t xml:space="preserve">Denne indlægsseddel blev senest ændret </w:t>
      </w:r>
    </w:p>
    <w:p w14:paraId="4B01DF7B" w14:textId="77777777" w:rsidR="00F20F06" w:rsidRPr="00492667" w:rsidRDefault="00F20F06" w:rsidP="00492667">
      <w:pPr>
        <w:widowControl/>
        <w:numPr>
          <w:ilvl w:val="12"/>
          <w:numId w:val="0"/>
        </w:numPr>
        <w:spacing w:line="240" w:lineRule="auto"/>
        <w:ind w:right="-2"/>
        <w:rPr>
          <w:b/>
          <w:lang w:val="da-DK"/>
        </w:rPr>
      </w:pPr>
    </w:p>
    <w:p w14:paraId="21E74FB9" w14:textId="77777777" w:rsidR="00F20F06" w:rsidRPr="00492667" w:rsidRDefault="00F20F06" w:rsidP="00492667">
      <w:pPr>
        <w:widowControl/>
        <w:numPr>
          <w:ilvl w:val="12"/>
          <w:numId w:val="0"/>
        </w:numPr>
        <w:spacing w:line="240" w:lineRule="auto"/>
        <w:ind w:right="-2"/>
        <w:rPr>
          <w:b/>
          <w:bCs/>
          <w:lang w:val="da-DK"/>
        </w:rPr>
      </w:pPr>
      <w:r w:rsidRPr="00492667">
        <w:rPr>
          <w:b/>
          <w:bCs/>
          <w:lang w:val="da-DK"/>
        </w:rPr>
        <w:t>Andre informationskilder</w:t>
      </w:r>
    </w:p>
    <w:p w14:paraId="41EA1E1C" w14:textId="77777777" w:rsidR="00F20F06" w:rsidRPr="00492667" w:rsidRDefault="00F20F06" w:rsidP="00492667">
      <w:pPr>
        <w:widowControl/>
        <w:spacing w:line="240" w:lineRule="auto"/>
        <w:jc w:val="left"/>
        <w:rPr>
          <w:b/>
          <w:lang w:val="da-DK"/>
        </w:rPr>
      </w:pPr>
    </w:p>
    <w:p w14:paraId="4D91F0F6" w14:textId="0E155685" w:rsidR="00F20F06" w:rsidRPr="00492667" w:rsidRDefault="00F20F06" w:rsidP="00492667">
      <w:pPr>
        <w:widowControl/>
        <w:spacing w:line="240" w:lineRule="auto"/>
        <w:rPr>
          <w:bCs/>
          <w:noProof/>
          <w:lang w:val="da-DK"/>
        </w:rPr>
      </w:pPr>
      <w:r w:rsidRPr="00492667">
        <w:rPr>
          <w:noProof/>
          <w:lang w:val="da-DK"/>
        </w:rPr>
        <w:t xml:space="preserve">Du kan finde yderligere oplysninger om dette lægemiddel på </w:t>
      </w:r>
      <w:r w:rsidRPr="00492667">
        <w:rPr>
          <w:bCs/>
          <w:noProof/>
          <w:lang w:val="da-DK"/>
        </w:rPr>
        <w:t xml:space="preserve">Det Europæiske Lægemiddelagenturs hjemmeside </w:t>
      </w:r>
      <w:r w:rsidR="00C75EEB">
        <w:fldChar w:fldCharType="begin"/>
      </w:r>
      <w:r w:rsidR="00C75EEB" w:rsidRPr="00C75EEB">
        <w:rPr>
          <w:lang w:val="da-DK"/>
          <w:rPrChange w:id="21" w:author="CRA Combined" w:date="2026-03-17T14:46:00Z">
            <w:rPr/>
          </w:rPrChange>
        </w:rPr>
        <w:instrText>HYPERLINK "http://www.ema.europa.eu"</w:instrText>
      </w:r>
      <w:ins w:id="22" w:author="CRA Combined" w:date="2026-03-17T14:46:00Z"/>
      <w:r w:rsidR="00C75EEB">
        <w:fldChar w:fldCharType="separate"/>
      </w:r>
      <w:r w:rsidR="00B57AE6" w:rsidRPr="00492667">
        <w:rPr>
          <w:rStyle w:val="Hyperlink"/>
          <w:bCs/>
          <w:i/>
          <w:iCs/>
          <w:noProof/>
          <w:lang w:val="da-DK"/>
        </w:rPr>
        <w:t>http://www.ema.europa.eu</w:t>
      </w:r>
      <w:r w:rsidR="00C75EEB">
        <w:rPr>
          <w:rStyle w:val="Hyperlink"/>
          <w:bCs/>
          <w:i/>
          <w:iCs/>
          <w:noProof/>
          <w:lang w:val="da-DK"/>
        </w:rPr>
        <w:fldChar w:fldCharType="end"/>
      </w:r>
      <w:r w:rsidRPr="00492667">
        <w:rPr>
          <w:bCs/>
          <w:noProof/>
          <w:lang w:val="da-DK"/>
        </w:rPr>
        <w:t>.</w:t>
      </w:r>
    </w:p>
    <w:p w14:paraId="72D5F092" w14:textId="77777777" w:rsidR="00F20F06" w:rsidRPr="00492667" w:rsidRDefault="00F20F06" w:rsidP="00492667">
      <w:pPr>
        <w:pStyle w:val="EndnoteText"/>
        <w:widowControl/>
        <w:numPr>
          <w:ilvl w:val="12"/>
          <w:numId w:val="0"/>
        </w:numPr>
        <w:tabs>
          <w:tab w:val="clear" w:pos="567"/>
        </w:tabs>
        <w:rPr>
          <w:lang w:val="da-DK"/>
        </w:rPr>
      </w:pPr>
    </w:p>
    <w:p w14:paraId="2492B18B" w14:textId="77777777" w:rsidR="00ED28A4" w:rsidRPr="00492667" w:rsidRDefault="00ED28A4" w:rsidP="00492667">
      <w:pPr>
        <w:pStyle w:val="BodyText"/>
        <w:widowControl/>
        <w:spacing w:line="240" w:lineRule="auto"/>
        <w:rPr>
          <w:i w:val="0"/>
          <w:lang w:val="da-DK"/>
        </w:rPr>
      </w:pPr>
      <w:r w:rsidRPr="00492667">
        <w:rPr>
          <w:i w:val="0"/>
          <w:lang w:val="da-DK"/>
        </w:rPr>
        <w:br w:type="page"/>
      </w:r>
    </w:p>
    <w:p w14:paraId="147AFDC3" w14:textId="6998C38C" w:rsidR="00AE088F" w:rsidRPr="00492667" w:rsidRDefault="00AE088F" w:rsidP="00492667">
      <w:pPr>
        <w:pStyle w:val="BodyText"/>
        <w:widowControl/>
        <w:spacing w:line="240" w:lineRule="auto"/>
        <w:rPr>
          <w:i w:val="0"/>
          <w:lang w:val="da-DK"/>
        </w:rPr>
      </w:pPr>
      <w:r w:rsidRPr="00492667">
        <w:rPr>
          <w:i w:val="0"/>
          <w:lang w:val="da-DK"/>
        </w:rPr>
        <w:t>Typer af sikkerhedssprøjte</w:t>
      </w:r>
      <w:r w:rsidR="0046231B" w:rsidRPr="00492667">
        <w:rPr>
          <w:i w:val="0"/>
          <w:lang w:val="da-DK"/>
        </w:rPr>
        <w:t>r</w:t>
      </w:r>
    </w:p>
    <w:p w14:paraId="4D65EAE5" w14:textId="77777777" w:rsidR="00AE088F" w:rsidRPr="00492667" w:rsidRDefault="00AE088F" w:rsidP="00492667">
      <w:pPr>
        <w:pStyle w:val="BodyText"/>
        <w:widowControl/>
        <w:spacing w:line="240" w:lineRule="auto"/>
        <w:jc w:val="left"/>
        <w:rPr>
          <w:b w:val="0"/>
          <w:i w:val="0"/>
          <w:lang w:val="da-DK"/>
        </w:rPr>
      </w:pPr>
      <w:r w:rsidRPr="00492667">
        <w:rPr>
          <w:b w:val="0"/>
          <w:i w:val="0"/>
          <w:lang w:val="da-DK"/>
        </w:rPr>
        <w:t xml:space="preserve">Der findes to typer sikkerhedssprøjter </w:t>
      </w:r>
      <w:r w:rsidR="00E4510D" w:rsidRPr="00492667">
        <w:rPr>
          <w:b w:val="0"/>
          <w:i w:val="0"/>
          <w:lang w:val="da-DK"/>
        </w:rPr>
        <w:t>med</w:t>
      </w:r>
      <w:r w:rsidRPr="00492667">
        <w:rPr>
          <w:b w:val="0"/>
          <w:i w:val="0"/>
          <w:lang w:val="da-DK"/>
        </w:rPr>
        <w:t xml:space="preserve"> Arixtra. Sikkerhedssprøjterne er udarbejdet for at </w:t>
      </w:r>
      <w:r w:rsidR="00E4510D" w:rsidRPr="00492667">
        <w:rPr>
          <w:b w:val="0"/>
          <w:i w:val="0"/>
          <w:lang w:val="da-DK"/>
        </w:rPr>
        <w:t>beskytte</w:t>
      </w:r>
      <w:r w:rsidRPr="00492667">
        <w:rPr>
          <w:b w:val="0"/>
          <w:i w:val="0"/>
          <w:lang w:val="da-DK"/>
        </w:rPr>
        <w:t xml:space="preserve"> dig mod nålestik efter brug. Den ene type sikkerhedssprøjte har et </w:t>
      </w:r>
      <w:r w:rsidRPr="00492667">
        <w:rPr>
          <w:i w:val="0"/>
          <w:lang w:val="da-DK"/>
        </w:rPr>
        <w:t>automatisk</w:t>
      </w:r>
      <w:r w:rsidRPr="00492667">
        <w:rPr>
          <w:b w:val="0"/>
          <w:i w:val="0"/>
          <w:lang w:val="da-DK"/>
        </w:rPr>
        <w:t xml:space="preserve"> beskyttelsessystem af nålen, hvorimod den anden har et </w:t>
      </w:r>
      <w:r w:rsidRPr="00492667">
        <w:rPr>
          <w:i w:val="0"/>
          <w:lang w:val="da-DK"/>
        </w:rPr>
        <w:t>manuelt</w:t>
      </w:r>
      <w:r w:rsidRPr="00492667">
        <w:rPr>
          <w:b w:val="0"/>
          <w:i w:val="0"/>
          <w:lang w:val="da-DK"/>
        </w:rPr>
        <w:t xml:space="preserve"> beskyttelsessystem af nålen.</w:t>
      </w:r>
    </w:p>
    <w:p w14:paraId="59F130DA" w14:textId="77777777" w:rsidR="00AE088F" w:rsidRPr="00492667" w:rsidRDefault="00AE088F" w:rsidP="00492667">
      <w:pPr>
        <w:pStyle w:val="BodyText"/>
        <w:widowControl/>
        <w:spacing w:line="240" w:lineRule="auto"/>
        <w:rPr>
          <w:b w:val="0"/>
          <w:i w:val="0"/>
          <w:lang w:val="da-DK"/>
        </w:rPr>
      </w:pPr>
    </w:p>
    <w:p w14:paraId="14EBF6FC" w14:textId="77777777" w:rsidR="00AE088F" w:rsidRPr="00492667" w:rsidRDefault="00AE088F" w:rsidP="00492667">
      <w:pPr>
        <w:pStyle w:val="BodyText"/>
        <w:widowControl/>
        <w:spacing w:line="240" w:lineRule="auto"/>
        <w:rPr>
          <w:i w:val="0"/>
          <w:lang w:val="da-DK"/>
        </w:rPr>
      </w:pPr>
      <w:r w:rsidRPr="00492667">
        <w:rPr>
          <w:i w:val="0"/>
          <w:lang w:val="da-DK"/>
        </w:rPr>
        <w:t xml:space="preserve">Sikkerhedssprøjtens forskellige dele: </w:t>
      </w:r>
    </w:p>
    <w:p w14:paraId="3B6EE894" w14:textId="77777777" w:rsidR="00AE088F" w:rsidRPr="00492667" w:rsidRDefault="00AE088F" w:rsidP="00492667">
      <w:pPr>
        <w:pStyle w:val="BodyText"/>
        <w:widowControl/>
        <w:spacing w:line="240" w:lineRule="auto"/>
        <w:rPr>
          <w:b w:val="0"/>
          <w:i w:val="0"/>
          <w:lang w:val="da-DK"/>
        </w:rPr>
      </w:pPr>
    </w:p>
    <w:tbl>
      <w:tblPr>
        <w:tblW w:w="0" w:type="auto"/>
        <w:tblLayout w:type="fixed"/>
        <w:tblCellMar>
          <w:left w:w="70" w:type="dxa"/>
          <w:right w:w="70" w:type="dxa"/>
        </w:tblCellMar>
        <w:tblLook w:val="0000" w:firstRow="0" w:lastRow="0" w:firstColumn="0" w:lastColumn="0" w:noHBand="0" w:noVBand="0"/>
      </w:tblPr>
      <w:tblGrid>
        <w:gridCol w:w="5315"/>
        <w:gridCol w:w="2693"/>
      </w:tblGrid>
      <w:tr w:rsidR="00AE088F" w:rsidRPr="00492667" w14:paraId="59EC7AF1" w14:textId="77777777">
        <w:tc>
          <w:tcPr>
            <w:tcW w:w="5315" w:type="dxa"/>
          </w:tcPr>
          <w:p w14:paraId="28DD5719" w14:textId="77777777" w:rsidR="00AE088F" w:rsidRPr="00492667" w:rsidRDefault="00AE088F" w:rsidP="00492667">
            <w:pPr>
              <w:pStyle w:val="BodyText"/>
              <w:framePr w:hSpace="180" w:wrap="around" w:vAnchor="text" w:hAnchor="text" w:y="1"/>
              <w:widowControl/>
              <w:spacing w:line="240" w:lineRule="auto"/>
              <w:rPr>
                <w:b w:val="0"/>
                <w:i w:val="0"/>
                <w:lang w:val="da-DK"/>
              </w:rPr>
            </w:pPr>
          </w:p>
          <w:p w14:paraId="4E63320C" w14:textId="77777777" w:rsidR="00AE088F" w:rsidRPr="00492667" w:rsidRDefault="00AE088F" w:rsidP="00492667">
            <w:pPr>
              <w:pStyle w:val="BodyText"/>
              <w:framePr w:hSpace="180" w:wrap="around" w:vAnchor="text" w:hAnchor="text" w:y="1"/>
              <w:widowControl/>
              <w:spacing w:line="240" w:lineRule="auto"/>
              <w:rPr>
                <w:b w:val="0"/>
                <w:i w:val="0"/>
                <w:lang w:val="da-DK"/>
              </w:rPr>
            </w:pPr>
            <w:r w:rsidRPr="00492667">
              <w:rPr>
                <w:b w:val="0"/>
                <w:i w:val="0"/>
              </w:rPr>
              <w:sym w:font="Wingdings" w:char="F081"/>
            </w:r>
            <w:r w:rsidRPr="00492667">
              <w:rPr>
                <w:b w:val="0"/>
                <w:i w:val="0"/>
                <w:lang w:val="da-DK"/>
              </w:rPr>
              <w:tab/>
            </w:r>
            <w:r w:rsidR="00AD026E" w:rsidRPr="00492667">
              <w:rPr>
                <w:b w:val="0"/>
                <w:i w:val="0"/>
                <w:lang w:val="da-DK"/>
              </w:rPr>
              <w:t>Kanylehylster</w:t>
            </w:r>
          </w:p>
          <w:p w14:paraId="4E83D9A4" w14:textId="77777777" w:rsidR="00AE088F" w:rsidRPr="00492667" w:rsidRDefault="00AE088F" w:rsidP="00492667">
            <w:pPr>
              <w:pStyle w:val="BodyText"/>
              <w:framePr w:hSpace="180" w:wrap="around" w:vAnchor="text" w:hAnchor="text" w:y="1"/>
              <w:widowControl/>
              <w:spacing w:line="240" w:lineRule="auto"/>
              <w:rPr>
                <w:b w:val="0"/>
                <w:i w:val="0"/>
                <w:lang w:val="da-DK"/>
              </w:rPr>
            </w:pPr>
          </w:p>
          <w:p w14:paraId="334135E8" w14:textId="77777777" w:rsidR="00AE088F" w:rsidRPr="00492667" w:rsidRDefault="00AE088F" w:rsidP="00492667">
            <w:pPr>
              <w:pStyle w:val="BodyText"/>
              <w:framePr w:hSpace="180" w:wrap="around" w:vAnchor="text" w:hAnchor="text" w:y="1"/>
              <w:widowControl/>
              <w:spacing w:line="240" w:lineRule="auto"/>
              <w:rPr>
                <w:b w:val="0"/>
                <w:i w:val="0"/>
                <w:lang w:val="da-DK"/>
              </w:rPr>
            </w:pPr>
            <w:r w:rsidRPr="00492667">
              <w:rPr>
                <w:b w:val="0"/>
                <w:i w:val="0"/>
              </w:rPr>
              <w:sym w:font="Wingdings" w:char="F082"/>
            </w:r>
            <w:r w:rsidRPr="00492667">
              <w:rPr>
                <w:b w:val="0"/>
                <w:i w:val="0"/>
                <w:lang w:val="da-DK"/>
              </w:rPr>
              <w:tab/>
              <w:t>Stempel</w:t>
            </w:r>
          </w:p>
          <w:p w14:paraId="67BDCA23" w14:textId="77777777" w:rsidR="00AE088F" w:rsidRPr="00492667" w:rsidRDefault="00AE088F" w:rsidP="00492667">
            <w:pPr>
              <w:pStyle w:val="BodyText"/>
              <w:framePr w:hSpace="180" w:wrap="around" w:vAnchor="text" w:hAnchor="text" w:y="1"/>
              <w:widowControl/>
              <w:spacing w:line="240" w:lineRule="auto"/>
              <w:rPr>
                <w:b w:val="0"/>
                <w:i w:val="0"/>
                <w:lang w:val="da-DK"/>
              </w:rPr>
            </w:pPr>
          </w:p>
          <w:p w14:paraId="77009E24" w14:textId="77777777" w:rsidR="00AE088F" w:rsidRPr="00492667" w:rsidRDefault="00AE088F" w:rsidP="00492667">
            <w:pPr>
              <w:pStyle w:val="BodyText"/>
              <w:framePr w:hSpace="180" w:wrap="around" w:vAnchor="text" w:hAnchor="text" w:y="1"/>
              <w:widowControl/>
              <w:spacing w:line="240" w:lineRule="auto"/>
              <w:rPr>
                <w:b w:val="0"/>
                <w:i w:val="0"/>
                <w:lang w:val="da-DK"/>
              </w:rPr>
            </w:pPr>
            <w:r w:rsidRPr="00492667">
              <w:rPr>
                <w:b w:val="0"/>
                <w:i w:val="0"/>
              </w:rPr>
              <w:sym w:font="Wingdings" w:char="F083"/>
            </w:r>
            <w:r w:rsidRPr="00492667">
              <w:rPr>
                <w:b w:val="0"/>
                <w:i w:val="0"/>
                <w:lang w:val="da-DK"/>
              </w:rPr>
              <w:tab/>
              <w:t>Fingerstøtte</w:t>
            </w:r>
          </w:p>
          <w:p w14:paraId="6DBFCDD3" w14:textId="77777777" w:rsidR="00AE088F" w:rsidRPr="00492667" w:rsidRDefault="00AE088F" w:rsidP="00492667">
            <w:pPr>
              <w:pStyle w:val="BodyText"/>
              <w:framePr w:hSpace="180" w:wrap="around" w:vAnchor="text" w:hAnchor="text" w:y="1"/>
              <w:widowControl/>
              <w:spacing w:line="240" w:lineRule="auto"/>
              <w:rPr>
                <w:b w:val="0"/>
                <w:i w:val="0"/>
                <w:lang w:val="da-DK"/>
              </w:rPr>
            </w:pPr>
          </w:p>
          <w:p w14:paraId="72481681" w14:textId="77777777" w:rsidR="00AE088F" w:rsidRPr="00492667" w:rsidRDefault="00AE088F" w:rsidP="00492667">
            <w:pPr>
              <w:pStyle w:val="BodyText"/>
              <w:framePr w:hSpace="180" w:wrap="around" w:vAnchor="text" w:hAnchor="text" w:y="1"/>
              <w:widowControl/>
              <w:tabs>
                <w:tab w:val="left" w:pos="456"/>
              </w:tabs>
              <w:spacing w:line="240" w:lineRule="auto"/>
              <w:rPr>
                <w:b w:val="0"/>
                <w:i w:val="0"/>
                <w:lang w:val="da-DK"/>
              </w:rPr>
            </w:pPr>
            <w:r w:rsidRPr="00492667">
              <w:rPr>
                <w:b w:val="0"/>
                <w:i w:val="0"/>
              </w:rPr>
              <w:sym w:font="Wingdings" w:char="F084"/>
            </w:r>
            <w:r w:rsidRPr="00492667">
              <w:rPr>
                <w:b w:val="0"/>
                <w:i w:val="0"/>
                <w:lang w:val="da-DK"/>
              </w:rPr>
              <w:tab/>
            </w:r>
            <w:r w:rsidRPr="00492667">
              <w:rPr>
                <w:b w:val="0"/>
                <w:i w:val="0"/>
                <w:lang w:val="da-DK"/>
              </w:rPr>
              <w:tab/>
              <w:t>Sikkerhedsmanchet</w:t>
            </w:r>
          </w:p>
          <w:p w14:paraId="529440A2" w14:textId="77777777" w:rsidR="00AE088F" w:rsidRPr="00492667" w:rsidRDefault="00AE088F" w:rsidP="00492667">
            <w:pPr>
              <w:pStyle w:val="BodyText"/>
              <w:framePr w:hSpace="180" w:wrap="around" w:vAnchor="text" w:hAnchor="text" w:y="1"/>
              <w:widowControl/>
              <w:spacing w:line="240" w:lineRule="auto"/>
              <w:rPr>
                <w:b w:val="0"/>
                <w:i w:val="0"/>
                <w:lang w:val="da-DK"/>
              </w:rPr>
            </w:pPr>
          </w:p>
          <w:p w14:paraId="1C8064BD" w14:textId="77777777" w:rsidR="00AE088F" w:rsidRPr="00492667" w:rsidRDefault="00AE088F" w:rsidP="00492667">
            <w:pPr>
              <w:pStyle w:val="BodyText"/>
              <w:framePr w:hSpace="180" w:wrap="around" w:vAnchor="text" w:hAnchor="text" w:y="1"/>
              <w:widowControl/>
              <w:spacing w:line="240" w:lineRule="auto"/>
              <w:rPr>
                <w:b w:val="0"/>
                <w:i w:val="0"/>
                <w:lang w:val="da-DK"/>
              </w:rPr>
            </w:pPr>
          </w:p>
        </w:tc>
        <w:tc>
          <w:tcPr>
            <w:tcW w:w="2693" w:type="dxa"/>
          </w:tcPr>
          <w:p w14:paraId="04A570FE" w14:textId="77777777" w:rsidR="00AE088F" w:rsidRPr="00492667" w:rsidRDefault="00AE088F" w:rsidP="00492667">
            <w:pPr>
              <w:pStyle w:val="BodyText"/>
              <w:framePr w:hSpace="180" w:wrap="around" w:vAnchor="text" w:hAnchor="text" w:y="1"/>
              <w:widowControl/>
              <w:tabs>
                <w:tab w:val="clear" w:pos="567"/>
                <w:tab w:val="left" w:pos="0"/>
              </w:tabs>
              <w:spacing w:line="240" w:lineRule="auto"/>
              <w:ind w:right="1274"/>
              <w:jc w:val="center"/>
              <w:rPr>
                <w:b w:val="0"/>
                <w:i w:val="0"/>
                <w:lang w:val="da-DK"/>
              </w:rPr>
            </w:pPr>
          </w:p>
        </w:tc>
      </w:tr>
    </w:tbl>
    <w:p w14:paraId="60355201" w14:textId="77777777" w:rsidR="00AE088F" w:rsidRPr="00492667" w:rsidRDefault="00AE088F" w:rsidP="00492667">
      <w:pPr>
        <w:pStyle w:val="BodyText"/>
        <w:widowControl/>
        <w:spacing w:line="240" w:lineRule="auto"/>
        <w:rPr>
          <w:b w:val="0"/>
          <w:i w:val="0"/>
          <w:lang w:val="da-DK"/>
        </w:rPr>
      </w:pPr>
      <w:r w:rsidRPr="00492667">
        <w:rPr>
          <w:b w:val="0"/>
          <w:i w:val="0"/>
        </w:rPr>
        <w:br/>
      </w:r>
    </w:p>
    <w:p w14:paraId="68BC386F" w14:textId="77777777" w:rsidR="00592EE2" w:rsidRPr="00492667" w:rsidRDefault="00592EE2" w:rsidP="00492667">
      <w:pPr>
        <w:pStyle w:val="BodyText"/>
        <w:widowControl/>
        <w:spacing w:line="240" w:lineRule="auto"/>
        <w:rPr>
          <w:b w:val="0"/>
          <w:i w:val="0"/>
          <w:lang w:val="da-DK"/>
        </w:rPr>
      </w:pPr>
    </w:p>
    <w:p w14:paraId="544A5C21" w14:textId="77777777" w:rsidR="00592EE2" w:rsidRPr="00492667" w:rsidRDefault="00592EE2" w:rsidP="00492667">
      <w:pPr>
        <w:pStyle w:val="BodyText"/>
        <w:widowControl/>
        <w:spacing w:line="240" w:lineRule="auto"/>
        <w:rPr>
          <w:b w:val="0"/>
          <w:i w:val="0"/>
          <w:lang w:val="da-DK"/>
        </w:rPr>
      </w:pPr>
    </w:p>
    <w:p w14:paraId="4C27DC4B" w14:textId="77777777" w:rsidR="00592EE2" w:rsidRPr="00492667" w:rsidRDefault="00592EE2" w:rsidP="00492667">
      <w:pPr>
        <w:pStyle w:val="BodyText"/>
        <w:widowControl/>
        <w:spacing w:line="240" w:lineRule="auto"/>
        <w:rPr>
          <w:b w:val="0"/>
          <w:i w:val="0"/>
          <w:lang w:val="da-DK"/>
        </w:rPr>
      </w:pPr>
    </w:p>
    <w:p w14:paraId="61C7421D" w14:textId="77777777" w:rsidR="00592EE2" w:rsidRPr="00492667" w:rsidRDefault="00592EE2" w:rsidP="00492667">
      <w:pPr>
        <w:pStyle w:val="BodyText"/>
        <w:widowControl/>
        <w:spacing w:line="240" w:lineRule="auto"/>
        <w:rPr>
          <w:b w:val="0"/>
          <w:i w:val="0"/>
          <w:lang w:val="da-DK"/>
        </w:rPr>
      </w:pPr>
    </w:p>
    <w:p w14:paraId="1DDEE5F2" w14:textId="77777777" w:rsidR="00592EE2" w:rsidRPr="00492667" w:rsidRDefault="00592EE2" w:rsidP="00492667">
      <w:pPr>
        <w:pStyle w:val="BodyText"/>
        <w:widowControl/>
        <w:spacing w:line="240" w:lineRule="auto"/>
        <w:rPr>
          <w:b w:val="0"/>
          <w:i w:val="0"/>
          <w:lang w:val="da-DK"/>
        </w:rPr>
      </w:pPr>
    </w:p>
    <w:p w14:paraId="1FAACA1B" w14:textId="77777777" w:rsidR="00592EE2" w:rsidRPr="00492667" w:rsidRDefault="00592EE2" w:rsidP="00492667">
      <w:pPr>
        <w:pStyle w:val="BodyText"/>
        <w:widowControl/>
        <w:spacing w:line="240" w:lineRule="auto"/>
        <w:rPr>
          <w:b w:val="0"/>
          <w:i w:val="0"/>
          <w:lang w:val="da-DK"/>
        </w:rPr>
      </w:pPr>
    </w:p>
    <w:p w14:paraId="175CF836" w14:textId="77777777" w:rsidR="00592EE2" w:rsidRPr="00492667" w:rsidRDefault="00592EE2" w:rsidP="00492667">
      <w:pPr>
        <w:pStyle w:val="BodyText"/>
        <w:widowControl/>
        <w:spacing w:line="240" w:lineRule="auto"/>
        <w:rPr>
          <w:b w:val="0"/>
          <w:i w:val="0"/>
          <w:lang w:val="da-DK"/>
        </w:rPr>
      </w:pPr>
    </w:p>
    <w:p w14:paraId="0BEAD4FB" w14:textId="77777777" w:rsidR="00592EE2" w:rsidRPr="00492667" w:rsidRDefault="00592EE2" w:rsidP="00492667">
      <w:pPr>
        <w:pStyle w:val="BodyText"/>
        <w:widowControl/>
        <w:spacing w:line="240" w:lineRule="auto"/>
        <w:rPr>
          <w:b w:val="0"/>
          <w:i w:val="0"/>
          <w:lang w:val="da-DK"/>
        </w:rPr>
      </w:pPr>
    </w:p>
    <w:p w14:paraId="58547E89" w14:textId="77777777" w:rsidR="00592EE2" w:rsidRPr="00492667" w:rsidRDefault="00592EE2" w:rsidP="00492667">
      <w:pPr>
        <w:pStyle w:val="BodyText"/>
        <w:widowControl/>
        <w:spacing w:line="240" w:lineRule="auto"/>
        <w:rPr>
          <w:b w:val="0"/>
          <w:i w:val="0"/>
          <w:lang w:val="da-DK"/>
        </w:rPr>
      </w:pPr>
    </w:p>
    <w:p w14:paraId="7897E420" w14:textId="77777777" w:rsidR="00AE088F" w:rsidRPr="00492667" w:rsidRDefault="00AE088F" w:rsidP="00492667">
      <w:pPr>
        <w:pStyle w:val="BodyText"/>
        <w:widowControl/>
        <w:spacing w:line="240" w:lineRule="auto"/>
        <w:jc w:val="left"/>
        <w:rPr>
          <w:b w:val="0"/>
          <w:i w:val="0"/>
          <w:lang w:val="da-DK"/>
        </w:rPr>
      </w:pPr>
      <w:r w:rsidRPr="00492667">
        <w:rPr>
          <w:i w:val="0"/>
          <w:lang w:val="da-DK"/>
        </w:rPr>
        <w:t>Figur 1</w:t>
      </w:r>
      <w:r w:rsidRPr="00492667">
        <w:rPr>
          <w:b w:val="0"/>
          <w:i w:val="0"/>
          <w:lang w:val="da-DK"/>
        </w:rPr>
        <w:t xml:space="preserve">. Injektionssprøjte med </w:t>
      </w:r>
      <w:r w:rsidRPr="00492667">
        <w:rPr>
          <w:i w:val="0"/>
          <w:lang w:val="da-DK"/>
        </w:rPr>
        <w:t xml:space="preserve">automatisk </w:t>
      </w:r>
      <w:r w:rsidRPr="00492667">
        <w:rPr>
          <w:b w:val="0"/>
          <w:i w:val="0"/>
          <w:lang w:val="da-DK"/>
        </w:rPr>
        <w:t>beskyttelsessystem af nålen</w:t>
      </w:r>
    </w:p>
    <w:p w14:paraId="761791D0" w14:textId="77777777" w:rsidR="00AE088F" w:rsidRPr="00492667" w:rsidRDefault="00AE088F" w:rsidP="00492667">
      <w:pPr>
        <w:pStyle w:val="BodyText"/>
        <w:widowControl/>
        <w:tabs>
          <w:tab w:val="left" w:pos="0"/>
        </w:tabs>
        <w:spacing w:line="240" w:lineRule="auto"/>
        <w:ind w:right="71"/>
        <w:jc w:val="left"/>
        <w:rPr>
          <w:b w:val="0"/>
          <w:i w:val="0"/>
          <w:szCs w:val="22"/>
          <w:lang w:val="da-DK"/>
        </w:rPr>
      </w:pPr>
    </w:p>
    <w:p w14:paraId="551D34D9" w14:textId="2E00EDAA" w:rsidR="00931A51" w:rsidRPr="00492667" w:rsidRDefault="00111F4E" w:rsidP="00492667">
      <w:pPr>
        <w:pStyle w:val="BodyText"/>
        <w:widowControl/>
        <w:spacing w:line="240" w:lineRule="auto"/>
        <w:jc w:val="left"/>
        <w:rPr>
          <w:b w:val="0"/>
          <w:i w:val="0"/>
          <w:lang w:val="da-DK"/>
        </w:rPr>
      </w:pPr>
      <w:r w:rsidRPr="00492667">
        <w:rPr>
          <w:noProof/>
        </w:rPr>
        <w:drawing>
          <wp:inline distT="0" distB="0" distL="0" distR="0" wp14:anchorId="4FC7927B" wp14:editId="5BB73B42">
            <wp:extent cx="2924175" cy="904875"/>
            <wp:effectExtent l="0" t="0" r="0" b="0"/>
            <wp:docPr id="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4175" cy="904875"/>
                    </a:xfrm>
                    <a:prstGeom prst="rect">
                      <a:avLst/>
                    </a:prstGeom>
                    <a:noFill/>
                    <a:ln>
                      <a:noFill/>
                    </a:ln>
                  </pic:spPr>
                </pic:pic>
              </a:graphicData>
            </a:graphic>
          </wp:inline>
        </w:drawing>
      </w:r>
      <w:r w:rsidR="00AE088F" w:rsidRPr="00492667">
        <w:rPr>
          <w:b w:val="0"/>
          <w:i w:val="0"/>
          <w:lang w:val="da-DK"/>
        </w:rPr>
        <w:br/>
      </w:r>
    </w:p>
    <w:p w14:paraId="5C8144B2" w14:textId="77777777" w:rsidR="00AE088F" w:rsidRPr="00492667" w:rsidRDefault="00980BAF" w:rsidP="00492667">
      <w:pPr>
        <w:pStyle w:val="BodyText"/>
        <w:widowControl/>
        <w:spacing w:line="240" w:lineRule="auto"/>
        <w:jc w:val="left"/>
        <w:rPr>
          <w:b w:val="0"/>
          <w:i w:val="0"/>
          <w:lang w:val="da-DK"/>
        </w:rPr>
      </w:pPr>
      <w:r w:rsidRPr="00492667">
        <w:rPr>
          <w:b w:val="0"/>
          <w:i w:val="0"/>
          <w:lang w:val="da-DK"/>
        </w:rPr>
        <w:t xml:space="preserve">Injektionssprøjte med </w:t>
      </w:r>
      <w:r w:rsidRPr="00492667">
        <w:rPr>
          <w:i w:val="0"/>
          <w:lang w:val="da-DK"/>
        </w:rPr>
        <w:t xml:space="preserve">manuelt </w:t>
      </w:r>
      <w:r w:rsidRPr="00492667">
        <w:rPr>
          <w:b w:val="0"/>
          <w:i w:val="0"/>
          <w:lang w:val="da-DK"/>
        </w:rPr>
        <w:t>beskyttelsessystem af nålen</w:t>
      </w:r>
    </w:p>
    <w:p w14:paraId="66353A20" w14:textId="77777777" w:rsidR="00341388" w:rsidRPr="00492667" w:rsidRDefault="00341388" w:rsidP="00492667">
      <w:pPr>
        <w:pStyle w:val="BodyText"/>
        <w:widowControl/>
        <w:spacing w:line="240" w:lineRule="auto"/>
        <w:jc w:val="left"/>
        <w:rPr>
          <w:b w:val="0"/>
          <w:i w:val="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AE088F" w:rsidRPr="0009368D" w14:paraId="03CEC42C" w14:textId="77777777">
        <w:tc>
          <w:tcPr>
            <w:tcW w:w="4605" w:type="dxa"/>
            <w:tcBorders>
              <w:top w:val="nil"/>
              <w:left w:val="nil"/>
              <w:bottom w:val="nil"/>
              <w:right w:val="nil"/>
            </w:tcBorders>
          </w:tcPr>
          <w:p w14:paraId="2303D92F"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left"/>
              <w:rPr>
                <w:b/>
                <w:lang w:val="da-DK"/>
              </w:rPr>
            </w:pPr>
            <w:r w:rsidRPr="00492667">
              <w:rPr>
                <w:b/>
                <w:lang w:val="da-DK"/>
              </w:rPr>
              <w:t xml:space="preserve">Figur 2. </w:t>
            </w:r>
            <w:r w:rsidRPr="00492667">
              <w:rPr>
                <w:lang w:val="da-DK"/>
              </w:rPr>
              <w:t xml:space="preserve">Injektionssprøjte med </w:t>
            </w:r>
            <w:r w:rsidRPr="00492667">
              <w:rPr>
                <w:b/>
                <w:lang w:val="da-DK"/>
              </w:rPr>
              <w:t xml:space="preserve">manuelt </w:t>
            </w:r>
            <w:r w:rsidRPr="00492667">
              <w:rPr>
                <w:lang w:val="da-DK"/>
              </w:rPr>
              <w:t>beskyttelsessystem af nålen</w:t>
            </w:r>
          </w:p>
        </w:tc>
        <w:tc>
          <w:tcPr>
            <w:tcW w:w="4605" w:type="dxa"/>
            <w:tcBorders>
              <w:top w:val="nil"/>
              <w:left w:val="nil"/>
              <w:bottom w:val="nil"/>
              <w:right w:val="nil"/>
            </w:tcBorders>
          </w:tcPr>
          <w:p w14:paraId="65AFA7B4"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left"/>
              <w:rPr>
                <w:lang w:val="da-DK"/>
              </w:rPr>
            </w:pPr>
            <w:r w:rsidRPr="00492667">
              <w:rPr>
                <w:b/>
                <w:lang w:val="da-DK"/>
              </w:rPr>
              <w:t>Figur 3</w:t>
            </w:r>
            <w:r w:rsidRPr="00492667">
              <w:rPr>
                <w:lang w:val="da-DK"/>
              </w:rPr>
              <w:t xml:space="preserve">. Injektionssprøjte med et </w:t>
            </w:r>
            <w:r w:rsidRPr="00492667">
              <w:rPr>
                <w:b/>
                <w:lang w:val="da-DK"/>
              </w:rPr>
              <w:t xml:space="preserve">manuelt </w:t>
            </w:r>
            <w:r w:rsidRPr="00492667">
              <w:rPr>
                <w:lang w:val="da-DK"/>
              </w:rPr>
              <w:t xml:space="preserve">sikkerhedssystem, hvor en sikkerhedsmanchet bliver trukket hen over nålen </w:t>
            </w:r>
            <w:r w:rsidRPr="00492667">
              <w:rPr>
                <w:b/>
                <w:lang w:val="da-DK"/>
              </w:rPr>
              <w:t>efter brug</w:t>
            </w:r>
            <w:r w:rsidRPr="00492667">
              <w:rPr>
                <w:lang w:val="da-DK"/>
              </w:rPr>
              <w:t>.</w:t>
            </w:r>
          </w:p>
          <w:p w14:paraId="1EC1971C"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left"/>
              <w:rPr>
                <w:lang w:val="da-DK"/>
              </w:rPr>
            </w:pPr>
          </w:p>
        </w:tc>
      </w:tr>
      <w:tr w:rsidR="00AE088F" w:rsidRPr="00492667" w14:paraId="7E97FFB6" w14:textId="77777777">
        <w:tc>
          <w:tcPr>
            <w:tcW w:w="4605" w:type="dxa"/>
            <w:tcBorders>
              <w:top w:val="nil"/>
              <w:left w:val="nil"/>
              <w:bottom w:val="nil"/>
              <w:right w:val="nil"/>
            </w:tcBorders>
          </w:tcPr>
          <w:p w14:paraId="2E488BE6"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center"/>
              <w:rPr>
                <w:b/>
                <w:lang w:val="da-DK"/>
              </w:rPr>
            </w:pPr>
          </w:p>
          <w:p w14:paraId="302BCE12"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center"/>
              <w:rPr>
                <w:b/>
                <w:lang w:val="da-DK"/>
              </w:rPr>
            </w:pPr>
          </w:p>
          <w:p w14:paraId="1B8D6860" w14:textId="3DC856CD" w:rsidR="00AE088F" w:rsidRPr="00492667" w:rsidRDefault="00111F4E" w:rsidP="00492667">
            <w:pPr>
              <w:widowControl/>
              <w:numPr>
                <w:ilvl w:val="12"/>
                <w:numId w:val="0"/>
              </w:numPr>
              <w:tabs>
                <w:tab w:val="clear" w:pos="567"/>
                <w:tab w:val="left" w:pos="1418"/>
                <w:tab w:val="left" w:pos="4962"/>
                <w:tab w:val="left" w:pos="7655"/>
              </w:tabs>
              <w:spacing w:line="240" w:lineRule="auto"/>
              <w:ind w:right="-2"/>
              <w:jc w:val="center"/>
              <w:rPr>
                <w:b/>
                <w:lang w:val="da-DK"/>
              </w:rPr>
            </w:pPr>
            <w:r w:rsidRPr="00492667">
              <w:rPr>
                <w:noProof/>
              </w:rPr>
              <w:drawing>
                <wp:inline distT="0" distB="0" distL="0" distR="0" wp14:anchorId="364B55E5" wp14:editId="762099BF">
                  <wp:extent cx="2505075" cy="847725"/>
                  <wp:effectExtent l="0" t="0" r="0" b="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1AE9EA91"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center"/>
              <w:rPr>
                <w:b/>
                <w:lang w:val="da-DK"/>
              </w:rPr>
            </w:pPr>
          </w:p>
          <w:p w14:paraId="1AD87F4A" w14:textId="15AE9044" w:rsidR="00AE088F" w:rsidRPr="00492667" w:rsidRDefault="00111F4E" w:rsidP="00492667">
            <w:pPr>
              <w:widowControl/>
              <w:numPr>
                <w:ilvl w:val="12"/>
                <w:numId w:val="0"/>
              </w:numPr>
              <w:tabs>
                <w:tab w:val="clear" w:pos="567"/>
                <w:tab w:val="left" w:pos="1418"/>
                <w:tab w:val="left" w:pos="4962"/>
                <w:tab w:val="left" w:pos="7655"/>
              </w:tabs>
              <w:spacing w:line="240" w:lineRule="auto"/>
              <w:ind w:right="-2"/>
              <w:jc w:val="center"/>
              <w:rPr>
                <w:b/>
                <w:lang w:val="da-DK"/>
              </w:rPr>
            </w:pPr>
            <w:r w:rsidRPr="00492667">
              <w:rPr>
                <w:noProof/>
              </w:rPr>
              <w:drawing>
                <wp:inline distT="0" distB="0" distL="0" distR="0" wp14:anchorId="032B0A89" wp14:editId="1FCC27D3">
                  <wp:extent cx="2324100" cy="1819275"/>
                  <wp:effectExtent l="0" t="0" r="0" b="0"/>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inline>
              </w:drawing>
            </w:r>
          </w:p>
        </w:tc>
      </w:tr>
    </w:tbl>
    <w:p w14:paraId="52622D65" w14:textId="77777777" w:rsidR="00AE088F" w:rsidRPr="00492667" w:rsidRDefault="00AE088F" w:rsidP="00492667">
      <w:pPr>
        <w:widowControl/>
        <w:spacing w:line="240" w:lineRule="auto"/>
        <w:ind w:left="567" w:right="-29" w:hanging="567"/>
        <w:rPr>
          <w:b/>
          <w:noProof/>
          <w:lang w:val="da-DK"/>
        </w:rPr>
      </w:pPr>
    </w:p>
    <w:p w14:paraId="1B745FF3" w14:textId="77777777" w:rsidR="00AE088F" w:rsidRPr="00492667" w:rsidRDefault="00AE088F" w:rsidP="00492667">
      <w:pPr>
        <w:widowControl/>
        <w:spacing w:line="240" w:lineRule="auto"/>
        <w:ind w:left="567" w:right="-29" w:hanging="567"/>
        <w:rPr>
          <w:noProof/>
          <w:lang w:val="da-DK"/>
        </w:rPr>
      </w:pPr>
      <w:r w:rsidRPr="00492667">
        <w:rPr>
          <w:b/>
          <w:noProof/>
          <w:lang w:val="da-DK"/>
        </w:rPr>
        <w:t>VEJLEDNING I BRUG AF ARIXTRA (trin for trin)</w:t>
      </w:r>
    </w:p>
    <w:p w14:paraId="5A91A21A" w14:textId="77777777" w:rsidR="00AE088F" w:rsidRPr="00492667" w:rsidRDefault="00AE088F" w:rsidP="00492667">
      <w:pPr>
        <w:widowControl/>
        <w:suppressAutoHyphens/>
        <w:spacing w:line="240" w:lineRule="auto"/>
        <w:ind w:left="567" w:hanging="567"/>
        <w:rPr>
          <w:b/>
          <w:noProof/>
          <w:lang w:val="da-DK"/>
        </w:rPr>
      </w:pPr>
    </w:p>
    <w:p w14:paraId="20049B76" w14:textId="77777777" w:rsidR="00AE088F" w:rsidRPr="00492667" w:rsidRDefault="00AE088F" w:rsidP="00492667">
      <w:pPr>
        <w:widowControl/>
        <w:suppressAutoHyphens/>
        <w:spacing w:line="240" w:lineRule="auto"/>
        <w:ind w:left="567" w:hanging="567"/>
        <w:rPr>
          <w:b/>
          <w:noProof/>
          <w:lang w:val="da-DK"/>
        </w:rPr>
      </w:pPr>
      <w:r w:rsidRPr="00492667">
        <w:rPr>
          <w:b/>
          <w:noProof/>
          <w:lang w:val="da-DK"/>
        </w:rPr>
        <w:t>Instruktion</w:t>
      </w:r>
    </w:p>
    <w:p w14:paraId="6BCCB370" w14:textId="77777777" w:rsidR="00AE088F" w:rsidRPr="00492667" w:rsidRDefault="00AE088F" w:rsidP="00492667">
      <w:pPr>
        <w:pStyle w:val="BodyText"/>
        <w:widowControl/>
        <w:spacing w:line="240" w:lineRule="auto"/>
        <w:jc w:val="left"/>
        <w:rPr>
          <w:b w:val="0"/>
          <w:i w:val="0"/>
          <w:lang w:val="da-DK"/>
        </w:rPr>
      </w:pPr>
      <w:r w:rsidRPr="00492667">
        <w:rPr>
          <w:b w:val="0"/>
          <w:i w:val="0"/>
          <w:lang w:val="da-DK"/>
        </w:rPr>
        <w:t>Denne vejledning kan bruges til begge typer af injektionssprøjter (automatisk og manuelt beskyttelsessystem af nålen).</w:t>
      </w:r>
    </w:p>
    <w:p w14:paraId="270CCB05" w14:textId="77777777" w:rsidR="00AE088F" w:rsidRPr="00492667" w:rsidRDefault="00AE088F" w:rsidP="00492667">
      <w:pPr>
        <w:pStyle w:val="BodyText"/>
        <w:widowControl/>
        <w:spacing w:line="240" w:lineRule="auto"/>
        <w:jc w:val="left"/>
        <w:rPr>
          <w:b w:val="0"/>
          <w:i w:val="0"/>
          <w:lang w:val="da-DK"/>
        </w:rPr>
      </w:pPr>
      <w:r w:rsidRPr="00492667">
        <w:rPr>
          <w:b w:val="0"/>
          <w:i w:val="0"/>
          <w:lang w:val="da-DK"/>
        </w:rPr>
        <w:t>Det vil tydeligt fremgå af vejledningen, hvor instruktionen for de to injektionssprøjter er forskellige.</w:t>
      </w:r>
    </w:p>
    <w:p w14:paraId="30D5580F" w14:textId="77777777" w:rsidR="00AE088F" w:rsidRPr="00492667" w:rsidRDefault="00AE088F" w:rsidP="00492667">
      <w:pPr>
        <w:pStyle w:val="BodyText"/>
        <w:widowControl/>
        <w:spacing w:line="240" w:lineRule="auto"/>
        <w:rPr>
          <w:b w:val="0"/>
          <w:i w:val="0"/>
          <w:lang w:val="da-DK"/>
        </w:rPr>
      </w:pPr>
    </w:p>
    <w:p w14:paraId="039FF7BE" w14:textId="77777777" w:rsidR="00AE088F" w:rsidRPr="00492667" w:rsidRDefault="00AE088F" w:rsidP="00492667">
      <w:pPr>
        <w:pStyle w:val="BodyText"/>
        <w:widowControl/>
        <w:spacing w:line="240" w:lineRule="auto"/>
        <w:rPr>
          <w:b w:val="0"/>
          <w:i w:val="0"/>
          <w:lang w:val="da-DK"/>
        </w:rPr>
      </w:pPr>
      <w:r w:rsidRPr="00492667">
        <w:rPr>
          <w:i w:val="0"/>
          <w:lang w:val="da-DK"/>
        </w:rPr>
        <w:t>1. Vask hænderne grundigt</w:t>
      </w:r>
      <w:r w:rsidRPr="00492667">
        <w:rPr>
          <w:b w:val="0"/>
          <w:i w:val="0"/>
          <w:lang w:val="da-DK"/>
        </w:rPr>
        <w:t xml:space="preserve"> med vand og sæbe og tør med håndklæde.</w:t>
      </w:r>
    </w:p>
    <w:p w14:paraId="2AEFE1A8" w14:textId="77777777" w:rsidR="00AE088F" w:rsidRPr="00492667" w:rsidRDefault="00AE088F" w:rsidP="00492667">
      <w:pPr>
        <w:pStyle w:val="BodyText"/>
        <w:widowControl/>
        <w:spacing w:line="240" w:lineRule="auto"/>
        <w:rPr>
          <w:b w:val="0"/>
          <w:i w:val="0"/>
          <w:lang w:val="da-DK"/>
        </w:rPr>
      </w:pPr>
    </w:p>
    <w:p w14:paraId="4FB0B542" w14:textId="77777777" w:rsidR="00AE088F" w:rsidRPr="00492667" w:rsidRDefault="00AE088F" w:rsidP="00492667">
      <w:pPr>
        <w:pStyle w:val="BodyText"/>
        <w:keepNext/>
        <w:widowControl/>
        <w:spacing w:line="240" w:lineRule="auto"/>
        <w:rPr>
          <w:b w:val="0"/>
          <w:i w:val="0"/>
          <w:lang w:val="da-DK"/>
        </w:rPr>
      </w:pPr>
      <w:r w:rsidRPr="00492667">
        <w:rPr>
          <w:i w:val="0"/>
          <w:lang w:val="da-DK"/>
        </w:rPr>
        <w:t>2.</w:t>
      </w:r>
      <w:r w:rsidRPr="00492667">
        <w:rPr>
          <w:b w:val="0"/>
          <w:i w:val="0"/>
          <w:lang w:val="da-DK"/>
        </w:rPr>
        <w:t xml:space="preserve"> </w:t>
      </w:r>
      <w:r w:rsidRPr="00492667">
        <w:rPr>
          <w:i w:val="0"/>
          <w:lang w:val="da-DK"/>
        </w:rPr>
        <w:t xml:space="preserve">Tag injektionssprøjten ud af æsken og </w:t>
      </w:r>
      <w:r w:rsidR="00EC2904" w:rsidRPr="00492667">
        <w:rPr>
          <w:i w:val="0"/>
          <w:lang w:val="da-DK"/>
        </w:rPr>
        <w:t>tjek</w:t>
      </w:r>
      <w:r w:rsidRPr="00492667">
        <w:rPr>
          <w:b w:val="0"/>
          <w:i w:val="0"/>
          <w:lang w:val="da-DK"/>
        </w:rPr>
        <w:t>:</w:t>
      </w:r>
    </w:p>
    <w:p w14:paraId="49268CE7" w14:textId="77777777" w:rsidR="00AE088F" w:rsidRPr="00492667" w:rsidRDefault="00AE088F" w:rsidP="00492667">
      <w:pPr>
        <w:pStyle w:val="BodyText"/>
        <w:keepNext/>
        <w:widowControl/>
        <w:numPr>
          <w:ilvl w:val="0"/>
          <w:numId w:val="23"/>
        </w:numPr>
        <w:spacing w:line="240" w:lineRule="auto"/>
        <w:rPr>
          <w:b w:val="0"/>
          <w:i w:val="0"/>
          <w:lang w:val="da-DK"/>
        </w:rPr>
      </w:pPr>
      <w:r w:rsidRPr="00492667">
        <w:rPr>
          <w:b w:val="0"/>
          <w:i w:val="0"/>
          <w:lang w:val="da-DK"/>
        </w:rPr>
        <w:t>at udløbsdatoen ikke er overskredet</w:t>
      </w:r>
    </w:p>
    <w:p w14:paraId="66F85148" w14:textId="77777777" w:rsidR="00AE088F" w:rsidRPr="00492667" w:rsidRDefault="00AE088F" w:rsidP="00492667">
      <w:pPr>
        <w:pStyle w:val="BodyText"/>
        <w:widowControl/>
        <w:numPr>
          <w:ilvl w:val="0"/>
          <w:numId w:val="23"/>
        </w:numPr>
        <w:spacing w:line="240" w:lineRule="auto"/>
        <w:rPr>
          <w:b w:val="0"/>
          <w:i w:val="0"/>
          <w:lang w:val="da-DK"/>
        </w:rPr>
      </w:pPr>
      <w:r w:rsidRPr="00492667">
        <w:rPr>
          <w:b w:val="0"/>
          <w:i w:val="0"/>
          <w:lang w:val="da-DK"/>
        </w:rPr>
        <w:t>at opløsningen er klar</w:t>
      </w:r>
      <w:r w:rsidR="00A029BE" w:rsidRPr="00492667">
        <w:rPr>
          <w:b w:val="0"/>
          <w:i w:val="0"/>
          <w:lang w:val="da-DK"/>
        </w:rPr>
        <w:t>,</w:t>
      </w:r>
      <w:r w:rsidRPr="00492667">
        <w:rPr>
          <w:b w:val="0"/>
          <w:i w:val="0"/>
          <w:lang w:val="da-DK"/>
        </w:rPr>
        <w:t xml:space="preserve"> farveløs</w:t>
      </w:r>
      <w:r w:rsidR="00A029BE" w:rsidRPr="00492667">
        <w:rPr>
          <w:b w:val="0"/>
          <w:i w:val="0"/>
          <w:lang w:val="da-DK"/>
        </w:rPr>
        <w:t xml:space="preserve"> og</w:t>
      </w:r>
      <w:r w:rsidRPr="00492667">
        <w:rPr>
          <w:b w:val="0"/>
          <w:i w:val="0"/>
          <w:lang w:val="da-DK"/>
        </w:rPr>
        <w:t xml:space="preserve"> ikke indeholder partikler</w:t>
      </w:r>
    </w:p>
    <w:p w14:paraId="5F532F6A" w14:textId="77777777" w:rsidR="00AE088F" w:rsidRPr="00492667" w:rsidRDefault="00AE088F" w:rsidP="00492667">
      <w:pPr>
        <w:pStyle w:val="BodyText"/>
        <w:widowControl/>
        <w:numPr>
          <w:ilvl w:val="0"/>
          <w:numId w:val="23"/>
        </w:numPr>
        <w:spacing w:line="240" w:lineRule="auto"/>
        <w:rPr>
          <w:b w:val="0"/>
          <w:i w:val="0"/>
          <w:lang w:val="da-DK"/>
        </w:rPr>
      </w:pPr>
      <w:r w:rsidRPr="00492667">
        <w:rPr>
          <w:b w:val="0"/>
          <w:i w:val="0"/>
          <w:lang w:val="da-DK"/>
        </w:rPr>
        <w:t xml:space="preserve">at injektionssprøjten ikke tidligere har været åbnet, og </w:t>
      </w:r>
      <w:r w:rsidR="00A029BE" w:rsidRPr="00492667">
        <w:rPr>
          <w:b w:val="0"/>
          <w:i w:val="0"/>
          <w:lang w:val="da-DK"/>
        </w:rPr>
        <w:t xml:space="preserve">at denne </w:t>
      </w:r>
      <w:r w:rsidRPr="00492667">
        <w:rPr>
          <w:b w:val="0"/>
          <w:i w:val="0"/>
          <w:lang w:val="da-DK"/>
        </w:rPr>
        <w:t>ikke er beskadiget</w:t>
      </w:r>
      <w:r w:rsidR="00A029BE" w:rsidRPr="00492667">
        <w:rPr>
          <w:b w:val="0"/>
          <w:i w:val="0"/>
          <w:lang w:val="da-DK"/>
        </w:rPr>
        <w:t>.</w:t>
      </w:r>
    </w:p>
    <w:p w14:paraId="154EE3CE" w14:textId="77777777" w:rsidR="00AE088F" w:rsidRPr="00492667" w:rsidRDefault="00AE088F" w:rsidP="00492667">
      <w:pPr>
        <w:pStyle w:val="BodyText"/>
        <w:widowControl/>
        <w:spacing w:line="240" w:lineRule="auto"/>
        <w:rPr>
          <w:lang w:val="da-DK"/>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E088F" w:rsidRPr="00492667" w14:paraId="649B0EB6" w14:textId="77777777">
        <w:tc>
          <w:tcPr>
            <w:tcW w:w="5670" w:type="dxa"/>
          </w:tcPr>
          <w:p w14:paraId="0E8617B4" w14:textId="77777777" w:rsidR="00AE088F" w:rsidRPr="00492667" w:rsidRDefault="00AE088F" w:rsidP="00492667">
            <w:pPr>
              <w:pStyle w:val="BodyTextIndent"/>
              <w:widowControl/>
              <w:rPr>
                <w:color w:val="auto"/>
                <w:lang w:val="da-DK"/>
              </w:rPr>
            </w:pPr>
          </w:p>
          <w:p w14:paraId="4947FAE7" w14:textId="77777777" w:rsidR="00AE088F" w:rsidRPr="00492667" w:rsidRDefault="00AE088F" w:rsidP="00492667">
            <w:pPr>
              <w:pStyle w:val="BodyTextIndent"/>
              <w:widowControl/>
              <w:ind w:right="0"/>
              <w:rPr>
                <w:color w:val="auto"/>
                <w:lang w:val="da-DK"/>
              </w:rPr>
            </w:pPr>
            <w:r w:rsidRPr="00492667">
              <w:rPr>
                <w:b/>
                <w:color w:val="auto"/>
                <w:lang w:val="da-DK"/>
              </w:rPr>
              <w:t>3. Sæt eller læg dig i en behagelig stilling.</w:t>
            </w:r>
            <w:r w:rsidRPr="00492667">
              <w:rPr>
                <w:color w:val="auto"/>
                <w:lang w:val="da-DK"/>
              </w:rPr>
              <w:t xml:space="preserve"> </w:t>
            </w:r>
          </w:p>
          <w:p w14:paraId="697157B1" w14:textId="77777777" w:rsidR="00AE088F" w:rsidRPr="00492667" w:rsidRDefault="00AE088F" w:rsidP="00492667">
            <w:pPr>
              <w:pStyle w:val="BodyTextIndent"/>
              <w:widowControl/>
              <w:ind w:right="0"/>
              <w:rPr>
                <w:color w:val="auto"/>
                <w:lang w:val="da-DK"/>
              </w:rPr>
            </w:pPr>
            <w:r w:rsidRPr="00492667">
              <w:rPr>
                <w:color w:val="auto"/>
                <w:lang w:val="da-DK"/>
              </w:rPr>
              <w:t xml:space="preserve">Vælg et sted nederst på maven, mindst 5 cm fra navlen (fig. </w:t>
            </w:r>
            <w:r w:rsidRPr="00492667">
              <w:rPr>
                <w:b/>
                <w:color w:val="auto"/>
                <w:lang w:val="da-DK"/>
              </w:rPr>
              <w:t>A</w:t>
            </w:r>
            <w:r w:rsidRPr="00492667">
              <w:rPr>
                <w:color w:val="auto"/>
                <w:lang w:val="da-DK"/>
              </w:rPr>
              <w:t xml:space="preserve">). </w:t>
            </w:r>
          </w:p>
          <w:p w14:paraId="3C3E1118" w14:textId="77777777" w:rsidR="00AE088F" w:rsidRPr="00492667" w:rsidRDefault="00AE088F" w:rsidP="00492667">
            <w:pPr>
              <w:pStyle w:val="BodyTextIndent"/>
              <w:widowControl/>
              <w:ind w:right="0"/>
              <w:rPr>
                <w:color w:val="auto"/>
                <w:lang w:val="da-DK"/>
              </w:rPr>
            </w:pPr>
            <w:r w:rsidRPr="00492667">
              <w:rPr>
                <w:b/>
                <w:color w:val="auto"/>
                <w:lang w:val="da-DK"/>
              </w:rPr>
              <w:t>Indsprøjtningerne foretages skiftevis i venstre og højre</w:t>
            </w:r>
            <w:r w:rsidRPr="00492667">
              <w:rPr>
                <w:color w:val="auto"/>
                <w:lang w:val="da-DK"/>
              </w:rPr>
              <w:t xml:space="preserve"> </w:t>
            </w:r>
            <w:r w:rsidRPr="00492667">
              <w:rPr>
                <w:b/>
                <w:color w:val="auto"/>
                <w:lang w:val="da-DK"/>
              </w:rPr>
              <w:t>side</w:t>
            </w:r>
            <w:r w:rsidRPr="00492667">
              <w:rPr>
                <w:color w:val="auto"/>
                <w:lang w:val="da-DK"/>
              </w:rPr>
              <w:t xml:space="preserve"> nederst på maven. Dette vil mindske</w:t>
            </w:r>
            <w:r w:rsidR="00A029BE" w:rsidRPr="00492667">
              <w:rPr>
                <w:color w:val="auto"/>
                <w:lang w:val="da-DK"/>
              </w:rPr>
              <w:t xml:space="preserve"> </w:t>
            </w:r>
            <w:r w:rsidRPr="00492667">
              <w:rPr>
                <w:color w:val="auto"/>
                <w:lang w:val="da-DK"/>
              </w:rPr>
              <w:t>ubehag ved injektionsstedet.</w:t>
            </w:r>
            <w:r w:rsidR="0046231B" w:rsidRPr="00492667">
              <w:rPr>
                <w:color w:val="auto"/>
                <w:lang w:val="da-DK"/>
              </w:rPr>
              <w:t xml:space="preserve"> </w:t>
            </w:r>
            <w:r w:rsidRPr="00492667">
              <w:rPr>
                <w:color w:val="auto"/>
                <w:lang w:val="da-DK"/>
              </w:rPr>
              <w:t>Spørg sygeplejerske</w:t>
            </w:r>
            <w:r w:rsidR="0046231B" w:rsidRPr="00492667">
              <w:rPr>
                <w:color w:val="auto"/>
                <w:lang w:val="da-DK"/>
              </w:rPr>
              <w:t>n</w:t>
            </w:r>
            <w:r w:rsidRPr="00492667">
              <w:rPr>
                <w:color w:val="auto"/>
                <w:lang w:val="da-DK"/>
              </w:rPr>
              <w:t xml:space="preserve"> eller læge</w:t>
            </w:r>
            <w:r w:rsidR="0046231B" w:rsidRPr="00492667">
              <w:rPr>
                <w:color w:val="auto"/>
                <w:lang w:val="da-DK"/>
              </w:rPr>
              <w:t>n</w:t>
            </w:r>
            <w:r w:rsidRPr="00492667">
              <w:rPr>
                <w:color w:val="auto"/>
                <w:lang w:val="da-DK"/>
              </w:rPr>
              <w:t xml:space="preserve"> til råds, hvis det ikke er muligt at give injektionen nederst på maven. </w:t>
            </w:r>
          </w:p>
          <w:p w14:paraId="34229FDC" w14:textId="77777777" w:rsidR="00AE088F" w:rsidRPr="00492667" w:rsidRDefault="00AE088F" w:rsidP="00492667">
            <w:pPr>
              <w:pStyle w:val="BodyTextIndent"/>
              <w:widowControl/>
              <w:ind w:right="0"/>
              <w:rPr>
                <w:b/>
                <w:color w:val="auto"/>
                <w:lang w:val="da-DK"/>
              </w:rPr>
            </w:pPr>
          </w:p>
        </w:tc>
        <w:tc>
          <w:tcPr>
            <w:tcW w:w="2338" w:type="dxa"/>
          </w:tcPr>
          <w:p w14:paraId="2F5B821B" w14:textId="4359F7C3" w:rsidR="00AE088F" w:rsidRPr="00492667" w:rsidRDefault="00111F4E" w:rsidP="00492667">
            <w:pPr>
              <w:pStyle w:val="BodyText"/>
              <w:widowControl/>
              <w:spacing w:line="240" w:lineRule="auto"/>
              <w:rPr>
                <w:lang w:val="da-DK"/>
              </w:rPr>
            </w:pPr>
            <w:r w:rsidRPr="00492667">
              <w:rPr>
                <w:noProof/>
                <w:szCs w:val="22"/>
              </w:rPr>
              <w:drawing>
                <wp:inline distT="0" distB="0" distL="0" distR="0" wp14:anchorId="253FE32B" wp14:editId="0D736A92">
                  <wp:extent cx="1390650" cy="1390650"/>
                  <wp:effectExtent l="0" t="0" r="0" b="0"/>
                  <wp:docPr id="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AE088F" w:rsidRPr="00492667" w14:paraId="7261BC04" w14:textId="77777777">
        <w:tc>
          <w:tcPr>
            <w:tcW w:w="5670" w:type="dxa"/>
          </w:tcPr>
          <w:p w14:paraId="2B905235" w14:textId="77777777" w:rsidR="00AE088F" w:rsidRPr="00492667" w:rsidRDefault="00AE088F" w:rsidP="00492667">
            <w:pPr>
              <w:pStyle w:val="BodyText"/>
              <w:widowControl/>
              <w:spacing w:line="240" w:lineRule="auto"/>
              <w:rPr>
                <w:b w:val="0"/>
                <w:i w:val="0"/>
                <w:lang w:val="da-DK"/>
              </w:rPr>
            </w:pPr>
          </w:p>
        </w:tc>
        <w:tc>
          <w:tcPr>
            <w:tcW w:w="2338" w:type="dxa"/>
          </w:tcPr>
          <w:p w14:paraId="5AAE78EB" w14:textId="77777777" w:rsidR="00AE088F" w:rsidRPr="00492667" w:rsidRDefault="00AE088F" w:rsidP="00492667">
            <w:pPr>
              <w:pStyle w:val="BodyText"/>
              <w:widowControl/>
              <w:spacing w:line="240" w:lineRule="auto"/>
              <w:jc w:val="center"/>
              <w:rPr>
                <w:b w:val="0"/>
                <w:i w:val="0"/>
                <w:lang w:val="da-DK"/>
              </w:rPr>
            </w:pPr>
            <w:r w:rsidRPr="00492667">
              <w:rPr>
                <w:b w:val="0"/>
                <w:i w:val="0"/>
                <w:lang w:val="da-DK"/>
              </w:rPr>
              <w:t>Figur A</w:t>
            </w:r>
          </w:p>
        </w:tc>
      </w:tr>
    </w:tbl>
    <w:p w14:paraId="2A76CDD4" w14:textId="77777777" w:rsidR="00AE088F" w:rsidRPr="00492667" w:rsidRDefault="00AE088F" w:rsidP="00492667">
      <w:pPr>
        <w:pStyle w:val="BodyText"/>
        <w:widowControl/>
        <w:spacing w:line="240" w:lineRule="auto"/>
        <w:rPr>
          <w:lang w:val="da-DK"/>
        </w:rPr>
      </w:pPr>
    </w:p>
    <w:p w14:paraId="2AC318E8" w14:textId="77777777" w:rsidR="00AE088F" w:rsidRPr="00492667" w:rsidRDefault="00AE088F" w:rsidP="00492667">
      <w:pPr>
        <w:pStyle w:val="BodyText"/>
        <w:widowControl/>
        <w:spacing w:line="240" w:lineRule="auto"/>
        <w:rPr>
          <w:lang w:val="da-DK"/>
        </w:rPr>
      </w:pPr>
      <w:r w:rsidRPr="00492667">
        <w:rPr>
          <w:i w:val="0"/>
          <w:lang w:val="da-DK"/>
        </w:rPr>
        <w:t>4.</w:t>
      </w:r>
      <w:r w:rsidRPr="00492667">
        <w:rPr>
          <w:b w:val="0"/>
          <w:i w:val="0"/>
          <w:lang w:val="da-DK"/>
        </w:rPr>
        <w:t xml:space="preserve"> </w:t>
      </w:r>
      <w:r w:rsidRPr="00492667">
        <w:rPr>
          <w:i w:val="0"/>
          <w:lang w:val="da-DK"/>
        </w:rPr>
        <w:t>Rens injektionsområdet med en spritserviet.</w:t>
      </w: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E088F" w:rsidRPr="00492667" w14:paraId="0E5883B1" w14:textId="77777777">
        <w:tc>
          <w:tcPr>
            <w:tcW w:w="5670" w:type="dxa"/>
          </w:tcPr>
          <w:p w14:paraId="199F3C6C" w14:textId="77777777" w:rsidR="00AE088F" w:rsidRPr="00492667" w:rsidRDefault="00AE088F" w:rsidP="00492667">
            <w:pPr>
              <w:pStyle w:val="BodyText"/>
              <w:widowControl/>
              <w:spacing w:line="240" w:lineRule="auto"/>
              <w:rPr>
                <w:b w:val="0"/>
                <w:i w:val="0"/>
                <w:lang w:val="da-DK"/>
              </w:rPr>
            </w:pPr>
          </w:p>
          <w:p w14:paraId="0CDDC14C" w14:textId="77777777" w:rsidR="00AE088F" w:rsidRPr="00492667" w:rsidRDefault="00AE088F" w:rsidP="00492667">
            <w:pPr>
              <w:pStyle w:val="BodyText"/>
              <w:widowControl/>
              <w:spacing w:line="240" w:lineRule="auto"/>
              <w:rPr>
                <w:b w:val="0"/>
                <w:i w:val="0"/>
                <w:lang w:val="da-DK"/>
              </w:rPr>
            </w:pPr>
            <w:r w:rsidRPr="00492667">
              <w:rPr>
                <w:b w:val="0"/>
                <w:i w:val="0"/>
                <w:lang w:val="da-DK"/>
              </w:rPr>
              <w:t xml:space="preserve">5. </w:t>
            </w:r>
            <w:r w:rsidRPr="00492667">
              <w:rPr>
                <w:i w:val="0"/>
                <w:lang w:val="da-DK"/>
              </w:rPr>
              <w:t xml:space="preserve">Fjern </w:t>
            </w:r>
            <w:r w:rsidR="00AD026E" w:rsidRPr="00492667">
              <w:rPr>
                <w:i w:val="0"/>
                <w:lang w:val="da-DK"/>
              </w:rPr>
              <w:t>kanylehylsteret</w:t>
            </w:r>
            <w:r w:rsidRPr="00492667">
              <w:rPr>
                <w:b w:val="0"/>
                <w:i w:val="0"/>
                <w:lang w:val="da-DK"/>
              </w:rPr>
              <w:t xml:space="preserve"> ved først at dreje det (fig. </w:t>
            </w:r>
            <w:r w:rsidRPr="00492667">
              <w:rPr>
                <w:i w:val="0"/>
                <w:lang w:val="da-DK"/>
              </w:rPr>
              <w:t>B1</w:t>
            </w:r>
            <w:r w:rsidRPr="00492667">
              <w:rPr>
                <w:b w:val="0"/>
                <w:i w:val="0"/>
                <w:lang w:val="da-DK"/>
              </w:rPr>
              <w:t xml:space="preserve">) og dernæst trække det </w:t>
            </w:r>
            <w:r w:rsidR="00A029BE" w:rsidRPr="00492667">
              <w:rPr>
                <w:b w:val="0"/>
                <w:i w:val="0"/>
                <w:lang w:val="da-DK"/>
              </w:rPr>
              <w:t>i lige linje</w:t>
            </w:r>
            <w:r w:rsidRPr="00492667">
              <w:rPr>
                <w:b w:val="0"/>
                <w:i w:val="0"/>
                <w:lang w:val="da-DK"/>
              </w:rPr>
              <w:t xml:space="preserve"> væk fra sprøjtens cylinder (fig. </w:t>
            </w:r>
            <w:r w:rsidRPr="00492667">
              <w:rPr>
                <w:i w:val="0"/>
                <w:lang w:val="da-DK"/>
              </w:rPr>
              <w:t>B2</w:t>
            </w:r>
            <w:r w:rsidRPr="00492667">
              <w:rPr>
                <w:b w:val="0"/>
                <w:i w:val="0"/>
                <w:lang w:val="da-DK"/>
              </w:rPr>
              <w:t xml:space="preserve">). </w:t>
            </w:r>
          </w:p>
          <w:p w14:paraId="324D2DB8" w14:textId="77777777" w:rsidR="00AE088F" w:rsidRPr="00492667" w:rsidRDefault="00AE088F" w:rsidP="00492667">
            <w:pPr>
              <w:pStyle w:val="BodyText"/>
              <w:widowControl/>
              <w:spacing w:line="240" w:lineRule="auto"/>
              <w:rPr>
                <w:b w:val="0"/>
                <w:i w:val="0"/>
                <w:lang w:val="da-DK"/>
              </w:rPr>
            </w:pPr>
            <w:r w:rsidRPr="00492667">
              <w:rPr>
                <w:i w:val="0"/>
                <w:lang w:val="da-DK"/>
              </w:rPr>
              <w:t xml:space="preserve">Smid </w:t>
            </w:r>
            <w:r w:rsidR="00AD026E" w:rsidRPr="00492667">
              <w:rPr>
                <w:i w:val="0"/>
                <w:lang w:val="da-DK"/>
              </w:rPr>
              <w:t xml:space="preserve">kanylehylsteret </w:t>
            </w:r>
            <w:r w:rsidRPr="00492667">
              <w:rPr>
                <w:i w:val="0"/>
                <w:lang w:val="da-DK"/>
              </w:rPr>
              <w:t>ud</w:t>
            </w:r>
            <w:r w:rsidRPr="00492667">
              <w:rPr>
                <w:b w:val="0"/>
                <w:i w:val="0"/>
                <w:lang w:val="da-DK"/>
              </w:rPr>
              <w:t>.</w:t>
            </w:r>
          </w:p>
          <w:p w14:paraId="55DFACA8" w14:textId="77777777" w:rsidR="00AE088F" w:rsidRPr="00492667" w:rsidRDefault="00AE088F" w:rsidP="00492667">
            <w:pPr>
              <w:pStyle w:val="BodyText"/>
              <w:widowControl/>
              <w:spacing w:line="240" w:lineRule="auto"/>
              <w:rPr>
                <w:b w:val="0"/>
                <w:i w:val="0"/>
                <w:lang w:val="da-DK"/>
              </w:rPr>
            </w:pPr>
          </w:p>
          <w:p w14:paraId="00EF8772" w14:textId="77777777" w:rsidR="00AE088F" w:rsidRPr="00492667" w:rsidRDefault="00AE088F" w:rsidP="00492667">
            <w:pPr>
              <w:pStyle w:val="BodyText"/>
              <w:widowControl/>
              <w:spacing w:line="240" w:lineRule="auto"/>
              <w:rPr>
                <w:b w:val="0"/>
                <w:i w:val="0"/>
                <w:lang w:val="da-DK"/>
              </w:rPr>
            </w:pPr>
            <w:r w:rsidRPr="00492667">
              <w:rPr>
                <w:i w:val="0"/>
                <w:snapToGrid/>
                <w:lang w:val="da-DK" w:eastAsia="en-US"/>
              </w:rPr>
              <w:t>Vigtigt!</w:t>
            </w:r>
          </w:p>
          <w:p w14:paraId="002BCECD" w14:textId="77777777" w:rsidR="00AE088F" w:rsidRPr="00492667" w:rsidRDefault="00AE088F" w:rsidP="00492667">
            <w:pPr>
              <w:pStyle w:val="BodyText"/>
              <w:widowControl/>
              <w:numPr>
                <w:ilvl w:val="0"/>
                <w:numId w:val="59"/>
              </w:numPr>
              <w:spacing w:line="240" w:lineRule="auto"/>
              <w:rPr>
                <w:lang w:val="da-DK"/>
              </w:rPr>
            </w:pPr>
            <w:r w:rsidRPr="00492667">
              <w:rPr>
                <w:i w:val="0"/>
                <w:lang w:val="da-DK"/>
              </w:rPr>
              <w:t>Undgå at røre ved kanylen</w:t>
            </w:r>
            <w:r w:rsidRPr="00492667">
              <w:rPr>
                <w:b w:val="0"/>
                <w:i w:val="0"/>
                <w:lang w:val="da-DK"/>
              </w:rPr>
              <w:t xml:space="preserve"> eller lade den komme i berøring med omgivelserne før injektionen. </w:t>
            </w:r>
          </w:p>
          <w:p w14:paraId="2BA92C4C" w14:textId="77777777" w:rsidR="00AE088F" w:rsidRPr="00492667" w:rsidRDefault="00AE088F" w:rsidP="00492667">
            <w:pPr>
              <w:pStyle w:val="BodyText"/>
              <w:widowControl/>
              <w:numPr>
                <w:ilvl w:val="0"/>
                <w:numId w:val="58"/>
              </w:numPr>
              <w:spacing w:line="240" w:lineRule="auto"/>
              <w:jc w:val="left"/>
              <w:rPr>
                <w:b w:val="0"/>
                <w:i w:val="0"/>
                <w:lang w:val="da-DK"/>
              </w:rPr>
            </w:pPr>
            <w:r w:rsidRPr="00492667">
              <w:rPr>
                <w:b w:val="0"/>
                <w:i w:val="0"/>
                <w:lang w:val="da-DK"/>
              </w:rPr>
              <w:t xml:space="preserve">Det er helt normalt, at der er en lille luftboble i sprøjten. </w:t>
            </w:r>
            <w:r w:rsidRPr="00492667">
              <w:rPr>
                <w:i w:val="0"/>
                <w:lang w:val="da-DK"/>
              </w:rPr>
              <w:t>Forsøg ikke at fjerne denne luftboble før indsprøjtning</w:t>
            </w:r>
            <w:r w:rsidRPr="00492667">
              <w:rPr>
                <w:b w:val="0"/>
                <w:i w:val="0"/>
                <w:lang w:val="da-DK"/>
              </w:rPr>
              <w:t xml:space="preserve"> – du risikerer at </w:t>
            </w:r>
            <w:r w:rsidR="00A029BE" w:rsidRPr="00492667">
              <w:rPr>
                <w:b w:val="0"/>
                <w:i w:val="0"/>
                <w:lang w:val="da-DK"/>
              </w:rPr>
              <w:t xml:space="preserve">miste noget af </w:t>
            </w:r>
            <w:r w:rsidRPr="00492667">
              <w:rPr>
                <w:b w:val="0"/>
                <w:i w:val="0"/>
                <w:lang w:val="da-DK"/>
              </w:rPr>
              <w:t>medicinen.</w:t>
            </w:r>
          </w:p>
        </w:tc>
        <w:tc>
          <w:tcPr>
            <w:tcW w:w="2338" w:type="dxa"/>
          </w:tcPr>
          <w:p w14:paraId="141529D4" w14:textId="1205D482" w:rsidR="00AE088F" w:rsidRPr="00492667" w:rsidRDefault="00111F4E" w:rsidP="00492667">
            <w:pPr>
              <w:pStyle w:val="BodyText"/>
              <w:widowControl/>
              <w:spacing w:line="240" w:lineRule="auto"/>
              <w:rPr>
                <w:szCs w:val="22"/>
              </w:rPr>
            </w:pPr>
            <w:r w:rsidRPr="00492667">
              <w:rPr>
                <w:b w:val="0"/>
                <w:noProof/>
                <w:szCs w:val="22"/>
              </w:rPr>
              <w:drawing>
                <wp:inline distT="0" distB="0" distL="0" distR="0" wp14:anchorId="1EFAA159" wp14:editId="3C471167">
                  <wp:extent cx="1390650" cy="1390650"/>
                  <wp:effectExtent l="0" t="0" r="0"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0AF2594D" w14:textId="77777777" w:rsidR="00AE088F" w:rsidRPr="00492667" w:rsidRDefault="00AE088F" w:rsidP="00492667">
            <w:pPr>
              <w:pStyle w:val="BodyText"/>
              <w:widowControl/>
              <w:spacing w:line="240" w:lineRule="auto"/>
              <w:jc w:val="center"/>
              <w:rPr>
                <w:lang w:val="da-DK"/>
              </w:rPr>
            </w:pPr>
            <w:r w:rsidRPr="00492667">
              <w:rPr>
                <w:b w:val="0"/>
                <w:i w:val="0"/>
                <w:lang w:val="da-DK"/>
              </w:rPr>
              <w:t>Figur B1</w:t>
            </w:r>
          </w:p>
        </w:tc>
      </w:tr>
      <w:tr w:rsidR="00AE088F" w:rsidRPr="00492667" w14:paraId="2FAA67E5" w14:textId="77777777">
        <w:tc>
          <w:tcPr>
            <w:tcW w:w="5670" w:type="dxa"/>
          </w:tcPr>
          <w:p w14:paraId="74C0D0EC" w14:textId="77777777" w:rsidR="00AE088F" w:rsidRPr="00492667" w:rsidRDefault="00AE088F" w:rsidP="00492667">
            <w:pPr>
              <w:pStyle w:val="BodyText"/>
              <w:widowControl/>
              <w:spacing w:line="240" w:lineRule="auto"/>
              <w:rPr>
                <w:b w:val="0"/>
                <w:i w:val="0"/>
                <w:lang w:val="da-DK"/>
              </w:rPr>
            </w:pPr>
          </w:p>
        </w:tc>
        <w:tc>
          <w:tcPr>
            <w:tcW w:w="2338" w:type="dxa"/>
          </w:tcPr>
          <w:p w14:paraId="241BF3B5" w14:textId="0544DDAC" w:rsidR="00AE088F" w:rsidRPr="00492667" w:rsidRDefault="00111F4E" w:rsidP="00492667">
            <w:pPr>
              <w:pStyle w:val="BodyText"/>
              <w:widowControl/>
              <w:spacing w:line="240" w:lineRule="auto"/>
              <w:jc w:val="center"/>
              <w:rPr>
                <w:b w:val="0"/>
                <w:i w:val="0"/>
                <w:szCs w:val="22"/>
              </w:rPr>
            </w:pPr>
            <w:r w:rsidRPr="00492667">
              <w:rPr>
                <w:b w:val="0"/>
                <w:i w:val="0"/>
                <w:noProof/>
                <w:szCs w:val="22"/>
              </w:rPr>
              <w:drawing>
                <wp:inline distT="0" distB="0" distL="0" distR="0" wp14:anchorId="100C8AB5" wp14:editId="7C615000">
                  <wp:extent cx="1390650" cy="139065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5F6137E6" w14:textId="77777777" w:rsidR="00AE088F" w:rsidRPr="00492667" w:rsidRDefault="00AE088F" w:rsidP="00492667">
            <w:pPr>
              <w:pStyle w:val="BodyText"/>
              <w:widowControl/>
              <w:spacing w:line="240" w:lineRule="auto"/>
              <w:jc w:val="center"/>
              <w:rPr>
                <w:b w:val="0"/>
                <w:i w:val="0"/>
                <w:lang w:val="da-DK"/>
              </w:rPr>
            </w:pPr>
            <w:proofErr w:type="spellStart"/>
            <w:r w:rsidRPr="00492667">
              <w:rPr>
                <w:b w:val="0"/>
                <w:i w:val="0"/>
                <w:szCs w:val="22"/>
              </w:rPr>
              <w:t>Figur</w:t>
            </w:r>
            <w:proofErr w:type="spellEnd"/>
            <w:r w:rsidRPr="00492667">
              <w:rPr>
                <w:b w:val="0"/>
                <w:i w:val="0"/>
                <w:szCs w:val="22"/>
              </w:rPr>
              <w:t xml:space="preserve"> B2</w:t>
            </w:r>
          </w:p>
        </w:tc>
      </w:tr>
      <w:tr w:rsidR="00AE088F" w:rsidRPr="00492667" w14:paraId="50BF06CB" w14:textId="77777777">
        <w:tc>
          <w:tcPr>
            <w:tcW w:w="5670" w:type="dxa"/>
          </w:tcPr>
          <w:p w14:paraId="376080E7" w14:textId="77777777" w:rsidR="00AE088F" w:rsidRPr="00492667" w:rsidRDefault="00AE088F" w:rsidP="00492667">
            <w:pPr>
              <w:pStyle w:val="BodyText"/>
              <w:widowControl/>
              <w:spacing w:line="240" w:lineRule="auto"/>
              <w:rPr>
                <w:b w:val="0"/>
                <w:i w:val="0"/>
                <w:lang w:val="da-DK"/>
              </w:rPr>
            </w:pPr>
            <w:r w:rsidRPr="00492667">
              <w:rPr>
                <w:i w:val="0"/>
                <w:lang w:val="da-DK"/>
              </w:rPr>
              <w:t>6. Efter rensning nive</w:t>
            </w:r>
            <w:r w:rsidR="00A029BE" w:rsidRPr="00492667">
              <w:rPr>
                <w:i w:val="0"/>
                <w:lang w:val="da-DK"/>
              </w:rPr>
              <w:t>s</w:t>
            </w:r>
            <w:r w:rsidRPr="00492667">
              <w:rPr>
                <w:i w:val="0"/>
                <w:lang w:val="da-DK"/>
              </w:rPr>
              <w:t xml:space="preserve"> let</w:t>
            </w:r>
            <w:r w:rsidR="00A029BE" w:rsidRPr="00492667">
              <w:rPr>
                <w:i w:val="0"/>
                <w:lang w:val="da-DK"/>
              </w:rPr>
              <w:t xml:space="preserve"> i huden, så der dannes en hudfold</w:t>
            </w:r>
            <w:r w:rsidRPr="00492667">
              <w:rPr>
                <w:b w:val="0"/>
                <w:i w:val="0"/>
                <w:lang w:val="da-DK"/>
              </w:rPr>
              <w:t xml:space="preserve">. Hold folden mellem tommel- og pegefinger under hele injektionen (fig. </w:t>
            </w:r>
            <w:r w:rsidRPr="00492667">
              <w:rPr>
                <w:i w:val="0"/>
                <w:lang w:val="da-DK"/>
              </w:rPr>
              <w:t>C</w:t>
            </w:r>
            <w:r w:rsidRPr="00492667">
              <w:rPr>
                <w:b w:val="0"/>
                <w:i w:val="0"/>
                <w:lang w:val="da-DK"/>
              </w:rPr>
              <w:t>).</w:t>
            </w:r>
          </w:p>
          <w:p w14:paraId="0C3DE70D" w14:textId="77777777" w:rsidR="00AE088F" w:rsidRPr="00492667" w:rsidRDefault="00AE088F" w:rsidP="00492667">
            <w:pPr>
              <w:pStyle w:val="BodyText"/>
              <w:widowControl/>
              <w:spacing w:line="240" w:lineRule="auto"/>
              <w:rPr>
                <w:b w:val="0"/>
                <w:i w:val="0"/>
                <w:lang w:val="da-DK"/>
              </w:rPr>
            </w:pPr>
          </w:p>
        </w:tc>
        <w:tc>
          <w:tcPr>
            <w:tcW w:w="2338" w:type="dxa"/>
          </w:tcPr>
          <w:p w14:paraId="3DD59BFD" w14:textId="77777777" w:rsidR="00AE088F" w:rsidRPr="00492667" w:rsidRDefault="00AE088F" w:rsidP="00492667">
            <w:pPr>
              <w:pStyle w:val="BodyText"/>
              <w:widowControl/>
              <w:spacing w:line="240" w:lineRule="auto"/>
              <w:rPr>
                <w:lang w:val="da-DK"/>
              </w:rPr>
            </w:pPr>
          </w:p>
          <w:p w14:paraId="46CE1093" w14:textId="34F51C29" w:rsidR="00AE088F" w:rsidRPr="00492667" w:rsidRDefault="00111F4E" w:rsidP="00492667">
            <w:pPr>
              <w:pStyle w:val="BodyText"/>
              <w:widowControl/>
              <w:spacing w:line="240" w:lineRule="auto"/>
            </w:pPr>
            <w:r w:rsidRPr="00492667">
              <w:rPr>
                <w:b w:val="0"/>
                <w:i w:val="0"/>
                <w:noProof/>
                <w:szCs w:val="22"/>
              </w:rPr>
              <w:drawing>
                <wp:inline distT="0" distB="0" distL="0" distR="0" wp14:anchorId="4C31FE25" wp14:editId="6DE81B04">
                  <wp:extent cx="1390650" cy="1390650"/>
                  <wp:effectExtent l="0" t="0" r="0"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A5EC52C" w14:textId="77777777" w:rsidR="00AE088F" w:rsidRPr="00492667" w:rsidRDefault="00AE088F" w:rsidP="00492667">
            <w:pPr>
              <w:pStyle w:val="BodyText"/>
              <w:widowControl/>
              <w:spacing w:line="240" w:lineRule="auto"/>
              <w:jc w:val="center"/>
              <w:rPr>
                <w:lang w:val="da-DK"/>
              </w:rPr>
            </w:pPr>
            <w:r w:rsidRPr="00492667">
              <w:rPr>
                <w:b w:val="0"/>
                <w:i w:val="0"/>
                <w:lang w:val="da-DK"/>
              </w:rPr>
              <w:t>Figur C</w:t>
            </w:r>
          </w:p>
        </w:tc>
      </w:tr>
      <w:tr w:rsidR="00AE088F" w:rsidRPr="00492667" w14:paraId="0AD2BC79" w14:textId="77777777">
        <w:tc>
          <w:tcPr>
            <w:tcW w:w="5670" w:type="dxa"/>
          </w:tcPr>
          <w:p w14:paraId="4B748378" w14:textId="77777777" w:rsidR="00AE088F" w:rsidRPr="00492667" w:rsidRDefault="00AE088F" w:rsidP="00492667">
            <w:pPr>
              <w:pStyle w:val="BodyText"/>
              <w:widowControl/>
              <w:spacing w:line="240" w:lineRule="auto"/>
              <w:rPr>
                <w:b w:val="0"/>
                <w:i w:val="0"/>
                <w:lang w:val="da-DK"/>
              </w:rPr>
            </w:pPr>
          </w:p>
        </w:tc>
        <w:tc>
          <w:tcPr>
            <w:tcW w:w="2338" w:type="dxa"/>
          </w:tcPr>
          <w:p w14:paraId="4FE477BF" w14:textId="77777777" w:rsidR="00AE088F" w:rsidRPr="00492667" w:rsidRDefault="00AE088F" w:rsidP="00492667">
            <w:pPr>
              <w:pStyle w:val="BodyText"/>
              <w:widowControl/>
              <w:spacing w:line="240" w:lineRule="auto"/>
              <w:jc w:val="center"/>
              <w:rPr>
                <w:b w:val="0"/>
                <w:i w:val="0"/>
                <w:lang w:val="da-DK"/>
              </w:rPr>
            </w:pPr>
          </w:p>
        </w:tc>
      </w:tr>
      <w:tr w:rsidR="00AE088F" w:rsidRPr="00492667" w14:paraId="6A9329C7" w14:textId="77777777">
        <w:tc>
          <w:tcPr>
            <w:tcW w:w="5670" w:type="dxa"/>
          </w:tcPr>
          <w:p w14:paraId="51951884" w14:textId="77777777" w:rsidR="00AE088F" w:rsidRPr="00492667" w:rsidRDefault="00AE088F" w:rsidP="00492667">
            <w:pPr>
              <w:pStyle w:val="BodyText"/>
              <w:widowControl/>
              <w:spacing w:line="240" w:lineRule="auto"/>
              <w:rPr>
                <w:b w:val="0"/>
                <w:i w:val="0"/>
                <w:lang w:val="da-DK"/>
              </w:rPr>
            </w:pPr>
          </w:p>
          <w:p w14:paraId="5FDA6062" w14:textId="77777777" w:rsidR="00AE088F" w:rsidRPr="00492667" w:rsidRDefault="00AE088F" w:rsidP="00492667">
            <w:pPr>
              <w:pStyle w:val="BodyText"/>
              <w:widowControl/>
              <w:spacing w:line="240" w:lineRule="auto"/>
              <w:rPr>
                <w:b w:val="0"/>
                <w:i w:val="0"/>
                <w:lang w:val="da-DK"/>
              </w:rPr>
            </w:pPr>
          </w:p>
          <w:p w14:paraId="57B08709" w14:textId="77777777" w:rsidR="00AE088F" w:rsidRPr="00492667" w:rsidRDefault="00AE088F" w:rsidP="00492667">
            <w:pPr>
              <w:pStyle w:val="BodyText"/>
              <w:widowControl/>
              <w:spacing w:line="240" w:lineRule="auto"/>
              <w:rPr>
                <w:b w:val="0"/>
                <w:i w:val="0"/>
                <w:lang w:val="da-DK"/>
              </w:rPr>
            </w:pPr>
            <w:r w:rsidRPr="00492667">
              <w:rPr>
                <w:i w:val="0"/>
                <w:lang w:val="da-DK"/>
              </w:rPr>
              <w:t>7.</w:t>
            </w:r>
            <w:r w:rsidRPr="00492667">
              <w:rPr>
                <w:b w:val="0"/>
                <w:i w:val="0"/>
                <w:lang w:val="da-DK"/>
              </w:rPr>
              <w:t xml:space="preserve"> </w:t>
            </w:r>
            <w:r w:rsidRPr="00492667">
              <w:rPr>
                <w:i w:val="0"/>
                <w:lang w:val="da-DK"/>
              </w:rPr>
              <w:t>Hold godt fast i sprøjten ved fingerstøtten.</w:t>
            </w:r>
            <w:r w:rsidRPr="00492667">
              <w:rPr>
                <w:b w:val="0"/>
                <w:i w:val="0"/>
                <w:lang w:val="da-DK"/>
              </w:rPr>
              <w:t xml:space="preserve"> </w:t>
            </w:r>
          </w:p>
          <w:p w14:paraId="2A3952A4" w14:textId="77777777" w:rsidR="00AE088F" w:rsidRPr="00492667" w:rsidRDefault="00AE088F" w:rsidP="00492667">
            <w:pPr>
              <w:pStyle w:val="BodyText"/>
              <w:widowControl/>
              <w:spacing w:line="240" w:lineRule="auto"/>
              <w:rPr>
                <w:lang w:val="da-DK"/>
              </w:rPr>
            </w:pPr>
            <w:r w:rsidRPr="00492667">
              <w:rPr>
                <w:b w:val="0"/>
                <w:i w:val="0"/>
                <w:lang w:val="da-DK"/>
              </w:rPr>
              <w:t xml:space="preserve">Indfør kanylen i hele dens længde vinkelret på hudfolden (fig. </w:t>
            </w:r>
            <w:r w:rsidRPr="00492667">
              <w:rPr>
                <w:i w:val="0"/>
                <w:lang w:val="da-DK"/>
              </w:rPr>
              <w:t>D</w:t>
            </w:r>
            <w:r w:rsidRPr="00492667">
              <w:rPr>
                <w:b w:val="0"/>
                <w:i w:val="0"/>
                <w:lang w:val="da-DK"/>
              </w:rPr>
              <w:t>).</w:t>
            </w:r>
          </w:p>
          <w:p w14:paraId="74242668" w14:textId="77777777" w:rsidR="00AE088F" w:rsidRPr="00492667" w:rsidRDefault="00AE088F" w:rsidP="00492667">
            <w:pPr>
              <w:pStyle w:val="BodyText"/>
              <w:widowControl/>
              <w:spacing w:line="240" w:lineRule="auto"/>
              <w:rPr>
                <w:b w:val="0"/>
                <w:i w:val="0"/>
                <w:lang w:val="da-DK"/>
              </w:rPr>
            </w:pPr>
          </w:p>
        </w:tc>
        <w:tc>
          <w:tcPr>
            <w:tcW w:w="2338" w:type="dxa"/>
          </w:tcPr>
          <w:p w14:paraId="29E252E7" w14:textId="287F06D4" w:rsidR="00AE088F" w:rsidRPr="00492667" w:rsidRDefault="00111F4E" w:rsidP="00492667">
            <w:pPr>
              <w:pStyle w:val="BodyText"/>
              <w:widowControl/>
              <w:spacing w:line="240" w:lineRule="auto"/>
              <w:rPr>
                <w:lang w:val="da-DK"/>
              </w:rPr>
            </w:pPr>
            <w:r w:rsidRPr="00492667">
              <w:rPr>
                <w:b w:val="0"/>
                <w:i w:val="0"/>
                <w:noProof/>
                <w:szCs w:val="22"/>
              </w:rPr>
              <w:drawing>
                <wp:inline distT="0" distB="0" distL="0" distR="0" wp14:anchorId="34EFBAB7" wp14:editId="0E7D09A8">
                  <wp:extent cx="1390650" cy="1390650"/>
                  <wp:effectExtent l="0" t="0" r="0" b="0"/>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AE088F" w:rsidRPr="00492667" w14:paraId="21EED382" w14:textId="77777777">
        <w:tc>
          <w:tcPr>
            <w:tcW w:w="5670" w:type="dxa"/>
          </w:tcPr>
          <w:p w14:paraId="2AB6AA89" w14:textId="77777777" w:rsidR="00AE088F" w:rsidRPr="00492667" w:rsidRDefault="00AE088F" w:rsidP="00492667">
            <w:pPr>
              <w:pStyle w:val="BodyText"/>
              <w:widowControl/>
              <w:spacing w:line="240" w:lineRule="auto"/>
              <w:rPr>
                <w:b w:val="0"/>
                <w:i w:val="0"/>
                <w:lang w:val="da-DK"/>
              </w:rPr>
            </w:pPr>
          </w:p>
        </w:tc>
        <w:tc>
          <w:tcPr>
            <w:tcW w:w="2338" w:type="dxa"/>
          </w:tcPr>
          <w:p w14:paraId="3CB90B2F" w14:textId="77777777" w:rsidR="00AE088F" w:rsidRPr="00492667" w:rsidRDefault="00AE088F" w:rsidP="00492667">
            <w:pPr>
              <w:pStyle w:val="BodyText"/>
              <w:widowControl/>
              <w:spacing w:line="240" w:lineRule="auto"/>
              <w:jc w:val="center"/>
              <w:rPr>
                <w:b w:val="0"/>
                <w:i w:val="0"/>
                <w:lang w:val="da-DK"/>
              </w:rPr>
            </w:pPr>
            <w:r w:rsidRPr="00492667">
              <w:rPr>
                <w:b w:val="0"/>
                <w:i w:val="0"/>
                <w:lang w:val="da-DK"/>
              </w:rPr>
              <w:t>Figur D</w:t>
            </w:r>
          </w:p>
        </w:tc>
      </w:tr>
      <w:tr w:rsidR="00AE088F" w:rsidRPr="00492667" w14:paraId="2B270846" w14:textId="77777777">
        <w:tc>
          <w:tcPr>
            <w:tcW w:w="5670" w:type="dxa"/>
          </w:tcPr>
          <w:p w14:paraId="6234D600" w14:textId="77777777" w:rsidR="00AE088F" w:rsidRPr="00492667" w:rsidRDefault="00AE088F" w:rsidP="00492667">
            <w:pPr>
              <w:pStyle w:val="BodyText"/>
              <w:widowControl/>
              <w:spacing w:line="240" w:lineRule="auto"/>
              <w:rPr>
                <w:b w:val="0"/>
                <w:i w:val="0"/>
                <w:lang w:val="da-DK"/>
              </w:rPr>
            </w:pPr>
          </w:p>
          <w:p w14:paraId="2002AB8C" w14:textId="77777777" w:rsidR="00AE088F" w:rsidRPr="00492667" w:rsidRDefault="00AE088F" w:rsidP="00492667">
            <w:pPr>
              <w:pStyle w:val="BodyText"/>
              <w:widowControl/>
              <w:spacing w:line="240" w:lineRule="auto"/>
              <w:rPr>
                <w:b w:val="0"/>
                <w:i w:val="0"/>
                <w:lang w:val="da-DK"/>
              </w:rPr>
            </w:pPr>
          </w:p>
          <w:p w14:paraId="217BE2C4" w14:textId="77777777" w:rsidR="00AE088F" w:rsidRPr="00492667" w:rsidRDefault="00AE088F" w:rsidP="00492667">
            <w:pPr>
              <w:pStyle w:val="BodyText"/>
              <w:widowControl/>
              <w:spacing w:line="240" w:lineRule="auto"/>
              <w:rPr>
                <w:b w:val="0"/>
                <w:i w:val="0"/>
                <w:lang w:val="da-DK"/>
              </w:rPr>
            </w:pPr>
            <w:r w:rsidRPr="00492667">
              <w:rPr>
                <w:i w:val="0"/>
                <w:lang w:val="da-DK"/>
              </w:rPr>
              <w:t>8.</w:t>
            </w:r>
            <w:r w:rsidRPr="00492667">
              <w:rPr>
                <w:b w:val="0"/>
                <w:i w:val="0"/>
                <w:lang w:val="da-DK"/>
              </w:rPr>
              <w:t xml:space="preserve"> </w:t>
            </w:r>
            <w:r w:rsidRPr="00492667">
              <w:rPr>
                <w:i w:val="0"/>
                <w:lang w:val="da-DK"/>
              </w:rPr>
              <w:t>Tøm sprøjten HELT ved at trykke stemplet helt i bund</w:t>
            </w:r>
            <w:r w:rsidRPr="00492667">
              <w:rPr>
                <w:b w:val="0"/>
                <w:i w:val="0"/>
                <w:lang w:val="da-DK"/>
              </w:rPr>
              <w:t xml:space="preserve"> (fig. </w:t>
            </w:r>
            <w:r w:rsidRPr="00492667">
              <w:rPr>
                <w:i w:val="0"/>
                <w:lang w:val="da-DK"/>
              </w:rPr>
              <w:t>E</w:t>
            </w:r>
            <w:r w:rsidRPr="00492667">
              <w:rPr>
                <w:b w:val="0"/>
                <w:i w:val="0"/>
                <w:lang w:val="da-DK"/>
              </w:rPr>
              <w:t>).</w:t>
            </w:r>
          </w:p>
          <w:p w14:paraId="28B748EE" w14:textId="77777777" w:rsidR="00AE088F" w:rsidRPr="00492667" w:rsidRDefault="00AE088F" w:rsidP="00492667">
            <w:pPr>
              <w:pStyle w:val="BodyText"/>
              <w:widowControl/>
              <w:spacing w:line="240" w:lineRule="auto"/>
              <w:rPr>
                <w:b w:val="0"/>
                <w:i w:val="0"/>
                <w:lang w:val="da-DK"/>
              </w:rPr>
            </w:pPr>
          </w:p>
        </w:tc>
        <w:tc>
          <w:tcPr>
            <w:tcW w:w="2338" w:type="dxa"/>
          </w:tcPr>
          <w:p w14:paraId="1A759021" w14:textId="6B95B088" w:rsidR="00AE088F" w:rsidRPr="00492667" w:rsidRDefault="00111F4E" w:rsidP="00492667">
            <w:pPr>
              <w:pStyle w:val="BodyText"/>
              <w:widowControl/>
              <w:spacing w:line="240" w:lineRule="auto"/>
              <w:rPr>
                <w:lang w:val="da-DK"/>
              </w:rPr>
            </w:pPr>
            <w:r w:rsidRPr="00492667">
              <w:rPr>
                <w:b w:val="0"/>
                <w:i w:val="0"/>
                <w:noProof/>
                <w:szCs w:val="22"/>
              </w:rPr>
              <w:drawing>
                <wp:inline distT="0" distB="0" distL="0" distR="0" wp14:anchorId="6BDAE02F" wp14:editId="07602521">
                  <wp:extent cx="1390650" cy="1390650"/>
                  <wp:effectExtent l="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AE088F" w:rsidRPr="00492667" w14:paraId="3E9CA1D2" w14:textId="77777777">
        <w:tc>
          <w:tcPr>
            <w:tcW w:w="5670" w:type="dxa"/>
          </w:tcPr>
          <w:p w14:paraId="13752772" w14:textId="77777777" w:rsidR="00AE088F" w:rsidRPr="00492667" w:rsidRDefault="00AE088F" w:rsidP="00492667">
            <w:pPr>
              <w:pStyle w:val="BodyText"/>
              <w:widowControl/>
              <w:spacing w:line="240" w:lineRule="auto"/>
              <w:rPr>
                <w:b w:val="0"/>
                <w:i w:val="0"/>
                <w:lang w:val="da-DK"/>
              </w:rPr>
            </w:pPr>
          </w:p>
        </w:tc>
        <w:tc>
          <w:tcPr>
            <w:tcW w:w="2338" w:type="dxa"/>
          </w:tcPr>
          <w:p w14:paraId="1076F4DE" w14:textId="77777777" w:rsidR="00AE088F" w:rsidRPr="00492667" w:rsidRDefault="00AE088F" w:rsidP="00492667">
            <w:pPr>
              <w:pStyle w:val="BodyText"/>
              <w:widowControl/>
              <w:spacing w:line="240" w:lineRule="auto"/>
              <w:jc w:val="center"/>
              <w:rPr>
                <w:sz w:val="20"/>
                <w:lang w:val="da-DK"/>
              </w:rPr>
            </w:pPr>
            <w:r w:rsidRPr="00492667">
              <w:rPr>
                <w:b w:val="0"/>
                <w:i w:val="0"/>
                <w:lang w:val="da-DK"/>
              </w:rPr>
              <w:t>Figur E</w:t>
            </w:r>
          </w:p>
        </w:tc>
      </w:tr>
      <w:tr w:rsidR="00AE088F" w:rsidRPr="00492667" w14:paraId="499E3230" w14:textId="77777777">
        <w:tc>
          <w:tcPr>
            <w:tcW w:w="5670" w:type="dxa"/>
          </w:tcPr>
          <w:p w14:paraId="19F8BF79" w14:textId="77777777" w:rsidR="00AE088F" w:rsidRPr="00492667" w:rsidRDefault="00AE088F" w:rsidP="00492667">
            <w:pPr>
              <w:pStyle w:val="BodyText"/>
              <w:widowControl/>
              <w:spacing w:line="240" w:lineRule="auto"/>
              <w:rPr>
                <w:b w:val="0"/>
                <w:i w:val="0"/>
                <w:lang w:val="da-DK"/>
              </w:rPr>
            </w:pPr>
          </w:p>
          <w:p w14:paraId="76D631B0" w14:textId="77777777" w:rsidR="00AE088F" w:rsidRPr="00492667" w:rsidRDefault="00AE088F" w:rsidP="00492667">
            <w:pPr>
              <w:pStyle w:val="BodyText"/>
              <w:widowControl/>
              <w:spacing w:line="240" w:lineRule="auto"/>
              <w:rPr>
                <w:b w:val="0"/>
                <w:i w:val="0"/>
                <w:lang w:val="da-DK"/>
              </w:rPr>
            </w:pPr>
            <w:r w:rsidRPr="00492667">
              <w:rPr>
                <w:i w:val="0"/>
                <w:lang w:val="da-DK"/>
              </w:rPr>
              <w:t>Injektionssprøjte med automatisk beskyttelsessystem af nålen</w:t>
            </w:r>
          </w:p>
          <w:p w14:paraId="123D17A3" w14:textId="77777777" w:rsidR="00AE088F" w:rsidRPr="00492667" w:rsidRDefault="00AE088F" w:rsidP="00492667">
            <w:pPr>
              <w:pStyle w:val="BodyText"/>
              <w:widowControl/>
              <w:spacing w:line="240" w:lineRule="auto"/>
              <w:rPr>
                <w:b w:val="0"/>
                <w:i w:val="0"/>
                <w:lang w:val="da-DK"/>
              </w:rPr>
            </w:pPr>
            <w:r w:rsidRPr="00492667">
              <w:rPr>
                <w:i w:val="0"/>
                <w:lang w:val="da-DK"/>
              </w:rPr>
              <w:t>9.</w:t>
            </w:r>
            <w:r w:rsidRPr="00492667">
              <w:rPr>
                <w:b w:val="0"/>
                <w:i w:val="0"/>
                <w:lang w:val="da-DK"/>
              </w:rPr>
              <w:t xml:space="preserve"> </w:t>
            </w:r>
            <w:r w:rsidRPr="00492667">
              <w:rPr>
                <w:i w:val="0"/>
                <w:lang w:val="da-DK"/>
              </w:rPr>
              <w:t>Slip stemplet igen</w:t>
            </w:r>
            <w:r w:rsidRPr="00492667">
              <w:rPr>
                <w:b w:val="0"/>
                <w:i w:val="0"/>
                <w:lang w:val="da-DK"/>
              </w:rPr>
              <w:t xml:space="preserve">, så nålen automatisk trækker sig ud af huden og op i en sikkerhedsmanchet, hvor den fastlåses permanent (fig. </w:t>
            </w:r>
            <w:r w:rsidRPr="00492667">
              <w:rPr>
                <w:i w:val="0"/>
                <w:lang w:val="da-DK"/>
              </w:rPr>
              <w:t>F</w:t>
            </w:r>
            <w:r w:rsidRPr="00492667">
              <w:rPr>
                <w:b w:val="0"/>
                <w:i w:val="0"/>
                <w:lang w:val="da-DK"/>
              </w:rPr>
              <w:t xml:space="preserve">). </w:t>
            </w:r>
          </w:p>
          <w:p w14:paraId="4CC094DE" w14:textId="77777777" w:rsidR="00AE088F" w:rsidRPr="00492667" w:rsidRDefault="00AE088F" w:rsidP="00492667">
            <w:pPr>
              <w:pStyle w:val="BodyText"/>
              <w:widowControl/>
              <w:spacing w:line="240" w:lineRule="auto"/>
              <w:rPr>
                <w:b w:val="0"/>
                <w:i w:val="0"/>
                <w:lang w:val="da-DK"/>
              </w:rPr>
            </w:pPr>
          </w:p>
          <w:p w14:paraId="131BDB86" w14:textId="77777777" w:rsidR="00AE088F" w:rsidRPr="00492667" w:rsidRDefault="00AE088F" w:rsidP="00492667">
            <w:pPr>
              <w:pStyle w:val="BodyText"/>
              <w:widowControl/>
              <w:spacing w:line="240" w:lineRule="auto"/>
              <w:rPr>
                <w:b w:val="0"/>
                <w:i w:val="0"/>
                <w:lang w:val="da-DK"/>
              </w:rPr>
            </w:pPr>
          </w:p>
        </w:tc>
        <w:tc>
          <w:tcPr>
            <w:tcW w:w="2338" w:type="dxa"/>
          </w:tcPr>
          <w:p w14:paraId="2EC1531C" w14:textId="6F3865A2" w:rsidR="00AE088F" w:rsidRPr="00492667" w:rsidRDefault="00111F4E" w:rsidP="00492667">
            <w:pPr>
              <w:pStyle w:val="BodyText"/>
              <w:widowControl/>
              <w:spacing w:line="240" w:lineRule="auto"/>
              <w:rPr>
                <w:lang w:val="da-DK"/>
              </w:rPr>
            </w:pPr>
            <w:r w:rsidRPr="00492667">
              <w:rPr>
                <w:i w:val="0"/>
                <w:noProof/>
                <w:szCs w:val="22"/>
              </w:rPr>
              <w:drawing>
                <wp:inline distT="0" distB="0" distL="0" distR="0" wp14:anchorId="46D765E2" wp14:editId="65B5B7FC">
                  <wp:extent cx="1390650" cy="1390650"/>
                  <wp:effectExtent l="0" t="0" r="0" b="0"/>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AE088F" w:rsidRPr="00492667" w14:paraId="6950206D" w14:textId="77777777">
        <w:tc>
          <w:tcPr>
            <w:tcW w:w="5670" w:type="dxa"/>
          </w:tcPr>
          <w:p w14:paraId="54F82D2F" w14:textId="77777777" w:rsidR="00AE088F" w:rsidRPr="00492667" w:rsidRDefault="00AE088F" w:rsidP="00492667">
            <w:pPr>
              <w:pStyle w:val="BodyText"/>
              <w:widowControl/>
              <w:spacing w:line="240" w:lineRule="auto"/>
              <w:rPr>
                <w:b w:val="0"/>
                <w:i w:val="0"/>
                <w:lang w:val="da-DK"/>
              </w:rPr>
            </w:pPr>
          </w:p>
        </w:tc>
        <w:tc>
          <w:tcPr>
            <w:tcW w:w="2338" w:type="dxa"/>
          </w:tcPr>
          <w:p w14:paraId="4FEA446E" w14:textId="77777777" w:rsidR="00AE088F" w:rsidRPr="00492667" w:rsidRDefault="00AE088F" w:rsidP="00492667">
            <w:pPr>
              <w:pStyle w:val="BodyText"/>
              <w:widowControl/>
              <w:spacing w:line="240" w:lineRule="auto"/>
              <w:jc w:val="center"/>
              <w:rPr>
                <w:b w:val="0"/>
                <w:i w:val="0"/>
                <w:lang w:val="da-DK"/>
              </w:rPr>
            </w:pPr>
            <w:r w:rsidRPr="00492667">
              <w:rPr>
                <w:b w:val="0"/>
                <w:i w:val="0"/>
                <w:lang w:val="da-DK"/>
              </w:rPr>
              <w:t>Figur F</w:t>
            </w:r>
          </w:p>
        </w:tc>
      </w:tr>
      <w:tr w:rsidR="00AE088F" w:rsidRPr="0009368D" w14:paraId="787BDB7F" w14:textId="77777777">
        <w:tc>
          <w:tcPr>
            <w:tcW w:w="8008" w:type="dxa"/>
            <w:gridSpan w:val="2"/>
          </w:tcPr>
          <w:p w14:paraId="41F8E817" w14:textId="77777777" w:rsidR="00AE088F" w:rsidRPr="00492667" w:rsidRDefault="00AE088F" w:rsidP="00492667">
            <w:pPr>
              <w:pStyle w:val="BodyText"/>
              <w:widowControl/>
              <w:spacing w:line="240" w:lineRule="auto"/>
              <w:rPr>
                <w:i w:val="0"/>
                <w:lang w:val="da-DK"/>
              </w:rPr>
            </w:pPr>
            <w:r w:rsidRPr="00492667">
              <w:rPr>
                <w:i w:val="0"/>
                <w:lang w:val="da-DK"/>
              </w:rPr>
              <w:t>Injektionssprøjte med manuelt beskyttelsessystem af nålen</w:t>
            </w:r>
          </w:p>
          <w:p w14:paraId="04EC82D1" w14:textId="77777777" w:rsidR="00A029BE" w:rsidRPr="00492667" w:rsidRDefault="00AE088F" w:rsidP="00492667">
            <w:pPr>
              <w:pStyle w:val="BodyText"/>
              <w:widowControl/>
              <w:spacing w:line="240" w:lineRule="auto"/>
              <w:rPr>
                <w:b w:val="0"/>
                <w:i w:val="0"/>
                <w:lang w:val="da-DK"/>
              </w:rPr>
            </w:pPr>
            <w:r w:rsidRPr="00492667">
              <w:rPr>
                <w:i w:val="0"/>
                <w:lang w:val="da-DK"/>
              </w:rPr>
              <w:t xml:space="preserve">9. </w:t>
            </w:r>
            <w:r w:rsidR="00A029BE" w:rsidRPr="00492667">
              <w:rPr>
                <w:b w:val="0"/>
                <w:i w:val="0"/>
                <w:lang w:val="da-DK"/>
              </w:rPr>
              <w:t xml:space="preserve">Efter indsprøjtningen skal du holde om injektionssprøjtens sikkerhedsmanchet med den ene hånd og med en fast bevægelse trække fingerstøtten tilbage med den anden hånd. Herved vil hætten blive løsnet. Træk derefter hætten op over injektionssprøjten, indtil den låses over nålen. Dette er vist i figur </w:t>
            </w:r>
            <w:r w:rsidR="00A029BE" w:rsidRPr="00492667">
              <w:rPr>
                <w:i w:val="0"/>
                <w:lang w:val="da-DK"/>
              </w:rPr>
              <w:t>3</w:t>
            </w:r>
            <w:r w:rsidR="00A029BE" w:rsidRPr="00492667">
              <w:rPr>
                <w:b w:val="0"/>
                <w:i w:val="0"/>
                <w:lang w:val="da-DK"/>
              </w:rPr>
              <w:t xml:space="preserve"> i begyndelsen af denne vejledning.</w:t>
            </w:r>
          </w:p>
          <w:p w14:paraId="006331D8" w14:textId="77777777" w:rsidR="00AE088F" w:rsidRPr="00492667" w:rsidRDefault="00AE088F" w:rsidP="00492667">
            <w:pPr>
              <w:pStyle w:val="BodyText"/>
              <w:widowControl/>
              <w:spacing w:line="240" w:lineRule="auto"/>
              <w:rPr>
                <w:lang w:val="da-DK"/>
              </w:rPr>
            </w:pPr>
          </w:p>
        </w:tc>
      </w:tr>
      <w:tr w:rsidR="00AE088F" w:rsidRPr="0009368D" w14:paraId="7AAD242A" w14:textId="77777777">
        <w:tc>
          <w:tcPr>
            <w:tcW w:w="5670" w:type="dxa"/>
          </w:tcPr>
          <w:p w14:paraId="42A08189" w14:textId="77777777" w:rsidR="00AE088F" w:rsidRPr="00492667" w:rsidRDefault="00AE088F" w:rsidP="00492667">
            <w:pPr>
              <w:pStyle w:val="BodyText"/>
              <w:widowControl/>
              <w:spacing w:line="240" w:lineRule="auto"/>
              <w:rPr>
                <w:b w:val="0"/>
                <w:i w:val="0"/>
                <w:lang w:val="da-DK"/>
              </w:rPr>
            </w:pPr>
          </w:p>
        </w:tc>
        <w:tc>
          <w:tcPr>
            <w:tcW w:w="2338" w:type="dxa"/>
          </w:tcPr>
          <w:p w14:paraId="22964A4D" w14:textId="77777777" w:rsidR="00AE088F" w:rsidRPr="00492667" w:rsidRDefault="00AE088F" w:rsidP="00492667">
            <w:pPr>
              <w:pStyle w:val="BodyText"/>
              <w:widowControl/>
              <w:spacing w:line="240" w:lineRule="auto"/>
              <w:jc w:val="center"/>
              <w:rPr>
                <w:b w:val="0"/>
                <w:i w:val="0"/>
                <w:lang w:val="da-DK"/>
              </w:rPr>
            </w:pPr>
          </w:p>
        </w:tc>
      </w:tr>
    </w:tbl>
    <w:p w14:paraId="5F51684D" w14:textId="77777777" w:rsidR="00AE088F" w:rsidRPr="00492667" w:rsidRDefault="00AE088F" w:rsidP="00492667">
      <w:pPr>
        <w:pStyle w:val="EndnoteText"/>
        <w:widowControl/>
        <w:numPr>
          <w:ilvl w:val="12"/>
          <w:numId w:val="0"/>
        </w:numPr>
        <w:tabs>
          <w:tab w:val="clear" w:pos="567"/>
        </w:tabs>
        <w:rPr>
          <w:lang w:val="da-DK"/>
        </w:rPr>
      </w:pPr>
    </w:p>
    <w:p w14:paraId="511B345A" w14:textId="77777777" w:rsidR="00AE088F" w:rsidRPr="00492667" w:rsidRDefault="00AE088F" w:rsidP="00492667">
      <w:pPr>
        <w:pStyle w:val="EndnoteText"/>
        <w:widowControl/>
        <w:numPr>
          <w:ilvl w:val="12"/>
          <w:numId w:val="0"/>
        </w:numPr>
        <w:tabs>
          <w:tab w:val="clear" w:pos="567"/>
        </w:tabs>
        <w:rPr>
          <w:lang w:val="da-DK"/>
        </w:rPr>
      </w:pPr>
      <w:r w:rsidRPr="00492667">
        <w:rPr>
          <w:b/>
          <w:lang w:val="da-DK"/>
        </w:rPr>
        <w:t xml:space="preserve">Smid ikke den brugte sprøjte ud med husholdningsaffaldet. </w:t>
      </w:r>
      <w:r w:rsidRPr="00492667">
        <w:rPr>
          <w:lang w:val="da-DK"/>
        </w:rPr>
        <w:t>Smid den brugte sprøjte ud, som anvist af din læge eller apoteket.</w:t>
      </w:r>
    </w:p>
    <w:p w14:paraId="1BB44D7E" w14:textId="77777777" w:rsidR="00AE088F" w:rsidRPr="00492667" w:rsidRDefault="00AE088F" w:rsidP="00492667">
      <w:pPr>
        <w:widowControl/>
        <w:numPr>
          <w:ilvl w:val="12"/>
          <w:numId w:val="0"/>
        </w:numPr>
        <w:spacing w:line="240" w:lineRule="auto"/>
        <w:ind w:right="-2"/>
        <w:rPr>
          <w:b/>
          <w:lang w:val="da-DK"/>
        </w:rPr>
      </w:pPr>
    </w:p>
    <w:p w14:paraId="1C091F9E" w14:textId="77777777" w:rsidR="00ED28A4" w:rsidRPr="00492667" w:rsidRDefault="00ED28A4" w:rsidP="00492667">
      <w:pPr>
        <w:widowControl/>
        <w:numPr>
          <w:ilvl w:val="12"/>
          <w:numId w:val="0"/>
        </w:numPr>
        <w:spacing w:line="240" w:lineRule="auto"/>
        <w:ind w:right="-2"/>
        <w:jc w:val="center"/>
        <w:rPr>
          <w:b/>
          <w:lang w:val="da-DK"/>
        </w:rPr>
      </w:pPr>
      <w:r w:rsidRPr="00492667">
        <w:rPr>
          <w:b/>
          <w:lang w:val="da-DK"/>
        </w:rPr>
        <w:br w:type="page"/>
      </w:r>
    </w:p>
    <w:p w14:paraId="59F094D1" w14:textId="0CF7DDEA" w:rsidR="00AE088F" w:rsidRPr="00492667" w:rsidRDefault="00AE088F" w:rsidP="00492667">
      <w:pPr>
        <w:widowControl/>
        <w:numPr>
          <w:ilvl w:val="12"/>
          <w:numId w:val="0"/>
        </w:numPr>
        <w:spacing w:line="240" w:lineRule="auto"/>
        <w:ind w:right="-2"/>
        <w:jc w:val="center"/>
        <w:rPr>
          <w:lang w:val="da-DK"/>
        </w:rPr>
      </w:pPr>
      <w:r w:rsidRPr="00492667">
        <w:rPr>
          <w:b/>
          <w:lang w:val="da-DK"/>
        </w:rPr>
        <w:t>I</w:t>
      </w:r>
      <w:r w:rsidR="008F019F" w:rsidRPr="00492667">
        <w:rPr>
          <w:b/>
          <w:lang w:val="da-DK"/>
        </w:rPr>
        <w:t>ndlægsseddel</w:t>
      </w:r>
      <w:r w:rsidRPr="00492667">
        <w:rPr>
          <w:b/>
          <w:lang w:val="da-DK"/>
        </w:rPr>
        <w:t>: I</w:t>
      </w:r>
      <w:r w:rsidR="008F019F" w:rsidRPr="00492667">
        <w:rPr>
          <w:b/>
          <w:lang w:val="da-DK"/>
        </w:rPr>
        <w:t>nformation til brugeren</w:t>
      </w:r>
    </w:p>
    <w:p w14:paraId="7D8A00FF" w14:textId="77777777" w:rsidR="00AE088F" w:rsidRPr="00492667" w:rsidRDefault="00AE088F" w:rsidP="00492667">
      <w:pPr>
        <w:widowControl/>
        <w:tabs>
          <w:tab w:val="clear" w:pos="567"/>
        </w:tabs>
        <w:spacing w:line="240" w:lineRule="auto"/>
        <w:jc w:val="center"/>
        <w:rPr>
          <w:lang w:val="da-DK"/>
        </w:rPr>
      </w:pPr>
    </w:p>
    <w:p w14:paraId="32552622" w14:textId="77777777" w:rsidR="00AE088F" w:rsidRPr="00424CA0" w:rsidRDefault="00AE088F" w:rsidP="00492667">
      <w:pPr>
        <w:spacing w:line="240" w:lineRule="auto"/>
        <w:jc w:val="center"/>
        <w:rPr>
          <w:b/>
          <w:bCs/>
          <w:lang w:val="da-DK"/>
        </w:rPr>
      </w:pPr>
      <w:r w:rsidRPr="00424CA0">
        <w:rPr>
          <w:b/>
          <w:bCs/>
          <w:lang w:val="da-DK"/>
        </w:rPr>
        <w:t>Arixtra 5 mg/0,4 ml injektionsvæske, opløsning</w:t>
      </w:r>
    </w:p>
    <w:p w14:paraId="07A4A49F" w14:textId="77777777" w:rsidR="00AE088F" w:rsidRPr="00492667" w:rsidRDefault="00AE088F" w:rsidP="00492667">
      <w:pPr>
        <w:widowControl/>
        <w:spacing w:line="240" w:lineRule="auto"/>
        <w:jc w:val="center"/>
        <w:rPr>
          <w:b/>
          <w:lang w:val="da-DK"/>
        </w:rPr>
      </w:pPr>
      <w:r w:rsidRPr="00492667">
        <w:rPr>
          <w:b/>
          <w:lang w:val="da-DK"/>
        </w:rPr>
        <w:t>Arixtra 7,5 mg/0,6 ml injektionsvæske, opløsning</w:t>
      </w:r>
    </w:p>
    <w:p w14:paraId="524C1910" w14:textId="77777777" w:rsidR="00AE088F" w:rsidRPr="00492667" w:rsidRDefault="00AE088F" w:rsidP="00492667">
      <w:pPr>
        <w:widowControl/>
        <w:spacing w:line="240" w:lineRule="auto"/>
        <w:jc w:val="center"/>
        <w:rPr>
          <w:b/>
          <w:lang w:val="da-DK"/>
        </w:rPr>
      </w:pPr>
      <w:r w:rsidRPr="00492667">
        <w:rPr>
          <w:b/>
          <w:lang w:val="da-DK"/>
        </w:rPr>
        <w:t>Arixtra 10 mg/0,8 ml injektionsvæske, opløsning</w:t>
      </w:r>
    </w:p>
    <w:p w14:paraId="4C6A6895" w14:textId="77777777" w:rsidR="00AE088F" w:rsidRPr="00492667" w:rsidRDefault="008F019F" w:rsidP="00492667">
      <w:pPr>
        <w:pStyle w:val="EndnoteText"/>
        <w:widowControl/>
        <w:numPr>
          <w:ilvl w:val="12"/>
          <w:numId w:val="0"/>
        </w:numPr>
        <w:tabs>
          <w:tab w:val="clear" w:pos="567"/>
        </w:tabs>
        <w:jc w:val="center"/>
        <w:rPr>
          <w:lang w:val="da-DK"/>
        </w:rPr>
      </w:pPr>
      <w:r w:rsidRPr="00492667">
        <w:rPr>
          <w:lang w:val="da-DK"/>
        </w:rPr>
        <w:t>f</w:t>
      </w:r>
      <w:r w:rsidR="00AE088F" w:rsidRPr="00492667">
        <w:rPr>
          <w:lang w:val="da-DK"/>
        </w:rPr>
        <w:t>ondaparinuxnatrium</w:t>
      </w:r>
    </w:p>
    <w:p w14:paraId="569355E9" w14:textId="77777777" w:rsidR="00AE088F" w:rsidRPr="00492667" w:rsidRDefault="00AE088F" w:rsidP="00492667">
      <w:pPr>
        <w:widowControl/>
        <w:spacing w:line="240" w:lineRule="auto"/>
        <w:jc w:val="center"/>
        <w:rPr>
          <w:noProof/>
          <w:lang w:val="da-DK"/>
        </w:rPr>
      </w:pPr>
    </w:p>
    <w:p w14:paraId="6D53B0CC" w14:textId="77777777" w:rsidR="00AE088F" w:rsidRPr="00492667" w:rsidRDefault="00AE088F" w:rsidP="00492667">
      <w:pPr>
        <w:widowControl/>
        <w:spacing w:line="240" w:lineRule="auto"/>
        <w:ind w:right="-2"/>
        <w:rPr>
          <w:b/>
          <w:noProof/>
          <w:lang w:val="da-DK"/>
        </w:rPr>
      </w:pPr>
      <w:r w:rsidRPr="00492667">
        <w:rPr>
          <w:b/>
          <w:noProof/>
          <w:lang w:val="da-DK"/>
        </w:rPr>
        <w:t xml:space="preserve">Læs denne indlægsseddel </w:t>
      </w:r>
      <w:r w:rsidRPr="00492667">
        <w:rPr>
          <w:b/>
          <w:lang w:val="da-DK"/>
        </w:rPr>
        <w:t>grundigt</w:t>
      </w:r>
      <w:r w:rsidR="008F019F" w:rsidRPr="00492667">
        <w:rPr>
          <w:b/>
          <w:lang w:val="da-DK"/>
        </w:rPr>
        <w:t>,</w:t>
      </w:r>
      <w:r w:rsidRPr="00492667">
        <w:rPr>
          <w:b/>
          <w:noProof/>
          <w:lang w:val="da-DK"/>
        </w:rPr>
        <w:t xml:space="preserve"> inden du begynder at </w:t>
      </w:r>
      <w:r w:rsidR="00260847" w:rsidRPr="00492667">
        <w:rPr>
          <w:b/>
          <w:noProof/>
          <w:lang w:val="da-DK"/>
        </w:rPr>
        <w:t>tage</w:t>
      </w:r>
      <w:r w:rsidRPr="00492667">
        <w:rPr>
          <w:b/>
          <w:noProof/>
          <w:lang w:val="da-DK"/>
        </w:rPr>
        <w:t xml:space="preserve"> </w:t>
      </w:r>
      <w:r w:rsidR="008F019F" w:rsidRPr="00492667">
        <w:rPr>
          <w:b/>
          <w:lang w:val="da-DK"/>
        </w:rPr>
        <w:t>dette lægemiddel, da den indeholder vigtige oplysninger</w:t>
      </w:r>
      <w:r w:rsidRPr="00492667">
        <w:rPr>
          <w:b/>
          <w:noProof/>
          <w:lang w:val="da-DK"/>
        </w:rPr>
        <w:t>.</w:t>
      </w:r>
    </w:p>
    <w:p w14:paraId="3EB26431" w14:textId="77777777" w:rsidR="00AE088F" w:rsidRPr="00492667" w:rsidRDefault="00AE088F" w:rsidP="00492667">
      <w:pPr>
        <w:widowControl/>
        <w:numPr>
          <w:ilvl w:val="0"/>
          <w:numId w:val="36"/>
        </w:numPr>
        <w:tabs>
          <w:tab w:val="clear" w:pos="567"/>
        </w:tabs>
        <w:spacing w:line="240" w:lineRule="auto"/>
        <w:ind w:hanging="720"/>
        <w:rPr>
          <w:lang w:val="da-DK"/>
        </w:rPr>
      </w:pPr>
      <w:r w:rsidRPr="00492667">
        <w:rPr>
          <w:lang w:val="da-DK"/>
        </w:rPr>
        <w:t>Gem indlægssedlen. Du kan få brug for at læse den igen.</w:t>
      </w:r>
    </w:p>
    <w:p w14:paraId="5CBA7CCC" w14:textId="77777777" w:rsidR="00AE088F" w:rsidRPr="00492667" w:rsidRDefault="00AE088F" w:rsidP="00492667">
      <w:pPr>
        <w:widowControl/>
        <w:numPr>
          <w:ilvl w:val="0"/>
          <w:numId w:val="36"/>
        </w:numPr>
        <w:tabs>
          <w:tab w:val="clear" w:pos="567"/>
        </w:tabs>
        <w:spacing w:line="240" w:lineRule="auto"/>
        <w:ind w:hanging="720"/>
        <w:rPr>
          <w:lang w:val="da-DK"/>
        </w:rPr>
      </w:pPr>
      <w:r w:rsidRPr="00492667">
        <w:rPr>
          <w:lang w:val="da-DK"/>
        </w:rPr>
        <w:t>Spørg lægen eller apotek</w:t>
      </w:r>
      <w:r w:rsidR="008F019F" w:rsidRPr="00492667">
        <w:rPr>
          <w:lang w:val="da-DK"/>
        </w:rPr>
        <w:t>spersonalet</w:t>
      </w:r>
      <w:r w:rsidRPr="00492667">
        <w:rPr>
          <w:lang w:val="da-DK"/>
        </w:rPr>
        <w:t>, hvis der er mere, du vil vide.</w:t>
      </w:r>
    </w:p>
    <w:p w14:paraId="79528582" w14:textId="77777777" w:rsidR="00AE088F" w:rsidRPr="00492667" w:rsidRDefault="00AE088F" w:rsidP="00492667">
      <w:pPr>
        <w:widowControl/>
        <w:numPr>
          <w:ilvl w:val="0"/>
          <w:numId w:val="36"/>
        </w:numPr>
        <w:tabs>
          <w:tab w:val="clear" w:pos="567"/>
        </w:tabs>
        <w:spacing w:line="240" w:lineRule="auto"/>
        <w:ind w:hanging="720"/>
        <w:rPr>
          <w:lang w:val="da-DK"/>
        </w:rPr>
      </w:pPr>
      <w:r w:rsidRPr="00492667">
        <w:rPr>
          <w:lang w:val="da-DK"/>
        </w:rPr>
        <w:t xml:space="preserve">Lægen har ordineret </w:t>
      </w:r>
      <w:r w:rsidR="0062732D" w:rsidRPr="00492667">
        <w:rPr>
          <w:lang w:val="da-DK"/>
        </w:rPr>
        <w:t>dette lægemiddel</w:t>
      </w:r>
      <w:r w:rsidRPr="00492667">
        <w:rPr>
          <w:lang w:val="da-DK"/>
        </w:rPr>
        <w:t xml:space="preserve"> til dig personligt. Lad derfor være med at give det til andre. Det kan være skadeligt for andre, selvom de har de samme symptomer, som du har.</w:t>
      </w:r>
    </w:p>
    <w:p w14:paraId="6DD8BF8A" w14:textId="77777777" w:rsidR="00AE088F" w:rsidRPr="00492667" w:rsidRDefault="00AE088F" w:rsidP="00492667">
      <w:pPr>
        <w:widowControl/>
        <w:numPr>
          <w:ilvl w:val="0"/>
          <w:numId w:val="36"/>
        </w:numPr>
        <w:tabs>
          <w:tab w:val="clear" w:pos="567"/>
        </w:tabs>
        <w:spacing w:line="240" w:lineRule="auto"/>
        <w:ind w:hanging="720"/>
        <w:rPr>
          <w:lang w:val="da-DK"/>
        </w:rPr>
      </w:pPr>
      <w:r w:rsidRPr="00492667">
        <w:rPr>
          <w:lang w:val="da-DK"/>
        </w:rPr>
        <w:t>Tal med lægen eller apotek</w:t>
      </w:r>
      <w:r w:rsidR="008F019F" w:rsidRPr="00492667">
        <w:rPr>
          <w:lang w:val="da-DK"/>
        </w:rPr>
        <w:t>spersonalet</w:t>
      </w:r>
      <w:r w:rsidRPr="00492667">
        <w:rPr>
          <w:lang w:val="da-DK"/>
        </w:rPr>
        <w:t>, hvis en bivirkning bliver værre, eller du får bivirkninger, som ikke er nævnt her.</w:t>
      </w:r>
      <w:r w:rsidR="00266E66" w:rsidRPr="00492667">
        <w:rPr>
          <w:lang w:val="da-DK"/>
        </w:rPr>
        <w:t xml:space="preserve"> Se punkt 4.</w:t>
      </w:r>
    </w:p>
    <w:p w14:paraId="2F38FFF4" w14:textId="77777777" w:rsidR="00AE088F" w:rsidRPr="00492667" w:rsidRDefault="00AE088F" w:rsidP="00492667">
      <w:pPr>
        <w:widowControl/>
        <w:numPr>
          <w:ilvl w:val="12"/>
          <w:numId w:val="0"/>
        </w:numPr>
        <w:spacing w:line="240" w:lineRule="auto"/>
        <w:ind w:right="-2"/>
        <w:rPr>
          <w:noProof/>
          <w:lang w:val="da-DK"/>
        </w:rPr>
      </w:pPr>
    </w:p>
    <w:p w14:paraId="38BFFFFE" w14:textId="77777777" w:rsidR="00AE088F" w:rsidRPr="00492667" w:rsidRDefault="00AE088F" w:rsidP="00492667">
      <w:pPr>
        <w:widowControl/>
        <w:spacing w:line="240" w:lineRule="auto"/>
        <w:ind w:right="-2"/>
        <w:rPr>
          <w:noProof/>
          <w:lang w:val="da-DK"/>
        </w:rPr>
      </w:pPr>
      <w:r w:rsidRPr="00492667">
        <w:rPr>
          <w:b/>
          <w:lang w:val="da-DK"/>
        </w:rPr>
        <w:t>Oversigt over indlægssedlen</w:t>
      </w:r>
      <w:r w:rsidRPr="00492667">
        <w:rPr>
          <w:noProof/>
          <w:lang w:val="da-DK"/>
        </w:rPr>
        <w:t>:</w:t>
      </w:r>
    </w:p>
    <w:p w14:paraId="38CC90A3" w14:textId="77777777" w:rsidR="00AE088F" w:rsidRPr="00492667" w:rsidRDefault="00AE088F" w:rsidP="00492667">
      <w:pPr>
        <w:widowControl/>
        <w:spacing w:line="240" w:lineRule="auto"/>
        <w:ind w:left="567" w:right="-29" w:hanging="567"/>
        <w:rPr>
          <w:b/>
          <w:noProof/>
          <w:lang w:val="da-DK"/>
        </w:rPr>
      </w:pPr>
      <w:r w:rsidRPr="00492667">
        <w:rPr>
          <w:b/>
          <w:noProof/>
          <w:lang w:val="da-DK"/>
        </w:rPr>
        <w:t>1.</w:t>
      </w:r>
      <w:r w:rsidRPr="00492667">
        <w:rPr>
          <w:b/>
          <w:noProof/>
          <w:lang w:val="da-DK"/>
        </w:rPr>
        <w:tab/>
        <w:t>Virkning og anvendelse</w:t>
      </w:r>
    </w:p>
    <w:p w14:paraId="1AD57D22" w14:textId="77777777" w:rsidR="00AE088F" w:rsidRPr="00492667" w:rsidRDefault="00AE088F" w:rsidP="00492667">
      <w:pPr>
        <w:widowControl/>
        <w:spacing w:line="240" w:lineRule="auto"/>
        <w:ind w:left="567" w:right="-29" w:hanging="567"/>
        <w:rPr>
          <w:b/>
          <w:lang w:val="da-DK"/>
        </w:rPr>
      </w:pPr>
      <w:r w:rsidRPr="00492667">
        <w:rPr>
          <w:b/>
          <w:noProof/>
          <w:lang w:val="da-DK"/>
        </w:rPr>
        <w:t>2.</w:t>
      </w:r>
      <w:r w:rsidRPr="00492667">
        <w:rPr>
          <w:b/>
          <w:noProof/>
          <w:lang w:val="da-DK"/>
        </w:rPr>
        <w:tab/>
        <w:t>Det</w:t>
      </w:r>
      <w:r w:rsidRPr="00492667">
        <w:rPr>
          <w:b/>
          <w:lang w:val="da-DK"/>
        </w:rPr>
        <w:t xml:space="preserve"> skal du vide, før du begynder at </w:t>
      </w:r>
      <w:r w:rsidR="00260847" w:rsidRPr="00492667">
        <w:rPr>
          <w:b/>
          <w:lang w:val="da-DK"/>
        </w:rPr>
        <w:t>tage</w:t>
      </w:r>
      <w:r w:rsidRPr="00492667">
        <w:rPr>
          <w:b/>
          <w:lang w:val="da-DK"/>
        </w:rPr>
        <w:t xml:space="preserve"> Arixtra</w:t>
      </w:r>
    </w:p>
    <w:p w14:paraId="0B2E3282" w14:textId="77777777" w:rsidR="00AE088F" w:rsidRPr="00492667" w:rsidRDefault="00AE088F" w:rsidP="00492667">
      <w:pPr>
        <w:widowControl/>
        <w:spacing w:line="240" w:lineRule="auto"/>
        <w:ind w:left="567" w:right="-29" w:hanging="567"/>
        <w:rPr>
          <w:b/>
          <w:noProof/>
          <w:lang w:val="da-DK"/>
        </w:rPr>
      </w:pPr>
      <w:r w:rsidRPr="00492667">
        <w:rPr>
          <w:b/>
          <w:noProof/>
          <w:lang w:val="da-DK"/>
        </w:rPr>
        <w:t>3.</w:t>
      </w:r>
      <w:r w:rsidRPr="00492667">
        <w:rPr>
          <w:b/>
          <w:noProof/>
          <w:lang w:val="da-DK"/>
        </w:rPr>
        <w:tab/>
      </w:r>
      <w:r w:rsidRPr="00492667">
        <w:rPr>
          <w:b/>
          <w:lang w:val="da-DK"/>
        </w:rPr>
        <w:t xml:space="preserve">Sådan skal du </w:t>
      </w:r>
      <w:r w:rsidR="00260847" w:rsidRPr="00492667">
        <w:rPr>
          <w:b/>
          <w:lang w:val="da-DK"/>
        </w:rPr>
        <w:t>tage</w:t>
      </w:r>
      <w:r w:rsidRPr="00492667">
        <w:rPr>
          <w:b/>
          <w:lang w:val="da-DK"/>
        </w:rPr>
        <w:t xml:space="preserve"> Arixtra</w:t>
      </w:r>
    </w:p>
    <w:p w14:paraId="06545EB3" w14:textId="77777777" w:rsidR="00AE088F" w:rsidRPr="00492667" w:rsidRDefault="00AE088F" w:rsidP="00492667">
      <w:pPr>
        <w:widowControl/>
        <w:spacing w:line="240" w:lineRule="auto"/>
        <w:ind w:left="567" w:right="-29" w:hanging="567"/>
        <w:rPr>
          <w:b/>
          <w:noProof/>
          <w:lang w:val="da-DK"/>
        </w:rPr>
      </w:pPr>
      <w:r w:rsidRPr="00492667">
        <w:rPr>
          <w:b/>
          <w:noProof/>
          <w:lang w:val="da-DK"/>
        </w:rPr>
        <w:t>4.</w:t>
      </w:r>
      <w:r w:rsidRPr="00492667">
        <w:rPr>
          <w:b/>
          <w:noProof/>
          <w:lang w:val="da-DK"/>
        </w:rPr>
        <w:tab/>
        <w:t>Bivirkninger</w:t>
      </w:r>
    </w:p>
    <w:p w14:paraId="6DC1B8B7" w14:textId="77777777" w:rsidR="00AE088F" w:rsidRPr="00492667" w:rsidRDefault="00AE088F" w:rsidP="00492667">
      <w:pPr>
        <w:widowControl/>
        <w:spacing w:line="240" w:lineRule="auto"/>
        <w:ind w:left="567" w:right="-29" w:hanging="567"/>
        <w:rPr>
          <w:b/>
          <w:noProof/>
          <w:lang w:val="da-DK"/>
        </w:rPr>
      </w:pPr>
      <w:r w:rsidRPr="00492667">
        <w:rPr>
          <w:b/>
          <w:noProof/>
          <w:lang w:val="da-DK"/>
        </w:rPr>
        <w:t>5.</w:t>
      </w:r>
      <w:r w:rsidRPr="00492667">
        <w:rPr>
          <w:b/>
          <w:noProof/>
          <w:lang w:val="da-DK"/>
        </w:rPr>
        <w:tab/>
      </w:r>
      <w:r w:rsidRPr="00492667">
        <w:rPr>
          <w:b/>
          <w:lang w:val="da-DK"/>
        </w:rPr>
        <w:t>Opbevaring</w:t>
      </w:r>
    </w:p>
    <w:p w14:paraId="3BD82D75" w14:textId="77777777" w:rsidR="00AE088F" w:rsidRPr="00492667" w:rsidRDefault="00AE088F" w:rsidP="00492667">
      <w:pPr>
        <w:widowControl/>
        <w:spacing w:line="240" w:lineRule="auto"/>
        <w:ind w:left="567" w:right="-29" w:hanging="567"/>
        <w:rPr>
          <w:b/>
          <w:noProof/>
          <w:lang w:val="da-DK"/>
        </w:rPr>
      </w:pPr>
      <w:r w:rsidRPr="00492667">
        <w:rPr>
          <w:b/>
          <w:noProof/>
          <w:lang w:val="da-DK"/>
        </w:rPr>
        <w:t>6.</w:t>
      </w:r>
      <w:r w:rsidRPr="00492667">
        <w:rPr>
          <w:b/>
          <w:noProof/>
          <w:lang w:val="da-DK"/>
        </w:rPr>
        <w:tab/>
      </w:r>
      <w:r w:rsidR="008F019F" w:rsidRPr="00492667">
        <w:rPr>
          <w:b/>
          <w:noProof/>
          <w:lang w:val="da-DK"/>
        </w:rPr>
        <w:t>Pakningsstørrelser og y</w:t>
      </w:r>
      <w:r w:rsidRPr="00492667">
        <w:rPr>
          <w:b/>
          <w:noProof/>
          <w:lang w:val="da-DK"/>
        </w:rPr>
        <w:t>derligere oplysninger</w:t>
      </w:r>
    </w:p>
    <w:p w14:paraId="6F54A769" w14:textId="77777777" w:rsidR="00AE088F" w:rsidRPr="00492667" w:rsidRDefault="00AE088F" w:rsidP="00492667">
      <w:pPr>
        <w:widowControl/>
        <w:spacing w:line="240" w:lineRule="auto"/>
        <w:ind w:right="-2"/>
        <w:rPr>
          <w:noProof/>
          <w:lang w:val="da-DK"/>
        </w:rPr>
      </w:pPr>
    </w:p>
    <w:p w14:paraId="1DA7530B" w14:textId="77777777" w:rsidR="00AE088F" w:rsidRPr="00492667" w:rsidRDefault="00AE088F" w:rsidP="00492667">
      <w:pPr>
        <w:widowControl/>
        <w:suppressAutoHyphens/>
        <w:spacing w:line="240" w:lineRule="auto"/>
        <w:rPr>
          <w:noProof/>
          <w:lang w:val="da-DK"/>
        </w:rPr>
      </w:pPr>
    </w:p>
    <w:p w14:paraId="3729960D" w14:textId="77777777" w:rsidR="00AE088F" w:rsidRPr="00492667" w:rsidRDefault="00AE088F" w:rsidP="00492667">
      <w:pPr>
        <w:widowControl/>
        <w:suppressAutoHyphens/>
        <w:spacing w:line="240" w:lineRule="auto"/>
        <w:ind w:left="567" w:hanging="567"/>
        <w:rPr>
          <w:noProof/>
          <w:lang w:val="da-DK"/>
        </w:rPr>
      </w:pPr>
      <w:r w:rsidRPr="00492667">
        <w:rPr>
          <w:b/>
          <w:noProof/>
          <w:lang w:val="da-DK"/>
        </w:rPr>
        <w:t>1.</w:t>
      </w:r>
      <w:r w:rsidRPr="00492667">
        <w:rPr>
          <w:b/>
          <w:noProof/>
          <w:lang w:val="da-DK"/>
        </w:rPr>
        <w:tab/>
        <w:t>V</w:t>
      </w:r>
      <w:r w:rsidR="008F019F" w:rsidRPr="00492667">
        <w:rPr>
          <w:b/>
          <w:noProof/>
          <w:lang w:val="da-DK"/>
        </w:rPr>
        <w:t>irkning og anvendelse</w:t>
      </w:r>
    </w:p>
    <w:p w14:paraId="516E4E62" w14:textId="77777777" w:rsidR="00AE088F" w:rsidRPr="00492667" w:rsidRDefault="00AE088F" w:rsidP="00492667">
      <w:pPr>
        <w:pStyle w:val="BodyText3"/>
        <w:widowControl/>
        <w:rPr>
          <w:color w:val="auto"/>
          <w:lang w:val="da-DK"/>
        </w:rPr>
      </w:pPr>
    </w:p>
    <w:p w14:paraId="0FC1E164" w14:textId="77777777" w:rsidR="00AE088F" w:rsidRPr="00492667" w:rsidRDefault="00AE088F" w:rsidP="00492667">
      <w:pPr>
        <w:widowControl/>
        <w:tabs>
          <w:tab w:val="clear" w:pos="567"/>
        </w:tabs>
        <w:autoSpaceDE w:val="0"/>
        <w:autoSpaceDN w:val="0"/>
        <w:spacing w:line="240" w:lineRule="auto"/>
        <w:rPr>
          <w:snapToGrid/>
          <w:lang w:val="da-DK" w:eastAsia="en-US"/>
        </w:rPr>
      </w:pPr>
      <w:r w:rsidRPr="00492667">
        <w:rPr>
          <w:b/>
          <w:snapToGrid/>
          <w:lang w:val="da-DK" w:eastAsia="en-US"/>
        </w:rPr>
        <w:t>Arixtra er et lægemiddel, som hjælper med at forhindre, at der dannes blodpropper i blodkarrene</w:t>
      </w:r>
      <w:r w:rsidRPr="00492667">
        <w:rPr>
          <w:snapToGrid/>
          <w:lang w:val="da-DK" w:eastAsia="en-US"/>
        </w:rPr>
        <w:t xml:space="preserve"> (et antitrombotisk middel).</w:t>
      </w:r>
    </w:p>
    <w:p w14:paraId="1BF0805D" w14:textId="77777777" w:rsidR="00AE088F" w:rsidRPr="00492667" w:rsidRDefault="00AE088F" w:rsidP="00492667">
      <w:pPr>
        <w:pStyle w:val="BodyText3"/>
        <w:widowControl/>
        <w:tabs>
          <w:tab w:val="left" w:pos="567"/>
        </w:tabs>
        <w:rPr>
          <w:color w:val="auto"/>
          <w:lang w:val="da-DK"/>
        </w:rPr>
      </w:pPr>
    </w:p>
    <w:p w14:paraId="74792AC0" w14:textId="77777777" w:rsidR="00AE088F" w:rsidRPr="00492667" w:rsidRDefault="00AE088F" w:rsidP="00492667">
      <w:pPr>
        <w:pStyle w:val="BodyText3"/>
        <w:widowControl/>
        <w:tabs>
          <w:tab w:val="left" w:pos="567"/>
        </w:tabs>
        <w:rPr>
          <w:color w:val="auto"/>
          <w:lang w:val="da-DK"/>
        </w:rPr>
      </w:pPr>
      <w:r w:rsidRPr="00492667">
        <w:rPr>
          <w:color w:val="auto"/>
          <w:lang w:val="da-DK"/>
        </w:rPr>
        <w:t>Arixtra indeholder et syntetisk stof kaldet fondaparinuxnatrium. Dette forhindrer, koagulationsfaktor Xa (”ti-A”) i at fungere i blodet</w:t>
      </w:r>
      <w:r w:rsidR="0001498B" w:rsidRPr="00492667">
        <w:rPr>
          <w:color w:val="auto"/>
          <w:lang w:val="da-DK"/>
        </w:rPr>
        <w:t>,</w:t>
      </w:r>
      <w:r w:rsidRPr="00492667">
        <w:rPr>
          <w:color w:val="auto"/>
          <w:lang w:val="da-DK"/>
        </w:rPr>
        <w:t xml:space="preserve"> og forebygger derved dannelsen af uønskede blodpropper (trombose</w:t>
      </w:r>
      <w:r w:rsidR="0048462B" w:rsidRPr="00492667">
        <w:rPr>
          <w:color w:val="auto"/>
          <w:lang w:val="da-DK"/>
        </w:rPr>
        <w:t>r</w:t>
      </w:r>
      <w:r w:rsidRPr="00492667">
        <w:rPr>
          <w:color w:val="auto"/>
          <w:lang w:val="da-DK"/>
        </w:rPr>
        <w:t>) i blodkarrene.</w:t>
      </w:r>
    </w:p>
    <w:p w14:paraId="676A0614" w14:textId="77777777" w:rsidR="00AE088F" w:rsidRPr="00492667" w:rsidRDefault="00AE088F" w:rsidP="00492667">
      <w:pPr>
        <w:widowControl/>
        <w:tabs>
          <w:tab w:val="clear" w:pos="567"/>
        </w:tabs>
        <w:spacing w:line="240" w:lineRule="auto"/>
        <w:rPr>
          <w:b/>
          <w:lang w:val="da-DK"/>
        </w:rPr>
      </w:pPr>
    </w:p>
    <w:p w14:paraId="697810B1" w14:textId="77777777" w:rsidR="00AE088F" w:rsidRPr="00492667" w:rsidRDefault="00AE088F" w:rsidP="00492667">
      <w:pPr>
        <w:pStyle w:val="BodyTextIndent"/>
        <w:widowControl/>
        <w:ind w:right="0"/>
        <w:rPr>
          <w:b/>
          <w:color w:val="auto"/>
          <w:lang w:val="da-DK"/>
        </w:rPr>
      </w:pPr>
      <w:r w:rsidRPr="00492667">
        <w:rPr>
          <w:b/>
          <w:color w:val="auto"/>
          <w:lang w:val="da-DK"/>
        </w:rPr>
        <w:t xml:space="preserve">Arixtra anvendes til at behandle </w:t>
      </w:r>
      <w:r w:rsidR="00B22597" w:rsidRPr="00492667">
        <w:rPr>
          <w:b/>
          <w:color w:val="auto"/>
          <w:lang w:val="da-DK"/>
        </w:rPr>
        <w:t xml:space="preserve">voksne </w:t>
      </w:r>
      <w:r w:rsidRPr="00492667">
        <w:rPr>
          <w:b/>
          <w:color w:val="auto"/>
          <w:lang w:val="da-DK"/>
        </w:rPr>
        <w:t xml:space="preserve">med en blodprop i </w:t>
      </w:r>
      <w:r w:rsidR="0048462B" w:rsidRPr="00492667">
        <w:rPr>
          <w:b/>
          <w:color w:val="auto"/>
          <w:lang w:val="da-DK"/>
        </w:rPr>
        <w:t xml:space="preserve">et </w:t>
      </w:r>
      <w:r w:rsidRPr="00492667">
        <w:rPr>
          <w:b/>
          <w:color w:val="auto"/>
          <w:lang w:val="da-DK"/>
        </w:rPr>
        <w:t>blodkar i benene</w:t>
      </w:r>
      <w:r w:rsidRPr="00492667">
        <w:rPr>
          <w:color w:val="auto"/>
          <w:lang w:val="da-DK"/>
        </w:rPr>
        <w:t xml:space="preserve"> (dyb venetrombose) </w:t>
      </w:r>
      <w:r w:rsidRPr="00492667">
        <w:rPr>
          <w:b/>
          <w:color w:val="auto"/>
          <w:lang w:val="da-DK"/>
        </w:rPr>
        <w:t>og/eller i lungerne</w:t>
      </w:r>
      <w:r w:rsidRPr="00492667">
        <w:rPr>
          <w:color w:val="auto"/>
          <w:lang w:val="da-DK"/>
        </w:rPr>
        <w:t xml:space="preserve"> (pulmonær emboli)</w:t>
      </w:r>
      <w:r w:rsidRPr="00492667">
        <w:rPr>
          <w:bCs/>
          <w:color w:val="auto"/>
          <w:lang w:val="da-DK"/>
        </w:rPr>
        <w:t>.</w:t>
      </w:r>
    </w:p>
    <w:p w14:paraId="3E2557ED" w14:textId="77777777" w:rsidR="00AE088F" w:rsidRPr="00492667" w:rsidRDefault="00AE088F" w:rsidP="00492667">
      <w:pPr>
        <w:widowControl/>
        <w:suppressAutoHyphens/>
        <w:spacing w:line="240" w:lineRule="auto"/>
        <w:ind w:left="567" w:hanging="567"/>
        <w:rPr>
          <w:b/>
          <w:noProof/>
          <w:lang w:val="da-DK"/>
        </w:rPr>
      </w:pPr>
    </w:p>
    <w:p w14:paraId="39AB0214" w14:textId="77777777" w:rsidR="00AE088F" w:rsidRPr="00492667" w:rsidRDefault="00AE088F" w:rsidP="00492667">
      <w:pPr>
        <w:widowControl/>
        <w:suppressAutoHyphens/>
        <w:spacing w:line="240" w:lineRule="auto"/>
        <w:ind w:left="567" w:hanging="567"/>
        <w:rPr>
          <w:b/>
          <w:noProof/>
          <w:lang w:val="da-DK"/>
        </w:rPr>
      </w:pPr>
    </w:p>
    <w:p w14:paraId="707B9114" w14:textId="77777777" w:rsidR="00AE088F" w:rsidRPr="00492667" w:rsidRDefault="00AE088F" w:rsidP="00492667">
      <w:pPr>
        <w:widowControl/>
        <w:suppressAutoHyphens/>
        <w:spacing w:line="240" w:lineRule="auto"/>
        <w:ind w:left="567" w:hanging="567"/>
        <w:rPr>
          <w:noProof/>
          <w:lang w:val="da-DK"/>
        </w:rPr>
      </w:pPr>
      <w:r w:rsidRPr="00492667">
        <w:rPr>
          <w:b/>
          <w:noProof/>
          <w:lang w:val="da-DK"/>
        </w:rPr>
        <w:t>2.</w:t>
      </w:r>
      <w:r w:rsidRPr="00492667">
        <w:rPr>
          <w:b/>
          <w:noProof/>
          <w:lang w:val="da-DK"/>
        </w:rPr>
        <w:tab/>
        <w:t>D</w:t>
      </w:r>
      <w:r w:rsidR="00F3180E" w:rsidRPr="00492667">
        <w:rPr>
          <w:b/>
          <w:noProof/>
          <w:lang w:val="da-DK"/>
        </w:rPr>
        <w:t>et skal du vide, før du begynder at tage</w:t>
      </w:r>
      <w:r w:rsidRPr="00492667">
        <w:rPr>
          <w:b/>
          <w:szCs w:val="24"/>
          <w:lang w:val="da-DK"/>
        </w:rPr>
        <w:t xml:space="preserve"> A</w:t>
      </w:r>
      <w:r w:rsidR="00F3180E" w:rsidRPr="00492667">
        <w:rPr>
          <w:b/>
          <w:szCs w:val="24"/>
          <w:lang w:val="da-DK"/>
        </w:rPr>
        <w:t>rixtra</w:t>
      </w:r>
      <w:r w:rsidRPr="00492667">
        <w:rPr>
          <w:b/>
          <w:noProof/>
          <w:lang w:val="da-DK"/>
        </w:rPr>
        <w:t xml:space="preserve"> </w:t>
      </w:r>
    </w:p>
    <w:p w14:paraId="4F79A7F9" w14:textId="77777777" w:rsidR="00AE088F" w:rsidRPr="00492667" w:rsidRDefault="00AE088F" w:rsidP="00492667">
      <w:pPr>
        <w:widowControl/>
        <w:suppressAutoHyphens/>
        <w:spacing w:line="240" w:lineRule="auto"/>
        <w:ind w:left="567" w:hanging="567"/>
        <w:rPr>
          <w:b/>
          <w:lang w:val="da-DK"/>
        </w:rPr>
      </w:pPr>
    </w:p>
    <w:p w14:paraId="092DD11B" w14:textId="77777777" w:rsidR="00AE088F" w:rsidRPr="00492667" w:rsidRDefault="00AE088F" w:rsidP="00492667">
      <w:pPr>
        <w:widowControl/>
        <w:suppressAutoHyphens/>
        <w:spacing w:line="240" w:lineRule="auto"/>
        <w:ind w:left="567" w:hanging="567"/>
        <w:rPr>
          <w:noProof/>
          <w:lang w:val="da-DK"/>
        </w:rPr>
      </w:pPr>
      <w:r w:rsidRPr="00492667">
        <w:rPr>
          <w:b/>
          <w:lang w:val="da-DK"/>
        </w:rPr>
        <w:t>Brug ikke Arixtra:</w:t>
      </w:r>
    </w:p>
    <w:p w14:paraId="3DBB9D86" w14:textId="77777777" w:rsidR="00AE088F" w:rsidRPr="00492667" w:rsidRDefault="00AE088F" w:rsidP="00492667">
      <w:pPr>
        <w:widowControl/>
        <w:numPr>
          <w:ilvl w:val="0"/>
          <w:numId w:val="37"/>
        </w:numPr>
        <w:tabs>
          <w:tab w:val="clear" w:pos="720"/>
          <w:tab w:val="num" w:pos="567"/>
        </w:tabs>
        <w:suppressAutoHyphens/>
        <w:spacing w:line="240" w:lineRule="auto"/>
        <w:ind w:left="567" w:hanging="567"/>
        <w:jc w:val="left"/>
        <w:rPr>
          <w:noProof/>
          <w:lang w:val="da-DK"/>
        </w:rPr>
      </w:pPr>
      <w:r w:rsidRPr="00492667">
        <w:rPr>
          <w:b/>
          <w:noProof/>
          <w:lang w:val="da-DK"/>
        </w:rPr>
        <w:t>hvis du er</w:t>
      </w:r>
      <w:r w:rsidR="00F3180E" w:rsidRPr="00492667">
        <w:rPr>
          <w:noProof/>
          <w:lang w:val="da-DK"/>
        </w:rPr>
        <w:t xml:space="preserve"> </w:t>
      </w:r>
      <w:r w:rsidRPr="00492667">
        <w:rPr>
          <w:b/>
          <w:noProof/>
          <w:lang w:val="da-DK"/>
        </w:rPr>
        <w:t>allergisk</w:t>
      </w:r>
      <w:r w:rsidRPr="00492667">
        <w:rPr>
          <w:noProof/>
          <w:lang w:val="da-DK"/>
        </w:rPr>
        <w:t xml:space="preserve"> over for fondaparinuxnatrium eller et af de øvrige indholdsstoffer</w:t>
      </w:r>
      <w:r w:rsidR="00F3180E" w:rsidRPr="00492667">
        <w:rPr>
          <w:noProof/>
          <w:lang w:val="da-DK"/>
        </w:rPr>
        <w:t xml:space="preserve"> (angivet i punkt 6)</w:t>
      </w:r>
    </w:p>
    <w:p w14:paraId="6196F7AB" w14:textId="77777777" w:rsidR="00AE088F" w:rsidRPr="00492667" w:rsidRDefault="00AE088F" w:rsidP="00492667">
      <w:pPr>
        <w:widowControl/>
        <w:numPr>
          <w:ilvl w:val="0"/>
          <w:numId w:val="37"/>
        </w:numPr>
        <w:suppressAutoHyphens/>
        <w:spacing w:line="240" w:lineRule="auto"/>
        <w:ind w:hanging="720"/>
        <w:rPr>
          <w:b/>
          <w:lang w:val="da-DK"/>
        </w:rPr>
      </w:pPr>
      <w:r w:rsidRPr="00492667">
        <w:rPr>
          <w:b/>
          <w:noProof/>
          <w:lang w:val="da-DK"/>
        </w:rPr>
        <w:t>hvis du</w:t>
      </w:r>
      <w:r w:rsidRPr="00492667">
        <w:rPr>
          <w:b/>
          <w:lang w:val="da-DK"/>
        </w:rPr>
        <w:t xml:space="preserve"> bløder kraftigt</w:t>
      </w:r>
    </w:p>
    <w:p w14:paraId="77A83ABA" w14:textId="77777777" w:rsidR="00AE088F" w:rsidRPr="00492667" w:rsidRDefault="00AE088F" w:rsidP="00492667">
      <w:pPr>
        <w:widowControl/>
        <w:numPr>
          <w:ilvl w:val="0"/>
          <w:numId w:val="37"/>
        </w:numPr>
        <w:suppressAutoHyphens/>
        <w:spacing w:line="240" w:lineRule="auto"/>
        <w:ind w:hanging="720"/>
        <w:rPr>
          <w:b/>
          <w:lang w:val="da-DK"/>
        </w:rPr>
      </w:pPr>
      <w:r w:rsidRPr="00492667">
        <w:rPr>
          <w:b/>
          <w:lang w:val="da-DK"/>
        </w:rPr>
        <w:t>hvis du har en bakteriel hjerteinfektion</w:t>
      </w:r>
    </w:p>
    <w:p w14:paraId="0BE1E916" w14:textId="77777777" w:rsidR="00AE088F" w:rsidRPr="00492667" w:rsidRDefault="00AE088F" w:rsidP="00492667">
      <w:pPr>
        <w:widowControl/>
        <w:numPr>
          <w:ilvl w:val="0"/>
          <w:numId w:val="37"/>
        </w:numPr>
        <w:suppressAutoHyphens/>
        <w:spacing w:line="240" w:lineRule="auto"/>
        <w:ind w:hanging="720"/>
        <w:rPr>
          <w:b/>
          <w:noProof/>
          <w:lang w:val="da-DK"/>
        </w:rPr>
      </w:pPr>
      <w:r w:rsidRPr="00492667">
        <w:rPr>
          <w:b/>
          <w:lang w:val="da-DK"/>
        </w:rPr>
        <w:t>hvis du har en alvorlig nyresygdom</w:t>
      </w:r>
      <w:r w:rsidR="0001498B" w:rsidRPr="00492667">
        <w:rPr>
          <w:b/>
          <w:lang w:val="da-DK"/>
        </w:rPr>
        <w:t>.</w:t>
      </w:r>
    </w:p>
    <w:p w14:paraId="74B799AD" w14:textId="77777777" w:rsidR="00AE088F" w:rsidRPr="00492667" w:rsidRDefault="00AE088F" w:rsidP="00492667">
      <w:pPr>
        <w:widowControl/>
        <w:spacing w:line="240" w:lineRule="auto"/>
        <w:ind w:right="-2"/>
        <w:rPr>
          <w:lang w:val="da-DK"/>
        </w:rPr>
      </w:pPr>
      <w:r w:rsidRPr="00492667">
        <w:rPr>
          <w:b/>
          <w:szCs w:val="22"/>
        </w:rPr>
        <w:sym w:font="Symbol" w:char="F0AE"/>
      </w:r>
      <w:r w:rsidRPr="00492667">
        <w:rPr>
          <w:b/>
          <w:szCs w:val="22"/>
          <w:lang w:val="da-DK"/>
        </w:rPr>
        <w:t xml:space="preserve">  Fortæl det til lægen, </w:t>
      </w:r>
      <w:r w:rsidRPr="00492667">
        <w:rPr>
          <w:szCs w:val="22"/>
          <w:lang w:val="da-DK"/>
        </w:rPr>
        <w:t xml:space="preserve">hvis du mener, at noget af dette </w:t>
      </w:r>
      <w:r w:rsidR="007A4209" w:rsidRPr="00492667">
        <w:rPr>
          <w:szCs w:val="22"/>
          <w:lang w:val="da-DK"/>
        </w:rPr>
        <w:t>gælder for</w:t>
      </w:r>
      <w:r w:rsidRPr="00492667">
        <w:rPr>
          <w:szCs w:val="22"/>
          <w:lang w:val="da-DK"/>
        </w:rPr>
        <w:t xml:space="preserve"> dig. Hvis det gør, </w:t>
      </w:r>
      <w:r w:rsidRPr="00492667">
        <w:rPr>
          <w:lang w:val="da-DK"/>
        </w:rPr>
        <w:t xml:space="preserve">må du </w:t>
      </w:r>
      <w:r w:rsidRPr="00492667">
        <w:rPr>
          <w:b/>
          <w:lang w:val="da-DK"/>
        </w:rPr>
        <w:t>ikke</w:t>
      </w:r>
      <w:r w:rsidRPr="00492667">
        <w:rPr>
          <w:lang w:val="da-DK"/>
        </w:rPr>
        <w:t xml:space="preserve"> </w:t>
      </w:r>
      <w:r w:rsidR="00260847" w:rsidRPr="00492667">
        <w:rPr>
          <w:lang w:val="da-DK"/>
        </w:rPr>
        <w:t>tage</w:t>
      </w:r>
      <w:r w:rsidR="007A4209" w:rsidRPr="00492667">
        <w:rPr>
          <w:lang w:val="da-DK"/>
        </w:rPr>
        <w:t xml:space="preserve"> </w:t>
      </w:r>
      <w:r w:rsidRPr="00492667">
        <w:rPr>
          <w:lang w:val="da-DK"/>
        </w:rPr>
        <w:t>Arixtra.</w:t>
      </w:r>
    </w:p>
    <w:p w14:paraId="428F73E4" w14:textId="77777777" w:rsidR="00AE088F" w:rsidRPr="00492667" w:rsidRDefault="00AE088F" w:rsidP="00492667">
      <w:pPr>
        <w:widowControl/>
        <w:suppressAutoHyphens/>
        <w:spacing w:line="240" w:lineRule="auto"/>
        <w:ind w:left="567" w:hanging="567"/>
        <w:rPr>
          <w:noProof/>
          <w:lang w:val="da-DK"/>
        </w:rPr>
      </w:pPr>
    </w:p>
    <w:p w14:paraId="145DB6FD" w14:textId="77777777" w:rsidR="00AE088F" w:rsidRPr="00492667" w:rsidRDefault="00AE088F" w:rsidP="00492667">
      <w:pPr>
        <w:keepNext/>
        <w:widowControl/>
        <w:spacing w:line="240" w:lineRule="auto"/>
        <w:ind w:left="567" w:hanging="567"/>
        <w:rPr>
          <w:b/>
          <w:lang w:val="da-DK"/>
        </w:rPr>
      </w:pPr>
      <w:r w:rsidRPr="00492667">
        <w:rPr>
          <w:b/>
          <w:lang w:val="da-DK"/>
        </w:rPr>
        <w:t xml:space="preserve">Vær ekstra forsigtig med at </w:t>
      </w:r>
      <w:r w:rsidR="00260847" w:rsidRPr="00492667">
        <w:rPr>
          <w:b/>
          <w:lang w:val="da-DK"/>
        </w:rPr>
        <w:t>tage</w:t>
      </w:r>
      <w:r w:rsidRPr="00492667">
        <w:rPr>
          <w:b/>
          <w:lang w:val="da-DK"/>
        </w:rPr>
        <w:t xml:space="preserve"> Arixtra:</w:t>
      </w:r>
    </w:p>
    <w:p w14:paraId="6A41D47C" w14:textId="77777777" w:rsidR="00AE088F" w:rsidRPr="00492667" w:rsidRDefault="00F3180E" w:rsidP="00492667">
      <w:pPr>
        <w:keepNext/>
        <w:widowControl/>
        <w:spacing w:line="240" w:lineRule="auto"/>
        <w:ind w:left="567" w:hanging="567"/>
        <w:rPr>
          <w:lang w:val="da-DK"/>
        </w:rPr>
      </w:pPr>
      <w:r w:rsidRPr="00492667">
        <w:rPr>
          <w:lang w:val="da-DK"/>
        </w:rPr>
        <w:t>Kontakt lægen eller apoteket, før du tager Arixtra</w:t>
      </w:r>
      <w:r w:rsidR="00ED1AB7" w:rsidRPr="00492667">
        <w:rPr>
          <w:lang w:val="da-DK"/>
        </w:rPr>
        <w:t>:</w:t>
      </w:r>
    </w:p>
    <w:p w14:paraId="7A818B4F" w14:textId="77777777" w:rsidR="00604DCE" w:rsidRPr="00492667" w:rsidRDefault="00604DCE" w:rsidP="00492667">
      <w:pPr>
        <w:widowControl/>
        <w:numPr>
          <w:ilvl w:val="0"/>
          <w:numId w:val="27"/>
        </w:numPr>
        <w:tabs>
          <w:tab w:val="clear" w:pos="567"/>
        </w:tabs>
        <w:spacing w:line="240" w:lineRule="auto"/>
        <w:ind w:hanging="720"/>
        <w:rPr>
          <w:b/>
          <w:noProof/>
          <w:lang w:val="da-DK"/>
        </w:rPr>
      </w:pPr>
      <w:r w:rsidRPr="00492667">
        <w:rPr>
          <w:b/>
          <w:noProof/>
          <w:lang w:val="da-DK"/>
        </w:rPr>
        <w:t xml:space="preserve">hvis du tidligere har haft komplikationer </w:t>
      </w:r>
      <w:r w:rsidR="001E4C29" w:rsidRPr="00492667">
        <w:rPr>
          <w:b/>
          <w:noProof/>
          <w:lang w:val="da-DK"/>
        </w:rPr>
        <w:t>under</w:t>
      </w:r>
      <w:r w:rsidRPr="00492667">
        <w:rPr>
          <w:b/>
          <w:noProof/>
          <w:lang w:val="da-DK"/>
        </w:rPr>
        <w:t xml:space="preserve"> behandling med heparin eller heparin-lignende lægemidler, der har medført et fald i antallet af blodplader (heparin-induceret trombocytopeni)</w:t>
      </w:r>
    </w:p>
    <w:p w14:paraId="56CA55FA" w14:textId="77777777" w:rsidR="00604DCE" w:rsidRPr="00492667" w:rsidRDefault="00604DCE" w:rsidP="00492667">
      <w:pPr>
        <w:widowControl/>
        <w:spacing w:line="240" w:lineRule="auto"/>
        <w:ind w:left="567" w:hanging="567"/>
        <w:rPr>
          <w:noProof/>
          <w:lang w:val="da-DK"/>
        </w:rPr>
      </w:pPr>
    </w:p>
    <w:p w14:paraId="2B513076" w14:textId="77777777" w:rsidR="00AE088F" w:rsidRPr="00492667" w:rsidRDefault="00AE088F" w:rsidP="00492667">
      <w:pPr>
        <w:keepNext/>
        <w:widowControl/>
        <w:numPr>
          <w:ilvl w:val="0"/>
          <w:numId w:val="27"/>
        </w:numPr>
        <w:tabs>
          <w:tab w:val="clear" w:pos="567"/>
        </w:tabs>
        <w:spacing w:line="240" w:lineRule="auto"/>
        <w:ind w:hanging="720"/>
        <w:rPr>
          <w:b/>
          <w:lang w:val="nb-NO"/>
        </w:rPr>
      </w:pPr>
      <w:r w:rsidRPr="00492667">
        <w:rPr>
          <w:b/>
          <w:lang w:val="nb-NO"/>
        </w:rPr>
        <w:t xml:space="preserve">hvis du har risiko for </w:t>
      </w:r>
      <w:r w:rsidR="00ED1AB7" w:rsidRPr="00492667">
        <w:rPr>
          <w:b/>
          <w:lang w:val="nb-NO"/>
        </w:rPr>
        <w:t xml:space="preserve">ukontrollerede </w:t>
      </w:r>
      <w:r w:rsidRPr="00492667">
        <w:rPr>
          <w:b/>
          <w:lang w:val="nb-NO"/>
        </w:rPr>
        <w:t>blødninger</w:t>
      </w:r>
      <w:r w:rsidRPr="00492667">
        <w:rPr>
          <w:lang w:val="nb-NO"/>
        </w:rPr>
        <w:t xml:space="preserve"> på grund af: </w:t>
      </w:r>
    </w:p>
    <w:p w14:paraId="64BCF422" w14:textId="77777777" w:rsidR="00AE088F" w:rsidRPr="00492667" w:rsidRDefault="00AE088F" w:rsidP="00492667">
      <w:pPr>
        <w:keepNext/>
        <w:widowControl/>
        <w:numPr>
          <w:ilvl w:val="0"/>
          <w:numId w:val="1"/>
        </w:numPr>
        <w:tabs>
          <w:tab w:val="clear" w:pos="567"/>
        </w:tabs>
        <w:spacing w:line="240" w:lineRule="auto"/>
        <w:ind w:left="1134" w:hanging="425"/>
        <w:rPr>
          <w:b/>
          <w:lang w:val="nb-NO"/>
        </w:rPr>
      </w:pPr>
      <w:r w:rsidRPr="00492667">
        <w:rPr>
          <w:b/>
          <w:lang w:val="nb-NO"/>
        </w:rPr>
        <w:t>mavesår</w:t>
      </w:r>
    </w:p>
    <w:p w14:paraId="3FEEB151" w14:textId="77777777" w:rsidR="00AE088F" w:rsidRPr="00492667" w:rsidRDefault="00AE088F" w:rsidP="00492667">
      <w:pPr>
        <w:keepNext/>
        <w:widowControl/>
        <w:numPr>
          <w:ilvl w:val="0"/>
          <w:numId w:val="1"/>
        </w:numPr>
        <w:tabs>
          <w:tab w:val="clear" w:pos="567"/>
        </w:tabs>
        <w:spacing w:line="240" w:lineRule="auto"/>
        <w:ind w:left="1134" w:hanging="425"/>
        <w:rPr>
          <w:b/>
          <w:lang w:val="nb-NO"/>
        </w:rPr>
      </w:pPr>
      <w:r w:rsidRPr="00492667">
        <w:rPr>
          <w:b/>
          <w:lang w:val="nb-NO"/>
        </w:rPr>
        <w:t>blødersygdomme</w:t>
      </w:r>
    </w:p>
    <w:p w14:paraId="431538A8" w14:textId="77777777" w:rsidR="00AE088F" w:rsidRPr="00492667" w:rsidRDefault="002A5644" w:rsidP="00492667">
      <w:pPr>
        <w:keepNext/>
        <w:widowControl/>
        <w:numPr>
          <w:ilvl w:val="0"/>
          <w:numId w:val="1"/>
        </w:numPr>
        <w:tabs>
          <w:tab w:val="clear" w:pos="567"/>
        </w:tabs>
        <w:spacing w:line="240" w:lineRule="auto"/>
        <w:ind w:left="1134" w:hanging="425"/>
        <w:rPr>
          <w:lang w:val="nb-NO"/>
        </w:rPr>
      </w:pPr>
      <w:r w:rsidRPr="00492667">
        <w:rPr>
          <w:lang w:val="nb-NO"/>
        </w:rPr>
        <w:t xml:space="preserve">nylig </w:t>
      </w:r>
      <w:r w:rsidRPr="00492667">
        <w:rPr>
          <w:b/>
          <w:lang w:val="nb-NO"/>
        </w:rPr>
        <w:t>hjerneblødning</w:t>
      </w:r>
      <w:r w:rsidRPr="00492667">
        <w:rPr>
          <w:lang w:val="nb-NO"/>
        </w:rPr>
        <w:t xml:space="preserve"> (</w:t>
      </w:r>
      <w:r w:rsidRPr="00492667">
        <w:rPr>
          <w:i/>
          <w:lang w:val="nb-NO"/>
        </w:rPr>
        <w:t>intrakraniel blødning</w:t>
      </w:r>
      <w:r w:rsidRPr="00492667">
        <w:rPr>
          <w:lang w:val="nb-NO"/>
        </w:rPr>
        <w:t>)</w:t>
      </w:r>
    </w:p>
    <w:p w14:paraId="202B62C5" w14:textId="77777777" w:rsidR="00AE088F" w:rsidRPr="00492667" w:rsidRDefault="00AE088F" w:rsidP="00492667">
      <w:pPr>
        <w:keepNext/>
        <w:widowControl/>
        <w:numPr>
          <w:ilvl w:val="0"/>
          <w:numId w:val="1"/>
        </w:numPr>
        <w:tabs>
          <w:tab w:val="clear" w:pos="567"/>
        </w:tabs>
        <w:spacing w:line="240" w:lineRule="auto"/>
        <w:ind w:left="1134" w:hanging="425"/>
        <w:rPr>
          <w:lang w:val="da-DK"/>
        </w:rPr>
      </w:pPr>
      <w:r w:rsidRPr="00492667">
        <w:rPr>
          <w:b/>
          <w:lang w:val="da-DK"/>
        </w:rPr>
        <w:t>nylig operation</w:t>
      </w:r>
      <w:r w:rsidRPr="00492667">
        <w:rPr>
          <w:lang w:val="da-DK"/>
        </w:rPr>
        <w:t xml:space="preserve"> i hjerne, ryg eller øjne</w:t>
      </w:r>
    </w:p>
    <w:p w14:paraId="3B78DBF6" w14:textId="77777777" w:rsidR="00AE088F" w:rsidRPr="00492667" w:rsidRDefault="00AE088F" w:rsidP="00492667">
      <w:pPr>
        <w:widowControl/>
        <w:numPr>
          <w:ilvl w:val="0"/>
          <w:numId w:val="27"/>
        </w:numPr>
        <w:tabs>
          <w:tab w:val="clear" w:pos="567"/>
        </w:tabs>
        <w:spacing w:line="240" w:lineRule="auto"/>
        <w:ind w:hanging="720"/>
        <w:rPr>
          <w:b/>
          <w:noProof/>
          <w:lang w:val="da-DK"/>
        </w:rPr>
      </w:pPr>
      <w:r w:rsidRPr="00492667">
        <w:rPr>
          <w:b/>
          <w:noProof/>
          <w:lang w:val="da-DK"/>
        </w:rPr>
        <w:t>hvis du lider af en alvorlig leversygdom</w:t>
      </w:r>
    </w:p>
    <w:p w14:paraId="269B2F48" w14:textId="77777777" w:rsidR="00AE088F" w:rsidRPr="00492667" w:rsidRDefault="00AE088F" w:rsidP="00492667">
      <w:pPr>
        <w:widowControl/>
        <w:numPr>
          <w:ilvl w:val="0"/>
          <w:numId w:val="27"/>
        </w:numPr>
        <w:tabs>
          <w:tab w:val="clear" w:pos="567"/>
        </w:tabs>
        <w:spacing w:line="240" w:lineRule="auto"/>
        <w:ind w:hanging="720"/>
        <w:rPr>
          <w:b/>
          <w:noProof/>
          <w:lang w:val="da-DK"/>
        </w:rPr>
      </w:pPr>
      <w:r w:rsidRPr="00492667">
        <w:rPr>
          <w:b/>
          <w:noProof/>
          <w:lang w:val="da-DK"/>
        </w:rPr>
        <w:t>hvis du lider af en nyresygdom</w:t>
      </w:r>
    </w:p>
    <w:p w14:paraId="2A719880" w14:textId="77777777" w:rsidR="00AE088F" w:rsidRPr="00492667" w:rsidRDefault="00AE088F" w:rsidP="00492667">
      <w:pPr>
        <w:widowControl/>
        <w:numPr>
          <w:ilvl w:val="0"/>
          <w:numId w:val="27"/>
        </w:numPr>
        <w:tabs>
          <w:tab w:val="clear" w:pos="567"/>
        </w:tabs>
        <w:spacing w:line="240" w:lineRule="auto"/>
        <w:ind w:hanging="720"/>
        <w:rPr>
          <w:b/>
          <w:noProof/>
          <w:lang w:val="da-DK"/>
        </w:rPr>
      </w:pPr>
      <w:r w:rsidRPr="00492667">
        <w:rPr>
          <w:b/>
          <w:noProof/>
          <w:lang w:val="da-DK"/>
        </w:rPr>
        <w:t>hvis du er 75 år eller ældre</w:t>
      </w:r>
      <w:r w:rsidR="00E9583D" w:rsidRPr="00492667">
        <w:rPr>
          <w:b/>
          <w:noProof/>
          <w:lang w:val="da-DK"/>
        </w:rPr>
        <w:t>.</w:t>
      </w:r>
    </w:p>
    <w:p w14:paraId="62F43AF1" w14:textId="77777777" w:rsidR="00AE088F" w:rsidRPr="00492667" w:rsidRDefault="00AE088F" w:rsidP="00492667">
      <w:pPr>
        <w:widowControl/>
        <w:spacing w:line="240" w:lineRule="auto"/>
        <w:rPr>
          <w:lang w:val="da-DK"/>
        </w:rPr>
      </w:pPr>
      <w:r w:rsidRPr="00492667">
        <w:rPr>
          <w:b/>
          <w:szCs w:val="22"/>
        </w:rPr>
        <w:sym w:font="Symbol" w:char="F0AE"/>
      </w:r>
      <w:r w:rsidRPr="00492667">
        <w:rPr>
          <w:b/>
          <w:szCs w:val="22"/>
          <w:lang w:val="da-DK"/>
        </w:rPr>
        <w:t xml:space="preserve">  Fortæl det til lægen, </w:t>
      </w:r>
      <w:r w:rsidRPr="00492667">
        <w:rPr>
          <w:szCs w:val="22"/>
          <w:lang w:val="da-DK"/>
        </w:rPr>
        <w:t xml:space="preserve">hvis </w:t>
      </w:r>
      <w:r w:rsidR="00460095" w:rsidRPr="00492667">
        <w:rPr>
          <w:szCs w:val="22"/>
          <w:lang w:val="da-DK"/>
        </w:rPr>
        <w:t>noget af dette gælder for</w:t>
      </w:r>
      <w:r w:rsidRPr="00492667">
        <w:rPr>
          <w:szCs w:val="22"/>
          <w:lang w:val="da-DK"/>
        </w:rPr>
        <w:t xml:space="preserve"> dig</w:t>
      </w:r>
      <w:r w:rsidRPr="00492667">
        <w:rPr>
          <w:lang w:val="da-DK"/>
        </w:rPr>
        <w:t>.</w:t>
      </w:r>
    </w:p>
    <w:p w14:paraId="4E862497" w14:textId="77777777" w:rsidR="00AE088F" w:rsidRPr="00492667" w:rsidRDefault="00AE088F" w:rsidP="00492667">
      <w:pPr>
        <w:widowControl/>
        <w:suppressAutoHyphens/>
        <w:spacing w:line="240" w:lineRule="auto"/>
        <w:rPr>
          <w:noProof/>
          <w:lang w:val="da-DK"/>
        </w:rPr>
      </w:pPr>
    </w:p>
    <w:p w14:paraId="0B36840F" w14:textId="77777777" w:rsidR="00AE088F" w:rsidRPr="00492667" w:rsidRDefault="00AE088F" w:rsidP="00492667">
      <w:pPr>
        <w:widowControl/>
        <w:spacing w:line="240" w:lineRule="auto"/>
        <w:rPr>
          <w:b/>
          <w:lang w:val="da-DK"/>
        </w:rPr>
      </w:pPr>
      <w:r w:rsidRPr="00492667">
        <w:rPr>
          <w:b/>
          <w:lang w:val="da-DK"/>
        </w:rPr>
        <w:t>Børn</w:t>
      </w:r>
      <w:r w:rsidR="00F3180E" w:rsidRPr="00492667">
        <w:rPr>
          <w:b/>
          <w:lang w:val="da-DK"/>
        </w:rPr>
        <w:t xml:space="preserve"> og teenagere</w:t>
      </w:r>
    </w:p>
    <w:p w14:paraId="4574E6B3" w14:textId="77777777" w:rsidR="00AE088F" w:rsidRPr="00492667" w:rsidRDefault="00AE088F" w:rsidP="00492667">
      <w:pPr>
        <w:widowControl/>
        <w:spacing w:line="240" w:lineRule="auto"/>
        <w:rPr>
          <w:lang w:val="da-DK"/>
        </w:rPr>
      </w:pPr>
      <w:r w:rsidRPr="00492667">
        <w:rPr>
          <w:lang w:val="da-DK"/>
        </w:rPr>
        <w:t xml:space="preserve">Arixtra er ikke undersøgt </w:t>
      </w:r>
      <w:r w:rsidR="00560B69" w:rsidRPr="00492667">
        <w:rPr>
          <w:lang w:val="da-DK"/>
        </w:rPr>
        <w:t xml:space="preserve">hos </w:t>
      </w:r>
      <w:r w:rsidRPr="00492667">
        <w:rPr>
          <w:lang w:val="da-DK"/>
        </w:rPr>
        <w:t>børn og unge under 17 år.</w:t>
      </w:r>
    </w:p>
    <w:p w14:paraId="30C34429" w14:textId="77777777" w:rsidR="00AE088F" w:rsidRPr="00492667" w:rsidRDefault="00AE088F" w:rsidP="00492667">
      <w:pPr>
        <w:widowControl/>
        <w:suppressAutoHyphens/>
        <w:spacing w:line="240" w:lineRule="auto"/>
        <w:rPr>
          <w:noProof/>
          <w:lang w:val="da-DK"/>
        </w:rPr>
      </w:pPr>
    </w:p>
    <w:p w14:paraId="4E1A9849" w14:textId="77777777" w:rsidR="00AE088F" w:rsidRPr="00492667" w:rsidRDefault="00AE088F" w:rsidP="00492667">
      <w:pPr>
        <w:widowControl/>
        <w:suppressAutoHyphens/>
        <w:spacing w:line="240" w:lineRule="auto"/>
        <w:rPr>
          <w:b/>
          <w:bCs/>
          <w:noProof/>
          <w:lang w:val="da-DK"/>
        </w:rPr>
      </w:pPr>
      <w:r w:rsidRPr="00492667">
        <w:rPr>
          <w:b/>
          <w:lang w:val="da-DK"/>
        </w:rPr>
        <w:t>Brug af anden medicin</w:t>
      </w:r>
      <w:r w:rsidR="00F3180E" w:rsidRPr="00492667">
        <w:rPr>
          <w:b/>
          <w:lang w:val="da-DK"/>
        </w:rPr>
        <w:t xml:space="preserve"> sammen med Arixtra</w:t>
      </w:r>
    </w:p>
    <w:p w14:paraId="6D50F59E" w14:textId="77777777" w:rsidR="00AE088F" w:rsidRPr="00492667" w:rsidRDefault="00AE088F" w:rsidP="00492667">
      <w:pPr>
        <w:widowControl/>
        <w:suppressAutoHyphens/>
        <w:spacing w:line="240" w:lineRule="auto"/>
        <w:rPr>
          <w:noProof/>
          <w:lang w:val="da-DK"/>
        </w:rPr>
      </w:pPr>
      <w:r w:rsidRPr="00492667">
        <w:rPr>
          <w:lang w:val="da-DK"/>
        </w:rPr>
        <w:t xml:space="preserve">Fortæl altid lægen eller </w:t>
      </w:r>
      <w:r w:rsidR="00A06C87" w:rsidRPr="00492667">
        <w:rPr>
          <w:lang w:val="da-DK"/>
        </w:rPr>
        <w:t xml:space="preserve">på </w:t>
      </w:r>
      <w:r w:rsidRPr="00492667">
        <w:rPr>
          <w:lang w:val="da-DK"/>
        </w:rPr>
        <w:t xml:space="preserve">apoteket, hvis du bruger anden medicin eller har </w:t>
      </w:r>
      <w:r w:rsidR="00F3180E" w:rsidRPr="00492667">
        <w:rPr>
          <w:lang w:val="da-DK"/>
        </w:rPr>
        <w:t>gjort</w:t>
      </w:r>
      <w:r w:rsidRPr="00492667">
        <w:rPr>
          <w:lang w:val="da-DK"/>
        </w:rPr>
        <w:t xml:space="preserve"> det for nylig. Dette gælder også medicin, som ikke er købt på recept</w:t>
      </w:r>
      <w:r w:rsidR="00B9392F" w:rsidRPr="00492667">
        <w:rPr>
          <w:lang w:val="da-DK"/>
        </w:rPr>
        <w:t>, f</w:t>
      </w:r>
      <w:r w:rsidR="0062732D" w:rsidRPr="00492667">
        <w:rPr>
          <w:lang w:val="da-DK"/>
        </w:rPr>
        <w:t>.eks.</w:t>
      </w:r>
      <w:r w:rsidR="00F3180E" w:rsidRPr="00492667">
        <w:rPr>
          <w:lang w:val="da-DK"/>
        </w:rPr>
        <w:t xml:space="preserve"> naturlægemidler og vitaminer og mineraler</w:t>
      </w:r>
      <w:r w:rsidRPr="00492667">
        <w:rPr>
          <w:noProof/>
          <w:lang w:val="da-DK"/>
        </w:rPr>
        <w:t xml:space="preserve">. </w:t>
      </w:r>
      <w:r w:rsidRPr="00492667">
        <w:rPr>
          <w:lang w:val="da-DK"/>
        </w:rPr>
        <w:t>Visse lægemidler kan påvirke virkningen af Arixtra eller selv blive påvirket af Arixtra.</w:t>
      </w:r>
    </w:p>
    <w:p w14:paraId="55EBAB14" w14:textId="77777777" w:rsidR="00AE088F" w:rsidRPr="00492667" w:rsidRDefault="00AE088F" w:rsidP="00492667">
      <w:pPr>
        <w:widowControl/>
        <w:suppressAutoHyphens/>
        <w:spacing w:line="240" w:lineRule="auto"/>
        <w:rPr>
          <w:b/>
          <w:bCs/>
          <w:noProof/>
          <w:lang w:val="da-DK"/>
        </w:rPr>
      </w:pPr>
    </w:p>
    <w:p w14:paraId="4D0F01B2" w14:textId="77777777" w:rsidR="00AE088F" w:rsidRPr="00492667" w:rsidRDefault="00AE088F" w:rsidP="00492667">
      <w:pPr>
        <w:widowControl/>
        <w:spacing w:line="240" w:lineRule="auto"/>
        <w:rPr>
          <w:noProof/>
          <w:lang w:val="da-DK"/>
        </w:rPr>
      </w:pPr>
      <w:r w:rsidRPr="00492667">
        <w:rPr>
          <w:b/>
          <w:noProof/>
          <w:lang w:val="da-DK"/>
        </w:rPr>
        <w:t>Graviditet og amning</w:t>
      </w:r>
    </w:p>
    <w:p w14:paraId="53C0E4ED" w14:textId="77777777" w:rsidR="007E389F" w:rsidRPr="00492667" w:rsidRDefault="007E389F" w:rsidP="00492667">
      <w:pPr>
        <w:widowControl/>
        <w:suppressAutoHyphens/>
        <w:spacing w:line="240" w:lineRule="auto"/>
        <w:rPr>
          <w:lang w:val="da-DK"/>
        </w:rPr>
      </w:pPr>
      <w:r w:rsidRPr="00492667">
        <w:rPr>
          <w:lang w:val="da-DK"/>
        </w:rPr>
        <w:t xml:space="preserve">Arixtra </w:t>
      </w:r>
      <w:r w:rsidR="00260847" w:rsidRPr="00492667">
        <w:rPr>
          <w:lang w:val="da-DK"/>
        </w:rPr>
        <w:t>må</w:t>
      </w:r>
      <w:r w:rsidRPr="00492667">
        <w:rPr>
          <w:lang w:val="da-DK"/>
        </w:rPr>
        <w:t xml:space="preserve"> ikke anvendes af gravide kvinder, medmindre det er absolut nødvendigt. </w:t>
      </w:r>
      <w:r w:rsidR="00260847" w:rsidRPr="00492667">
        <w:rPr>
          <w:lang w:val="da-DK"/>
        </w:rPr>
        <w:t>Du må</w:t>
      </w:r>
      <w:r w:rsidRPr="00492667">
        <w:rPr>
          <w:lang w:val="da-DK"/>
        </w:rPr>
        <w:t xml:space="preserve"> ikke amme, hvis du </w:t>
      </w:r>
      <w:r w:rsidR="00260847" w:rsidRPr="00492667">
        <w:rPr>
          <w:lang w:val="da-DK"/>
        </w:rPr>
        <w:t>tage</w:t>
      </w:r>
      <w:r w:rsidRPr="00492667">
        <w:rPr>
          <w:lang w:val="da-DK"/>
        </w:rPr>
        <w:t xml:space="preserve">r Arixtra. Hvis du er </w:t>
      </w:r>
      <w:r w:rsidRPr="00492667">
        <w:rPr>
          <w:b/>
          <w:lang w:val="da-DK"/>
        </w:rPr>
        <w:t>gravid</w:t>
      </w:r>
      <w:r w:rsidR="00F3180E" w:rsidRPr="00492667">
        <w:rPr>
          <w:lang w:val="da-DK"/>
        </w:rPr>
        <w:t xml:space="preserve"> eller </w:t>
      </w:r>
      <w:r w:rsidR="00F3180E" w:rsidRPr="00492667">
        <w:rPr>
          <w:b/>
          <w:lang w:val="da-DK"/>
        </w:rPr>
        <w:t>ammer</w:t>
      </w:r>
      <w:r w:rsidR="00094FA0" w:rsidRPr="00492667">
        <w:rPr>
          <w:lang w:val="da-DK"/>
        </w:rPr>
        <w:t>, har mistanke om, at</w:t>
      </w:r>
      <w:r w:rsidRPr="00492667">
        <w:rPr>
          <w:lang w:val="da-DK"/>
        </w:rPr>
        <w:t xml:space="preserve"> du er gravid, eller </w:t>
      </w:r>
      <w:r w:rsidR="00094FA0" w:rsidRPr="00492667">
        <w:rPr>
          <w:lang w:val="da-DK"/>
        </w:rPr>
        <w:t>planlægger at blive gravid, skal du spørge din læge eller apoteket til råds, før du tager dette lægemiddel.</w:t>
      </w:r>
    </w:p>
    <w:p w14:paraId="2A1B3B14" w14:textId="77777777" w:rsidR="007E389F" w:rsidRPr="00492667" w:rsidRDefault="007E389F" w:rsidP="00492667">
      <w:pPr>
        <w:widowControl/>
        <w:suppressAutoHyphens/>
        <w:spacing w:line="240" w:lineRule="auto"/>
        <w:rPr>
          <w:lang w:val="da-DK"/>
        </w:rPr>
      </w:pPr>
    </w:p>
    <w:p w14:paraId="71B64614" w14:textId="77777777" w:rsidR="00AE088F" w:rsidRPr="00492667" w:rsidRDefault="00AE088F" w:rsidP="00492667">
      <w:pPr>
        <w:widowControl/>
        <w:suppressAutoHyphens/>
        <w:spacing w:line="240" w:lineRule="auto"/>
        <w:rPr>
          <w:noProof/>
          <w:lang w:val="da-DK"/>
        </w:rPr>
      </w:pPr>
      <w:r w:rsidRPr="00492667">
        <w:rPr>
          <w:b/>
          <w:noProof/>
          <w:lang w:val="da-DK"/>
        </w:rPr>
        <w:t>Arixtra</w:t>
      </w:r>
      <w:r w:rsidR="00094FA0" w:rsidRPr="00492667">
        <w:rPr>
          <w:b/>
          <w:noProof/>
          <w:lang w:val="da-DK"/>
        </w:rPr>
        <w:t xml:space="preserve"> indeholder natrium</w:t>
      </w:r>
    </w:p>
    <w:p w14:paraId="78AB68F8" w14:textId="77777777" w:rsidR="00AE088F" w:rsidRPr="00492667" w:rsidRDefault="00AE088F" w:rsidP="00492667">
      <w:pPr>
        <w:pStyle w:val="Header"/>
        <w:widowControl/>
        <w:rPr>
          <w:rFonts w:ascii="Times New Roman" w:hAnsi="Times New Roman"/>
          <w:noProof/>
          <w:sz w:val="22"/>
          <w:szCs w:val="22"/>
          <w:lang w:val="da-DK"/>
        </w:rPr>
      </w:pPr>
      <w:r w:rsidRPr="00492667">
        <w:rPr>
          <w:rFonts w:ascii="Times New Roman" w:hAnsi="Times New Roman"/>
          <w:noProof/>
          <w:sz w:val="22"/>
          <w:szCs w:val="22"/>
          <w:lang w:val="da-DK"/>
        </w:rPr>
        <w:t>Denne medicin indeholder mindre end 23 mg natrium pr. dosis, dvs. den er i det væsentlige natriumfri.</w:t>
      </w:r>
    </w:p>
    <w:p w14:paraId="62E6EE19" w14:textId="77777777" w:rsidR="00AE088F" w:rsidRPr="00492667" w:rsidRDefault="00AE088F" w:rsidP="00492667">
      <w:pPr>
        <w:pStyle w:val="Header"/>
        <w:widowControl/>
        <w:rPr>
          <w:rFonts w:ascii="Times New Roman" w:hAnsi="Times New Roman"/>
          <w:noProof/>
          <w:sz w:val="22"/>
          <w:szCs w:val="22"/>
          <w:lang w:val="da-DK"/>
        </w:rPr>
      </w:pPr>
    </w:p>
    <w:p w14:paraId="50492699" w14:textId="77777777" w:rsidR="00CC301A" w:rsidRPr="00492667" w:rsidRDefault="00CC301A" w:rsidP="00492667">
      <w:pPr>
        <w:pStyle w:val="Header"/>
        <w:widowControl/>
        <w:rPr>
          <w:rFonts w:ascii="Times New Roman" w:hAnsi="Times New Roman"/>
          <w:b/>
          <w:noProof/>
          <w:sz w:val="22"/>
          <w:szCs w:val="22"/>
          <w:lang w:val="da-DK"/>
        </w:rPr>
      </w:pPr>
      <w:r w:rsidRPr="00492667">
        <w:rPr>
          <w:rFonts w:ascii="Times New Roman" w:hAnsi="Times New Roman"/>
          <w:b/>
          <w:noProof/>
          <w:sz w:val="22"/>
          <w:szCs w:val="22"/>
          <w:lang w:val="da-DK"/>
        </w:rPr>
        <w:t>Arixtra injektionssprøjter indeholder latex</w:t>
      </w:r>
    </w:p>
    <w:p w14:paraId="215A9C8B" w14:textId="77777777" w:rsidR="00CC301A" w:rsidRPr="00492667" w:rsidRDefault="00CC301A" w:rsidP="00492667">
      <w:pPr>
        <w:pStyle w:val="Header"/>
        <w:widowControl/>
        <w:rPr>
          <w:rFonts w:ascii="Times New Roman" w:hAnsi="Times New Roman"/>
          <w:noProof/>
          <w:sz w:val="22"/>
          <w:szCs w:val="22"/>
          <w:lang w:val="da-DK"/>
        </w:rPr>
      </w:pPr>
      <w:r w:rsidRPr="00492667">
        <w:rPr>
          <w:rFonts w:ascii="Times New Roman" w:hAnsi="Times New Roman"/>
          <w:noProof/>
          <w:sz w:val="22"/>
          <w:szCs w:val="22"/>
          <w:lang w:val="da-DK"/>
        </w:rPr>
        <w:t>Kanylehylsteret indeholder latex</w:t>
      </w:r>
      <w:r w:rsidR="00103E2F" w:rsidRPr="00492667">
        <w:rPr>
          <w:rFonts w:ascii="Times New Roman" w:hAnsi="Times New Roman"/>
          <w:noProof/>
          <w:sz w:val="22"/>
          <w:szCs w:val="22"/>
          <w:lang w:val="da-DK"/>
        </w:rPr>
        <w:t>, hvilket kan medføre allergiske reaktioner hos personer, der ikke kan tåle latex</w:t>
      </w:r>
      <w:r w:rsidRPr="00492667">
        <w:rPr>
          <w:rFonts w:ascii="Times New Roman" w:hAnsi="Times New Roman"/>
          <w:noProof/>
          <w:sz w:val="22"/>
          <w:szCs w:val="22"/>
          <w:lang w:val="da-DK"/>
        </w:rPr>
        <w:t xml:space="preserve">. </w:t>
      </w:r>
    </w:p>
    <w:p w14:paraId="2C34359F" w14:textId="77777777" w:rsidR="00CC301A" w:rsidRPr="00492667" w:rsidRDefault="00CC301A" w:rsidP="00492667">
      <w:pPr>
        <w:pStyle w:val="Header"/>
        <w:widowControl/>
        <w:rPr>
          <w:rFonts w:ascii="Times New Roman" w:hAnsi="Times New Roman"/>
          <w:noProof/>
          <w:sz w:val="22"/>
          <w:szCs w:val="22"/>
          <w:lang w:val="da-DK"/>
        </w:rPr>
      </w:pPr>
      <w:r w:rsidRPr="00492667">
        <w:rPr>
          <w:rFonts w:ascii="Times New Roman" w:hAnsi="Times New Roman"/>
          <w:b/>
          <w:sz w:val="22"/>
          <w:szCs w:val="22"/>
        </w:rPr>
        <w:sym w:font="Symbol" w:char="F0AE"/>
      </w:r>
      <w:r w:rsidRPr="00492667">
        <w:rPr>
          <w:rFonts w:ascii="Times New Roman" w:hAnsi="Times New Roman"/>
          <w:b/>
          <w:sz w:val="22"/>
          <w:szCs w:val="22"/>
          <w:lang w:val="da-DK"/>
        </w:rPr>
        <w:t xml:space="preserve">  Fortæl det til læge</w:t>
      </w:r>
      <w:r w:rsidR="00094FA0" w:rsidRPr="00492667">
        <w:rPr>
          <w:rFonts w:ascii="Times New Roman" w:hAnsi="Times New Roman"/>
          <w:b/>
          <w:sz w:val="22"/>
          <w:szCs w:val="22"/>
          <w:lang w:val="da-DK"/>
        </w:rPr>
        <w:t>n</w:t>
      </w:r>
      <w:r w:rsidR="00257536" w:rsidRPr="00492667">
        <w:rPr>
          <w:rFonts w:ascii="Times New Roman" w:hAnsi="Times New Roman"/>
          <w:sz w:val="22"/>
          <w:szCs w:val="22"/>
          <w:lang w:val="da-DK"/>
        </w:rPr>
        <w:t>, inden du bliver behandlet med Arixtra</w:t>
      </w:r>
      <w:r w:rsidRPr="00492667">
        <w:rPr>
          <w:rFonts w:ascii="Times New Roman" w:hAnsi="Times New Roman"/>
          <w:sz w:val="22"/>
          <w:szCs w:val="22"/>
          <w:lang w:val="da-DK"/>
        </w:rPr>
        <w:t>, hvis du er overfølsom over</w:t>
      </w:r>
      <w:r w:rsidR="00DA13B8" w:rsidRPr="00492667">
        <w:rPr>
          <w:rFonts w:ascii="Times New Roman" w:hAnsi="Times New Roman"/>
          <w:sz w:val="22"/>
          <w:szCs w:val="22"/>
          <w:lang w:val="da-DK"/>
        </w:rPr>
        <w:t xml:space="preserve"> </w:t>
      </w:r>
      <w:r w:rsidRPr="00492667">
        <w:rPr>
          <w:rFonts w:ascii="Times New Roman" w:hAnsi="Times New Roman"/>
          <w:sz w:val="22"/>
          <w:szCs w:val="22"/>
          <w:lang w:val="da-DK"/>
        </w:rPr>
        <w:t>for latex.</w:t>
      </w:r>
    </w:p>
    <w:p w14:paraId="69F9E648" w14:textId="77777777" w:rsidR="00CC301A" w:rsidRPr="00492667" w:rsidRDefault="00CC301A" w:rsidP="00492667">
      <w:pPr>
        <w:pStyle w:val="Header"/>
        <w:widowControl/>
        <w:rPr>
          <w:rFonts w:ascii="Times New Roman" w:hAnsi="Times New Roman"/>
          <w:noProof/>
          <w:sz w:val="22"/>
          <w:szCs w:val="22"/>
          <w:lang w:val="da-DK"/>
        </w:rPr>
      </w:pPr>
    </w:p>
    <w:p w14:paraId="330449F9" w14:textId="77777777" w:rsidR="00AE088F" w:rsidRPr="00492667" w:rsidRDefault="00AE088F" w:rsidP="00492667">
      <w:pPr>
        <w:pStyle w:val="Header"/>
        <w:widowControl/>
        <w:rPr>
          <w:rFonts w:ascii="Times New Roman" w:hAnsi="Times New Roman"/>
          <w:sz w:val="22"/>
          <w:szCs w:val="22"/>
          <w:lang w:val="da-DK"/>
        </w:rPr>
      </w:pPr>
      <w:r w:rsidRPr="00492667">
        <w:rPr>
          <w:rFonts w:ascii="Times New Roman" w:hAnsi="Times New Roman"/>
          <w:noProof/>
          <w:sz w:val="22"/>
          <w:szCs w:val="22"/>
          <w:lang w:val="da-DK"/>
        </w:rPr>
        <w:t xml:space="preserve"> </w:t>
      </w:r>
    </w:p>
    <w:p w14:paraId="4696ABED" w14:textId="77777777" w:rsidR="00AE088F" w:rsidRPr="00492667" w:rsidRDefault="00AE088F" w:rsidP="00492667">
      <w:pPr>
        <w:widowControl/>
        <w:suppressAutoHyphens/>
        <w:spacing w:line="240" w:lineRule="auto"/>
        <w:ind w:left="567" w:hanging="567"/>
        <w:rPr>
          <w:noProof/>
          <w:lang w:val="da-DK"/>
        </w:rPr>
      </w:pPr>
      <w:r w:rsidRPr="00492667">
        <w:rPr>
          <w:b/>
          <w:noProof/>
          <w:lang w:val="da-DK"/>
        </w:rPr>
        <w:t>3.</w:t>
      </w:r>
      <w:r w:rsidRPr="00492667">
        <w:rPr>
          <w:b/>
          <w:noProof/>
          <w:lang w:val="da-DK"/>
        </w:rPr>
        <w:tab/>
      </w:r>
      <w:r w:rsidRPr="00492667">
        <w:rPr>
          <w:b/>
          <w:szCs w:val="24"/>
          <w:lang w:val="da-DK"/>
        </w:rPr>
        <w:t>S</w:t>
      </w:r>
      <w:r w:rsidR="00094FA0" w:rsidRPr="00492667">
        <w:rPr>
          <w:b/>
          <w:szCs w:val="24"/>
          <w:lang w:val="da-DK"/>
        </w:rPr>
        <w:t xml:space="preserve">ådan skal du tage </w:t>
      </w:r>
      <w:r w:rsidRPr="00492667">
        <w:rPr>
          <w:b/>
          <w:szCs w:val="24"/>
          <w:lang w:val="da-DK"/>
        </w:rPr>
        <w:t>A</w:t>
      </w:r>
      <w:r w:rsidR="00094FA0" w:rsidRPr="00492667">
        <w:rPr>
          <w:b/>
          <w:szCs w:val="24"/>
          <w:lang w:val="da-DK"/>
        </w:rPr>
        <w:t>rixtra</w:t>
      </w:r>
    </w:p>
    <w:p w14:paraId="1D4E6E1A" w14:textId="77777777" w:rsidR="00AE088F" w:rsidRPr="00492667" w:rsidRDefault="00AE088F" w:rsidP="00492667">
      <w:pPr>
        <w:widowControl/>
        <w:spacing w:line="240" w:lineRule="auto"/>
        <w:rPr>
          <w:noProof/>
          <w:lang w:val="da-DK"/>
        </w:rPr>
      </w:pPr>
    </w:p>
    <w:p w14:paraId="64E2AE77" w14:textId="77777777" w:rsidR="00AE088F" w:rsidRPr="00492667" w:rsidRDefault="00AE088F" w:rsidP="00492667">
      <w:pPr>
        <w:widowControl/>
        <w:spacing w:line="240" w:lineRule="auto"/>
        <w:rPr>
          <w:lang w:val="da-DK"/>
        </w:rPr>
      </w:pPr>
      <w:r w:rsidRPr="00492667">
        <w:rPr>
          <w:lang w:val="da-DK"/>
        </w:rPr>
        <w:t xml:space="preserve">Brug altid </w:t>
      </w:r>
      <w:r w:rsidR="0062732D" w:rsidRPr="00492667">
        <w:rPr>
          <w:lang w:val="da-DK"/>
        </w:rPr>
        <w:t>dette lægemiddel</w:t>
      </w:r>
      <w:r w:rsidRPr="00492667">
        <w:rPr>
          <w:lang w:val="da-DK"/>
        </w:rPr>
        <w:t xml:space="preserve"> nøjagtigt efter lægens</w:t>
      </w:r>
      <w:r w:rsidR="00094FA0" w:rsidRPr="00492667">
        <w:rPr>
          <w:lang w:val="da-DK"/>
        </w:rPr>
        <w:t xml:space="preserve"> eller apotekspersonalets</w:t>
      </w:r>
      <w:r w:rsidRPr="00492667">
        <w:rPr>
          <w:lang w:val="da-DK"/>
        </w:rPr>
        <w:t xml:space="preserve"> anvisning. Er du i tvivl, så spørg lægen eller </w:t>
      </w:r>
      <w:r w:rsidR="00027FE3" w:rsidRPr="00492667">
        <w:rPr>
          <w:lang w:val="da-DK"/>
        </w:rPr>
        <w:t xml:space="preserve">på </w:t>
      </w:r>
      <w:r w:rsidRPr="00492667">
        <w:rPr>
          <w:lang w:val="da-DK"/>
        </w:rPr>
        <w:t xml:space="preserve">apoteket. </w:t>
      </w:r>
    </w:p>
    <w:p w14:paraId="674BEEF5" w14:textId="77777777" w:rsidR="00AE088F" w:rsidRPr="00492667" w:rsidRDefault="00AE088F" w:rsidP="00492667">
      <w:pPr>
        <w:widowControl/>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536"/>
      </w:tblGrid>
      <w:tr w:rsidR="00AE088F" w:rsidRPr="00492667" w14:paraId="7ECE1FB7" w14:textId="77777777">
        <w:tc>
          <w:tcPr>
            <w:tcW w:w="4605" w:type="dxa"/>
          </w:tcPr>
          <w:p w14:paraId="671B2423" w14:textId="77777777" w:rsidR="00AE088F" w:rsidRPr="00492667" w:rsidRDefault="00AE088F" w:rsidP="00492667">
            <w:pPr>
              <w:widowControl/>
              <w:spacing w:line="240" w:lineRule="auto"/>
              <w:rPr>
                <w:b/>
                <w:lang w:val="da-DK"/>
              </w:rPr>
            </w:pPr>
            <w:r w:rsidRPr="00492667">
              <w:rPr>
                <w:b/>
                <w:lang w:val="da-DK"/>
              </w:rPr>
              <w:t>Din vægt</w:t>
            </w:r>
          </w:p>
        </w:tc>
        <w:tc>
          <w:tcPr>
            <w:tcW w:w="4606" w:type="dxa"/>
          </w:tcPr>
          <w:p w14:paraId="17464B94" w14:textId="77777777" w:rsidR="00AE088F" w:rsidRPr="00492667" w:rsidRDefault="00AE088F" w:rsidP="00492667">
            <w:pPr>
              <w:widowControl/>
              <w:spacing w:line="240" w:lineRule="auto"/>
              <w:rPr>
                <w:b/>
                <w:lang w:val="da-DK"/>
              </w:rPr>
            </w:pPr>
            <w:r w:rsidRPr="00492667">
              <w:rPr>
                <w:b/>
                <w:lang w:val="da-DK"/>
              </w:rPr>
              <w:t>Sædvanlig dosis</w:t>
            </w:r>
          </w:p>
        </w:tc>
      </w:tr>
      <w:tr w:rsidR="00AE088F" w:rsidRPr="00492667" w14:paraId="3D6AFB43" w14:textId="77777777">
        <w:tc>
          <w:tcPr>
            <w:tcW w:w="4605" w:type="dxa"/>
          </w:tcPr>
          <w:p w14:paraId="44A39D1A" w14:textId="77777777" w:rsidR="00AE088F" w:rsidRPr="00492667" w:rsidRDefault="00AE088F" w:rsidP="00492667">
            <w:pPr>
              <w:widowControl/>
              <w:spacing w:line="240" w:lineRule="auto"/>
              <w:rPr>
                <w:lang w:val="da-DK"/>
              </w:rPr>
            </w:pPr>
            <w:r w:rsidRPr="00492667">
              <w:rPr>
                <w:lang w:val="da-DK"/>
              </w:rPr>
              <w:t>Under 50 kg</w:t>
            </w:r>
          </w:p>
        </w:tc>
        <w:tc>
          <w:tcPr>
            <w:tcW w:w="4606" w:type="dxa"/>
          </w:tcPr>
          <w:p w14:paraId="53CEBE65" w14:textId="77777777" w:rsidR="00AE088F" w:rsidRPr="00492667" w:rsidRDefault="00AE088F" w:rsidP="00492667">
            <w:pPr>
              <w:widowControl/>
              <w:spacing w:line="240" w:lineRule="auto"/>
              <w:rPr>
                <w:lang w:val="da-DK"/>
              </w:rPr>
            </w:pPr>
            <w:r w:rsidRPr="00492667">
              <w:rPr>
                <w:lang w:val="da-DK"/>
              </w:rPr>
              <w:t xml:space="preserve">5 mg </w:t>
            </w:r>
            <w:r w:rsidR="00027FE3" w:rsidRPr="00492667">
              <w:rPr>
                <w:lang w:val="da-DK"/>
              </w:rPr>
              <w:t xml:space="preserve">en gang </w:t>
            </w:r>
            <w:r w:rsidRPr="00492667">
              <w:rPr>
                <w:lang w:val="da-DK"/>
              </w:rPr>
              <w:t>daglig.</w:t>
            </w:r>
          </w:p>
        </w:tc>
      </w:tr>
      <w:tr w:rsidR="00AE088F" w:rsidRPr="00492667" w14:paraId="596C2496" w14:textId="77777777">
        <w:tc>
          <w:tcPr>
            <w:tcW w:w="4605" w:type="dxa"/>
          </w:tcPr>
          <w:p w14:paraId="4C36199F" w14:textId="77777777" w:rsidR="00AE088F" w:rsidRPr="00492667" w:rsidRDefault="00AE088F" w:rsidP="00492667">
            <w:pPr>
              <w:widowControl/>
              <w:spacing w:line="240" w:lineRule="auto"/>
              <w:rPr>
                <w:lang w:val="da-DK"/>
              </w:rPr>
            </w:pPr>
            <w:r w:rsidRPr="00492667">
              <w:rPr>
                <w:lang w:val="da-DK"/>
              </w:rPr>
              <w:t>Mellem 50 kg og 100 kg</w:t>
            </w:r>
          </w:p>
        </w:tc>
        <w:tc>
          <w:tcPr>
            <w:tcW w:w="4606" w:type="dxa"/>
          </w:tcPr>
          <w:p w14:paraId="5281D243" w14:textId="77777777" w:rsidR="00AE088F" w:rsidRPr="00492667" w:rsidRDefault="00AE088F" w:rsidP="00492667">
            <w:pPr>
              <w:widowControl/>
              <w:spacing w:line="240" w:lineRule="auto"/>
              <w:rPr>
                <w:lang w:val="da-DK"/>
              </w:rPr>
            </w:pPr>
            <w:r w:rsidRPr="00492667">
              <w:rPr>
                <w:lang w:val="da-DK"/>
              </w:rPr>
              <w:t xml:space="preserve">7,5 mg </w:t>
            </w:r>
            <w:r w:rsidR="00027FE3" w:rsidRPr="00492667">
              <w:rPr>
                <w:lang w:val="da-DK"/>
              </w:rPr>
              <w:t xml:space="preserve">en gang </w:t>
            </w:r>
            <w:r w:rsidRPr="00492667">
              <w:rPr>
                <w:lang w:val="da-DK"/>
              </w:rPr>
              <w:t>daglig.</w:t>
            </w:r>
          </w:p>
        </w:tc>
      </w:tr>
      <w:tr w:rsidR="00AE088F" w:rsidRPr="00E8420F" w14:paraId="2B1FF88C" w14:textId="77777777">
        <w:tc>
          <w:tcPr>
            <w:tcW w:w="4605" w:type="dxa"/>
          </w:tcPr>
          <w:p w14:paraId="24C47CF0" w14:textId="77777777" w:rsidR="00AE088F" w:rsidRPr="00492667" w:rsidRDefault="00AE088F" w:rsidP="00492667">
            <w:pPr>
              <w:widowControl/>
              <w:spacing w:line="240" w:lineRule="auto"/>
              <w:rPr>
                <w:lang w:val="da-DK"/>
              </w:rPr>
            </w:pPr>
            <w:r w:rsidRPr="00492667">
              <w:rPr>
                <w:lang w:val="da-DK"/>
              </w:rPr>
              <w:t>Over 100 kg</w:t>
            </w:r>
          </w:p>
        </w:tc>
        <w:tc>
          <w:tcPr>
            <w:tcW w:w="4606" w:type="dxa"/>
          </w:tcPr>
          <w:p w14:paraId="20F9D2FD" w14:textId="77777777" w:rsidR="00AE088F" w:rsidRPr="00492667" w:rsidRDefault="00AE088F" w:rsidP="00492667">
            <w:pPr>
              <w:widowControl/>
              <w:spacing w:line="240" w:lineRule="auto"/>
              <w:rPr>
                <w:lang w:val="da-DK"/>
              </w:rPr>
            </w:pPr>
            <w:r w:rsidRPr="00492667">
              <w:rPr>
                <w:lang w:val="da-DK"/>
              </w:rPr>
              <w:t xml:space="preserve">10 mg </w:t>
            </w:r>
            <w:r w:rsidR="00027FE3" w:rsidRPr="00492667">
              <w:rPr>
                <w:lang w:val="da-DK"/>
              </w:rPr>
              <w:t xml:space="preserve">en gang </w:t>
            </w:r>
            <w:r w:rsidRPr="00492667">
              <w:rPr>
                <w:lang w:val="da-DK"/>
              </w:rPr>
              <w:t xml:space="preserve">daglig. Denne dosis kan blive nedsat til 7,5 mg </w:t>
            </w:r>
            <w:r w:rsidR="00027FE3" w:rsidRPr="00492667">
              <w:rPr>
                <w:lang w:val="da-DK"/>
              </w:rPr>
              <w:t xml:space="preserve">en gang </w:t>
            </w:r>
            <w:r w:rsidRPr="00492667">
              <w:rPr>
                <w:lang w:val="da-DK"/>
              </w:rPr>
              <w:t>daglig, hvis du lider af en nyresygdom.</w:t>
            </w:r>
          </w:p>
        </w:tc>
      </w:tr>
    </w:tbl>
    <w:p w14:paraId="048ED506" w14:textId="77777777" w:rsidR="00AE088F" w:rsidRPr="00492667" w:rsidRDefault="00AE088F" w:rsidP="00492667">
      <w:pPr>
        <w:widowControl/>
        <w:spacing w:line="240" w:lineRule="auto"/>
        <w:rPr>
          <w:lang w:val="da-DK"/>
        </w:rPr>
      </w:pPr>
    </w:p>
    <w:p w14:paraId="768F0990" w14:textId="77777777" w:rsidR="00AE088F" w:rsidRPr="00492667" w:rsidRDefault="00AE088F" w:rsidP="00492667">
      <w:pPr>
        <w:widowControl/>
        <w:spacing w:line="240" w:lineRule="auto"/>
        <w:rPr>
          <w:lang w:val="da-DK"/>
        </w:rPr>
      </w:pPr>
      <w:r w:rsidRPr="00492667">
        <w:rPr>
          <w:lang w:val="da-DK"/>
        </w:rPr>
        <w:t xml:space="preserve">Arixtra skal </w:t>
      </w:r>
      <w:r w:rsidR="007E389F" w:rsidRPr="00492667">
        <w:rPr>
          <w:lang w:val="da-DK"/>
        </w:rPr>
        <w:t xml:space="preserve">injiceres </w:t>
      </w:r>
      <w:r w:rsidRPr="00492667">
        <w:rPr>
          <w:lang w:val="da-DK"/>
        </w:rPr>
        <w:t>på samme tidspunkt hver dag.</w:t>
      </w:r>
    </w:p>
    <w:p w14:paraId="686ED6F7" w14:textId="77777777" w:rsidR="00AE088F" w:rsidRPr="00492667" w:rsidRDefault="00AE088F" w:rsidP="00492667">
      <w:pPr>
        <w:widowControl/>
        <w:spacing w:line="240" w:lineRule="auto"/>
        <w:rPr>
          <w:lang w:val="da-DK"/>
        </w:rPr>
      </w:pPr>
    </w:p>
    <w:p w14:paraId="7F39B318" w14:textId="77777777" w:rsidR="00AE088F" w:rsidRPr="00492667" w:rsidRDefault="00AE088F" w:rsidP="00492667">
      <w:pPr>
        <w:pStyle w:val="BodyText3"/>
        <w:widowControl/>
        <w:tabs>
          <w:tab w:val="left" w:pos="567"/>
        </w:tabs>
        <w:rPr>
          <w:color w:val="auto"/>
          <w:lang w:val="da-DK"/>
        </w:rPr>
      </w:pPr>
      <w:r w:rsidRPr="00492667">
        <w:rPr>
          <w:b/>
          <w:color w:val="auto"/>
          <w:lang w:val="da-DK"/>
        </w:rPr>
        <w:t xml:space="preserve">Sådan </w:t>
      </w:r>
      <w:r w:rsidR="00260847" w:rsidRPr="00492667">
        <w:rPr>
          <w:b/>
          <w:color w:val="auto"/>
          <w:lang w:val="da-DK"/>
        </w:rPr>
        <w:t>tage</w:t>
      </w:r>
      <w:r w:rsidR="00362A19" w:rsidRPr="00492667">
        <w:rPr>
          <w:b/>
          <w:color w:val="auto"/>
          <w:lang w:val="da-DK"/>
        </w:rPr>
        <w:t xml:space="preserve">r </w:t>
      </w:r>
      <w:r w:rsidRPr="00492667">
        <w:rPr>
          <w:b/>
          <w:color w:val="auto"/>
          <w:lang w:val="da-DK"/>
        </w:rPr>
        <w:t>du Arixtra</w:t>
      </w:r>
    </w:p>
    <w:p w14:paraId="6398991A" w14:textId="77777777" w:rsidR="00AE088F" w:rsidRPr="00492667" w:rsidRDefault="00AE088F" w:rsidP="00492667">
      <w:pPr>
        <w:pStyle w:val="BodyText3"/>
        <w:widowControl/>
        <w:numPr>
          <w:ilvl w:val="0"/>
          <w:numId w:val="2"/>
        </w:numPr>
        <w:tabs>
          <w:tab w:val="clear" w:pos="360"/>
        </w:tabs>
        <w:ind w:left="567" w:hanging="567"/>
        <w:rPr>
          <w:color w:val="auto"/>
          <w:lang w:val="da-DK"/>
        </w:rPr>
      </w:pPr>
      <w:r w:rsidRPr="00492667">
        <w:rPr>
          <w:color w:val="auto"/>
          <w:lang w:val="da-DK"/>
        </w:rPr>
        <w:t xml:space="preserve">Arixtra </w:t>
      </w:r>
      <w:r w:rsidR="007E389F" w:rsidRPr="00492667">
        <w:rPr>
          <w:color w:val="auto"/>
          <w:lang w:val="da-DK"/>
        </w:rPr>
        <w:t>injiceres</w:t>
      </w:r>
      <w:r w:rsidRPr="00492667">
        <w:rPr>
          <w:color w:val="auto"/>
          <w:lang w:val="da-DK"/>
        </w:rPr>
        <w:t xml:space="preserve"> under huden (subkutant) i en hudfold nederst på maven. Injektionssprøjten indeholder </w:t>
      </w:r>
      <w:r w:rsidR="00E15603" w:rsidRPr="00492667">
        <w:rPr>
          <w:color w:val="auto"/>
          <w:lang w:val="da-DK"/>
        </w:rPr>
        <w:t xml:space="preserve">nøjagtig </w:t>
      </w:r>
      <w:r w:rsidRPr="00492667">
        <w:rPr>
          <w:color w:val="auto"/>
          <w:lang w:val="da-DK"/>
        </w:rPr>
        <w:t xml:space="preserve">den dosis, som du har behov for. Der er forskellige injektionssprøjter for 5 mg, 7,5 mg og 10 mg dosis. </w:t>
      </w:r>
      <w:r w:rsidR="002A5644" w:rsidRPr="00492667">
        <w:rPr>
          <w:b/>
          <w:color w:val="auto"/>
          <w:lang w:val="da-DK"/>
        </w:rPr>
        <w:t>Se den trinvise vejledning til sidst i</w:t>
      </w:r>
      <w:r w:rsidR="00E15603" w:rsidRPr="00492667">
        <w:rPr>
          <w:b/>
          <w:color w:val="auto"/>
          <w:lang w:val="da-DK"/>
        </w:rPr>
        <w:t xml:space="preserve"> denne</w:t>
      </w:r>
      <w:r w:rsidR="002A5644" w:rsidRPr="00492667">
        <w:rPr>
          <w:b/>
          <w:color w:val="auto"/>
          <w:lang w:val="da-DK"/>
        </w:rPr>
        <w:t xml:space="preserve"> indlægsseddel.</w:t>
      </w:r>
    </w:p>
    <w:p w14:paraId="70365E2C" w14:textId="77777777" w:rsidR="00AE088F" w:rsidRPr="00492667" w:rsidRDefault="00AE088F" w:rsidP="00492667">
      <w:pPr>
        <w:pStyle w:val="BodyText3"/>
        <w:widowControl/>
        <w:numPr>
          <w:ilvl w:val="0"/>
          <w:numId w:val="2"/>
        </w:numPr>
        <w:tabs>
          <w:tab w:val="clear" w:pos="360"/>
        </w:tabs>
        <w:ind w:left="567" w:hanging="567"/>
        <w:rPr>
          <w:color w:val="auto"/>
          <w:lang w:val="da-DK"/>
        </w:rPr>
      </w:pPr>
      <w:r w:rsidRPr="00492667">
        <w:rPr>
          <w:color w:val="auto"/>
          <w:lang w:val="da-DK"/>
        </w:rPr>
        <w:t xml:space="preserve">Arixtra må </w:t>
      </w:r>
      <w:r w:rsidRPr="00492667">
        <w:rPr>
          <w:b/>
          <w:color w:val="auto"/>
          <w:lang w:val="da-DK"/>
        </w:rPr>
        <w:t>ikke</w:t>
      </w:r>
      <w:r w:rsidRPr="00492667">
        <w:rPr>
          <w:color w:val="auto"/>
          <w:lang w:val="da-DK"/>
        </w:rPr>
        <w:t xml:space="preserve"> </w:t>
      </w:r>
      <w:r w:rsidR="00E15603" w:rsidRPr="00492667">
        <w:rPr>
          <w:color w:val="auto"/>
          <w:lang w:val="da-DK"/>
        </w:rPr>
        <w:t xml:space="preserve">injiceres </w:t>
      </w:r>
      <w:r w:rsidRPr="00492667">
        <w:rPr>
          <w:color w:val="auto"/>
          <w:lang w:val="da-DK"/>
        </w:rPr>
        <w:t>i en muskel.</w:t>
      </w:r>
    </w:p>
    <w:p w14:paraId="70C7B51E" w14:textId="77777777" w:rsidR="00AE088F" w:rsidRPr="00492667" w:rsidRDefault="00AE088F" w:rsidP="00492667">
      <w:pPr>
        <w:widowControl/>
        <w:spacing w:line="240" w:lineRule="auto"/>
        <w:rPr>
          <w:b/>
          <w:noProof/>
          <w:lang w:val="da-DK"/>
        </w:rPr>
      </w:pPr>
    </w:p>
    <w:p w14:paraId="387C38E9" w14:textId="77777777" w:rsidR="00AE088F" w:rsidRPr="00492667" w:rsidRDefault="00AE088F" w:rsidP="00492667">
      <w:pPr>
        <w:pStyle w:val="EndnoteText"/>
        <w:keepNext/>
        <w:widowControl/>
        <w:numPr>
          <w:ilvl w:val="12"/>
          <w:numId w:val="0"/>
        </w:numPr>
        <w:tabs>
          <w:tab w:val="clear" w:pos="567"/>
        </w:tabs>
        <w:rPr>
          <w:lang w:val="da-DK"/>
        </w:rPr>
      </w:pPr>
      <w:r w:rsidRPr="00492667">
        <w:rPr>
          <w:b/>
          <w:lang w:val="da-DK"/>
        </w:rPr>
        <w:t xml:space="preserve">Hvor længe skal du </w:t>
      </w:r>
      <w:r w:rsidR="00260847" w:rsidRPr="00492667">
        <w:rPr>
          <w:b/>
          <w:lang w:val="da-DK"/>
        </w:rPr>
        <w:t>tage</w:t>
      </w:r>
      <w:r w:rsidRPr="00492667">
        <w:rPr>
          <w:b/>
          <w:lang w:val="da-DK"/>
        </w:rPr>
        <w:t xml:space="preserve"> Arixtra</w:t>
      </w:r>
    </w:p>
    <w:p w14:paraId="10A0039C" w14:textId="77777777" w:rsidR="007E389F" w:rsidRPr="00492667" w:rsidRDefault="007E389F" w:rsidP="00492667">
      <w:pPr>
        <w:widowControl/>
        <w:spacing w:line="240" w:lineRule="auto"/>
        <w:ind w:right="-2"/>
        <w:rPr>
          <w:b/>
          <w:lang w:val="da-DK"/>
        </w:rPr>
      </w:pPr>
      <w:r w:rsidRPr="00492667">
        <w:rPr>
          <w:lang w:val="da-DK"/>
        </w:rPr>
        <w:t>Du skal fortsætte behandlingen lige så længe, som lægen siger, da Arixtra forebygger en alvorlig tilstand.</w:t>
      </w:r>
    </w:p>
    <w:p w14:paraId="65B73DA7" w14:textId="77777777" w:rsidR="00AE088F" w:rsidRPr="00492667" w:rsidRDefault="00AE088F" w:rsidP="00492667">
      <w:pPr>
        <w:widowControl/>
        <w:spacing w:line="240" w:lineRule="auto"/>
        <w:ind w:right="-2"/>
        <w:rPr>
          <w:b/>
          <w:lang w:val="da-DK"/>
        </w:rPr>
      </w:pPr>
    </w:p>
    <w:p w14:paraId="41C52289" w14:textId="77777777" w:rsidR="00AE088F" w:rsidRPr="00492667" w:rsidRDefault="00AE088F" w:rsidP="00492667">
      <w:pPr>
        <w:keepNext/>
        <w:widowControl/>
        <w:spacing w:line="240" w:lineRule="auto"/>
        <w:rPr>
          <w:b/>
          <w:noProof/>
          <w:lang w:val="da-DK"/>
        </w:rPr>
      </w:pPr>
      <w:r w:rsidRPr="00492667">
        <w:rPr>
          <w:b/>
          <w:lang w:val="da-DK"/>
        </w:rPr>
        <w:t xml:space="preserve">Hvis du har </w:t>
      </w:r>
      <w:r w:rsidR="00260847" w:rsidRPr="00492667">
        <w:rPr>
          <w:b/>
          <w:lang w:val="da-DK"/>
        </w:rPr>
        <w:t>taget</w:t>
      </w:r>
      <w:r w:rsidR="001F2BE4" w:rsidRPr="00492667">
        <w:rPr>
          <w:b/>
          <w:lang w:val="da-DK"/>
        </w:rPr>
        <w:t xml:space="preserve"> </w:t>
      </w:r>
      <w:r w:rsidRPr="00492667">
        <w:rPr>
          <w:b/>
          <w:lang w:val="da-DK"/>
        </w:rPr>
        <w:t>for meget Arixtra</w:t>
      </w:r>
    </w:p>
    <w:p w14:paraId="42CAA6B4" w14:textId="77777777" w:rsidR="00AE088F" w:rsidRPr="00492667" w:rsidRDefault="00AE088F" w:rsidP="00492667">
      <w:pPr>
        <w:widowControl/>
        <w:spacing w:line="240" w:lineRule="auto"/>
        <w:ind w:right="-2"/>
        <w:rPr>
          <w:lang w:val="da-DK"/>
        </w:rPr>
      </w:pPr>
      <w:r w:rsidRPr="00492667">
        <w:rPr>
          <w:lang w:val="da-DK"/>
        </w:rPr>
        <w:t>Kontakt hurtig</w:t>
      </w:r>
      <w:r w:rsidR="00752293" w:rsidRPr="00492667">
        <w:rPr>
          <w:lang w:val="da-DK"/>
        </w:rPr>
        <w:t>s</w:t>
      </w:r>
      <w:r w:rsidRPr="00492667">
        <w:rPr>
          <w:lang w:val="da-DK"/>
        </w:rPr>
        <w:t>t muligt læge</w:t>
      </w:r>
      <w:r w:rsidR="00094FA0" w:rsidRPr="00492667">
        <w:rPr>
          <w:lang w:val="da-DK"/>
        </w:rPr>
        <w:t>n</w:t>
      </w:r>
      <w:r w:rsidRPr="00492667">
        <w:rPr>
          <w:lang w:val="da-DK"/>
        </w:rPr>
        <w:t xml:space="preserve"> eller apoteket, da der er øget risiko for blødninger. </w:t>
      </w:r>
    </w:p>
    <w:p w14:paraId="736A256C" w14:textId="77777777" w:rsidR="00AE088F" w:rsidRPr="00492667" w:rsidRDefault="00AE088F" w:rsidP="00492667">
      <w:pPr>
        <w:widowControl/>
        <w:spacing w:line="240" w:lineRule="auto"/>
        <w:ind w:right="-2"/>
        <w:rPr>
          <w:b/>
          <w:lang w:val="da-DK"/>
        </w:rPr>
      </w:pPr>
    </w:p>
    <w:p w14:paraId="4A2A9EDD" w14:textId="77777777" w:rsidR="00AE088F" w:rsidRPr="00492667" w:rsidRDefault="00AE088F" w:rsidP="00492667">
      <w:pPr>
        <w:widowControl/>
        <w:spacing w:line="240" w:lineRule="auto"/>
        <w:rPr>
          <w:b/>
          <w:noProof/>
          <w:lang w:val="da-DK"/>
        </w:rPr>
      </w:pPr>
      <w:r w:rsidRPr="00492667">
        <w:rPr>
          <w:b/>
          <w:lang w:val="da-DK"/>
        </w:rPr>
        <w:t xml:space="preserve">Hvis du har glemt at </w:t>
      </w:r>
      <w:r w:rsidR="00260847" w:rsidRPr="00492667">
        <w:rPr>
          <w:b/>
          <w:lang w:val="da-DK"/>
        </w:rPr>
        <w:t>tage</w:t>
      </w:r>
      <w:r w:rsidR="00F75ECE" w:rsidRPr="00492667">
        <w:rPr>
          <w:b/>
          <w:lang w:val="da-DK"/>
        </w:rPr>
        <w:t xml:space="preserve"> </w:t>
      </w:r>
      <w:r w:rsidRPr="00492667">
        <w:rPr>
          <w:b/>
          <w:lang w:val="da-DK"/>
        </w:rPr>
        <w:t>Arixtra</w:t>
      </w:r>
    </w:p>
    <w:p w14:paraId="601D5D39" w14:textId="77777777" w:rsidR="00AE088F" w:rsidRPr="00492667" w:rsidRDefault="00AE088F" w:rsidP="00492667">
      <w:pPr>
        <w:pStyle w:val="ListBullet2"/>
        <w:rPr>
          <w:b/>
          <w:bCs w:val="0"/>
          <w:i/>
          <w:lang w:val="da-DK"/>
        </w:rPr>
      </w:pPr>
      <w:r w:rsidRPr="00492667">
        <w:rPr>
          <w:b/>
          <w:bCs w:val="0"/>
          <w:lang w:val="da-DK"/>
        </w:rPr>
        <w:t>Tag den manglende dosis</w:t>
      </w:r>
      <w:r w:rsidR="00F75ECE" w:rsidRPr="00492667">
        <w:rPr>
          <w:b/>
          <w:bCs w:val="0"/>
          <w:lang w:val="da-DK"/>
        </w:rPr>
        <w:t>,</w:t>
      </w:r>
      <w:r w:rsidRPr="00492667">
        <w:rPr>
          <w:b/>
          <w:bCs w:val="0"/>
          <w:lang w:val="da-DK"/>
        </w:rPr>
        <w:t xml:space="preserve"> så snart du kommer i tanke om den. Du må ikke </w:t>
      </w:r>
      <w:r w:rsidR="00F75ECE" w:rsidRPr="00492667">
        <w:rPr>
          <w:b/>
          <w:bCs w:val="0"/>
          <w:lang w:val="da-DK"/>
        </w:rPr>
        <w:t>tage</w:t>
      </w:r>
      <w:r w:rsidRPr="00492667">
        <w:rPr>
          <w:b/>
          <w:bCs w:val="0"/>
          <w:lang w:val="da-DK"/>
        </w:rPr>
        <w:t xml:space="preserve"> en dobbeltdosis som erstatning for </w:t>
      </w:r>
      <w:r w:rsidR="00F75ECE" w:rsidRPr="00492667">
        <w:rPr>
          <w:b/>
          <w:bCs w:val="0"/>
          <w:lang w:val="da-DK"/>
        </w:rPr>
        <w:t>d</w:t>
      </w:r>
      <w:r w:rsidRPr="00492667">
        <w:rPr>
          <w:b/>
          <w:bCs w:val="0"/>
          <w:lang w:val="da-DK"/>
        </w:rPr>
        <w:t>en glemt</w:t>
      </w:r>
      <w:r w:rsidR="00F75ECE" w:rsidRPr="00492667">
        <w:rPr>
          <w:b/>
          <w:bCs w:val="0"/>
          <w:lang w:val="da-DK"/>
        </w:rPr>
        <w:t>e</w:t>
      </w:r>
      <w:r w:rsidRPr="00492667">
        <w:rPr>
          <w:b/>
          <w:bCs w:val="0"/>
          <w:lang w:val="da-DK"/>
        </w:rPr>
        <w:t xml:space="preserve"> dosis. </w:t>
      </w:r>
    </w:p>
    <w:p w14:paraId="618E44D9" w14:textId="77777777" w:rsidR="00AE088F" w:rsidRPr="00492667" w:rsidRDefault="00AE088F" w:rsidP="00492667">
      <w:pPr>
        <w:pStyle w:val="ListBullet2"/>
        <w:rPr>
          <w:i/>
          <w:lang w:val="da-DK"/>
        </w:rPr>
      </w:pPr>
      <w:r w:rsidRPr="00492667">
        <w:rPr>
          <w:lang w:val="da-DK"/>
        </w:rPr>
        <w:t>Kontakt læge</w:t>
      </w:r>
      <w:r w:rsidR="00094FA0" w:rsidRPr="00492667">
        <w:rPr>
          <w:lang w:val="da-DK"/>
        </w:rPr>
        <w:t>n</w:t>
      </w:r>
      <w:r w:rsidRPr="00492667">
        <w:rPr>
          <w:lang w:val="da-DK"/>
        </w:rPr>
        <w:t xml:space="preserve"> eller apoteket, </w:t>
      </w:r>
      <w:r w:rsidRPr="00492667">
        <w:rPr>
          <w:b/>
          <w:bCs w:val="0"/>
          <w:lang w:val="da-DK"/>
        </w:rPr>
        <w:t>hvis der er noget, du er i tvivl om.</w:t>
      </w:r>
    </w:p>
    <w:p w14:paraId="29F41D50" w14:textId="77777777" w:rsidR="00F75ECE" w:rsidRPr="00492667" w:rsidRDefault="00F75ECE" w:rsidP="00492667">
      <w:pPr>
        <w:widowControl/>
        <w:spacing w:line="240" w:lineRule="auto"/>
        <w:rPr>
          <w:b/>
          <w:noProof/>
          <w:lang w:val="da-DK"/>
        </w:rPr>
      </w:pPr>
    </w:p>
    <w:p w14:paraId="15154FCB" w14:textId="77777777" w:rsidR="00AE088F" w:rsidRPr="00492667" w:rsidRDefault="00AE088F" w:rsidP="00492667">
      <w:pPr>
        <w:widowControl/>
        <w:spacing w:line="240" w:lineRule="auto"/>
        <w:rPr>
          <w:b/>
          <w:noProof/>
          <w:lang w:val="da-DK"/>
        </w:rPr>
      </w:pPr>
      <w:r w:rsidRPr="00492667">
        <w:rPr>
          <w:b/>
          <w:noProof/>
          <w:lang w:val="da-DK"/>
        </w:rPr>
        <w:t xml:space="preserve">Stop ikke med at </w:t>
      </w:r>
      <w:r w:rsidR="00260847" w:rsidRPr="00492667">
        <w:rPr>
          <w:b/>
          <w:noProof/>
          <w:lang w:val="da-DK"/>
        </w:rPr>
        <w:t>tage</w:t>
      </w:r>
      <w:r w:rsidR="000A4D24" w:rsidRPr="00492667">
        <w:rPr>
          <w:b/>
          <w:noProof/>
          <w:lang w:val="da-DK"/>
        </w:rPr>
        <w:t xml:space="preserve"> </w:t>
      </w:r>
      <w:r w:rsidRPr="00492667">
        <w:rPr>
          <w:b/>
          <w:noProof/>
          <w:lang w:val="da-DK"/>
        </w:rPr>
        <w:t>Arixtra uden vejledning</w:t>
      </w:r>
    </w:p>
    <w:p w14:paraId="6DA2EE64" w14:textId="77777777" w:rsidR="00AE088F" w:rsidRPr="00492667" w:rsidRDefault="00AE088F" w:rsidP="00492667">
      <w:pPr>
        <w:widowControl/>
        <w:spacing w:line="240" w:lineRule="auto"/>
        <w:ind w:right="-2"/>
        <w:rPr>
          <w:b/>
          <w:lang w:val="da-DK"/>
        </w:rPr>
      </w:pPr>
      <w:r w:rsidRPr="00492667">
        <w:rPr>
          <w:lang w:val="da-DK"/>
        </w:rPr>
        <w:t xml:space="preserve">Hvis du stopper behandlingen </w:t>
      </w:r>
      <w:r w:rsidR="000A4D24" w:rsidRPr="00492667">
        <w:rPr>
          <w:lang w:val="da-DK"/>
        </w:rPr>
        <w:t>uden lægens vejledning</w:t>
      </w:r>
      <w:r w:rsidRPr="00492667">
        <w:rPr>
          <w:lang w:val="da-DK"/>
        </w:rPr>
        <w:t xml:space="preserve">, er </w:t>
      </w:r>
      <w:r w:rsidR="000A4D24" w:rsidRPr="00492667">
        <w:rPr>
          <w:lang w:val="da-DK"/>
        </w:rPr>
        <w:t xml:space="preserve">der </w:t>
      </w:r>
      <w:r w:rsidRPr="00492667">
        <w:rPr>
          <w:lang w:val="da-DK"/>
        </w:rPr>
        <w:t>risiko for, at du får blodprop</w:t>
      </w:r>
      <w:r w:rsidR="000A4D24" w:rsidRPr="00492667">
        <w:rPr>
          <w:lang w:val="da-DK"/>
        </w:rPr>
        <w:t>per</w:t>
      </w:r>
      <w:r w:rsidRPr="00492667">
        <w:rPr>
          <w:lang w:val="da-DK"/>
        </w:rPr>
        <w:t xml:space="preserve"> i bene</w:t>
      </w:r>
      <w:r w:rsidR="000A4D24" w:rsidRPr="00492667">
        <w:rPr>
          <w:lang w:val="da-DK"/>
        </w:rPr>
        <w:t xml:space="preserve">ne </w:t>
      </w:r>
      <w:r w:rsidRPr="00492667">
        <w:rPr>
          <w:lang w:val="da-DK"/>
        </w:rPr>
        <w:t xml:space="preserve">eller i lungerne. </w:t>
      </w:r>
      <w:r w:rsidRPr="00492667">
        <w:rPr>
          <w:b/>
          <w:lang w:val="da-DK"/>
        </w:rPr>
        <w:t>Kontakt læge</w:t>
      </w:r>
      <w:r w:rsidR="00094FA0" w:rsidRPr="00492667">
        <w:rPr>
          <w:b/>
          <w:lang w:val="da-DK"/>
        </w:rPr>
        <w:t>n</w:t>
      </w:r>
      <w:r w:rsidR="00752293" w:rsidRPr="00492667">
        <w:rPr>
          <w:b/>
          <w:lang w:val="da-DK"/>
        </w:rPr>
        <w:t xml:space="preserve"> eller apoteket</w:t>
      </w:r>
      <w:r w:rsidR="000A4D24" w:rsidRPr="00492667">
        <w:rPr>
          <w:b/>
          <w:lang w:val="da-DK"/>
        </w:rPr>
        <w:t>,</w:t>
      </w:r>
      <w:r w:rsidRPr="00492667">
        <w:rPr>
          <w:b/>
          <w:lang w:val="da-DK"/>
        </w:rPr>
        <w:t xml:space="preserve"> </w:t>
      </w:r>
      <w:r w:rsidR="000A4D24" w:rsidRPr="00492667">
        <w:rPr>
          <w:b/>
          <w:lang w:val="da-DK"/>
        </w:rPr>
        <w:t>inden du stopper behandlingen</w:t>
      </w:r>
      <w:r w:rsidRPr="00492667">
        <w:rPr>
          <w:b/>
          <w:lang w:val="da-DK"/>
        </w:rPr>
        <w:t>.</w:t>
      </w:r>
    </w:p>
    <w:p w14:paraId="1EA075C1" w14:textId="77777777" w:rsidR="00AE088F" w:rsidRPr="00492667" w:rsidRDefault="00AE088F" w:rsidP="00492667">
      <w:pPr>
        <w:pStyle w:val="EndnoteText"/>
        <w:widowControl/>
        <w:numPr>
          <w:ilvl w:val="12"/>
          <w:numId w:val="0"/>
        </w:numPr>
        <w:tabs>
          <w:tab w:val="clear" w:pos="567"/>
        </w:tabs>
        <w:rPr>
          <w:lang w:val="da-DK"/>
        </w:rPr>
      </w:pPr>
    </w:p>
    <w:p w14:paraId="0CD237AC" w14:textId="77777777" w:rsidR="000A4D24" w:rsidRPr="00492667" w:rsidRDefault="000A4D24" w:rsidP="00492667">
      <w:pPr>
        <w:widowControl/>
        <w:suppressAutoHyphens/>
        <w:spacing w:line="240" w:lineRule="auto"/>
        <w:rPr>
          <w:szCs w:val="22"/>
          <w:lang w:val="da-DK"/>
        </w:rPr>
      </w:pPr>
      <w:r w:rsidRPr="00492667">
        <w:rPr>
          <w:szCs w:val="22"/>
          <w:lang w:val="da-DK"/>
        </w:rPr>
        <w:t xml:space="preserve">Spørg lægen eller på apoteket, hvis der er noget, du er i tvivl om. </w:t>
      </w:r>
    </w:p>
    <w:p w14:paraId="77AE6AB1" w14:textId="77777777" w:rsidR="000A4D24" w:rsidRPr="00492667" w:rsidRDefault="000A4D24" w:rsidP="00492667">
      <w:pPr>
        <w:widowControl/>
        <w:suppressAutoHyphens/>
        <w:spacing w:line="240" w:lineRule="auto"/>
        <w:rPr>
          <w:noProof/>
          <w:szCs w:val="22"/>
          <w:lang w:val="da-DK"/>
        </w:rPr>
      </w:pPr>
    </w:p>
    <w:p w14:paraId="794004C1" w14:textId="77777777" w:rsidR="000A4D24" w:rsidRPr="00492667" w:rsidRDefault="000A4D24" w:rsidP="00492667">
      <w:pPr>
        <w:widowControl/>
        <w:suppressAutoHyphens/>
        <w:spacing w:line="240" w:lineRule="auto"/>
        <w:rPr>
          <w:noProof/>
          <w:szCs w:val="22"/>
          <w:lang w:val="da-DK"/>
        </w:rPr>
      </w:pPr>
    </w:p>
    <w:p w14:paraId="28035514" w14:textId="77777777" w:rsidR="00AE088F" w:rsidRPr="00492667" w:rsidRDefault="00AE088F" w:rsidP="00492667">
      <w:pPr>
        <w:widowControl/>
        <w:suppressAutoHyphens/>
        <w:spacing w:line="240" w:lineRule="auto"/>
        <w:ind w:left="567" w:hanging="567"/>
        <w:rPr>
          <w:noProof/>
          <w:lang w:val="da-DK"/>
        </w:rPr>
      </w:pPr>
      <w:r w:rsidRPr="00492667">
        <w:rPr>
          <w:b/>
          <w:noProof/>
          <w:lang w:val="da-DK"/>
        </w:rPr>
        <w:t>4.</w:t>
      </w:r>
      <w:r w:rsidRPr="00492667">
        <w:rPr>
          <w:b/>
          <w:noProof/>
          <w:lang w:val="da-DK"/>
        </w:rPr>
        <w:tab/>
        <w:t>B</w:t>
      </w:r>
      <w:r w:rsidR="00094FA0" w:rsidRPr="00492667">
        <w:rPr>
          <w:b/>
          <w:noProof/>
          <w:lang w:val="da-DK"/>
        </w:rPr>
        <w:t>ivirkninger</w:t>
      </w:r>
    </w:p>
    <w:p w14:paraId="22E3A893" w14:textId="77777777" w:rsidR="00AE088F" w:rsidRPr="00492667" w:rsidRDefault="00AE088F" w:rsidP="00492667">
      <w:pPr>
        <w:widowControl/>
        <w:suppressAutoHyphens/>
        <w:spacing w:line="240" w:lineRule="auto"/>
        <w:rPr>
          <w:noProof/>
          <w:lang w:val="da-DK"/>
        </w:rPr>
      </w:pPr>
    </w:p>
    <w:p w14:paraId="12C6CDBF" w14:textId="77777777" w:rsidR="00AE088F" w:rsidRPr="00492667" w:rsidRDefault="00094FA0" w:rsidP="00492667">
      <w:pPr>
        <w:widowControl/>
        <w:spacing w:line="240" w:lineRule="auto"/>
        <w:rPr>
          <w:lang w:val="da-DK"/>
        </w:rPr>
      </w:pPr>
      <w:r w:rsidRPr="00492667">
        <w:rPr>
          <w:lang w:val="da-DK"/>
        </w:rPr>
        <w:t>Dette lægemiddel</w:t>
      </w:r>
      <w:r w:rsidR="00AE088F" w:rsidRPr="00492667">
        <w:rPr>
          <w:lang w:val="da-DK"/>
        </w:rPr>
        <w:t xml:space="preserve"> kan som al anden medicin give bivirkninger, men ikke alle får bivirkninger.</w:t>
      </w:r>
    </w:p>
    <w:p w14:paraId="6FCFD0A8" w14:textId="77777777" w:rsidR="00AE088F" w:rsidRPr="00492667" w:rsidRDefault="00AE088F" w:rsidP="00492667">
      <w:pPr>
        <w:widowControl/>
        <w:tabs>
          <w:tab w:val="clear" w:pos="567"/>
        </w:tabs>
        <w:spacing w:line="240" w:lineRule="auto"/>
        <w:ind w:right="-29"/>
        <w:rPr>
          <w:lang w:val="da-DK"/>
        </w:rPr>
      </w:pPr>
    </w:p>
    <w:p w14:paraId="1284A6AF" w14:textId="77777777" w:rsidR="00050746" w:rsidRPr="00492667" w:rsidRDefault="00050746" w:rsidP="00492667">
      <w:pPr>
        <w:widowControl/>
        <w:spacing w:line="240" w:lineRule="auto"/>
        <w:ind w:right="-29"/>
        <w:rPr>
          <w:b/>
          <w:lang w:val="da-DK"/>
        </w:rPr>
      </w:pPr>
      <w:r w:rsidRPr="00492667">
        <w:rPr>
          <w:b/>
          <w:lang w:val="da-DK"/>
        </w:rPr>
        <w:t>Tilstande</w:t>
      </w:r>
      <w:r w:rsidR="00B1622D" w:rsidRPr="00492667">
        <w:rPr>
          <w:b/>
          <w:lang w:val="da-DK"/>
        </w:rPr>
        <w:t xml:space="preserve"> </w:t>
      </w:r>
      <w:r w:rsidRPr="00492667">
        <w:rPr>
          <w:b/>
          <w:lang w:val="da-DK"/>
        </w:rPr>
        <w:t>du skal holde øje med</w:t>
      </w:r>
    </w:p>
    <w:p w14:paraId="05FB3F8D" w14:textId="77777777" w:rsidR="00050746" w:rsidRPr="00492667" w:rsidRDefault="00050746" w:rsidP="00492667">
      <w:pPr>
        <w:widowControl/>
        <w:spacing w:line="240" w:lineRule="auto"/>
        <w:ind w:right="-29"/>
        <w:rPr>
          <w:lang w:val="da-DK"/>
        </w:rPr>
      </w:pPr>
      <w:r w:rsidRPr="00492667">
        <w:rPr>
          <w:b/>
          <w:lang w:val="da-DK"/>
        </w:rPr>
        <w:t xml:space="preserve">Alvorlige allergiske reaktioner (anafylaksi): </w:t>
      </w:r>
      <w:r w:rsidRPr="00492667">
        <w:rPr>
          <w:lang w:val="da-DK"/>
        </w:rPr>
        <w:t>Disse er meget sjældne (kan forekomm</w:t>
      </w:r>
      <w:r w:rsidR="00D46B61" w:rsidRPr="00492667">
        <w:rPr>
          <w:lang w:val="da-DK"/>
        </w:rPr>
        <w:t>e hos op til 1 ud af 10.000) hos</w:t>
      </w:r>
      <w:r w:rsidRPr="00492667">
        <w:rPr>
          <w:lang w:val="da-DK"/>
        </w:rPr>
        <w:t xml:space="preserve"> personer, som tager Arixtra. Symptomer inkluderer:</w:t>
      </w:r>
    </w:p>
    <w:p w14:paraId="12C1ABA3" w14:textId="77777777" w:rsidR="00050746" w:rsidRPr="00492667" w:rsidRDefault="00050746" w:rsidP="00492667">
      <w:pPr>
        <w:widowControl/>
        <w:numPr>
          <w:ilvl w:val="0"/>
          <w:numId w:val="64"/>
        </w:numPr>
        <w:tabs>
          <w:tab w:val="clear" w:pos="567"/>
          <w:tab w:val="left" w:pos="360"/>
        </w:tabs>
        <w:autoSpaceDE w:val="0"/>
        <w:autoSpaceDN w:val="0"/>
        <w:spacing w:line="240" w:lineRule="auto"/>
        <w:ind w:left="1440" w:hanging="360"/>
        <w:jc w:val="left"/>
        <w:textAlignment w:val="auto"/>
        <w:rPr>
          <w:szCs w:val="22"/>
          <w:lang w:val="da-DK" w:eastAsia="en-GB"/>
        </w:rPr>
      </w:pPr>
      <w:r w:rsidRPr="00492667">
        <w:rPr>
          <w:szCs w:val="22"/>
          <w:lang w:val="da-DK" w:eastAsia="en-GB"/>
        </w:rPr>
        <w:t>hævelse, nogle gange af ansigtet eller munden (</w:t>
      </w:r>
      <w:r w:rsidRPr="00492667">
        <w:rPr>
          <w:i/>
          <w:szCs w:val="22"/>
          <w:lang w:val="da-DK" w:eastAsia="en-GB"/>
        </w:rPr>
        <w:t>angioødem</w:t>
      </w:r>
      <w:r w:rsidR="00D46B61" w:rsidRPr="00492667">
        <w:rPr>
          <w:szCs w:val="22"/>
          <w:lang w:val="da-DK" w:eastAsia="en-GB"/>
        </w:rPr>
        <w:t>), som kan gø</w:t>
      </w:r>
      <w:r w:rsidRPr="00492667">
        <w:rPr>
          <w:szCs w:val="22"/>
          <w:lang w:val="da-DK" w:eastAsia="en-GB"/>
        </w:rPr>
        <w:t>re det svært at synke eller at trække vejret</w:t>
      </w:r>
    </w:p>
    <w:p w14:paraId="2AE25486" w14:textId="77777777" w:rsidR="00050746" w:rsidRPr="00492667" w:rsidRDefault="00050746" w:rsidP="00492667">
      <w:pPr>
        <w:widowControl/>
        <w:numPr>
          <w:ilvl w:val="0"/>
          <w:numId w:val="64"/>
        </w:numPr>
        <w:tabs>
          <w:tab w:val="clear" w:pos="567"/>
          <w:tab w:val="left" w:pos="330"/>
          <w:tab w:val="left" w:pos="720"/>
        </w:tabs>
        <w:autoSpaceDE w:val="0"/>
        <w:autoSpaceDN w:val="0"/>
        <w:spacing w:line="240" w:lineRule="auto"/>
        <w:ind w:left="1440" w:hanging="360"/>
        <w:jc w:val="left"/>
        <w:textAlignment w:val="auto"/>
        <w:rPr>
          <w:szCs w:val="22"/>
          <w:lang w:eastAsia="en-GB"/>
        </w:rPr>
      </w:pPr>
      <w:proofErr w:type="spellStart"/>
      <w:r w:rsidRPr="00492667">
        <w:rPr>
          <w:szCs w:val="22"/>
          <w:lang w:eastAsia="en-GB"/>
        </w:rPr>
        <w:t>kollaps</w:t>
      </w:r>
      <w:proofErr w:type="spellEnd"/>
      <w:r w:rsidRPr="00492667">
        <w:rPr>
          <w:szCs w:val="22"/>
          <w:lang w:eastAsia="en-GB"/>
        </w:rPr>
        <w:t>.</w:t>
      </w:r>
    </w:p>
    <w:p w14:paraId="47D15705" w14:textId="77777777" w:rsidR="00050746" w:rsidRPr="00492667" w:rsidRDefault="00050746" w:rsidP="00492667">
      <w:pPr>
        <w:widowControl/>
        <w:autoSpaceDE w:val="0"/>
        <w:autoSpaceDN w:val="0"/>
        <w:spacing w:line="240" w:lineRule="auto"/>
        <w:rPr>
          <w:szCs w:val="22"/>
          <w:lang w:val="da-DK" w:eastAsia="en-GB"/>
        </w:rPr>
      </w:pPr>
      <w:r w:rsidRPr="00492667">
        <w:rPr>
          <w:rFonts w:ascii="Wingdings" w:hAnsi="Wingdings" w:cs="Wingdings"/>
          <w:szCs w:val="22"/>
          <w:lang w:eastAsia="en-GB"/>
        </w:rPr>
        <w:t></w:t>
      </w:r>
      <w:r w:rsidRPr="00492667">
        <w:rPr>
          <w:lang w:val="da-DK" w:eastAsia="en-GB"/>
        </w:rPr>
        <w:tab/>
      </w:r>
      <w:r w:rsidRPr="00492667">
        <w:rPr>
          <w:b/>
          <w:lang w:val="da-DK" w:eastAsia="en-GB"/>
        </w:rPr>
        <w:t>Kontakt lægen omgående,</w:t>
      </w:r>
      <w:r w:rsidRPr="00492667">
        <w:rPr>
          <w:lang w:val="da-DK" w:eastAsia="en-GB"/>
        </w:rPr>
        <w:t xml:space="preserve"> hvis du får disse symptomer. </w:t>
      </w:r>
      <w:r w:rsidR="00D46B61" w:rsidRPr="00492667">
        <w:rPr>
          <w:b/>
          <w:lang w:val="da-DK" w:eastAsia="en-GB"/>
        </w:rPr>
        <w:t>Stop med at tage</w:t>
      </w:r>
      <w:r w:rsidRPr="00492667">
        <w:rPr>
          <w:b/>
          <w:lang w:val="da-DK" w:eastAsia="en-GB"/>
        </w:rPr>
        <w:t xml:space="preserve"> Arixtra.</w:t>
      </w:r>
    </w:p>
    <w:p w14:paraId="45043973" w14:textId="77777777" w:rsidR="00050746" w:rsidRPr="00492667" w:rsidRDefault="00050746" w:rsidP="00492667">
      <w:pPr>
        <w:widowControl/>
        <w:tabs>
          <w:tab w:val="clear" w:pos="567"/>
        </w:tabs>
        <w:spacing w:line="240" w:lineRule="auto"/>
        <w:ind w:right="-29"/>
        <w:rPr>
          <w:lang w:val="da-DK"/>
        </w:rPr>
      </w:pPr>
    </w:p>
    <w:p w14:paraId="4E1CDA6D" w14:textId="77777777" w:rsidR="00AE088F" w:rsidRPr="00492667" w:rsidRDefault="00AE088F" w:rsidP="00492667">
      <w:pPr>
        <w:widowControl/>
        <w:spacing w:line="240" w:lineRule="auto"/>
        <w:ind w:right="-29"/>
        <w:rPr>
          <w:b/>
          <w:lang w:val="da-DK"/>
        </w:rPr>
      </w:pPr>
      <w:r w:rsidRPr="00492667">
        <w:rPr>
          <w:b/>
          <w:lang w:val="da-DK"/>
        </w:rPr>
        <w:t>Almindelige bivirkninger</w:t>
      </w:r>
    </w:p>
    <w:p w14:paraId="43F465C8" w14:textId="77777777" w:rsidR="00AE088F" w:rsidRPr="00492667" w:rsidRDefault="00AE088F" w:rsidP="00492667">
      <w:pPr>
        <w:widowControl/>
        <w:spacing w:line="240" w:lineRule="auto"/>
        <w:ind w:right="-29"/>
        <w:rPr>
          <w:lang w:val="da-DK"/>
        </w:rPr>
      </w:pPr>
      <w:r w:rsidRPr="00492667">
        <w:rPr>
          <w:lang w:val="da-DK"/>
        </w:rPr>
        <w:t xml:space="preserve">Disse kan </w:t>
      </w:r>
      <w:r w:rsidR="006F64DB" w:rsidRPr="00492667">
        <w:rPr>
          <w:lang w:val="da-DK"/>
        </w:rPr>
        <w:t xml:space="preserve">forekomme </w:t>
      </w:r>
      <w:r w:rsidRPr="00492667">
        <w:rPr>
          <w:lang w:val="da-DK"/>
        </w:rPr>
        <w:t>hos</w:t>
      </w:r>
      <w:r w:rsidRPr="00492667">
        <w:rPr>
          <w:b/>
          <w:lang w:val="da-DK"/>
        </w:rPr>
        <w:t xml:space="preserve"> </w:t>
      </w:r>
      <w:r w:rsidR="00130E80" w:rsidRPr="00492667">
        <w:rPr>
          <w:b/>
          <w:lang w:val="da-DK"/>
        </w:rPr>
        <w:t>flere end</w:t>
      </w:r>
      <w:r w:rsidRPr="00492667">
        <w:rPr>
          <w:b/>
          <w:lang w:val="da-DK"/>
        </w:rPr>
        <w:t xml:space="preserve"> 1</w:t>
      </w:r>
      <w:r w:rsidR="00E55C39" w:rsidRPr="00492667">
        <w:rPr>
          <w:b/>
          <w:lang w:val="da-DK"/>
        </w:rPr>
        <w:t xml:space="preserve"> </w:t>
      </w:r>
      <w:r w:rsidR="00130E80" w:rsidRPr="00492667">
        <w:rPr>
          <w:b/>
          <w:lang w:val="da-DK"/>
        </w:rPr>
        <w:t xml:space="preserve">ud </w:t>
      </w:r>
      <w:r w:rsidRPr="00492667">
        <w:rPr>
          <w:b/>
          <w:lang w:val="da-DK"/>
        </w:rPr>
        <w:t>af 100 personer,</w:t>
      </w:r>
      <w:r w:rsidRPr="00492667">
        <w:rPr>
          <w:lang w:val="da-DK"/>
        </w:rPr>
        <w:t xml:space="preserve"> som behandle</w:t>
      </w:r>
      <w:r w:rsidR="006F64DB" w:rsidRPr="00492667">
        <w:rPr>
          <w:lang w:val="da-DK"/>
        </w:rPr>
        <w:t>s</w:t>
      </w:r>
      <w:r w:rsidRPr="00492667">
        <w:rPr>
          <w:lang w:val="da-DK"/>
        </w:rPr>
        <w:t xml:space="preserve"> med Arixtra</w:t>
      </w:r>
      <w:r w:rsidR="006F64DB" w:rsidRPr="00492667">
        <w:rPr>
          <w:lang w:val="da-DK"/>
        </w:rPr>
        <w:t>.</w:t>
      </w:r>
    </w:p>
    <w:p w14:paraId="11F18FDD" w14:textId="7541CCB6" w:rsidR="00B57AE6" w:rsidRPr="00492667" w:rsidRDefault="00AE088F" w:rsidP="00492667">
      <w:pPr>
        <w:keepNext/>
        <w:widowControl/>
        <w:numPr>
          <w:ilvl w:val="0"/>
          <w:numId w:val="67"/>
        </w:numPr>
        <w:tabs>
          <w:tab w:val="clear" w:pos="567"/>
          <w:tab w:val="clear" w:pos="720"/>
          <w:tab w:val="num" w:pos="540"/>
        </w:tabs>
        <w:adjustRightInd/>
        <w:spacing w:line="240" w:lineRule="auto"/>
        <w:ind w:left="540" w:hanging="540"/>
        <w:jc w:val="left"/>
        <w:textAlignment w:val="auto"/>
        <w:rPr>
          <w:szCs w:val="22"/>
          <w:lang w:val="da-DK"/>
        </w:rPr>
      </w:pPr>
      <w:r w:rsidRPr="00492667">
        <w:rPr>
          <w:b/>
          <w:lang w:val="da-DK"/>
        </w:rPr>
        <w:t>blødninger</w:t>
      </w:r>
      <w:r w:rsidRPr="00492667">
        <w:rPr>
          <w:lang w:val="da-DK"/>
        </w:rPr>
        <w:t xml:space="preserve"> (</w:t>
      </w:r>
      <w:r w:rsidR="002A5644" w:rsidRPr="00492667">
        <w:rPr>
          <w:lang w:val="da-DK"/>
        </w:rPr>
        <w:t>fx</w:t>
      </w:r>
      <w:r w:rsidRPr="00492667">
        <w:rPr>
          <w:lang w:val="da-DK"/>
        </w:rPr>
        <w:t xml:space="preserve"> fra operationsstedet, fra </w:t>
      </w:r>
      <w:r w:rsidR="00173CD1" w:rsidRPr="00492667">
        <w:rPr>
          <w:lang w:val="da-DK"/>
        </w:rPr>
        <w:t xml:space="preserve">et </w:t>
      </w:r>
      <w:r w:rsidRPr="00492667">
        <w:rPr>
          <w:lang w:val="da-DK"/>
        </w:rPr>
        <w:t xml:space="preserve">allerede eksisterende mavesår, næseblod, </w:t>
      </w:r>
      <w:r w:rsidR="00B57AE6" w:rsidRPr="00492667">
        <w:rPr>
          <w:lang w:val="da-DK"/>
        </w:rPr>
        <w:t>gummer, blod i urinen, ophostning af blod, blødning fra øjnene, blødning i ledspalter, indre blødning i livmoderen)</w:t>
      </w:r>
    </w:p>
    <w:p w14:paraId="7B28BB77" w14:textId="77777777" w:rsidR="00B57AE6" w:rsidRPr="00492667" w:rsidRDefault="00B57AE6" w:rsidP="00492667">
      <w:pPr>
        <w:keepNext/>
        <w:widowControl/>
        <w:numPr>
          <w:ilvl w:val="0"/>
          <w:numId w:val="67"/>
        </w:numPr>
        <w:tabs>
          <w:tab w:val="clear" w:pos="567"/>
          <w:tab w:val="clear" w:pos="720"/>
          <w:tab w:val="num" w:pos="540"/>
        </w:tabs>
        <w:adjustRightInd/>
        <w:spacing w:line="240" w:lineRule="auto"/>
        <w:ind w:left="540" w:hanging="540"/>
        <w:jc w:val="left"/>
        <w:textAlignment w:val="auto"/>
        <w:rPr>
          <w:szCs w:val="22"/>
          <w:lang w:val="da-DK"/>
        </w:rPr>
      </w:pPr>
      <w:r w:rsidRPr="00492667">
        <w:rPr>
          <w:b/>
          <w:lang w:val="da-DK"/>
        </w:rPr>
        <w:t>lokale blodansamlinger</w:t>
      </w:r>
      <w:r w:rsidRPr="00492667">
        <w:rPr>
          <w:lang w:val="da-DK"/>
        </w:rPr>
        <w:t xml:space="preserve"> (i vilkårlige organer/væv)</w:t>
      </w:r>
    </w:p>
    <w:p w14:paraId="64ACCE8C" w14:textId="77777777" w:rsidR="00B57AE6" w:rsidRPr="00492667" w:rsidRDefault="00B57AE6" w:rsidP="00492667">
      <w:pPr>
        <w:keepNext/>
        <w:widowControl/>
        <w:numPr>
          <w:ilvl w:val="0"/>
          <w:numId w:val="67"/>
        </w:numPr>
        <w:tabs>
          <w:tab w:val="clear" w:pos="567"/>
          <w:tab w:val="clear" w:pos="720"/>
          <w:tab w:val="num" w:pos="540"/>
        </w:tabs>
        <w:adjustRightInd/>
        <w:spacing w:line="240" w:lineRule="auto"/>
        <w:ind w:left="540" w:hanging="540"/>
        <w:jc w:val="left"/>
        <w:textAlignment w:val="auto"/>
        <w:rPr>
          <w:szCs w:val="22"/>
          <w:lang w:val="da-DK"/>
        </w:rPr>
      </w:pPr>
      <w:r w:rsidRPr="00492667">
        <w:rPr>
          <w:b/>
          <w:lang w:val="da-DK"/>
        </w:rPr>
        <w:t>anæmi</w:t>
      </w:r>
      <w:r w:rsidRPr="00492667">
        <w:rPr>
          <w:lang w:val="da-DK"/>
        </w:rPr>
        <w:t xml:space="preserve"> (blodmangel, et nedsat antal røde blodlegemer)</w:t>
      </w:r>
    </w:p>
    <w:p w14:paraId="547CB6B0" w14:textId="78576850" w:rsidR="00AE088F" w:rsidRPr="00492667" w:rsidRDefault="00B57AE6" w:rsidP="00492667">
      <w:pPr>
        <w:widowControl/>
        <w:numPr>
          <w:ilvl w:val="0"/>
          <w:numId w:val="38"/>
        </w:numPr>
        <w:tabs>
          <w:tab w:val="clear" w:pos="780"/>
          <w:tab w:val="num" w:pos="567"/>
        </w:tabs>
        <w:spacing w:line="240" w:lineRule="auto"/>
        <w:ind w:left="567" w:right="-29" w:hanging="567"/>
        <w:jc w:val="left"/>
        <w:rPr>
          <w:lang w:val="da-DK"/>
        </w:rPr>
      </w:pPr>
      <w:proofErr w:type="spellStart"/>
      <w:r w:rsidRPr="00492667">
        <w:rPr>
          <w:b/>
        </w:rPr>
        <w:t>blå</w:t>
      </w:r>
      <w:proofErr w:type="spellEnd"/>
      <w:r w:rsidRPr="00492667">
        <w:rPr>
          <w:b/>
        </w:rPr>
        <w:t xml:space="preserve"> </w:t>
      </w:r>
      <w:proofErr w:type="spellStart"/>
      <w:r w:rsidRPr="00492667">
        <w:rPr>
          <w:b/>
        </w:rPr>
        <w:t>mærker</w:t>
      </w:r>
      <w:proofErr w:type="spellEnd"/>
      <w:r w:rsidR="00AE088F" w:rsidRPr="00492667">
        <w:rPr>
          <w:lang w:val="da-DK"/>
        </w:rPr>
        <w:t>.</w:t>
      </w:r>
    </w:p>
    <w:p w14:paraId="4F795202" w14:textId="77777777" w:rsidR="00AE088F" w:rsidRPr="00492667" w:rsidRDefault="00AE088F" w:rsidP="00492667">
      <w:pPr>
        <w:widowControl/>
        <w:spacing w:line="240" w:lineRule="auto"/>
        <w:ind w:right="-29"/>
        <w:rPr>
          <w:lang w:val="da-DK"/>
        </w:rPr>
      </w:pPr>
    </w:p>
    <w:p w14:paraId="7C4BE8EB" w14:textId="77777777" w:rsidR="00AE088F" w:rsidRPr="00492667" w:rsidRDefault="00AE088F" w:rsidP="00492667">
      <w:pPr>
        <w:widowControl/>
        <w:spacing w:line="240" w:lineRule="auto"/>
        <w:ind w:right="-29"/>
        <w:rPr>
          <w:lang w:val="da-DK"/>
        </w:rPr>
      </w:pPr>
      <w:r w:rsidRPr="00492667">
        <w:rPr>
          <w:b/>
          <w:lang w:val="da-DK"/>
        </w:rPr>
        <w:t xml:space="preserve">Ikke almindelige bivirkninger </w:t>
      </w:r>
    </w:p>
    <w:p w14:paraId="0733898B" w14:textId="77777777" w:rsidR="00AE088F" w:rsidRPr="00492667" w:rsidRDefault="006F64DB" w:rsidP="00492667">
      <w:pPr>
        <w:widowControl/>
        <w:spacing w:line="240" w:lineRule="auto"/>
        <w:ind w:right="-29"/>
        <w:rPr>
          <w:lang w:val="da-DK"/>
        </w:rPr>
      </w:pPr>
      <w:r w:rsidRPr="00492667">
        <w:rPr>
          <w:lang w:val="da-DK"/>
        </w:rPr>
        <w:t xml:space="preserve">Disse kan forekomme hos </w:t>
      </w:r>
      <w:r w:rsidR="00130E80" w:rsidRPr="00492667">
        <w:rPr>
          <w:b/>
          <w:lang w:val="da-DK"/>
        </w:rPr>
        <w:t>op til</w:t>
      </w:r>
      <w:r w:rsidR="00E55C39" w:rsidRPr="00492667">
        <w:rPr>
          <w:b/>
          <w:lang w:val="da-DK"/>
        </w:rPr>
        <w:t xml:space="preserve"> </w:t>
      </w:r>
      <w:r w:rsidRPr="00492667">
        <w:rPr>
          <w:b/>
          <w:lang w:val="da-DK"/>
        </w:rPr>
        <w:t>1</w:t>
      </w:r>
      <w:r w:rsidR="00E55C39" w:rsidRPr="00492667">
        <w:rPr>
          <w:b/>
          <w:lang w:val="da-DK"/>
        </w:rPr>
        <w:t xml:space="preserve"> </w:t>
      </w:r>
      <w:r w:rsidR="003146AF" w:rsidRPr="00492667">
        <w:rPr>
          <w:b/>
          <w:lang w:val="da-DK"/>
        </w:rPr>
        <w:t>ud</w:t>
      </w:r>
      <w:r w:rsidR="00E55C39" w:rsidRPr="00492667">
        <w:rPr>
          <w:b/>
          <w:lang w:val="da-DK"/>
        </w:rPr>
        <w:t xml:space="preserve"> </w:t>
      </w:r>
      <w:r w:rsidRPr="00492667">
        <w:rPr>
          <w:b/>
          <w:lang w:val="da-DK"/>
        </w:rPr>
        <w:t>af 100 personer,</w:t>
      </w:r>
      <w:r w:rsidRPr="00492667">
        <w:rPr>
          <w:lang w:val="da-DK"/>
        </w:rPr>
        <w:t xml:space="preserve"> som behandles med Arixtra.</w:t>
      </w:r>
    </w:p>
    <w:p w14:paraId="5F304ADF" w14:textId="77777777" w:rsidR="00AE088F" w:rsidRPr="00492667" w:rsidRDefault="00AE088F" w:rsidP="00492667">
      <w:pPr>
        <w:widowControl/>
        <w:numPr>
          <w:ilvl w:val="0"/>
          <w:numId w:val="38"/>
        </w:numPr>
        <w:spacing w:line="240" w:lineRule="auto"/>
        <w:ind w:right="-29" w:hanging="780"/>
        <w:rPr>
          <w:lang w:val="da-DK"/>
        </w:rPr>
      </w:pPr>
      <w:r w:rsidRPr="00492667">
        <w:rPr>
          <w:lang w:val="da-DK"/>
        </w:rPr>
        <w:t>hævelse (</w:t>
      </w:r>
      <w:r w:rsidRPr="00492667">
        <w:rPr>
          <w:i/>
          <w:lang w:val="da-DK"/>
        </w:rPr>
        <w:t>ødem</w:t>
      </w:r>
      <w:r w:rsidRPr="00492667">
        <w:rPr>
          <w:lang w:val="da-DK"/>
        </w:rPr>
        <w:t>)</w:t>
      </w:r>
    </w:p>
    <w:p w14:paraId="5AB541C0" w14:textId="77777777" w:rsidR="00AE088F" w:rsidRPr="00492667" w:rsidRDefault="00AE088F" w:rsidP="00492667">
      <w:pPr>
        <w:widowControl/>
        <w:numPr>
          <w:ilvl w:val="0"/>
          <w:numId w:val="38"/>
        </w:numPr>
        <w:spacing w:line="240" w:lineRule="auto"/>
        <w:ind w:right="-29" w:hanging="780"/>
        <w:rPr>
          <w:lang w:val="da-DK"/>
        </w:rPr>
      </w:pPr>
      <w:r w:rsidRPr="00492667">
        <w:rPr>
          <w:lang w:val="da-DK"/>
        </w:rPr>
        <w:t>hovedpine</w:t>
      </w:r>
    </w:p>
    <w:p w14:paraId="76A83C70" w14:textId="77777777" w:rsidR="00AE088F" w:rsidRPr="00492667" w:rsidRDefault="00AE088F" w:rsidP="00492667">
      <w:pPr>
        <w:widowControl/>
        <w:numPr>
          <w:ilvl w:val="0"/>
          <w:numId w:val="38"/>
        </w:numPr>
        <w:spacing w:line="240" w:lineRule="auto"/>
        <w:ind w:right="-28" w:hanging="780"/>
        <w:jc w:val="left"/>
        <w:rPr>
          <w:lang w:val="da-DK"/>
        </w:rPr>
      </w:pPr>
      <w:r w:rsidRPr="00492667">
        <w:rPr>
          <w:lang w:val="da-DK"/>
        </w:rPr>
        <w:t>smerter</w:t>
      </w:r>
    </w:p>
    <w:p w14:paraId="2F237ECA" w14:textId="77777777" w:rsidR="00B57AE6" w:rsidRPr="00492667" w:rsidRDefault="00B57AE6" w:rsidP="00492667">
      <w:pPr>
        <w:widowControl/>
        <w:numPr>
          <w:ilvl w:val="0"/>
          <w:numId w:val="38"/>
        </w:numPr>
        <w:spacing w:line="240" w:lineRule="auto"/>
        <w:ind w:right="-28" w:hanging="780"/>
        <w:jc w:val="left"/>
        <w:rPr>
          <w:lang w:val="da-DK"/>
        </w:rPr>
      </w:pPr>
      <w:r w:rsidRPr="00492667">
        <w:rPr>
          <w:lang w:val="da-DK"/>
        </w:rPr>
        <w:t>brystsmerter</w:t>
      </w:r>
    </w:p>
    <w:p w14:paraId="7FC3C6A6" w14:textId="77777777" w:rsidR="00B57AE6" w:rsidRPr="00492667" w:rsidRDefault="00B57AE6" w:rsidP="00492667">
      <w:pPr>
        <w:widowControl/>
        <w:numPr>
          <w:ilvl w:val="0"/>
          <w:numId w:val="38"/>
        </w:numPr>
        <w:spacing w:line="240" w:lineRule="auto"/>
        <w:ind w:right="-28" w:hanging="780"/>
        <w:jc w:val="left"/>
        <w:rPr>
          <w:lang w:val="da-DK"/>
        </w:rPr>
      </w:pPr>
      <w:r w:rsidRPr="00492667">
        <w:rPr>
          <w:lang w:val="da-DK"/>
        </w:rPr>
        <w:t>kortåndethed</w:t>
      </w:r>
    </w:p>
    <w:p w14:paraId="14A8C226" w14:textId="77777777" w:rsidR="00B57AE6" w:rsidRPr="00492667" w:rsidRDefault="00B57AE6" w:rsidP="00492667">
      <w:pPr>
        <w:widowControl/>
        <w:numPr>
          <w:ilvl w:val="0"/>
          <w:numId w:val="38"/>
        </w:numPr>
        <w:spacing w:line="240" w:lineRule="auto"/>
        <w:ind w:right="-28" w:hanging="780"/>
        <w:jc w:val="left"/>
        <w:rPr>
          <w:lang w:val="da-DK"/>
        </w:rPr>
      </w:pPr>
      <w:r w:rsidRPr="00492667">
        <w:rPr>
          <w:lang w:val="da-DK"/>
        </w:rPr>
        <w:t>udslæt eller hudkløe</w:t>
      </w:r>
    </w:p>
    <w:p w14:paraId="292CD864" w14:textId="77777777" w:rsidR="00B57AE6" w:rsidRPr="00492667" w:rsidRDefault="00B57AE6" w:rsidP="00492667">
      <w:pPr>
        <w:widowControl/>
        <w:numPr>
          <w:ilvl w:val="0"/>
          <w:numId w:val="38"/>
        </w:numPr>
        <w:spacing w:line="240" w:lineRule="auto"/>
        <w:ind w:right="-28" w:hanging="780"/>
        <w:jc w:val="left"/>
        <w:rPr>
          <w:lang w:val="da-DK"/>
        </w:rPr>
      </w:pPr>
      <w:r w:rsidRPr="00492667">
        <w:rPr>
          <w:lang w:val="da-DK"/>
        </w:rPr>
        <w:t>væskesivning fra operationssåret</w:t>
      </w:r>
    </w:p>
    <w:p w14:paraId="38762ABA" w14:textId="77777777" w:rsidR="00B57AE6" w:rsidRPr="00492667" w:rsidRDefault="00B57AE6" w:rsidP="00492667">
      <w:pPr>
        <w:widowControl/>
        <w:numPr>
          <w:ilvl w:val="0"/>
          <w:numId w:val="38"/>
        </w:numPr>
        <w:spacing w:line="240" w:lineRule="auto"/>
        <w:ind w:right="-28" w:hanging="780"/>
        <w:jc w:val="left"/>
        <w:rPr>
          <w:lang w:val="da-DK"/>
        </w:rPr>
      </w:pPr>
      <w:r w:rsidRPr="00492667">
        <w:rPr>
          <w:lang w:val="da-DK"/>
        </w:rPr>
        <w:t>feber</w:t>
      </w:r>
    </w:p>
    <w:p w14:paraId="2851F677" w14:textId="77777777" w:rsidR="00AE088F" w:rsidRPr="00492667" w:rsidRDefault="00AE088F" w:rsidP="00492667">
      <w:pPr>
        <w:widowControl/>
        <w:numPr>
          <w:ilvl w:val="0"/>
          <w:numId w:val="38"/>
        </w:numPr>
        <w:spacing w:line="240" w:lineRule="auto"/>
        <w:ind w:right="-28" w:hanging="780"/>
        <w:jc w:val="left"/>
        <w:rPr>
          <w:lang w:val="da-DK"/>
        </w:rPr>
      </w:pPr>
      <w:r w:rsidRPr="00492667">
        <w:rPr>
          <w:lang w:val="da-DK"/>
        </w:rPr>
        <w:t>kvalme eller opkastning</w:t>
      </w:r>
    </w:p>
    <w:p w14:paraId="36FF2A88" w14:textId="244C7F78" w:rsidR="00AE088F" w:rsidRPr="00492667" w:rsidRDefault="00B57AE6" w:rsidP="00492667">
      <w:pPr>
        <w:widowControl/>
        <w:numPr>
          <w:ilvl w:val="0"/>
          <w:numId w:val="38"/>
        </w:numPr>
        <w:tabs>
          <w:tab w:val="clear" w:pos="780"/>
          <w:tab w:val="num" w:pos="630"/>
        </w:tabs>
        <w:spacing w:line="240" w:lineRule="auto"/>
        <w:ind w:left="540" w:right="-28" w:hanging="540"/>
        <w:jc w:val="left"/>
        <w:rPr>
          <w:lang w:val="da-DK"/>
        </w:rPr>
      </w:pPr>
      <w:r w:rsidRPr="00492667">
        <w:rPr>
          <w:lang w:val="da-DK"/>
        </w:rPr>
        <w:t>nedsat eller øget antal blodplader (blodceller der er nødvendige for, at blodet kan størkne)</w:t>
      </w:r>
    </w:p>
    <w:p w14:paraId="760F7F57" w14:textId="77777777" w:rsidR="00AE088F" w:rsidRPr="00492667" w:rsidRDefault="00AE088F" w:rsidP="00492667">
      <w:pPr>
        <w:widowControl/>
        <w:numPr>
          <w:ilvl w:val="0"/>
          <w:numId w:val="38"/>
        </w:numPr>
        <w:spacing w:line="240" w:lineRule="auto"/>
        <w:ind w:right="-28" w:hanging="780"/>
        <w:rPr>
          <w:lang w:val="da-DK"/>
        </w:rPr>
      </w:pPr>
      <w:r w:rsidRPr="00492667">
        <w:rPr>
          <w:lang w:val="da-DK"/>
        </w:rPr>
        <w:t>forhøjede levertal.</w:t>
      </w:r>
    </w:p>
    <w:p w14:paraId="4B9527F0" w14:textId="77777777" w:rsidR="00AE088F" w:rsidRPr="00492667" w:rsidRDefault="00AE088F" w:rsidP="00492667">
      <w:pPr>
        <w:widowControl/>
        <w:spacing w:line="240" w:lineRule="auto"/>
        <w:ind w:right="-29"/>
        <w:rPr>
          <w:lang w:val="da-DK"/>
        </w:rPr>
      </w:pPr>
    </w:p>
    <w:p w14:paraId="3429FB6E" w14:textId="77777777" w:rsidR="00AE088F" w:rsidRPr="00492667" w:rsidRDefault="00AE088F" w:rsidP="00492667">
      <w:pPr>
        <w:widowControl/>
        <w:spacing w:line="240" w:lineRule="auto"/>
        <w:ind w:right="-29"/>
        <w:rPr>
          <w:lang w:val="da-DK"/>
        </w:rPr>
      </w:pPr>
      <w:r w:rsidRPr="00492667">
        <w:rPr>
          <w:b/>
          <w:lang w:val="da-DK"/>
        </w:rPr>
        <w:t xml:space="preserve">Sjældne bivirkninger </w:t>
      </w:r>
    </w:p>
    <w:p w14:paraId="499F6B40" w14:textId="77777777" w:rsidR="00AE088F" w:rsidRPr="00492667" w:rsidRDefault="00AE088F" w:rsidP="00492667">
      <w:pPr>
        <w:widowControl/>
        <w:spacing w:line="240" w:lineRule="auto"/>
        <w:ind w:right="-29"/>
        <w:rPr>
          <w:lang w:val="da-DK"/>
        </w:rPr>
      </w:pPr>
      <w:r w:rsidRPr="00492667">
        <w:rPr>
          <w:lang w:val="da-DK"/>
        </w:rPr>
        <w:t xml:space="preserve">Disse kan </w:t>
      </w:r>
      <w:r w:rsidR="006F64DB" w:rsidRPr="00492667">
        <w:rPr>
          <w:lang w:val="da-DK"/>
        </w:rPr>
        <w:t xml:space="preserve">forekomme </w:t>
      </w:r>
      <w:r w:rsidRPr="00492667">
        <w:rPr>
          <w:lang w:val="da-DK"/>
        </w:rPr>
        <w:t>hos</w:t>
      </w:r>
      <w:r w:rsidRPr="00492667">
        <w:rPr>
          <w:b/>
          <w:lang w:val="da-DK"/>
        </w:rPr>
        <w:t xml:space="preserve"> </w:t>
      </w:r>
      <w:r w:rsidR="00130E80" w:rsidRPr="00492667">
        <w:rPr>
          <w:b/>
          <w:lang w:val="da-DK"/>
        </w:rPr>
        <w:t>op til</w:t>
      </w:r>
      <w:r w:rsidRPr="00492667">
        <w:rPr>
          <w:b/>
          <w:lang w:val="da-DK"/>
        </w:rPr>
        <w:t xml:space="preserve"> 1</w:t>
      </w:r>
      <w:r w:rsidR="00E55C39" w:rsidRPr="00492667">
        <w:rPr>
          <w:b/>
          <w:lang w:val="da-DK"/>
        </w:rPr>
        <w:t xml:space="preserve"> </w:t>
      </w:r>
      <w:r w:rsidR="003B6CA7" w:rsidRPr="00492667">
        <w:rPr>
          <w:b/>
          <w:lang w:val="da-DK"/>
        </w:rPr>
        <w:t>ud af</w:t>
      </w:r>
      <w:r w:rsidRPr="00492667">
        <w:rPr>
          <w:b/>
          <w:lang w:val="da-DK"/>
        </w:rPr>
        <w:t xml:space="preserve"> 1</w:t>
      </w:r>
      <w:r w:rsidR="00E55C39" w:rsidRPr="00492667">
        <w:rPr>
          <w:b/>
          <w:lang w:val="da-DK"/>
        </w:rPr>
        <w:t>.</w:t>
      </w:r>
      <w:r w:rsidRPr="00492667">
        <w:rPr>
          <w:b/>
          <w:lang w:val="da-DK"/>
        </w:rPr>
        <w:t>000 personer</w:t>
      </w:r>
      <w:r w:rsidRPr="00492667">
        <w:rPr>
          <w:lang w:val="da-DK"/>
        </w:rPr>
        <w:t>, som behandle</w:t>
      </w:r>
      <w:r w:rsidR="006F64DB" w:rsidRPr="00492667">
        <w:rPr>
          <w:lang w:val="da-DK"/>
        </w:rPr>
        <w:t>s</w:t>
      </w:r>
      <w:r w:rsidRPr="00492667">
        <w:rPr>
          <w:lang w:val="da-DK"/>
        </w:rPr>
        <w:t xml:space="preserve"> med Arixtra</w:t>
      </w:r>
      <w:r w:rsidR="006F64DB" w:rsidRPr="00492667">
        <w:rPr>
          <w:lang w:val="da-DK"/>
        </w:rPr>
        <w:t>.</w:t>
      </w:r>
    </w:p>
    <w:p w14:paraId="03E24A40" w14:textId="77777777" w:rsidR="00AE088F" w:rsidRPr="00492667" w:rsidRDefault="00AE088F" w:rsidP="00492667">
      <w:pPr>
        <w:widowControl/>
        <w:numPr>
          <w:ilvl w:val="0"/>
          <w:numId w:val="39"/>
        </w:numPr>
        <w:spacing w:line="240" w:lineRule="auto"/>
        <w:ind w:right="-29" w:hanging="720"/>
        <w:rPr>
          <w:lang w:val="da-DK"/>
        </w:rPr>
      </w:pPr>
      <w:r w:rsidRPr="00492667">
        <w:rPr>
          <w:lang w:val="da-DK"/>
        </w:rPr>
        <w:t>allergisk reaktion</w:t>
      </w:r>
      <w:r w:rsidR="00266E66" w:rsidRPr="00492667">
        <w:rPr>
          <w:lang w:val="da-DK"/>
        </w:rPr>
        <w:t xml:space="preserve"> (herunder kløe, hævelse og udslæt)</w:t>
      </w:r>
    </w:p>
    <w:p w14:paraId="1B471E1E" w14:textId="77777777" w:rsidR="00AE088F" w:rsidRPr="00492667" w:rsidRDefault="00AE088F" w:rsidP="00492667">
      <w:pPr>
        <w:widowControl/>
        <w:numPr>
          <w:ilvl w:val="0"/>
          <w:numId w:val="39"/>
        </w:numPr>
        <w:spacing w:line="240" w:lineRule="auto"/>
        <w:ind w:right="-29" w:hanging="720"/>
        <w:jc w:val="left"/>
        <w:rPr>
          <w:lang w:val="da-DK"/>
        </w:rPr>
      </w:pPr>
      <w:r w:rsidRPr="00492667">
        <w:rPr>
          <w:lang w:val="da-DK"/>
        </w:rPr>
        <w:t>indre blødning i hjerne, lever eller mave</w:t>
      </w:r>
    </w:p>
    <w:p w14:paraId="125B2677" w14:textId="77777777" w:rsidR="00B57AE6" w:rsidRPr="00492667" w:rsidRDefault="00B57AE6" w:rsidP="00492667">
      <w:pPr>
        <w:widowControl/>
        <w:numPr>
          <w:ilvl w:val="0"/>
          <w:numId w:val="39"/>
        </w:numPr>
        <w:spacing w:line="240" w:lineRule="auto"/>
        <w:ind w:right="-29" w:hanging="720"/>
        <w:jc w:val="left"/>
        <w:rPr>
          <w:lang w:val="da-DK"/>
        </w:rPr>
      </w:pPr>
      <w:proofErr w:type="spellStart"/>
      <w:r w:rsidRPr="00492667">
        <w:t>uro</w:t>
      </w:r>
      <w:proofErr w:type="spellEnd"/>
      <w:r w:rsidRPr="00492667">
        <w:t xml:space="preserve"> </w:t>
      </w:r>
      <w:proofErr w:type="spellStart"/>
      <w:r w:rsidRPr="00492667">
        <w:t>eller</w:t>
      </w:r>
      <w:proofErr w:type="spellEnd"/>
      <w:r w:rsidRPr="00492667">
        <w:t xml:space="preserve"> </w:t>
      </w:r>
      <w:proofErr w:type="spellStart"/>
      <w:r w:rsidRPr="00492667">
        <w:t>forvirring</w:t>
      </w:r>
      <w:proofErr w:type="spellEnd"/>
    </w:p>
    <w:p w14:paraId="0BAF53B2" w14:textId="77777777" w:rsidR="00AE088F" w:rsidRPr="00492667" w:rsidRDefault="00B57AE6" w:rsidP="00492667">
      <w:pPr>
        <w:widowControl/>
        <w:numPr>
          <w:ilvl w:val="0"/>
          <w:numId w:val="39"/>
        </w:numPr>
        <w:spacing w:line="240" w:lineRule="auto"/>
        <w:ind w:right="-29" w:hanging="720"/>
        <w:jc w:val="left"/>
        <w:rPr>
          <w:lang w:val="da-DK"/>
        </w:rPr>
      </w:pPr>
      <w:r w:rsidRPr="00492667">
        <w:rPr>
          <w:lang w:val="da-DK"/>
        </w:rPr>
        <w:t xml:space="preserve">besvimelse eller </w:t>
      </w:r>
      <w:r w:rsidR="00AE088F" w:rsidRPr="00492667">
        <w:rPr>
          <w:lang w:val="da-DK"/>
        </w:rPr>
        <w:t>svimmelhed</w:t>
      </w:r>
      <w:r w:rsidRPr="00492667">
        <w:rPr>
          <w:lang w:val="da-DK"/>
        </w:rPr>
        <w:t>, lavt blodtryk</w:t>
      </w:r>
    </w:p>
    <w:p w14:paraId="602A9B98" w14:textId="77777777" w:rsidR="00B57AE6" w:rsidRPr="00492667" w:rsidRDefault="00B57AE6" w:rsidP="00492667">
      <w:pPr>
        <w:widowControl/>
        <w:numPr>
          <w:ilvl w:val="0"/>
          <w:numId w:val="39"/>
        </w:numPr>
        <w:spacing w:line="240" w:lineRule="auto"/>
        <w:ind w:right="-29" w:hanging="720"/>
        <w:jc w:val="left"/>
        <w:rPr>
          <w:lang w:val="da-DK"/>
        </w:rPr>
      </w:pPr>
      <w:r w:rsidRPr="00492667">
        <w:rPr>
          <w:lang w:val="da-DK"/>
        </w:rPr>
        <w:t xml:space="preserve">døsighed eller træthed </w:t>
      </w:r>
    </w:p>
    <w:p w14:paraId="5D9FFE71" w14:textId="77777777" w:rsidR="00B57AE6" w:rsidRPr="00492667" w:rsidRDefault="00B57AE6" w:rsidP="00492667">
      <w:pPr>
        <w:widowControl/>
        <w:numPr>
          <w:ilvl w:val="0"/>
          <w:numId w:val="39"/>
        </w:numPr>
        <w:spacing w:line="240" w:lineRule="auto"/>
        <w:ind w:right="-29" w:hanging="720"/>
        <w:jc w:val="left"/>
        <w:rPr>
          <w:lang w:val="da-DK"/>
        </w:rPr>
      </w:pPr>
      <w:r w:rsidRPr="00492667">
        <w:rPr>
          <w:lang w:val="da-DK"/>
        </w:rPr>
        <w:t>rødmen</w:t>
      </w:r>
    </w:p>
    <w:p w14:paraId="5DF1284A" w14:textId="77777777" w:rsidR="00B57AE6" w:rsidRPr="00492667" w:rsidRDefault="00B57AE6" w:rsidP="00492667">
      <w:pPr>
        <w:widowControl/>
        <w:numPr>
          <w:ilvl w:val="0"/>
          <w:numId w:val="39"/>
        </w:numPr>
        <w:spacing w:line="240" w:lineRule="auto"/>
        <w:ind w:right="-29" w:hanging="720"/>
        <w:jc w:val="left"/>
        <w:rPr>
          <w:lang w:val="da-DK"/>
        </w:rPr>
      </w:pPr>
      <w:r w:rsidRPr="00492667">
        <w:rPr>
          <w:lang w:val="da-DK"/>
        </w:rPr>
        <w:t>hoste</w:t>
      </w:r>
    </w:p>
    <w:p w14:paraId="07A386AA" w14:textId="77777777" w:rsidR="00AE088F" w:rsidRPr="00492667" w:rsidRDefault="00AE088F" w:rsidP="00492667">
      <w:pPr>
        <w:widowControl/>
        <w:numPr>
          <w:ilvl w:val="0"/>
          <w:numId w:val="39"/>
        </w:numPr>
        <w:spacing w:line="240" w:lineRule="auto"/>
        <w:ind w:right="-29" w:hanging="720"/>
        <w:jc w:val="left"/>
        <w:rPr>
          <w:lang w:val="da-DK"/>
        </w:rPr>
      </w:pPr>
      <w:r w:rsidRPr="00492667">
        <w:rPr>
          <w:lang w:val="da-DK"/>
        </w:rPr>
        <w:t>smerte og hævelse ved indstikstedet</w:t>
      </w:r>
    </w:p>
    <w:p w14:paraId="2771CAD3" w14:textId="77777777" w:rsidR="00B57AE6" w:rsidRPr="00492667" w:rsidRDefault="00B57AE6" w:rsidP="00492667">
      <w:pPr>
        <w:widowControl/>
        <w:numPr>
          <w:ilvl w:val="0"/>
          <w:numId w:val="39"/>
        </w:numPr>
        <w:spacing w:line="240" w:lineRule="auto"/>
        <w:ind w:right="-29" w:hanging="720"/>
        <w:jc w:val="left"/>
        <w:rPr>
          <w:lang w:val="da-DK"/>
        </w:rPr>
      </w:pPr>
      <w:proofErr w:type="spellStart"/>
      <w:r w:rsidRPr="00492667">
        <w:t>sårinfektion</w:t>
      </w:r>
      <w:proofErr w:type="spellEnd"/>
    </w:p>
    <w:p w14:paraId="449C64EE" w14:textId="77777777" w:rsidR="00094FA0" w:rsidRPr="00492667" w:rsidRDefault="00AE088F" w:rsidP="00492667">
      <w:pPr>
        <w:widowControl/>
        <w:numPr>
          <w:ilvl w:val="0"/>
          <w:numId w:val="39"/>
        </w:numPr>
        <w:spacing w:line="240" w:lineRule="auto"/>
        <w:ind w:right="-29" w:hanging="720"/>
        <w:jc w:val="left"/>
        <w:rPr>
          <w:lang w:val="da-DK"/>
        </w:rPr>
      </w:pPr>
      <w:r w:rsidRPr="00492667">
        <w:rPr>
          <w:lang w:val="da-DK"/>
        </w:rPr>
        <w:t>øget nitrogenindhold i blodet</w:t>
      </w:r>
    </w:p>
    <w:p w14:paraId="3ED8C75E" w14:textId="77777777" w:rsidR="00094FA0" w:rsidRPr="00492667" w:rsidRDefault="00B57AE6" w:rsidP="00492667">
      <w:pPr>
        <w:widowControl/>
        <w:numPr>
          <w:ilvl w:val="0"/>
          <w:numId w:val="39"/>
        </w:numPr>
        <w:spacing w:line="240" w:lineRule="auto"/>
        <w:ind w:right="-29" w:hanging="720"/>
        <w:jc w:val="left"/>
        <w:rPr>
          <w:lang w:val="da-DK"/>
        </w:rPr>
      </w:pPr>
      <w:r w:rsidRPr="00492667">
        <w:rPr>
          <w:lang w:val="da-DK"/>
        </w:rPr>
        <w:t xml:space="preserve">smerter i benene eller </w:t>
      </w:r>
      <w:r w:rsidR="00094FA0" w:rsidRPr="00492667">
        <w:rPr>
          <w:lang w:val="da-DK"/>
        </w:rPr>
        <w:t>mavesmerter</w:t>
      </w:r>
    </w:p>
    <w:p w14:paraId="4E10BF0A" w14:textId="77777777" w:rsidR="00F42C05" w:rsidRPr="00492667" w:rsidRDefault="00F42C05" w:rsidP="00492667">
      <w:pPr>
        <w:widowControl/>
        <w:numPr>
          <w:ilvl w:val="0"/>
          <w:numId w:val="39"/>
        </w:numPr>
        <w:spacing w:line="240" w:lineRule="auto"/>
        <w:ind w:right="-29" w:hanging="720"/>
        <w:jc w:val="left"/>
        <w:rPr>
          <w:lang w:val="da-DK"/>
        </w:rPr>
      </w:pPr>
      <w:r w:rsidRPr="00492667">
        <w:rPr>
          <w:lang w:val="da-DK"/>
        </w:rPr>
        <w:t>fordøjelsesbesvær</w:t>
      </w:r>
    </w:p>
    <w:p w14:paraId="737DCF47" w14:textId="77777777" w:rsidR="00F42C05" w:rsidRPr="00492667" w:rsidRDefault="00F42C05" w:rsidP="00492667">
      <w:pPr>
        <w:widowControl/>
        <w:numPr>
          <w:ilvl w:val="0"/>
          <w:numId w:val="39"/>
        </w:numPr>
        <w:spacing w:line="240" w:lineRule="auto"/>
        <w:ind w:right="-29" w:hanging="720"/>
        <w:jc w:val="left"/>
        <w:rPr>
          <w:lang w:val="da-DK"/>
        </w:rPr>
      </w:pPr>
      <w:r w:rsidRPr="00492667">
        <w:rPr>
          <w:lang w:val="da-DK"/>
        </w:rPr>
        <w:t>diar</w:t>
      </w:r>
      <w:r w:rsidR="0062732D" w:rsidRPr="00492667">
        <w:rPr>
          <w:lang w:val="da-DK"/>
        </w:rPr>
        <w:t>r</w:t>
      </w:r>
      <w:r w:rsidRPr="00492667">
        <w:rPr>
          <w:lang w:val="da-DK"/>
        </w:rPr>
        <w:t>é eller forstoppelse</w:t>
      </w:r>
    </w:p>
    <w:p w14:paraId="3C85BF2B" w14:textId="77777777" w:rsidR="00B57AE6" w:rsidRPr="00492667" w:rsidRDefault="005C1E77" w:rsidP="00492667">
      <w:pPr>
        <w:widowControl/>
        <w:numPr>
          <w:ilvl w:val="0"/>
          <w:numId w:val="39"/>
        </w:numPr>
        <w:spacing w:line="240" w:lineRule="auto"/>
        <w:ind w:right="-29" w:hanging="720"/>
        <w:jc w:val="left"/>
        <w:rPr>
          <w:lang w:val="da-DK"/>
        </w:rPr>
      </w:pPr>
      <w:r w:rsidRPr="00492667">
        <w:rPr>
          <w:lang w:val="da-DK"/>
        </w:rPr>
        <w:t>forhøjet indhold af bilirubin (et stof produceret i leveren) i blodet</w:t>
      </w:r>
    </w:p>
    <w:p w14:paraId="7203AF82" w14:textId="77777777" w:rsidR="00B57AE6" w:rsidRPr="00492667" w:rsidRDefault="00B57AE6" w:rsidP="00492667">
      <w:pPr>
        <w:widowControl/>
        <w:numPr>
          <w:ilvl w:val="0"/>
          <w:numId w:val="39"/>
        </w:numPr>
        <w:tabs>
          <w:tab w:val="clear" w:pos="567"/>
          <w:tab w:val="clear" w:pos="720"/>
        </w:tabs>
        <w:adjustRightInd/>
        <w:spacing w:line="240" w:lineRule="auto"/>
        <w:ind w:left="630" w:hanging="630"/>
        <w:jc w:val="left"/>
        <w:textAlignment w:val="auto"/>
        <w:rPr>
          <w:szCs w:val="22"/>
          <w:lang w:val="da-DK"/>
        </w:rPr>
      </w:pPr>
      <w:r w:rsidRPr="00492667">
        <w:rPr>
          <w:lang w:val="da-DK"/>
        </w:rPr>
        <w:t>nedsat indhold af kalium i blodet</w:t>
      </w:r>
    </w:p>
    <w:p w14:paraId="1270F4BB" w14:textId="77777777" w:rsidR="00AE088F" w:rsidRPr="00492667" w:rsidRDefault="00B57AE6" w:rsidP="00492667">
      <w:pPr>
        <w:widowControl/>
        <w:numPr>
          <w:ilvl w:val="0"/>
          <w:numId w:val="39"/>
        </w:numPr>
        <w:spacing w:line="240" w:lineRule="auto"/>
        <w:ind w:left="630" w:right="-29" w:hanging="630"/>
        <w:jc w:val="left"/>
        <w:rPr>
          <w:lang w:val="da-DK"/>
        </w:rPr>
      </w:pPr>
      <w:r w:rsidRPr="00492667">
        <w:rPr>
          <w:lang w:val="da-DK"/>
        </w:rPr>
        <w:t>smerter i den øverste del af maven eller halsbrand</w:t>
      </w:r>
      <w:r w:rsidR="00F42C05" w:rsidRPr="00492667">
        <w:rPr>
          <w:lang w:val="da-DK"/>
        </w:rPr>
        <w:t>.</w:t>
      </w:r>
    </w:p>
    <w:p w14:paraId="12696FFF" w14:textId="77777777" w:rsidR="00AE088F" w:rsidRPr="00492667" w:rsidRDefault="00AE088F" w:rsidP="00492667">
      <w:pPr>
        <w:widowControl/>
        <w:spacing w:line="240" w:lineRule="auto"/>
        <w:ind w:right="-29"/>
        <w:rPr>
          <w:lang w:val="da-DK"/>
        </w:rPr>
      </w:pPr>
    </w:p>
    <w:p w14:paraId="71FA36BE" w14:textId="77777777" w:rsidR="008C1E96" w:rsidRPr="00492667" w:rsidRDefault="008C1E96" w:rsidP="00492667">
      <w:pPr>
        <w:widowControl/>
        <w:numPr>
          <w:ilvl w:val="12"/>
          <w:numId w:val="0"/>
        </w:numPr>
        <w:spacing w:line="240" w:lineRule="auto"/>
        <w:rPr>
          <w:b/>
          <w:bCs/>
          <w:noProof/>
          <w:szCs w:val="22"/>
          <w:lang w:val="da-DK"/>
        </w:rPr>
      </w:pPr>
      <w:r w:rsidRPr="00492667">
        <w:rPr>
          <w:b/>
          <w:bCs/>
          <w:noProof/>
          <w:szCs w:val="22"/>
          <w:lang w:val="da-DK"/>
        </w:rPr>
        <w:t xml:space="preserve">Indberetning af </w:t>
      </w:r>
      <w:r w:rsidRPr="00492667">
        <w:rPr>
          <w:b/>
          <w:bCs/>
          <w:szCs w:val="22"/>
          <w:lang w:val="da-DK"/>
        </w:rPr>
        <w:t>bivirkninger</w:t>
      </w:r>
    </w:p>
    <w:p w14:paraId="2712FE34" w14:textId="790F4D77" w:rsidR="00266E66" w:rsidRPr="00492667" w:rsidRDefault="008C1E96" w:rsidP="00492667">
      <w:pPr>
        <w:widowControl/>
        <w:tabs>
          <w:tab w:val="clear" w:pos="567"/>
        </w:tabs>
        <w:spacing w:line="240" w:lineRule="auto"/>
        <w:rPr>
          <w:color w:val="000000"/>
          <w:szCs w:val="22"/>
          <w:lang w:val="da-DK"/>
        </w:rPr>
      </w:pPr>
      <w:r w:rsidRPr="00492667">
        <w:rPr>
          <w:color w:val="000000"/>
          <w:szCs w:val="22"/>
          <w:lang w:val="da-DK"/>
        </w:rPr>
        <w:t xml:space="preserve">Hvis du oplever bivirkninger, bør du tale med din læge, </w:t>
      </w:r>
      <w:r w:rsidR="00455FEA" w:rsidRPr="00492667">
        <w:rPr>
          <w:color w:val="000000"/>
          <w:szCs w:val="22"/>
          <w:lang w:val="da-DK"/>
        </w:rPr>
        <w:t xml:space="preserve">apotekspersonalet eller sygeplejersken. </w:t>
      </w:r>
      <w:r w:rsidRPr="00492667">
        <w:rPr>
          <w:color w:val="000000"/>
          <w:szCs w:val="22"/>
          <w:lang w:val="da-DK"/>
        </w:rPr>
        <w:t xml:space="preserve">Dette gælder også mulige bivirkninger, som ikke er medtaget i denne indlægsseddel. Du eller dine pårørende kan også indberette bivirkninger direkte til </w:t>
      </w:r>
      <w:r w:rsidR="005E67DD" w:rsidRPr="00492667">
        <w:rPr>
          <w:color w:val="000000"/>
          <w:szCs w:val="22"/>
          <w:lang w:val="da-DK"/>
        </w:rPr>
        <w:t xml:space="preserve">Lægemiddelstyrelsen </w:t>
      </w:r>
      <w:r w:rsidRPr="00492667">
        <w:rPr>
          <w:color w:val="000000"/>
          <w:szCs w:val="22"/>
          <w:lang w:val="da-DK"/>
        </w:rPr>
        <w:t xml:space="preserve">via </w:t>
      </w:r>
      <w:r w:rsidRPr="00492667">
        <w:rPr>
          <w:color w:val="000000"/>
          <w:szCs w:val="22"/>
          <w:highlight w:val="lightGray"/>
          <w:lang w:val="da-DK"/>
        </w:rPr>
        <w:t xml:space="preserve">det nationale rapporteringssystem anført i </w:t>
      </w:r>
      <w:r w:rsidR="004B7425" w:rsidRPr="00492667">
        <w:rPr>
          <w:szCs w:val="22"/>
          <w:highlight w:val="lightGray"/>
          <w:lang w:val="da-DK"/>
        </w:rPr>
        <w:t>Appendiks V</w:t>
      </w:r>
      <w:r w:rsidRPr="00492667">
        <w:rPr>
          <w:color w:val="000000"/>
          <w:szCs w:val="22"/>
          <w:lang w:val="da-DK"/>
        </w:rPr>
        <w:t>. Ved at indrapportere bivirkninger kan du hjælpe med at fremskaffe mere information om sikkerheden af dette lægemiddel.</w:t>
      </w:r>
    </w:p>
    <w:p w14:paraId="1EAEC904" w14:textId="77777777" w:rsidR="00266E66" w:rsidRPr="00492667" w:rsidRDefault="00266E66" w:rsidP="00492667">
      <w:pPr>
        <w:widowControl/>
        <w:tabs>
          <w:tab w:val="clear" w:pos="567"/>
        </w:tabs>
        <w:spacing w:line="240" w:lineRule="auto"/>
        <w:ind w:right="-2"/>
        <w:rPr>
          <w:color w:val="000000"/>
          <w:szCs w:val="22"/>
          <w:lang w:val="da-DK"/>
        </w:rPr>
      </w:pPr>
    </w:p>
    <w:p w14:paraId="326253CE" w14:textId="77777777" w:rsidR="00AE088F" w:rsidRPr="00492667" w:rsidRDefault="00AE088F" w:rsidP="00492667">
      <w:pPr>
        <w:widowControl/>
        <w:tabs>
          <w:tab w:val="clear" w:pos="567"/>
        </w:tabs>
        <w:spacing w:line="240" w:lineRule="auto"/>
        <w:ind w:right="-2"/>
        <w:rPr>
          <w:lang w:val="da-DK"/>
        </w:rPr>
      </w:pPr>
    </w:p>
    <w:p w14:paraId="0135C5E7" w14:textId="77777777" w:rsidR="00AE088F" w:rsidRPr="00492667" w:rsidRDefault="00AE088F" w:rsidP="00492667">
      <w:pPr>
        <w:keepNext/>
        <w:widowControl/>
        <w:spacing w:line="240" w:lineRule="auto"/>
        <w:ind w:left="567" w:hanging="567"/>
        <w:rPr>
          <w:noProof/>
          <w:lang w:val="da-DK"/>
        </w:rPr>
      </w:pPr>
      <w:r w:rsidRPr="00492667">
        <w:rPr>
          <w:b/>
          <w:noProof/>
          <w:lang w:val="da-DK"/>
        </w:rPr>
        <w:t>5.</w:t>
      </w:r>
      <w:r w:rsidRPr="00492667">
        <w:rPr>
          <w:b/>
          <w:noProof/>
          <w:lang w:val="da-DK"/>
        </w:rPr>
        <w:tab/>
      </w:r>
      <w:r w:rsidRPr="00492667">
        <w:rPr>
          <w:b/>
          <w:szCs w:val="24"/>
          <w:lang w:val="da-DK"/>
        </w:rPr>
        <w:t>O</w:t>
      </w:r>
      <w:r w:rsidR="005F7AC6" w:rsidRPr="00492667">
        <w:rPr>
          <w:b/>
          <w:szCs w:val="24"/>
          <w:lang w:val="da-DK"/>
        </w:rPr>
        <w:t>pbevaring</w:t>
      </w:r>
    </w:p>
    <w:p w14:paraId="06F5EE03" w14:textId="77777777" w:rsidR="00AE088F" w:rsidRPr="00492667" w:rsidRDefault="00AE088F" w:rsidP="00492667">
      <w:pPr>
        <w:keepNext/>
        <w:widowControl/>
        <w:spacing w:line="240" w:lineRule="auto"/>
        <w:rPr>
          <w:noProof/>
          <w:lang w:val="da-DK"/>
        </w:rPr>
      </w:pPr>
    </w:p>
    <w:p w14:paraId="23B89A52" w14:textId="77777777" w:rsidR="00AE088F" w:rsidRPr="00492667" w:rsidRDefault="00AE088F" w:rsidP="00492667">
      <w:pPr>
        <w:widowControl/>
        <w:numPr>
          <w:ilvl w:val="0"/>
          <w:numId w:val="40"/>
        </w:numPr>
        <w:spacing w:line="240" w:lineRule="auto"/>
        <w:ind w:hanging="720"/>
        <w:rPr>
          <w:noProof/>
          <w:lang w:val="da-DK"/>
        </w:rPr>
      </w:pPr>
      <w:r w:rsidRPr="00492667">
        <w:rPr>
          <w:noProof/>
          <w:lang w:val="da-DK"/>
        </w:rPr>
        <w:t>Opbevar</w:t>
      </w:r>
      <w:r w:rsidR="005F7AC6" w:rsidRPr="00492667">
        <w:rPr>
          <w:noProof/>
          <w:lang w:val="da-DK"/>
        </w:rPr>
        <w:t xml:space="preserve"> dette lægemiddel</w:t>
      </w:r>
      <w:r w:rsidRPr="00492667">
        <w:rPr>
          <w:noProof/>
          <w:lang w:val="da-DK"/>
        </w:rPr>
        <w:t xml:space="preserve"> utilgængeligt for børn.</w:t>
      </w:r>
    </w:p>
    <w:p w14:paraId="7C0507BA" w14:textId="77777777" w:rsidR="00AE088F" w:rsidRPr="00492667" w:rsidRDefault="002B3FA2" w:rsidP="00492667">
      <w:pPr>
        <w:widowControl/>
        <w:numPr>
          <w:ilvl w:val="0"/>
          <w:numId w:val="40"/>
        </w:numPr>
        <w:spacing w:line="240" w:lineRule="auto"/>
        <w:ind w:hanging="720"/>
        <w:rPr>
          <w:noProof/>
          <w:lang w:val="da-DK"/>
        </w:rPr>
      </w:pPr>
      <w:r w:rsidRPr="00492667">
        <w:rPr>
          <w:noProof/>
          <w:lang w:val="da-DK"/>
        </w:rPr>
        <w:t xml:space="preserve">Opbevares </w:t>
      </w:r>
      <w:r w:rsidRPr="00492667">
        <w:rPr>
          <w:lang w:val="da-DK"/>
        </w:rPr>
        <w:t xml:space="preserve">ved temperaturer </w:t>
      </w:r>
      <w:r w:rsidRPr="00492667">
        <w:rPr>
          <w:noProof/>
          <w:lang w:val="da-DK"/>
        </w:rPr>
        <w:t>under 25 °C.</w:t>
      </w:r>
      <w:r w:rsidRPr="00492667">
        <w:rPr>
          <w:lang w:val="da-DK"/>
        </w:rPr>
        <w:t xml:space="preserve"> </w:t>
      </w:r>
      <w:r w:rsidR="00AE088F" w:rsidRPr="00492667">
        <w:rPr>
          <w:noProof/>
          <w:lang w:val="da-DK"/>
        </w:rPr>
        <w:t xml:space="preserve">Må ikke </w:t>
      </w:r>
      <w:r w:rsidR="005F7AC6" w:rsidRPr="00492667">
        <w:rPr>
          <w:noProof/>
          <w:lang w:val="da-DK"/>
        </w:rPr>
        <w:t>ned</w:t>
      </w:r>
      <w:r w:rsidR="00AE088F" w:rsidRPr="00492667">
        <w:rPr>
          <w:noProof/>
          <w:lang w:val="da-DK"/>
        </w:rPr>
        <w:t>fryses.</w:t>
      </w:r>
    </w:p>
    <w:p w14:paraId="68065B26" w14:textId="77777777" w:rsidR="00AE088F" w:rsidRPr="00492667" w:rsidRDefault="00AE088F" w:rsidP="00492667">
      <w:pPr>
        <w:widowControl/>
        <w:numPr>
          <w:ilvl w:val="0"/>
          <w:numId w:val="40"/>
        </w:numPr>
        <w:spacing w:line="240" w:lineRule="auto"/>
        <w:ind w:hanging="720"/>
        <w:rPr>
          <w:noProof/>
          <w:lang w:val="da-DK"/>
        </w:rPr>
      </w:pPr>
      <w:r w:rsidRPr="00492667">
        <w:rPr>
          <w:noProof/>
          <w:lang w:val="da-DK"/>
        </w:rPr>
        <w:t>Arixtra behøves ikke at blive opbevaret i køleskab.</w:t>
      </w:r>
    </w:p>
    <w:p w14:paraId="56E3AAAD" w14:textId="77777777" w:rsidR="00AE088F" w:rsidRPr="00492667" w:rsidRDefault="00AE088F" w:rsidP="00492667">
      <w:pPr>
        <w:widowControl/>
        <w:spacing w:line="240" w:lineRule="auto"/>
        <w:rPr>
          <w:noProof/>
          <w:lang w:val="da-DK"/>
        </w:rPr>
      </w:pPr>
    </w:p>
    <w:p w14:paraId="7717A1EF" w14:textId="77777777" w:rsidR="00AE088F" w:rsidRPr="00492667" w:rsidRDefault="00AE088F" w:rsidP="00492667">
      <w:pPr>
        <w:widowControl/>
        <w:spacing w:line="240" w:lineRule="auto"/>
        <w:rPr>
          <w:b/>
          <w:lang w:val="da-DK"/>
        </w:rPr>
      </w:pPr>
      <w:r w:rsidRPr="00492667">
        <w:rPr>
          <w:b/>
          <w:lang w:val="da-DK"/>
        </w:rPr>
        <w:t xml:space="preserve">Brug ikke </w:t>
      </w:r>
      <w:r w:rsidR="00AD0D56" w:rsidRPr="00492667">
        <w:rPr>
          <w:b/>
          <w:lang w:val="da-DK"/>
        </w:rPr>
        <w:t>dette lægemiddel:</w:t>
      </w:r>
    </w:p>
    <w:p w14:paraId="60AC4E06" w14:textId="77777777" w:rsidR="00AD0D56" w:rsidRPr="00492667" w:rsidRDefault="00AE088F" w:rsidP="00492667">
      <w:pPr>
        <w:widowControl/>
        <w:numPr>
          <w:ilvl w:val="0"/>
          <w:numId w:val="41"/>
        </w:numPr>
        <w:spacing w:line="240" w:lineRule="auto"/>
        <w:ind w:hanging="780"/>
        <w:rPr>
          <w:lang w:val="da-DK"/>
        </w:rPr>
      </w:pPr>
      <w:r w:rsidRPr="00492667">
        <w:rPr>
          <w:lang w:val="da-DK"/>
        </w:rPr>
        <w:t>efter den udløbsdato, der står på pakningen</w:t>
      </w:r>
      <w:r w:rsidR="006F67A6" w:rsidRPr="00492667">
        <w:rPr>
          <w:lang w:val="da-DK"/>
        </w:rPr>
        <w:t xml:space="preserve"> efter EXP</w:t>
      </w:r>
      <w:r w:rsidRPr="00492667">
        <w:rPr>
          <w:lang w:val="da-DK"/>
        </w:rPr>
        <w:t>.</w:t>
      </w:r>
      <w:r w:rsidR="006F67A6" w:rsidRPr="00492667">
        <w:rPr>
          <w:lang w:val="da-DK"/>
        </w:rPr>
        <w:t xml:space="preserve"> Udløbsdatoen e</w:t>
      </w:r>
      <w:r w:rsidR="00AD0D56" w:rsidRPr="00492667">
        <w:rPr>
          <w:lang w:val="da-DK"/>
        </w:rPr>
        <w:t xml:space="preserve">r den sidste dag i den </w:t>
      </w:r>
    </w:p>
    <w:p w14:paraId="4D3A344A" w14:textId="77777777" w:rsidR="00AE088F" w:rsidRPr="00492667" w:rsidRDefault="006F67A6" w:rsidP="00492667">
      <w:pPr>
        <w:widowControl/>
        <w:spacing w:line="240" w:lineRule="auto"/>
        <w:ind w:left="567"/>
        <w:rPr>
          <w:lang w:val="da-DK"/>
        </w:rPr>
      </w:pPr>
      <w:r w:rsidRPr="00492667">
        <w:rPr>
          <w:lang w:val="da-DK"/>
        </w:rPr>
        <w:t>nævnte måned.</w:t>
      </w:r>
    </w:p>
    <w:p w14:paraId="4CF4DB3D" w14:textId="77777777" w:rsidR="00AE088F" w:rsidRPr="00492667" w:rsidRDefault="00AE088F" w:rsidP="00492667">
      <w:pPr>
        <w:widowControl/>
        <w:numPr>
          <w:ilvl w:val="0"/>
          <w:numId w:val="41"/>
        </w:numPr>
        <w:tabs>
          <w:tab w:val="clear" w:pos="780"/>
          <w:tab w:val="num" w:pos="567"/>
        </w:tabs>
        <w:spacing w:line="240" w:lineRule="auto"/>
        <w:ind w:right="-2" w:hanging="780"/>
        <w:rPr>
          <w:lang w:val="da-DK"/>
        </w:rPr>
      </w:pPr>
      <w:r w:rsidRPr="00492667">
        <w:rPr>
          <w:lang w:val="da-DK"/>
        </w:rPr>
        <w:t>hvis du bemærker, at opløsningen indeholder partikler eller er misfarvet.</w:t>
      </w:r>
    </w:p>
    <w:p w14:paraId="688BA3A0" w14:textId="77777777" w:rsidR="00AE088F" w:rsidRPr="00492667" w:rsidRDefault="00AE088F" w:rsidP="00492667">
      <w:pPr>
        <w:widowControl/>
        <w:numPr>
          <w:ilvl w:val="0"/>
          <w:numId w:val="41"/>
        </w:numPr>
        <w:tabs>
          <w:tab w:val="clear" w:pos="780"/>
          <w:tab w:val="num" w:pos="567"/>
        </w:tabs>
        <w:spacing w:line="240" w:lineRule="auto"/>
        <w:ind w:right="-2" w:hanging="780"/>
        <w:rPr>
          <w:lang w:val="da-DK"/>
        </w:rPr>
      </w:pPr>
      <w:r w:rsidRPr="00492667">
        <w:rPr>
          <w:lang w:val="da-DK"/>
        </w:rPr>
        <w:t>hvis du bemærker, at injektionssprøjten er beskadiget.</w:t>
      </w:r>
    </w:p>
    <w:p w14:paraId="5011239D" w14:textId="77777777" w:rsidR="00AE088F" w:rsidRPr="00492667" w:rsidRDefault="00AE088F" w:rsidP="00492667">
      <w:pPr>
        <w:widowControl/>
        <w:numPr>
          <w:ilvl w:val="0"/>
          <w:numId w:val="41"/>
        </w:numPr>
        <w:tabs>
          <w:tab w:val="clear" w:pos="780"/>
          <w:tab w:val="num" w:pos="567"/>
        </w:tabs>
        <w:spacing w:line="240" w:lineRule="auto"/>
        <w:ind w:right="-2" w:hanging="780"/>
        <w:rPr>
          <w:lang w:val="da-DK"/>
        </w:rPr>
      </w:pPr>
      <w:r w:rsidRPr="00492667">
        <w:rPr>
          <w:lang w:val="da-DK"/>
        </w:rPr>
        <w:t xml:space="preserve">hvis du har lukket op for en sprøjte, som du ikke </w:t>
      </w:r>
      <w:r w:rsidR="00260847" w:rsidRPr="00492667">
        <w:rPr>
          <w:lang w:val="da-DK"/>
        </w:rPr>
        <w:t>tage</w:t>
      </w:r>
      <w:r w:rsidR="0046231B" w:rsidRPr="00492667">
        <w:rPr>
          <w:lang w:val="da-DK"/>
        </w:rPr>
        <w:t xml:space="preserve">r </w:t>
      </w:r>
      <w:r w:rsidRPr="00492667">
        <w:rPr>
          <w:lang w:val="da-DK"/>
        </w:rPr>
        <w:t>med det samme.</w:t>
      </w:r>
    </w:p>
    <w:p w14:paraId="3C902CDB" w14:textId="77777777" w:rsidR="00AE088F" w:rsidRPr="00492667" w:rsidRDefault="00AE088F" w:rsidP="00492667">
      <w:pPr>
        <w:widowControl/>
        <w:tabs>
          <w:tab w:val="clear" w:pos="567"/>
        </w:tabs>
        <w:spacing w:line="240" w:lineRule="auto"/>
        <w:ind w:right="-2"/>
        <w:rPr>
          <w:lang w:val="da-DK"/>
        </w:rPr>
      </w:pPr>
    </w:p>
    <w:p w14:paraId="021599D7" w14:textId="77777777" w:rsidR="00AE088F" w:rsidRPr="00492667" w:rsidRDefault="00AE088F" w:rsidP="00492667">
      <w:pPr>
        <w:widowControl/>
        <w:suppressAutoHyphens/>
        <w:spacing w:line="240" w:lineRule="auto"/>
        <w:rPr>
          <w:b/>
          <w:lang w:val="da-DK"/>
        </w:rPr>
      </w:pPr>
      <w:r w:rsidRPr="00492667">
        <w:rPr>
          <w:b/>
          <w:lang w:val="da-DK"/>
        </w:rPr>
        <w:t xml:space="preserve">Bortskaffelse af injektionssprøjter: </w:t>
      </w:r>
    </w:p>
    <w:p w14:paraId="11BB7D23" w14:textId="77777777" w:rsidR="00AE088F" w:rsidRPr="00492667" w:rsidRDefault="00CA345C" w:rsidP="00492667">
      <w:pPr>
        <w:widowControl/>
        <w:suppressAutoHyphens/>
        <w:spacing w:line="240" w:lineRule="auto"/>
        <w:rPr>
          <w:lang w:val="da-DK"/>
        </w:rPr>
      </w:pPr>
      <w:r w:rsidRPr="00492667">
        <w:rPr>
          <w:lang w:val="da-DK"/>
        </w:rPr>
        <w:t>Spørg på apoteket, hvordan du skal bortskaffe medicinrester</w:t>
      </w:r>
      <w:r w:rsidR="00483963" w:rsidRPr="00492667">
        <w:rPr>
          <w:lang w:val="da-DK"/>
        </w:rPr>
        <w:t xml:space="preserve"> og injektionssprøjter</w:t>
      </w:r>
      <w:r w:rsidRPr="00492667">
        <w:rPr>
          <w:lang w:val="da-DK"/>
        </w:rPr>
        <w:t xml:space="preserve">. </w:t>
      </w:r>
      <w:r w:rsidR="00AE088F" w:rsidRPr="00492667">
        <w:rPr>
          <w:lang w:val="da-DK"/>
        </w:rPr>
        <w:t xml:space="preserve">Af hensyn til miljøet må du ikke smide medicinrester i afløbet, toilettet eller skraldespanden. </w:t>
      </w:r>
    </w:p>
    <w:p w14:paraId="60BC6BC0" w14:textId="77777777" w:rsidR="00AE088F" w:rsidRPr="00492667" w:rsidRDefault="00AE088F" w:rsidP="00492667">
      <w:pPr>
        <w:widowControl/>
        <w:suppressAutoHyphens/>
        <w:spacing w:line="240" w:lineRule="auto"/>
        <w:ind w:left="567" w:hanging="567"/>
        <w:rPr>
          <w:lang w:val="da-DK"/>
        </w:rPr>
      </w:pPr>
    </w:p>
    <w:p w14:paraId="377E92E5" w14:textId="77777777" w:rsidR="00AE088F" w:rsidRPr="00492667" w:rsidRDefault="00AE088F" w:rsidP="00492667">
      <w:pPr>
        <w:widowControl/>
        <w:suppressAutoHyphens/>
        <w:spacing w:line="240" w:lineRule="auto"/>
        <w:ind w:left="567" w:hanging="567"/>
        <w:rPr>
          <w:bCs/>
          <w:noProof/>
          <w:lang w:val="da-DK"/>
        </w:rPr>
      </w:pPr>
    </w:p>
    <w:p w14:paraId="0DD6357C" w14:textId="77777777" w:rsidR="00AE088F" w:rsidRPr="00492667" w:rsidRDefault="00AE088F" w:rsidP="00492667">
      <w:pPr>
        <w:widowControl/>
        <w:suppressAutoHyphens/>
        <w:spacing w:line="240" w:lineRule="auto"/>
        <w:ind w:left="567" w:hanging="567"/>
        <w:rPr>
          <w:noProof/>
          <w:lang w:val="da-DK"/>
        </w:rPr>
      </w:pPr>
      <w:r w:rsidRPr="00492667">
        <w:rPr>
          <w:b/>
          <w:noProof/>
          <w:lang w:val="da-DK"/>
        </w:rPr>
        <w:t>6.</w:t>
      </w:r>
      <w:r w:rsidRPr="00492667">
        <w:rPr>
          <w:b/>
          <w:noProof/>
          <w:lang w:val="da-DK"/>
        </w:rPr>
        <w:tab/>
      </w:r>
      <w:r w:rsidR="00483963" w:rsidRPr="00492667">
        <w:rPr>
          <w:b/>
          <w:noProof/>
          <w:lang w:val="da-DK"/>
        </w:rPr>
        <w:t>Pakningsstørrelser og yderligere oplysninger</w:t>
      </w:r>
    </w:p>
    <w:p w14:paraId="6DCE84CD" w14:textId="77777777" w:rsidR="00AE088F" w:rsidRPr="00492667" w:rsidRDefault="00AE088F" w:rsidP="00492667">
      <w:pPr>
        <w:widowControl/>
        <w:numPr>
          <w:ilvl w:val="12"/>
          <w:numId w:val="0"/>
        </w:numPr>
        <w:spacing w:line="240" w:lineRule="auto"/>
        <w:ind w:right="-2"/>
        <w:rPr>
          <w:noProof/>
          <w:lang w:val="da-DK"/>
        </w:rPr>
      </w:pPr>
    </w:p>
    <w:p w14:paraId="26C99380" w14:textId="77777777" w:rsidR="00AE088F" w:rsidRPr="00492667" w:rsidRDefault="00AE088F" w:rsidP="00492667">
      <w:pPr>
        <w:widowControl/>
        <w:numPr>
          <w:ilvl w:val="12"/>
          <w:numId w:val="0"/>
        </w:numPr>
        <w:spacing w:line="240" w:lineRule="auto"/>
        <w:ind w:right="-2"/>
        <w:rPr>
          <w:b/>
          <w:bCs/>
          <w:noProof/>
          <w:lang w:val="da-DK"/>
        </w:rPr>
      </w:pPr>
      <w:r w:rsidRPr="00492667">
        <w:rPr>
          <w:b/>
          <w:lang w:val="da-DK"/>
        </w:rPr>
        <w:t>Arixtra</w:t>
      </w:r>
      <w:r w:rsidRPr="00492667">
        <w:rPr>
          <w:b/>
          <w:bCs/>
          <w:noProof/>
          <w:lang w:val="da-DK"/>
        </w:rPr>
        <w:t xml:space="preserve"> indeholder</w:t>
      </w:r>
    </w:p>
    <w:p w14:paraId="1E2C660D" w14:textId="77777777" w:rsidR="00AE088F" w:rsidRPr="00492667" w:rsidRDefault="00AE088F" w:rsidP="00492667">
      <w:pPr>
        <w:widowControl/>
        <w:numPr>
          <w:ilvl w:val="12"/>
          <w:numId w:val="0"/>
        </w:numPr>
        <w:spacing w:line="240" w:lineRule="auto"/>
        <w:ind w:right="-2"/>
        <w:rPr>
          <w:bCs/>
          <w:noProof/>
          <w:lang w:val="da-DK"/>
        </w:rPr>
      </w:pPr>
      <w:r w:rsidRPr="00492667">
        <w:rPr>
          <w:bCs/>
          <w:noProof/>
          <w:lang w:val="da-DK"/>
        </w:rPr>
        <w:t>Det aktive stof er:</w:t>
      </w:r>
    </w:p>
    <w:p w14:paraId="2853BE51" w14:textId="77777777" w:rsidR="00AE088F" w:rsidRPr="00492667" w:rsidRDefault="00AE088F" w:rsidP="00492667">
      <w:pPr>
        <w:widowControl/>
        <w:numPr>
          <w:ilvl w:val="0"/>
          <w:numId w:val="42"/>
        </w:numPr>
        <w:suppressAutoHyphens/>
        <w:spacing w:line="240" w:lineRule="auto"/>
        <w:ind w:hanging="720"/>
        <w:rPr>
          <w:lang w:val="da-DK"/>
        </w:rPr>
      </w:pPr>
      <w:r w:rsidRPr="00492667">
        <w:rPr>
          <w:lang w:val="da-DK"/>
        </w:rPr>
        <w:t>5 mg fondaparinuxnatrium i 0,4 ml injektionsvæske</w:t>
      </w:r>
    </w:p>
    <w:p w14:paraId="2FB8E8BE" w14:textId="77777777" w:rsidR="00AE088F" w:rsidRPr="00492667" w:rsidRDefault="00AE088F" w:rsidP="00492667">
      <w:pPr>
        <w:widowControl/>
        <w:numPr>
          <w:ilvl w:val="0"/>
          <w:numId w:val="42"/>
        </w:numPr>
        <w:suppressAutoHyphens/>
        <w:spacing w:line="240" w:lineRule="auto"/>
        <w:ind w:hanging="720"/>
        <w:rPr>
          <w:lang w:val="da-DK"/>
        </w:rPr>
      </w:pPr>
      <w:r w:rsidRPr="00492667">
        <w:rPr>
          <w:lang w:val="da-DK"/>
        </w:rPr>
        <w:t>7,5 mg fondaparinuxnatrium i 0,6 ml injektionsvæske</w:t>
      </w:r>
    </w:p>
    <w:p w14:paraId="63C58728" w14:textId="77777777" w:rsidR="00AE088F" w:rsidRPr="00492667" w:rsidRDefault="00AE088F" w:rsidP="00492667">
      <w:pPr>
        <w:widowControl/>
        <w:numPr>
          <w:ilvl w:val="0"/>
          <w:numId w:val="42"/>
        </w:numPr>
        <w:suppressAutoHyphens/>
        <w:spacing w:line="240" w:lineRule="auto"/>
        <w:ind w:hanging="720"/>
        <w:rPr>
          <w:lang w:val="da-DK"/>
        </w:rPr>
      </w:pPr>
      <w:r w:rsidRPr="00492667">
        <w:rPr>
          <w:lang w:val="da-DK"/>
        </w:rPr>
        <w:t>10 mg fondaparinuxnatrium i 0,8 ml injektionsvæske</w:t>
      </w:r>
    </w:p>
    <w:p w14:paraId="2BDEE3F9" w14:textId="77777777" w:rsidR="007621B6" w:rsidRPr="00492667" w:rsidRDefault="007621B6" w:rsidP="00492667">
      <w:pPr>
        <w:widowControl/>
        <w:suppressAutoHyphens/>
        <w:spacing w:line="240" w:lineRule="auto"/>
        <w:ind w:left="720"/>
        <w:rPr>
          <w:lang w:val="da-DK"/>
        </w:rPr>
      </w:pPr>
    </w:p>
    <w:p w14:paraId="20DC8427" w14:textId="77777777" w:rsidR="00AE088F" w:rsidRPr="00492667" w:rsidRDefault="007621B6" w:rsidP="00492667">
      <w:pPr>
        <w:widowControl/>
        <w:suppressAutoHyphens/>
        <w:spacing w:line="240" w:lineRule="auto"/>
        <w:rPr>
          <w:lang w:val="da-DK"/>
        </w:rPr>
      </w:pPr>
      <w:r w:rsidRPr="00492667">
        <w:rPr>
          <w:lang w:val="da-DK"/>
        </w:rPr>
        <w:t>Ø</w:t>
      </w:r>
      <w:r w:rsidR="00AE088F" w:rsidRPr="00492667">
        <w:rPr>
          <w:lang w:val="da-DK"/>
        </w:rPr>
        <w:t>vrige indholdsstoffer</w:t>
      </w:r>
      <w:r w:rsidRPr="00492667">
        <w:rPr>
          <w:lang w:val="da-DK"/>
        </w:rPr>
        <w:t>:</w:t>
      </w:r>
      <w:r w:rsidR="00AE088F" w:rsidRPr="00492667">
        <w:rPr>
          <w:lang w:val="da-DK"/>
        </w:rPr>
        <w:t xml:space="preserve"> natriumchlorid, vand til injektionsvæsker og saltsyre/natriumhydroxid til pH-justering</w:t>
      </w:r>
      <w:r w:rsidR="00483963" w:rsidRPr="00492667">
        <w:rPr>
          <w:lang w:val="da-DK"/>
        </w:rPr>
        <w:t xml:space="preserve"> (se punkt 2)</w:t>
      </w:r>
      <w:r w:rsidR="00AE088F" w:rsidRPr="00492667">
        <w:rPr>
          <w:lang w:val="da-DK"/>
        </w:rPr>
        <w:t>.</w:t>
      </w:r>
    </w:p>
    <w:p w14:paraId="46C68497" w14:textId="77777777" w:rsidR="00AE088F" w:rsidRPr="00492667" w:rsidRDefault="00AE088F" w:rsidP="00492667">
      <w:pPr>
        <w:widowControl/>
        <w:spacing w:line="240" w:lineRule="auto"/>
        <w:ind w:right="-2"/>
        <w:rPr>
          <w:lang w:val="da-DK"/>
        </w:rPr>
      </w:pPr>
    </w:p>
    <w:p w14:paraId="48D96614" w14:textId="77777777" w:rsidR="00AE088F" w:rsidRPr="00492667" w:rsidRDefault="00AE088F" w:rsidP="00492667">
      <w:pPr>
        <w:pStyle w:val="EndnoteText"/>
        <w:widowControl/>
        <w:tabs>
          <w:tab w:val="clear" w:pos="567"/>
        </w:tabs>
        <w:rPr>
          <w:lang w:val="da-DK"/>
        </w:rPr>
      </w:pPr>
      <w:r w:rsidRPr="00492667">
        <w:rPr>
          <w:lang w:val="da-DK"/>
        </w:rPr>
        <w:t>Arixtra indeholder ikke animalske produkter.</w:t>
      </w:r>
    </w:p>
    <w:p w14:paraId="572DE335" w14:textId="77777777" w:rsidR="00AE088F" w:rsidRPr="00492667" w:rsidRDefault="00AE088F" w:rsidP="00492667">
      <w:pPr>
        <w:widowControl/>
        <w:spacing w:line="240" w:lineRule="auto"/>
        <w:ind w:right="-2"/>
        <w:rPr>
          <w:lang w:val="da-DK"/>
        </w:rPr>
      </w:pPr>
    </w:p>
    <w:p w14:paraId="16724F35" w14:textId="77777777" w:rsidR="00AE088F" w:rsidRPr="00492667" w:rsidRDefault="00AE088F" w:rsidP="00492667">
      <w:pPr>
        <w:keepNext/>
        <w:widowControl/>
        <w:suppressAutoHyphens/>
        <w:spacing w:line="240" w:lineRule="auto"/>
        <w:ind w:left="567" w:hanging="567"/>
        <w:rPr>
          <w:b/>
          <w:bCs/>
          <w:noProof/>
          <w:lang w:val="da-DK"/>
        </w:rPr>
      </w:pPr>
      <w:r w:rsidRPr="00492667">
        <w:rPr>
          <w:b/>
          <w:bCs/>
          <w:noProof/>
          <w:lang w:val="da-DK"/>
        </w:rPr>
        <w:t>Udseende og pakning</w:t>
      </w:r>
      <w:r w:rsidR="00DB4509" w:rsidRPr="00492667">
        <w:rPr>
          <w:b/>
          <w:bCs/>
          <w:noProof/>
          <w:lang w:val="da-DK"/>
        </w:rPr>
        <w:t>s</w:t>
      </w:r>
      <w:r w:rsidRPr="00492667">
        <w:rPr>
          <w:b/>
          <w:bCs/>
          <w:noProof/>
          <w:lang w:val="da-DK"/>
        </w:rPr>
        <w:t>størrelser</w:t>
      </w:r>
    </w:p>
    <w:p w14:paraId="3A556DC2" w14:textId="77777777" w:rsidR="00AE088F" w:rsidRPr="00492667" w:rsidRDefault="00AE088F" w:rsidP="00492667">
      <w:pPr>
        <w:widowControl/>
        <w:spacing w:line="240" w:lineRule="auto"/>
        <w:jc w:val="left"/>
        <w:rPr>
          <w:lang w:val="da-DK"/>
        </w:rPr>
      </w:pPr>
      <w:r w:rsidRPr="00492667">
        <w:rPr>
          <w:lang w:val="da-DK"/>
        </w:rPr>
        <w:t xml:space="preserve">Arixtra er en klar og farveløs </w:t>
      </w:r>
      <w:r w:rsidR="00C4419A" w:rsidRPr="00492667">
        <w:rPr>
          <w:lang w:val="da-DK"/>
        </w:rPr>
        <w:t xml:space="preserve">til </w:t>
      </w:r>
      <w:r w:rsidRPr="00492667">
        <w:rPr>
          <w:lang w:val="da-DK"/>
        </w:rPr>
        <w:t xml:space="preserve">svag gul injektionsvæske. </w:t>
      </w:r>
      <w:r w:rsidR="00C4419A" w:rsidRPr="00492667">
        <w:rPr>
          <w:lang w:val="da-DK"/>
        </w:rPr>
        <w:t xml:space="preserve">Arixtra </w:t>
      </w:r>
      <w:r w:rsidRPr="00492667">
        <w:rPr>
          <w:lang w:val="da-DK"/>
        </w:rPr>
        <w:t xml:space="preserve">leveres i en fyldt sprøjte forsynet med et sikkerhedssystem til forebyggelse af </w:t>
      </w:r>
      <w:r w:rsidR="0049438E" w:rsidRPr="00492667">
        <w:rPr>
          <w:lang w:val="da-DK"/>
        </w:rPr>
        <w:t xml:space="preserve">skader ved </w:t>
      </w:r>
      <w:r w:rsidRPr="00492667">
        <w:rPr>
          <w:lang w:val="da-DK"/>
        </w:rPr>
        <w:t>nålestik efter brug.</w:t>
      </w:r>
      <w:r w:rsidR="00A837B1" w:rsidRPr="00492667">
        <w:rPr>
          <w:lang w:val="da-DK"/>
        </w:rPr>
        <w:t xml:space="preserve"> </w:t>
      </w:r>
      <w:r w:rsidR="00C4419A" w:rsidRPr="00492667">
        <w:rPr>
          <w:lang w:val="da-DK"/>
        </w:rPr>
        <w:t xml:space="preserve">Arixtra </w:t>
      </w:r>
      <w:r w:rsidRPr="00492667">
        <w:rPr>
          <w:lang w:val="da-DK"/>
        </w:rPr>
        <w:t xml:space="preserve">fås i pakninger med </w:t>
      </w:r>
      <w:r w:rsidR="00C4419A" w:rsidRPr="00492667">
        <w:rPr>
          <w:lang w:val="da-DK"/>
        </w:rPr>
        <w:t xml:space="preserve">henholdsvis </w:t>
      </w:r>
      <w:r w:rsidRPr="00492667">
        <w:rPr>
          <w:lang w:val="da-DK"/>
        </w:rPr>
        <w:t>2, 7, 10 og 20 fyldte injektionssprøjter (</w:t>
      </w:r>
      <w:r w:rsidR="00C4383C" w:rsidRPr="00492667">
        <w:rPr>
          <w:noProof/>
          <w:szCs w:val="22"/>
          <w:lang w:val="da-DK"/>
        </w:rPr>
        <w:t>i</w:t>
      </w:r>
      <w:r w:rsidR="00F85F4C" w:rsidRPr="00492667">
        <w:rPr>
          <w:noProof/>
          <w:szCs w:val="22"/>
          <w:lang w:val="da-DK"/>
        </w:rPr>
        <w:t>kke alle pakningsstørrelser er nødvendigvis markedsført</w:t>
      </w:r>
      <w:r w:rsidRPr="00492667">
        <w:rPr>
          <w:lang w:val="da-DK"/>
        </w:rPr>
        <w:t>).</w:t>
      </w:r>
    </w:p>
    <w:p w14:paraId="7A608C95" w14:textId="77777777" w:rsidR="00AE088F" w:rsidRPr="00492667" w:rsidRDefault="00AE088F" w:rsidP="00492667">
      <w:pPr>
        <w:widowControl/>
        <w:numPr>
          <w:ilvl w:val="12"/>
          <w:numId w:val="0"/>
        </w:numPr>
        <w:tabs>
          <w:tab w:val="clear" w:pos="567"/>
        </w:tabs>
        <w:spacing w:line="240" w:lineRule="auto"/>
        <w:rPr>
          <w:lang w:val="da-DK"/>
        </w:rPr>
      </w:pPr>
    </w:p>
    <w:p w14:paraId="64FE198D" w14:textId="77777777" w:rsidR="00AE088F" w:rsidRPr="00492667" w:rsidRDefault="00AE088F" w:rsidP="00492667">
      <w:pPr>
        <w:widowControl/>
        <w:numPr>
          <w:ilvl w:val="12"/>
          <w:numId w:val="0"/>
        </w:numPr>
        <w:spacing w:line="240" w:lineRule="auto"/>
        <w:ind w:right="-2"/>
        <w:rPr>
          <w:noProof/>
          <w:lang w:val="da-DK"/>
        </w:rPr>
      </w:pPr>
      <w:r w:rsidRPr="00492667">
        <w:rPr>
          <w:b/>
          <w:bCs/>
          <w:noProof/>
          <w:lang w:val="da-DK"/>
        </w:rPr>
        <w:t>Indehaver af markedsføringstilladelsen og fremstiller</w:t>
      </w:r>
    </w:p>
    <w:p w14:paraId="032725F2" w14:textId="77777777" w:rsidR="00AE088F" w:rsidRPr="00492667" w:rsidRDefault="00AE088F" w:rsidP="00492667">
      <w:pPr>
        <w:widowControl/>
        <w:numPr>
          <w:ilvl w:val="12"/>
          <w:numId w:val="0"/>
        </w:numPr>
        <w:spacing w:line="240" w:lineRule="auto"/>
        <w:ind w:right="-2"/>
        <w:rPr>
          <w:noProof/>
          <w:lang w:val="da-DK"/>
        </w:rPr>
      </w:pPr>
    </w:p>
    <w:p w14:paraId="0FE761B9" w14:textId="77777777" w:rsidR="00AE088F" w:rsidRPr="00492667" w:rsidRDefault="00AE088F" w:rsidP="00492667">
      <w:pPr>
        <w:widowControl/>
        <w:spacing w:line="240" w:lineRule="auto"/>
        <w:rPr>
          <w:lang w:val="da-DK"/>
        </w:rPr>
      </w:pPr>
      <w:r w:rsidRPr="00492667">
        <w:rPr>
          <w:b/>
          <w:lang w:val="da-DK"/>
        </w:rPr>
        <w:t>Indehaver af markedsføringstilladelsen</w:t>
      </w:r>
      <w:r w:rsidRPr="00492667">
        <w:rPr>
          <w:lang w:val="da-DK"/>
        </w:rPr>
        <w:t>:</w:t>
      </w:r>
    </w:p>
    <w:p w14:paraId="3A9CC183" w14:textId="516015E2" w:rsidR="00AE088F" w:rsidRPr="00492667" w:rsidRDefault="00ED6FD7" w:rsidP="00492667">
      <w:pPr>
        <w:widowControl/>
        <w:spacing w:line="240" w:lineRule="auto"/>
        <w:rPr>
          <w:lang w:val="en-US"/>
        </w:rPr>
      </w:pPr>
      <w:r w:rsidRPr="00AC62C7">
        <w:rPr>
          <w:color w:val="000000"/>
          <w:szCs w:val="22"/>
          <w:lang w:val="en-IE"/>
        </w:rPr>
        <w:t>Viatris Healthcare Limited</w:t>
      </w:r>
      <w:r>
        <w:rPr>
          <w:color w:val="000000"/>
          <w:szCs w:val="22"/>
          <w:lang w:val="en-IE"/>
        </w:rPr>
        <w:t xml:space="preserve">, </w:t>
      </w:r>
      <w:proofErr w:type="spellStart"/>
      <w:r w:rsidRPr="00AC62C7">
        <w:rPr>
          <w:color w:val="000000"/>
          <w:szCs w:val="22"/>
          <w:lang w:val="en-IE"/>
        </w:rPr>
        <w:t>Damastown</w:t>
      </w:r>
      <w:proofErr w:type="spellEnd"/>
      <w:r w:rsidRPr="00AC62C7">
        <w:rPr>
          <w:color w:val="000000"/>
          <w:szCs w:val="22"/>
          <w:lang w:val="en-IE"/>
        </w:rPr>
        <w:t xml:space="preserve"> Industrial Park,</w:t>
      </w:r>
      <w:r>
        <w:rPr>
          <w:color w:val="000000"/>
          <w:szCs w:val="22"/>
          <w:lang w:val="en-IE"/>
        </w:rPr>
        <w:t xml:space="preserve"> </w:t>
      </w:r>
      <w:proofErr w:type="spellStart"/>
      <w:r>
        <w:rPr>
          <w:color w:val="000000"/>
          <w:szCs w:val="22"/>
          <w:lang w:val="en-IE"/>
        </w:rPr>
        <w:t>Mulhuddart</w:t>
      </w:r>
      <w:proofErr w:type="spellEnd"/>
      <w:r>
        <w:rPr>
          <w:color w:val="000000"/>
          <w:szCs w:val="22"/>
          <w:lang w:val="en-IE"/>
        </w:rPr>
        <w:t xml:space="preserve">, </w:t>
      </w:r>
      <w:r w:rsidRPr="00AC62C7">
        <w:rPr>
          <w:color w:val="000000"/>
          <w:szCs w:val="22"/>
          <w:lang w:val="en-IE"/>
        </w:rPr>
        <w:t>Dublin</w:t>
      </w:r>
      <w:r>
        <w:rPr>
          <w:color w:val="000000"/>
          <w:szCs w:val="22"/>
          <w:lang w:val="en-IE"/>
        </w:rPr>
        <w:t xml:space="preserve"> 15</w:t>
      </w:r>
      <w:r w:rsidRPr="00AC62C7">
        <w:rPr>
          <w:color w:val="000000"/>
          <w:szCs w:val="22"/>
          <w:lang w:val="en-IE"/>
        </w:rPr>
        <w:t>, D</w:t>
      </w:r>
      <w:r>
        <w:rPr>
          <w:color w:val="000000"/>
          <w:szCs w:val="22"/>
          <w:lang w:val="en-IE"/>
        </w:rPr>
        <w:t xml:space="preserve">UBLIN, </w:t>
      </w:r>
      <w:proofErr w:type="spellStart"/>
      <w:r w:rsidR="00936B0A" w:rsidRPr="00492667">
        <w:t>Irland</w:t>
      </w:r>
      <w:proofErr w:type="spellEnd"/>
    </w:p>
    <w:p w14:paraId="2AB89E20" w14:textId="77777777" w:rsidR="00AE088F" w:rsidRPr="00492667" w:rsidRDefault="00AE088F" w:rsidP="00492667">
      <w:pPr>
        <w:widowControl/>
        <w:spacing w:line="240" w:lineRule="auto"/>
      </w:pPr>
    </w:p>
    <w:p w14:paraId="0796FBCF" w14:textId="77777777" w:rsidR="00AE088F" w:rsidRPr="00492667" w:rsidRDefault="00AE088F" w:rsidP="00492667">
      <w:pPr>
        <w:keepNext/>
        <w:widowControl/>
        <w:spacing w:line="240" w:lineRule="auto"/>
        <w:rPr>
          <w:lang w:val="da-DK"/>
        </w:rPr>
      </w:pPr>
      <w:r w:rsidRPr="00492667">
        <w:rPr>
          <w:b/>
          <w:lang w:val="da-DK"/>
        </w:rPr>
        <w:t>Fremstiller</w:t>
      </w:r>
      <w:r w:rsidRPr="00492667">
        <w:rPr>
          <w:lang w:val="da-DK"/>
        </w:rPr>
        <w:t>:</w:t>
      </w:r>
    </w:p>
    <w:p w14:paraId="4646E0EE" w14:textId="77777777" w:rsidR="00AE088F" w:rsidRPr="00492667" w:rsidRDefault="00060D7D" w:rsidP="00492667">
      <w:pPr>
        <w:widowControl/>
        <w:spacing w:line="240" w:lineRule="auto"/>
        <w:rPr>
          <w:lang w:val="da-DK"/>
        </w:rPr>
      </w:pPr>
      <w:r w:rsidRPr="00492667">
        <w:rPr>
          <w:lang w:val="da-DK" w:eastAsia="en-US"/>
        </w:rPr>
        <w:t>Aspen Notre Dame de Bondeville</w:t>
      </w:r>
      <w:r w:rsidR="00AE088F" w:rsidRPr="00492667">
        <w:rPr>
          <w:lang w:val="da-DK"/>
        </w:rPr>
        <w:t>, 1, rue de l’Abbaye, F-76960 Notre Dame de Bondeville, Frankrig</w:t>
      </w:r>
    </w:p>
    <w:p w14:paraId="282FF529" w14:textId="77777777" w:rsidR="00AE088F" w:rsidRPr="00492667" w:rsidRDefault="00AE088F" w:rsidP="00492667">
      <w:pPr>
        <w:keepNext/>
        <w:widowControl/>
        <w:numPr>
          <w:ilvl w:val="12"/>
          <w:numId w:val="0"/>
        </w:numPr>
        <w:spacing w:line="240" w:lineRule="auto"/>
        <w:ind w:right="-2"/>
        <w:rPr>
          <w:szCs w:val="22"/>
          <w:lang w:val="da-DK"/>
        </w:rPr>
      </w:pPr>
    </w:p>
    <w:p w14:paraId="52DCF28C" w14:textId="47A7CECE" w:rsidR="00325AA3" w:rsidRPr="00424CA0" w:rsidRDefault="00745BC6" w:rsidP="00492667">
      <w:pPr>
        <w:widowControl/>
        <w:tabs>
          <w:tab w:val="left" w:pos="284"/>
        </w:tabs>
        <w:spacing w:line="240" w:lineRule="auto"/>
        <w:rPr>
          <w:rFonts w:cs="Verdana"/>
          <w:color w:val="000000"/>
          <w:lang w:val="da-DK"/>
        </w:rPr>
      </w:pPr>
      <w:ins w:id="23" w:author="Author" w:date="2026-03-13T05:45:00Z">
        <w:r w:rsidRPr="00745BC6">
          <w:rPr>
            <w:rFonts w:cs="Verdana"/>
            <w:color w:val="000000"/>
            <w:lang w:val="da-DK"/>
          </w:rPr>
          <w:t>Viatris</w:t>
        </w:r>
      </w:ins>
      <w:del w:id="24" w:author="Author" w:date="2026-03-13T05:45:00Z">
        <w:r w:rsidR="00325AA3" w:rsidRPr="00424CA0" w:rsidDel="00745BC6">
          <w:rPr>
            <w:rFonts w:cs="Verdana"/>
            <w:color w:val="000000"/>
            <w:lang w:val="da-DK"/>
          </w:rPr>
          <w:delText>Mylan</w:delText>
        </w:r>
      </w:del>
      <w:r w:rsidR="00325AA3" w:rsidRPr="00424CA0">
        <w:rPr>
          <w:rFonts w:cs="Verdana"/>
          <w:color w:val="000000"/>
          <w:lang w:val="da-DK"/>
        </w:rPr>
        <w:t xml:space="preserve"> Germany GmbH, Zweigniederlassung Bad Homburg v. d. Höhe, Benzstrasse 1, 61352 Bad Homburg v. d. Höhe, </w:t>
      </w:r>
      <w:r w:rsidR="00325AA3" w:rsidRPr="00492667">
        <w:rPr>
          <w:lang w:val="da-DK"/>
        </w:rPr>
        <w:t>Tyskland</w:t>
      </w:r>
    </w:p>
    <w:p w14:paraId="0151B7BC" w14:textId="77777777" w:rsidR="007241F4" w:rsidRPr="00492667" w:rsidRDefault="007241F4" w:rsidP="00492667">
      <w:pPr>
        <w:widowControl/>
        <w:spacing w:line="240" w:lineRule="auto"/>
        <w:rPr>
          <w:lang w:val="da-DK"/>
        </w:rPr>
      </w:pPr>
    </w:p>
    <w:p w14:paraId="370256BA" w14:textId="65368899" w:rsidR="00AE088F" w:rsidRDefault="00AE088F" w:rsidP="00492667">
      <w:pPr>
        <w:widowControl/>
        <w:numPr>
          <w:ilvl w:val="12"/>
          <w:numId w:val="0"/>
        </w:numPr>
        <w:spacing w:line="240" w:lineRule="auto"/>
        <w:ind w:right="-2"/>
        <w:rPr>
          <w:szCs w:val="22"/>
          <w:lang w:val="da-DK"/>
        </w:rPr>
      </w:pPr>
      <w:r w:rsidRPr="00492667">
        <w:rPr>
          <w:szCs w:val="22"/>
          <w:lang w:val="da-DK"/>
        </w:rPr>
        <w:t xml:space="preserve">Hvis du </w:t>
      </w:r>
      <w:r w:rsidR="00766783" w:rsidRPr="00492667">
        <w:rPr>
          <w:szCs w:val="22"/>
          <w:lang w:val="da-DK"/>
        </w:rPr>
        <w:t>ønsker</w:t>
      </w:r>
      <w:r w:rsidRPr="00492667">
        <w:rPr>
          <w:szCs w:val="22"/>
          <w:lang w:val="da-DK"/>
        </w:rPr>
        <w:t xml:space="preserve"> yderligere oplysninger om </w:t>
      </w:r>
      <w:r w:rsidR="00766783" w:rsidRPr="00492667">
        <w:rPr>
          <w:szCs w:val="22"/>
          <w:lang w:val="da-DK"/>
        </w:rPr>
        <w:t>dette lægemiddel</w:t>
      </w:r>
      <w:r w:rsidRPr="00492667">
        <w:rPr>
          <w:szCs w:val="22"/>
          <w:lang w:val="da-DK"/>
        </w:rPr>
        <w:t>, skal du henvende dig til den lokale repræsentant</w:t>
      </w:r>
      <w:r w:rsidR="00766783" w:rsidRPr="00492667">
        <w:rPr>
          <w:szCs w:val="22"/>
          <w:lang w:val="da-DK"/>
        </w:rPr>
        <w:t xml:space="preserve"> for indehaveren af markedsføringstilladelsen</w:t>
      </w:r>
      <w:r w:rsidRPr="00492667">
        <w:rPr>
          <w:szCs w:val="22"/>
          <w:lang w:val="da-DK"/>
        </w:rPr>
        <w:t>:</w:t>
      </w:r>
    </w:p>
    <w:p w14:paraId="78233EB4" w14:textId="77777777" w:rsidR="00ED6FD7" w:rsidRDefault="00ED6FD7" w:rsidP="00492667">
      <w:pPr>
        <w:widowControl/>
        <w:numPr>
          <w:ilvl w:val="12"/>
          <w:numId w:val="0"/>
        </w:numPr>
        <w:spacing w:line="240" w:lineRule="auto"/>
        <w:ind w:right="-2"/>
        <w:rPr>
          <w:szCs w:val="22"/>
          <w:lang w:val="da-DK"/>
        </w:rPr>
      </w:pPr>
    </w:p>
    <w:tbl>
      <w:tblPr>
        <w:tblW w:w="9288" w:type="dxa"/>
        <w:tblInd w:w="108" w:type="dxa"/>
        <w:tblLayout w:type="fixed"/>
        <w:tblLook w:val="0000" w:firstRow="0" w:lastRow="0" w:firstColumn="0" w:lastColumn="0" w:noHBand="0" w:noVBand="0"/>
      </w:tblPr>
      <w:tblGrid>
        <w:gridCol w:w="4644"/>
        <w:gridCol w:w="4644"/>
      </w:tblGrid>
      <w:tr w:rsidR="000D2E43" w:rsidRPr="00206B1D" w14:paraId="1518FEAC" w14:textId="77777777" w:rsidTr="00D7322E">
        <w:trPr>
          <w:cantSplit/>
        </w:trPr>
        <w:tc>
          <w:tcPr>
            <w:tcW w:w="4644" w:type="dxa"/>
          </w:tcPr>
          <w:p w14:paraId="33996977" w14:textId="77777777" w:rsidR="000D2E43" w:rsidRPr="007F0936" w:rsidRDefault="000D2E43" w:rsidP="00D7322E">
            <w:pPr>
              <w:pStyle w:val="NoSpacing"/>
              <w:rPr>
                <w:b/>
                <w:szCs w:val="22"/>
                <w:lang w:val="fr-FR"/>
              </w:rPr>
            </w:pPr>
            <w:proofErr w:type="spellStart"/>
            <w:r w:rsidRPr="007F0936">
              <w:rPr>
                <w:b/>
                <w:szCs w:val="22"/>
                <w:lang w:val="fr-FR"/>
              </w:rPr>
              <w:t>België</w:t>
            </w:r>
            <w:proofErr w:type="spellEnd"/>
            <w:r w:rsidRPr="007F0936">
              <w:rPr>
                <w:b/>
                <w:szCs w:val="22"/>
                <w:lang w:val="fr-FR"/>
              </w:rPr>
              <w:t>/Belgique/</w:t>
            </w:r>
            <w:proofErr w:type="spellStart"/>
            <w:r w:rsidRPr="007F0936">
              <w:rPr>
                <w:b/>
                <w:szCs w:val="22"/>
                <w:lang w:val="fr-FR"/>
              </w:rPr>
              <w:t>Belgien</w:t>
            </w:r>
            <w:proofErr w:type="spellEnd"/>
          </w:p>
          <w:p w14:paraId="1F6FB919" w14:textId="77777777" w:rsidR="000D2E43" w:rsidRPr="007F0936" w:rsidRDefault="000D2E43" w:rsidP="00D7322E">
            <w:pPr>
              <w:pStyle w:val="NoSpacing"/>
              <w:rPr>
                <w:szCs w:val="22"/>
                <w:lang w:val="fr-FR"/>
              </w:rPr>
            </w:pPr>
            <w:r w:rsidRPr="007F0936">
              <w:rPr>
                <w:szCs w:val="22"/>
                <w:lang w:val="fr-FR"/>
              </w:rPr>
              <w:t xml:space="preserve">Viatris </w:t>
            </w:r>
          </w:p>
          <w:p w14:paraId="1C1CB6C5" w14:textId="77777777" w:rsidR="000D2E43" w:rsidRPr="00206B1D" w:rsidRDefault="000D2E43" w:rsidP="00D7322E">
            <w:pPr>
              <w:rPr>
                <w:lang w:val="cs-CZ"/>
              </w:rPr>
            </w:pPr>
            <w:r>
              <w:rPr>
                <w:lang w:val="cs-CZ"/>
              </w:rPr>
              <w:t>Tél/</w:t>
            </w:r>
            <w:r w:rsidRPr="00206B1D">
              <w:rPr>
                <w:lang w:val="cs-CZ"/>
              </w:rPr>
              <w:t>Tel: + 32 (0)2 658 61 00</w:t>
            </w:r>
            <w:r>
              <w:rPr>
                <w:lang w:val="cs-CZ"/>
              </w:rPr>
              <w:t xml:space="preserve"> </w:t>
            </w:r>
          </w:p>
          <w:p w14:paraId="149C705F" w14:textId="77777777" w:rsidR="000D2E43" w:rsidRPr="00206B1D" w:rsidRDefault="000D2E43" w:rsidP="00D7322E">
            <w:pPr>
              <w:rPr>
                <w:lang w:val="cs-CZ"/>
              </w:rPr>
            </w:pPr>
          </w:p>
          <w:p w14:paraId="508FA6F5" w14:textId="77777777" w:rsidR="000D2E43" w:rsidRPr="007F0936" w:rsidRDefault="000D2E43" w:rsidP="00D7322E">
            <w:pPr>
              <w:pStyle w:val="NoSpacing"/>
              <w:rPr>
                <w:b/>
                <w:bCs/>
                <w:szCs w:val="22"/>
                <w:lang w:val="cs-CZ"/>
              </w:rPr>
            </w:pPr>
            <w:r w:rsidRPr="007F0936">
              <w:rPr>
                <w:b/>
                <w:bCs/>
                <w:szCs w:val="22"/>
                <w:lang w:val="cs-CZ"/>
              </w:rPr>
              <w:t>България</w:t>
            </w:r>
          </w:p>
          <w:p w14:paraId="3204D28E" w14:textId="0FB26180" w:rsidR="000D2E43" w:rsidRPr="007F0936" w:rsidRDefault="00745BC6" w:rsidP="00D7322E">
            <w:pPr>
              <w:pStyle w:val="NoSpacing"/>
              <w:rPr>
                <w:szCs w:val="22"/>
                <w:lang w:val="cs-CZ"/>
              </w:rPr>
            </w:pPr>
            <w:ins w:id="25" w:author="Author" w:date="2026-03-13T05:48:00Z">
              <w:r w:rsidRPr="00745BC6">
                <w:rPr>
                  <w:szCs w:val="22"/>
                  <w:lang w:val="cs-CZ"/>
                </w:rPr>
                <w:t>Виатрис</w:t>
              </w:r>
            </w:ins>
            <w:del w:id="26" w:author="Author" w:date="2026-03-13T05:48:00Z">
              <w:r w:rsidR="000D2E43" w:rsidRPr="007F0936" w:rsidDel="00745BC6">
                <w:rPr>
                  <w:szCs w:val="22"/>
                  <w:lang w:val="cs-CZ"/>
                </w:rPr>
                <w:delText>Майлан</w:delText>
              </w:r>
            </w:del>
            <w:r w:rsidR="000D2E43" w:rsidRPr="007F0936">
              <w:rPr>
                <w:szCs w:val="22"/>
                <w:lang w:val="cs-CZ"/>
              </w:rPr>
              <w:t xml:space="preserve"> ЕООД</w:t>
            </w:r>
          </w:p>
          <w:p w14:paraId="7E0E6B59" w14:textId="77777777" w:rsidR="000D2E43" w:rsidRPr="007F0936" w:rsidRDefault="000D2E43" w:rsidP="00D7322E">
            <w:pPr>
              <w:pStyle w:val="NoSpacing"/>
              <w:rPr>
                <w:szCs w:val="22"/>
                <w:lang w:val="cs-CZ"/>
              </w:rPr>
            </w:pPr>
            <w:r w:rsidRPr="007F0936">
              <w:rPr>
                <w:szCs w:val="22"/>
                <w:lang w:val="cs-CZ"/>
              </w:rPr>
              <w:t>Тел.: +359 2 44 55 400</w:t>
            </w:r>
          </w:p>
          <w:p w14:paraId="0A392667" w14:textId="77777777" w:rsidR="000D2E43" w:rsidRPr="00206B1D" w:rsidRDefault="000D2E43" w:rsidP="00D7322E">
            <w:pPr>
              <w:rPr>
                <w:szCs w:val="22"/>
                <w:lang w:val="cs-CZ"/>
              </w:rPr>
            </w:pPr>
            <w:r>
              <w:rPr>
                <w:szCs w:val="22"/>
                <w:lang w:val="cs-CZ"/>
              </w:rPr>
              <w:t xml:space="preserve"> </w:t>
            </w:r>
          </w:p>
          <w:p w14:paraId="4D82F4A4" w14:textId="77777777" w:rsidR="000D2E43" w:rsidRPr="00206B1D" w:rsidRDefault="000D2E43" w:rsidP="00D7322E">
            <w:pPr>
              <w:rPr>
                <w:szCs w:val="22"/>
                <w:lang w:val="cs-CZ"/>
              </w:rPr>
            </w:pPr>
          </w:p>
          <w:p w14:paraId="33F00C66" w14:textId="77777777" w:rsidR="000D2E43" w:rsidRPr="007F0936" w:rsidRDefault="000D2E43" w:rsidP="00D7322E">
            <w:pPr>
              <w:pStyle w:val="NoSpacing"/>
              <w:rPr>
                <w:b/>
                <w:szCs w:val="22"/>
                <w:lang w:val="cs-CZ"/>
              </w:rPr>
            </w:pPr>
            <w:r w:rsidRPr="007F0936">
              <w:rPr>
                <w:b/>
                <w:szCs w:val="22"/>
                <w:lang w:val="cs-CZ"/>
              </w:rPr>
              <w:t>Česká republika</w:t>
            </w:r>
          </w:p>
          <w:p w14:paraId="1B187036" w14:textId="77777777" w:rsidR="000D2E43" w:rsidRPr="007F0936" w:rsidRDefault="000D2E43" w:rsidP="00D7322E">
            <w:pPr>
              <w:pStyle w:val="NoSpacing"/>
              <w:rPr>
                <w:szCs w:val="22"/>
                <w:lang w:val="fr-FR"/>
              </w:rPr>
            </w:pPr>
            <w:r w:rsidRPr="007F0936">
              <w:rPr>
                <w:szCs w:val="22"/>
                <w:lang w:val="fr-FR"/>
              </w:rPr>
              <w:t xml:space="preserve">Viatris CZ </w:t>
            </w:r>
            <w:proofErr w:type="spellStart"/>
            <w:r w:rsidRPr="007F0936">
              <w:rPr>
                <w:szCs w:val="22"/>
                <w:lang w:val="fr-FR"/>
              </w:rPr>
              <w:t>s.r.o</w:t>
            </w:r>
            <w:proofErr w:type="spellEnd"/>
            <w:r w:rsidRPr="007F0936">
              <w:rPr>
                <w:szCs w:val="22"/>
                <w:lang w:val="fr-FR"/>
              </w:rPr>
              <w:t>.</w:t>
            </w:r>
          </w:p>
          <w:p w14:paraId="13958237" w14:textId="77777777" w:rsidR="000D2E43" w:rsidRPr="00206B1D" w:rsidRDefault="000D2E43" w:rsidP="00D7322E">
            <w:pPr>
              <w:pStyle w:val="NoSpacing"/>
              <w:rPr>
                <w:szCs w:val="22"/>
              </w:rPr>
            </w:pPr>
            <w:r w:rsidRPr="00206B1D">
              <w:rPr>
                <w:szCs w:val="22"/>
              </w:rPr>
              <w:t>Tel: + 420 222 004 400</w:t>
            </w:r>
          </w:p>
          <w:p w14:paraId="69B12D1A" w14:textId="77777777" w:rsidR="000D2E43" w:rsidRPr="00206B1D" w:rsidRDefault="000D2E43" w:rsidP="00D7322E">
            <w:r>
              <w:rPr>
                <w:szCs w:val="22"/>
              </w:rPr>
              <w:t xml:space="preserve"> </w:t>
            </w:r>
          </w:p>
        </w:tc>
        <w:tc>
          <w:tcPr>
            <w:tcW w:w="4644" w:type="dxa"/>
          </w:tcPr>
          <w:p w14:paraId="4D1C3655" w14:textId="77777777" w:rsidR="000D2E43" w:rsidRPr="007F0936" w:rsidRDefault="000D2E43" w:rsidP="00D7322E">
            <w:pPr>
              <w:pStyle w:val="NoSpacing"/>
              <w:rPr>
                <w:b/>
                <w:szCs w:val="22"/>
                <w:lang w:val="fr-FR"/>
              </w:rPr>
            </w:pPr>
            <w:proofErr w:type="spellStart"/>
            <w:r w:rsidRPr="007F0936">
              <w:rPr>
                <w:b/>
                <w:szCs w:val="22"/>
                <w:lang w:val="fr-FR"/>
              </w:rPr>
              <w:t>Lietuva</w:t>
            </w:r>
            <w:proofErr w:type="spellEnd"/>
          </w:p>
          <w:p w14:paraId="4E5D2655" w14:textId="77777777" w:rsidR="000D2E43" w:rsidRPr="007F0936" w:rsidRDefault="000D2E43" w:rsidP="00D7322E">
            <w:pPr>
              <w:pStyle w:val="NoSpacing"/>
              <w:rPr>
                <w:szCs w:val="22"/>
                <w:lang w:val="fr-FR"/>
              </w:rPr>
            </w:pPr>
            <w:r w:rsidRPr="007F0936">
              <w:rPr>
                <w:szCs w:val="22"/>
                <w:lang w:val="fr-FR"/>
              </w:rPr>
              <w:t>Viatris UAB</w:t>
            </w:r>
          </w:p>
          <w:p w14:paraId="66946158" w14:textId="77777777" w:rsidR="000D2E43" w:rsidRPr="00790A8F" w:rsidRDefault="000D2E43" w:rsidP="00D7322E">
            <w:pPr>
              <w:pStyle w:val="NoSpacing"/>
              <w:rPr>
                <w:szCs w:val="22"/>
                <w:lang w:val="fr-FR" w:eastAsia="en-US"/>
              </w:rPr>
            </w:pPr>
            <w:proofErr w:type="gramStart"/>
            <w:r w:rsidRPr="00790A8F">
              <w:rPr>
                <w:szCs w:val="22"/>
                <w:lang w:val="fr-FR" w:eastAsia="en-US"/>
              </w:rPr>
              <w:t>Tel:</w:t>
            </w:r>
            <w:proofErr w:type="gramEnd"/>
            <w:r w:rsidRPr="00790A8F">
              <w:rPr>
                <w:szCs w:val="22"/>
                <w:lang w:val="fr-FR" w:eastAsia="en-US"/>
              </w:rPr>
              <w:t xml:space="preserve"> +370 5 205 1288</w:t>
            </w:r>
          </w:p>
          <w:p w14:paraId="65675E55" w14:textId="77777777" w:rsidR="000D2E43" w:rsidRPr="007F0936" w:rsidRDefault="000D2E43" w:rsidP="00D7322E">
            <w:pPr>
              <w:pStyle w:val="NoSpacing"/>
              <w:rPr>
                <w:b/>
                <w:szCs w:val="22"/>
                <w:lang w:val="fr-FR"/>
              </w:rPr>
            </w:pPr>
          </w:p>
          <w:p w14:paraId="499ADC43" w14:textId="77777777" w:rsidR="000D2E43" w:rsidRPr="007F0936" w:rsidRDefault="000D2E43" w:rsidP="00D7322E">
            <w:pPr>
              <w:pStyle w:val="NoSpacing"/>
              <w:rPr>
                <w:b/>
                <w:szCs w:val="22"/>
                <w:lang w:val="fr-FR"/>
              </w:rPr>
            </w:pPr>
            <w:r w:rsidRPr="007F0936">
              <w:rPr>
                <w:b/>
                <w:szCs w:val="22"/>
                <w:lang w:val="fr-FR"/>
              </w:rPr>
              <w:t>Luxembourg/Luxemburg</w:t>
            </w:r>
          </w:p>
          <w:p w14:paraId="5500DA12" w14:textId="77777777" w:rsidR="000D2E43" w:rsidRPr="007F0936" w:rsidRDefault="000D2E43" w:rsidP="00D7322E">
            <w:pPr>
              <w:pStyle w:val="NoSpacing"/>
              <w:rPr>
                <w:szCs w:val="22"/>
                <w:lang w:val="fr-FR"/>
              </w:rPr>
            </w:pPr>
            <w:r w:rsidRPr="007F0936">
              <w:rPr>
                <w:szCs w:val="22"/>
                <w:lang w:val="fr-FR"/>
              </w:rPr>
              <w:t xml:space="preserve">Viatris </w:t>
            </w:r>
          </w:p>
          <w:p w14:paraId="1CBAB550" w14:textId="77777777" w:rsidR="000D2E43" w:rsidRPr="007F0936" w:rsidRDefault="000D2E43" w:rsidP="00D7322E">
            <w:pPr>
              <w:pStyle w:val="NoSpacing"/>
              <w:rPr>
                <w:szCs w:val="22"/>
                <w:lang w:val="fr-FR"/>
              </w:rPr>
            </w:pPr>
            <w:r w:rsidRPr="007F0936">
              <w:rPr>
                <w:szCs w:val="22"/>
                <w:lang w:val="fr-FR"/>
              </w:rPr>
              <w:t>Tél/</w:t>
            </w:r>
            <w:proofErr w:type="gramStart"/>
            <w:r w:rsidRPr="007F0936">
              <w:rPr>
                <w:szCs w:val="22"/>
                <w:lang w:val="fr-FR"/>
              </w:rPr>
              <w:t>Tel:</w:t>
            </w:r>
            <w:proofErr w:type="gramEnd"/>
            <w:r w:rsidRPr="007F0936">
              <w:rPr>
                <w:szCs w:val="22"/>
                <w:lang w:val="fr-FR"/>
              </w:rPr>
              <w:t xml:space="preserve"> + 32 (0)2 658 61 00 </w:t>
            </w:r>
          </w:p>
          <w:p w14:paraId="41CA908F" w14:textId="77777777" w:rsidR="000D2E43" w:rsidRPr="00790A8F" w:rsidRDefault="000D2E43" w:rsidP="00D7322E">
            <w:pPr>
              <w:pStyle w:val="NoSpacing"/>
              <w:rPr>
                <w:szCs w:val="22"/>
                <w:lang w:val="fr-FR"/>
              </w:rPr>
            </w:pPr>
            <w:r w:rsidRPr="00790A8F">
              <w:rPr>
                <w:szCs w:val="22"/>
                <w:lang w:val="fr-FR"/>
              </w:rPr>
              <w:t>(Belgique/</w:t>
            </w:r>
            <w:proofErr w:type="spellStart"/>
            <w:r w:rsidRPr="00790A8F">
              <w:rPr>
                <w:szCs w:val="22"/>
                <w:lang w:val="fr-FR"/>
              </w:rPr>
              <w:t>Belgien</w:t>
            </w:r>
            <w:proofErr w:type="spellEnd"/>
            <w:r w:rsidRPr="00790A8F">
              <w:rPr>
                <w:szCs w:val="22"/>
                <w:lang w:val="fr-FR"/>
              </w:rPr>
              <w:t>)</w:t>
            </w:r>
          </w:p>
          <w:p w14:paraId="13189744" w14:textId="77777777" w:rsidR="000D2E43" w:rsidRPr="00790A8F" w:rsidRDefault="000D2E43" w:rsidP="00D7322E">
            <w:pPr>
              <w:rPr>
                <w:szCs w:val="22"/>
                <w:lang w:val="fr-FR"/>
              </w:rPr>
            </w:pPr>
            <w:r w:rsidRPr="00790A8F">
              <w:rPr>
                <w:szCs w:val="22"/>
                <w:lang w:val="fr-FR"/>
              </w:rPr>
              <w:t xml:space="preserve"> </w:t>
            </w:r>
          </w:p>
          <w:p w14:paraId="316FD2F6" w14:textId="77777777" w:rsidR="000D2E43" w:rsidRPr="00206B1D" w:rsidRDefault="000D2E43" w:rsidP="00D7322E">
            <w:pPr>
              <w:pStyle w:val="NoSpacing"/>
              <w:rPr>
                <w:b/>
                <w:szCs w:val="22"/>
              </w:rPr>
            </w:pPr>
            <w:proofErr w:type="spellStart"/>
            <w:r w:rsidRPr="00206B1D">
              <w:rPr>
                <w:b/>
                <w:szCs w:val="22"/>
              </w:rPr>
              <w:t>Magyarország</w:t>
            </w:r>
            <w:proofErr w:type="spellEnd"/>
          </w:p>
          <w:p w14:paraId="29FCF73E" w14:textId="77777777" w:rsidR="000D2E43" w:rsidRPr="00206B1D" w:rsidRDefault="000D2E43" w:rsidP="00D7322E">
            <w:pPr>
              <w:pStyle w:val="NoSpacing"/>
              <w:rPr>
                <w:szCs w:val="22"/>
              </w:rPr>
            </w:pPr>
            <w:r w:rsidRPr="004F6690">
              <w:rPr>
                <w:szCs w:val="22"/>
              </w:rPr>
              <w:t xml:space="preserve">Viatris Healthcare </w:t>
            </w:r>
            <w:proofErr w:type="spellStart"/>
            <w:r w:rsidRPr="004F6690">
              <w:rPr>
                <w:szCs w:val="22"/>
              </w:rPr>
              <w:t>Kft</w:t>
            </w:r>
            <w:proofErr w:type="spellEnd"/>
            <w:r w:rsidRPr="004F6690">
              <w:rPr>
                <w:szCs w:val="22"/>
              </w:rPr>
              <w:t>.</w:t>
            </w:r>
          </w:p>
          <w:p w14:paraId="68A5D120" w14:textId="77777777" w:rsidR="000D2E43" w:rsidRPr="00206B1D" w:rsidRDefault="000D2E43" w:rsidP="00D7322E">
            <w:pPr>
              <w:pStyle w:val="NoSpacing"/>
              <w:rPr>
                <w:szCs w:val="22"/>
              </w:rPr>
            </w:pPr>
            <w:r w:rsidRPr="00206B1D">
              <w:rPr>
                <w:szCs w:val="22"/>
              </w:rPr>
              <w:t>Tel</w:t>
            </w:r>
            <w:r>
              <w:rPr>
                <w:szCs w:val="22"/>
              </w:rPr>
              <w:t>.</w:t>
            </w:r>
            <w:r w:rsidRPr="00206B1D">
              <w:rPr>
                <w:szCs w:val="22"/>
              </w:rPr>
              <w:t xml:space="preserve">: </w:t>
            </w:r>
            <w:r w:rsidRPr="00206B1D">
              <w:rPr>
                <w:szCs w:val="22"/>
                <w:lang w:eastAsia="hu-HU"/>
              </w:rPr>
              <w:t>+ 36 1 465 2100</w:t>
            </w:r>
          </w:p>
          <w:p w14:paraId="3C549D08" w14:textId="77777777" w:rsidR="000D2E43" w:rsidRPr="00206B1D" w:rsidRDefault="000D2E43" w:rsidP="00D7322E">
            <w:r>
              <w:rPr>
                <w:szCs w:val="22"/>
              </w:rPr>
              <w:t xml:space="preserve"> </w:t>
            </w:r>
          </w:p>
        </w:tc>
      </w:tr>
      <w:tr w:rsidR="000D2E43" w:rsidRPr="00D23ED6" w14:paraId="747CAC7B" w14:textId="77777777" w:rsidTr="00D7322E">
        <w:trPr>
          <w:cantSplit/>
        </w:trPr>
        <w:tc>
          <w:tcPr>
            <w:tcW w:w="4644" w:type="dxa"/>
          </w:tcPr>
          <w:p w14:paraId="7AEEB9E3" w14:textId="77777777" w:rsidR="000D2E43" w:rsidRPr="00D23ED6" w:rsidRDefault="000D2E43" w:rsidP="00D7322E">
            <w:pPr>
              <w:pStyle w:val="NoSpacing"/>
              <w:rPr>
                <w:b/>
                <w:bCs/>
                <w:szCs w:val="22"/>
              </w:rPr>
            </w:pPr>
            <w:proofErr w:type="spellStart"/>
            <w:r w:rsidRPr="00D23ED6">
              <w:rPr>
                <w:b/>
                <w:bCs/>
                <w:szCs w:val="22"/>
              </w:rPr>
              <w:t>Danmark</w:t>
            </w:r>
            <w:proofErr w:type="spellEnd"/>
          </w:p>
          <w:p w14:paraId="335E3C84" w14:textId="77777777" w:rsidR="000D2E43" w:rsidRPr="00D23ED6" w:rsidRDefault="000D2E43" w:rsidP="00D7322E">
            <w:pPr>
              <w:pStyle w:val="NoSpacing"/>
              <w:rPr>
                <w:szCs w:val="22"/>
              </w:rPr>
            </w:pPr>
            <w:r w:rsidRPr="00D23ED6">
              <w:rPr>
                <w:szCs w:val="22"/>
              </w:rPr>
              <w:t xml:space="preserve">Viatris </w:t>
            </w:r>
            <w:proofErr w:type="spellStart"/>
            <w:r w:rsidRPr="00D23ED6">
              <w:rPr>
                <w:szCs w:val="22"/>
              </w:rPr>
              <w:t>ApS</w:t>
            </w:r>
            <w:proofErr w:type="spellEnd"/>
          </w:p>
          <w:p w14:paraId="414461F4" w14:textId="77777777" w:rsidR="000D2E43" w:rsidRPr="00D23ED6" w:rsidRDefault="000D2E43" w:rsidP="00D7322E">
            <w:proofErr w:type="spellStart"/>
            <w:r w:rsidRPr="00D23ED6">
              <w:rPr>
                <w:szCs w:val="22"/>
              </w:rPr>
              <w:t>Tl</w:t>
            </w:r>
            <w:r>
              <w:rPr>
                <w:szCs w:val="22"/>
              </w:rPr>
              <w:t>f</w:t>
            </w:r>
            <w:proofErr w:type="spellEnd"/>
            <w:r w:rsidRPr="00D23ED6">
              <w:rPr>
                <w:szCs w:val="22"/>
              </w:rPr>
              <w:t>: +45 28 11 69 32</w:t>
            </w:r>
          </w:p>
        </w:tc>
        <w:tc>
          <w:tcPr>
            <w:tcW w:w="4644" w:type="dxa"/>
          </w:tcPr>
          <w:p w14:paraId="776EAAD9" w14:textId="77777777" w:rsidR="000D2E43" w:rsidRPr="00D23ED6" w:rsidRDefault="000D2E43" w:rsidP="00D7322E">
            <w:pPr>
              <w:pStyle w:val="NoSpacing"/>
              <w:rPr>
                <w:b/>
                <w:szCs w:val="22"/>
              </w:rPr>
            </w:pPr>
            <w:r w:rsidRPr="00D23ED6">
              <w:rPr>
                <w:b/>
                <w:szCs w:val="22"/>
              </w:rPr>
              <w:t>Malta</w:t>
            </w:r>
          </w:p>
          <w:p w14:paraId="6B9D4589" w14:textId="77777777" w:rsidR="000D2E43" w:rsidRPr="00D23ED6" w:rsidRDefault="000D2E43" w:rsidP="00D7322E">
            <w:pPr>
              <w:pStyle w:val="NoSpacing"/>
              <w:rPr>
                <w:szCs w:val="22"/>
              </w:rPr>
            </w:pPr>
            <w:r w:rsidRPr="00D23ED6">
              <w:rPr>
                <w:szCs w:val="22"/>
              </w:rPr>
              <w:t xml:space="preserve">V.J. </w:t>
            </w:r>
            <w:proofErr w:type="spellStart"/>
            <w:r w:rsidRPr="00D23ED6">
              <w:rPr>
                <w:szCs w:val="22"/>
              </w:rPr>
              <w:t>Salomone</w:t>
            </w:r>
            <w:proofErr w:type="spellEnd"/>
            <w:r w:rsidRPr="00D23ED6">
              <w:rPr>
                <w:szCs w:val="22"/>
              </w:rPr>
              <w:t xml:space="preserve"> Pharma Ltd</w:t>
            </w:r>
          </w:p>
          <w:p w14:paraId="0B81789B" w14:textId="77777777" w:rsidR="000D2E43" w:rsidRPr="00D23ED6" w:rsidRDefault="000D2E43" w:rsidP="00D7322E">
            <w:pPr>
              <w:pStyle w:val="NoSpacing"/>
              <w:rPr>
                <w:szCs w:val="22"/>
              </w:rPr>
            </w:pPr>
            <w:r w:rsidRPr="00D23ED6">
              <w:rPr>
                <w:szCs w:val="22"/>
              </w:rPr>
              <w:t>Tel: + 356 21 22 01 74</w:t>
            </w:r>
          </w:p>
          <w:p w14:paraId="00FC9214" w14:textId="77777777" w:rsidR="000D2E43" w:rsidRPr="00D23ED6" w:rsidRDefault="000D2E43" w:rsidP="00D7322E">
            <w:r>
              <w:rPr>
                <w:szCs w:val="22"/>
              </w:rPr>
              <w:t xml:space="preserve"> </w:t>
            </w:r>
          </w:p>
        </w:tc>
      </w:tr>
      <w:tr w:rsidR="000D2E43" w:rsidRPr="00D23ED6" w14:paraId="6869B080" w14:textId="77777777" w:rsidTr="00D7322E">
        <w:trPr>
          <w:cantSplit/>
        </w:trPr>
        <w:tc>
          <w:tcPr>
            <w:tcW w:w="4644" w:type="dxa"/>
          </w:tcPr>
          <w:p w14:paraId="6DF1D2C2" w14:textId="77777777" w:rsidR="000D2E43" w:rsidRPr="00D23ED6" w:rsidRDefault="000D2E43" w:rsidP="00D7322E">
            <w:pPr>
              <w:pStyle w:val="NoSpacing"/>
              <w:rPr>
                <w:b/>
                <w:szCs w:val="22"/>
              </w:rPr>
            </w:pPr>
            <w:r w:rsidRPr="00D23ED6">
              <w:rPr>
                <w:b/>
                <w:szCs w:val="22"/>
              </w:rPr>
              <w:t>Deutschland</w:t>
            </w:r>
          </w:p>
          <w:p w14:paraId="712F4D64" w14:textId="77777777" w:rsidR="000D2E43" w:rsidRPr="00D23ED6" w:rsidRDefault="000D2E43" w:rsidP="00D7322E">
            <w:pPr>
              <w:pStyle w:val="NoSpacing"/>
              <w:rPr>
                <w:szCs w:val="22"/>
              </w:rPr>
            </w:pPr>
            <w:r w:rsidRPr="00D23ED6">
              <w:rPr>
                <w:szCs w:val="22"/>
              </w:rPr>
              <w:t>Viatris Healthcare GmbH</w:t>
            </w:r>
          </w:p>
          <w:p w14:paraId="3EB8EB57" w14:textId="77777777" w:rsidR="000D2E43" w:rsidRPr="00D23ED6" w:rsidRDefault="000D2E43" w:rsidP="00D7322E">
            <w:pPr>
              <w:pStyle w:val="NoSpacing"/>
              <w:rPr>
                <w:szCs w:val="22"/>
              </w:rPr>
            </w:pPr>
            <w:r w:rsidRPr="00D23ED6">
              <w:rPr>
                <w:szCs w:val="22"/>
              </w:rPr>
              <w:t>Tel: +49 800 0700 800</w:t>
            </w:r>
          </w:p>
          <w:p w14:paraId="572945BE" w14:textId="77777777" w:rsidR="000D2E43" w:rsidRPr="00D23ED6" w:rsidRDefault="000D2E43" w:rsidP="00D7322E">
            <w:pPr>
              <w:rPr>
                <w:lang w:val="de-DE"/>
              </w:rPr>
            </w:pPr>
            <w:r>
              <w:rPr>
                <w:lang w:val="de-DE"/>
              </w:rPr>
              <w:t xml:space="preserve"> </w:t>
            </w:r>
          </w:p>
        </w:tc>
        <w:tc>
          <w:tcPr>
            <w:tcW w:w="4644" w:type="dxa"/>
          </w:tcPr>
          <w:p w14:paraId="65655B65" w14:textId="77777777" w:rsidR="000D2E43" w:rsidRPr="00D23ED6" w:rsidRDefault="000D2E43" w:rsidP="00D7322E">
            <w:pPr>
              <w:pStyle w:val="NoSpacing"/>
              <w:rPr>
                <w:b/>
                <w:szCs w:val="22"/>
              </w:rPr>
            </w:pPr>
            <w:r w:rsidRPr="00D23ED6">
              <w:rPr>
                <w:b/>
                <w:szCs w:val="22"/>
              </w:rPr>
              <w:t>Nederland</w:t>
            </w:r>
          </w:p>
          <w:p w14:paraId="7C701591" w14:textId="77777777" w:rsidR="000D2E43" w:rsidRPr="00D23ED6" w:rsidRDefault="000D2E43" w:rsidP="00D7322E">
            <w:pPr>
              <w:pStyle w:val="NoSpacing"/>
              <w:rPr>
                <w:szCs w:val="22"/>
                <w:lang w:val="en-US"/>
              </w:rPr>
            </w:pPr>
            <w:r w:rsidRPr="00D23ED6">
              <w:rPr>
                <w:szCs w:val="22"/>
              </w:rPr>
              <w:t>Mylan Healthcare BV</w:t>
            </w:r>
            <w:r w:rsidRPr="00D23ED6">
              <w:rPr>
                <w:szCs w:val="22"/>
                <w:lang w:val="en-US"/>
              </w:rPr>
              <w:t xml:space="preserve"> </w:t>
            </w:r>
          </w:p>
          <w:p w14:paraId="72F860BF" w14:textId="77777777" w:rsidR="000D2E43" w:rsidRPr="00D23ED6" w:rsidRDefault="000D2E43" w:rsidP="00D7322E">
            <w:pPr>
              <w:pStyle w:val="NoSpacing"/>
              <w:rPr>
                <w:szCs w:val="22"/>
              </w:rPr>
            </w:pPr>
            <w:r w:rsidRPr="00D23ED6">
              <w:rPr>
                <w:szCs w:val="22"/>
                <w:lang w:val="en-US"/>
              </w:rPr>
              <w:t>Tel: +31 (0)20 426 3300</w:t>
            </w:r>
            <w:r>
              <w:rPr>
                <w:szCs w:val="22"/>
                <w:lang w:val="en-US"/>
              </w:rPr>
              <w:t xml:space="preserve"> </w:t>
            </w:r>
          </w:p>
          <w:p w14:paraId="3DA47001" w14:textId="77777777" w:rsidR="000D2E43" w:rsidRPr="00D23ED6" w:rsidRDefault="000D2E43" w:rsidP="00D7322E"/>
        </w:tc>
      </w:tr>
      <w:tr w:rsidR="000D2E43" w:rsidRPr="00D23ED6" w14:paraId="4D9C1060" w14:textId="77777777" w:rsidTr="00D7322E">
        <w:trPr>
          <w:cantSplit/>
        </w:trPr>
        <w:tc>
          <w:tcPr>
            <w:tcW w:w="4644" w:type="dxa"/>
          </w:tcPr>
          <w:p w14:paraId="39A50C0C" w14:textId="77777777" w:rsidR="000D2E43" w:rsidRPr="00D23ED6" w:rsidRDefault="000D2E43" w:rsidP="00D7322E">
            <w:pPr>
              <w:pStyle w:val="NoSpacing"/>
              <w:rPr>
                <w:b/>
                <w:szCs w:val="22"/>
              </w:rPr>
            </w:pPr>
            <w:proofErr w:type="spellStart"/>
            <w:r w:rsidRPr="00D23ED6">
              <w:rPr>
                <w:b/>
                <w:szCs w:val="22"/>
              </w:rPr>
              <w:t>Eesti</w:t>
            </w:r>
            <w:proofErr w:type="spellEnd"/>
          </w:p>
          <w:p w14:paraId="0BCBF145" w14:textId="77777777" w:rsidR="000D2E43" w:rsidRPr="00D23ED6" w:rsidRDefault="000D2E43" w:rsidP="00D7322E">
            <w:pPr>
              <w:pStyle w:val="NoSpacing"/>
              <w:rPr>
                <w:szCs w:val="22"/>
              </w:rPr>
            </w:pPr>
            <w:r w:rsidRPr="000023F9">
              <w:rPr>
                <w:szCs w:val="22"/>
              </w:rPr>
              <w:t>Viatris OÜ</w:t>
            </w:r>
          </w:p>
          <w:p w14:paraId="29F38D6E" w14:textId="77777777" w:rsidR="000D2E43" w:rsidRPr="00D23ED6" w:rsidRDefault="000D2E43" w:rsidP="00D7322E">
            <w:pPr>
              <w:pStyle w:val="NoSpacing"/>
              <w:rPr>
                <w:szCs w:val="22"/>
              </w:rPr>
            </w:pPr>
            <w:r w:rsidRPr="00D23ED6">
              <w:rPr>
                <w:szCs w:val="22"/>
                <w:lang w:val="en-US"/>
              </w:rPr>
              <w:t xml:space="preserve">Tel: </w:t>
            </w:r>
            <w:r w:rsidRPr="00D23ED6">
              <w:rPr>
                <w:szCs w:val="22"/>
              </w:rPr>
              <w:t>+ 372 6363 052</w:t>
            </w:r>
            <w:r>
              <w:rPr>
                <w:szCs w:val="22"/>
              </w:rPr>
              <w:t xml:space="preserve"> </w:t>
            </w:r>
          </w:p>
          <w:p w14:paraId="7F8572A0" w14:textId="77777777" w:rsidR="000D2E43" w:rsidRPr="00D23ED6" w:rsidRDefault="000D2E43" w:rsidP="00D7322E">
            <w:pPr>
              <w:rPr>
                <w:b/>
              </w:rPr>
            </w:pPr>
          </w:p>
        </w:tc>
        <w:tc>
          <w:tcPr>
            <w:tcW w:w="4644" w:type="dxa"/>
          </w:tcPr>
          <w:p w14:paraId="3D8B50C6" w14:textId="77777777" w:rsidR="000D2E43" w:rsidRPr="00D23ED6" w:rsidRDefault="000D2E43" w:rsidP="00D7322E">
            <w:pPr>
              <w:pStyle w:val="NoSpacing"/>
              <w:rPr>
                <w:b/>
                <w:szCs w:val="22"/>
              </w:rPr>
            </w:pPr>
            <w:r w:rsidRPr="00D23ED6">
              <w:rPr>
                <w:b/>
                <w:szCs w:val="22"/>
              </w:rPr>
              <w:t>Norge</w:t>
            </w:r>
          </w:p>
          <w:p w14:paraId="24A67E18" w14:textId="77777777" w:rsidR="000D2E43" w:rsidRPr="00D23ED6" w:rsidRDefault="000D2E43" w:rsidP="00D7322E">
            <w:pPr>
              <w:pStyle w:val="NoSpacing"/>
              <w:rPr>
                <w:szCs w:val="22"/>
              </w:rPr>
            </w:pPr>
            <w:r w:rsidRPr="00D23ED6">
              <w:rPr>
                <w:szCs w:val="22"/>
              </w:rPr>
              <w:t>Viatris AS</w:t>
            </w:r>
          </w:p>
          <w:p w14:paraId="2240211B" w14:textId="77777777" w:rsidR="000D2E43" w:rsidRPr="00D23ED6" w:rsidRDefault="000D2E43" w:rsidP="00D7322E">
            <w:pPr>
              <w:pStyle w:val="NoSpacing"/>
              <w:rPr>
                <w:szCs w:val="22"/>
              </w:rPr>
            </w:pPr>
            <w:proofErr w:type="spellStart"/>
            <w:r w:rsidRPr="00D23ED6">
              <w:rPr>
                <w:szCs w:val="22"/>
              </w:rPr>
              <w:t>Tl</w:t>
            </w:r>
            <w:r>
              <w:rPr>
                <w:szCs w:val="22"/>
              </w:rPr>
              <w:t>f</w:t>
            </w:r>
            <w:proofErr w:type="spellEnd"/>
            <w:r w:rsidRPr="00D23ED6">
              <w:rPr>
                <w:szCs w:val="22"/>
              </w:rPr>
              <w:t>: + 47 66 75 33 00</w:t>
            </w:r>
          </w:p>
          <w:p w14:paraId="1142E01A" w14:textId="77777777" w:rsidR="000D2E43" w:rsidRPr="00D23ED6" w:rsidRDefault="000D2E43" w:rsidP="00D7322E">
            <w:r>
              <w:rPr>
                <w:szCs w:val="22"/>
              </w:rPr>
              <w:t xml:space="preserve"> </w:t>
            </w:r>
          </w:p>
        </w:tc>
      </w:tr>
      <w:tr w:rsidR="000D2E43" w:rsidRPr="00D23ED6" w14:paraId="795F2FC2" w14:textId="77777777" w:rsidTr="00D7322E">
        <w:trPr>
          <w:cantSplit/>
        </w:trPr>
        <w:tc>
          <w:tcPr>
            <w:tcW w:w="4644" w:type="dxa"/>
          </w:tcPr>
          <w:p w14:paraId="772CFEED" w14:textId="77777777" w:rsidR="000D2E43" w:rsidRPr="00D23ED6" w:rsidRDefault="000D2E43" w:rsidP="00D7322E">
            <w:pPr>
              <w:pStyle w:val="NoSpacing"/>
              <w:rPr>
                <w:b/>
                <w:szCs w:val="22"/>
              </w:rPr>
            </w:pPr>
            <w:proofErr w:type="spellStart"/>
            <w:r w:rsidRPr="00D23ED6">
              <w:rPr>
                <w:b/>
                <w:szCs w:val="22"/>
              </w:rPr>
              <w:t>Ελλάδ</w:t>
            </w:r>
            <w:proofErr w:type="spellEnd"/>
            <w:r w:rsidRPr="00D23ED6">
              <w:rPr>
                <w:b/>
                <w:szCs w:val="22"/>
              </w:rPr>
              <w:t>α</w:t>
            </w:r>
          </w:p>
          <w:p w14:paraId="143CB1F4" w14:textId="77777777" w:rsidR="000D2E43" w:rsidRPr="00D23ED6" w:rsidRDefault="000D2E43" w:rsidP="00D7322E">
            <w:pPr>
              <w:pStyle w:val="NoSpacing"/>
              <w:rPr>
                <w:szCs w:val="22"/>
                <w:lang w:val="nb-NO"/>
              </w:rPr>
            </w:pPr>
            <w:r>
              <w:rPr>
                <w:szCs w:val="22"/>
                <w:lang w:val="nb-NO"/>
              </w:rPr>
              <w:t>Viatris Hellas Ltd</w:t>
            </w:r>
          </w:p>
          <w:p w14:paraId="778387D2" w14:textId="77777777" w:rsidR="000D2E43" w:rsidRPr="00D23ED6" w:rsidRDefault="000D2E43" w:rsidP="00D7322E">
            <w:pPr>
              <w:pStyle w:val="NoSpacing"/>
              <w:rPr>
                <w:szCs w:val="22"/>
                <w:lang w:val="nb-NO"/>
              </w:rPr>
            </w:pPr>
            <w:r w:rsidRPr="00D23ED6">
              <w:rPr>
                <w:szCs w:val="22"/>
                <w:lang w:val="el-GR"/>
              </w:rPr>
              <w:t>Τηλ</w:t>
            </w:r>
            <w:r w:rsidRPr="00D23ED6">
              <w:rPr>
                <w:szCs w:val="22"/>
                <w:lang w:val="nb-NO"/>
              </w:rPr>
              <w:t>: +30 210</w:t>
            </w:r>
            <w:r>
              <w:rPr>
                <w:szCs w:val="22"/>
                <w:lang w:val="nb-NO"/>
              </w:rPr>
              <w:t>0 100 002</w:t>
            </w:r>
          </w:p>
          <w:p w14:paraId="0BFE8D9C" w14:textId="77777777" w:rsidR="000D2E43" w:rsidRPr="00D23ED6" w:rsidRDefault="000D2E43" w:rsidP="00D7322E">
            <w:pPr>
              <w:rPr>
                <w:b/>
              </w:rPr>
            </w:pPr>
            <w:r>
              <w:rPr>
                <w:szCs w:val="22"/>
              </w:rPr>
              <w:t xml:space="preserve"> </w:t>
            </w:r>
          </w:p>
        </w:tc>
        <w:tc>
          <w:tcPr>
            <w:tcW w:w="4644" w:type="dxa"/>
          </w:tcPr>
          <w:p w14:paraId="3F8B5923" w14:textId="77777777" w:rsidR="000D2E43" w:rsidRPr="00D23ED6" w:rsidRDefault="000D2E43" w:rsidP="00D7322E">
            <w:pPr>
              <w:pStyle w:val="NoSpacing"/>
              <w:rPr>
                <w:b/>
                <w:bCs/>
                <w:szCs w:val="22"/>
              </w:rPr>
            </w:pPr>
            <w:proofErr w:type="spellStart"/>
            <w:r w:rsidRPr="00D23ED6">
              <w:rPr>
                <w:b/>
                <w:bCs/>
                <w:szCs w:val="22"/>
              </w:rPr>
              <w:t>Österreich</w:t>
            </w:r>
            <w:proofErr w:type="spellEnd"/>
          </w:p>
          <w:p w14:paraId="5FE767C8" w14:textId="77777777" w:rsidR="000D2E43" w:rsidRPr="00D23ED6" w:rsidRDefault="000D2E43" w:rsidP="00D7322E">
            <w:pPr>
              <w:pStyle w:val="NoSpacing"/>
              <w:rPr>
                <w:szCs w:val="22"/>
              </w:rPr>
            </w:pPr>
            <w:r w:rsidRPr="00D23ED6">
              <w:rPr>
                <w:szCs w:val="22"/>
              </w:rPr>
              <w:t xml:space="preserve">Mylan </w:t>
            </w:r>
            <w:proofErr w:type="spellStart"/>
            <w:r w:rsidRPr="00D23ED6">
              <w:rPr>
                <w:szCs w:val="22"/>
              </w:rPr>
              <w:t>Österreich</w:t>
            </w:r>
            <w:proofErr w:type="spellEnd"/>
            <w:r w:rsidRPr="00D23ED6">
              <w:rPr>
                <w:szCs w:val="22"/>
              </w:rPr>
              <w:t xml:space="preserve"> GmbH</w:t>
            </w:r>
          </w:p>
          <w:p w14:paraId="4B855C37" w14:textId="77777777" w:rsidR="000D2E43" w:rsidRPr="00D23ED6" w:rsidRDefault="000D2E43" w:rsidP="00D7322E">
            <w:pPr>
              <w:pStyle w:val="NoSpacing"/>
              <w:rPr>
                <w:szCs w:val="22"/>
              </w:rPr>
            </w:pPr>
            <w:r w:rsidRPr="00D23ED6">
              <w:rPr>
                <w:szCs w:val="22"/>
              </w:rPr>
              <w:t>Tel: +43 1 86390</w:t>
            </w:r>
          </w:p>
          <w:p w14:paraId="562F8DC9" w14:textId="77777777" w:rsidR="000D2E43" w:rsidRPr="00D23ED6" w:rsidRDefault="000D2E43" w:rsidP="00D7322E">
            <w:pPr>
              <w:rPr>
                <w:b/>
                <w:lang w:val="sv-SE"/>
              </w:rPr>
            </w:pPr>
          </w:p>
        </w:tc>
      </w:tr>
      <w:tr w:rsidR="000D2E43" w:rsidRPr="00D23ED6" w14:paraId="1503B387" w14:textId="77777777" w:rsidTr="00D7322E">
        <w:trPr>
          <w:cantSplit/>
        </w:trPr>
        <w:tc>
          <w:tcPr>
            <w:tcW w:w="4644" w:type="dxa"/>
          </w:tcPr>
          <w:p w14:paraId="53B81A37" w14:textId="77777777" w:rsidR="000D2E43" w:rsidRPr="007F0936" w:rsidRDefault="000D2E43" w:rsidP="00D7322E">
            <w:pPr>
              <w:pStyle w:val="NoSpacing"/>
              <w:rPr>
                <w:b/>
                <w:szCs w:val="22"/>
                <w:lang w:val="fr-FR"/>
              </w:rPr>
            </w:pPr>
            <w:r w:rsidRPr="007F0936">
              <w:rPr>
                <w:b/>
                <w:szCs w:val="22"/>
                <w:lang w:val="fr-FR"/>
              </w:rPr>
              <w:t>España</w:t>
            </w:r>
          </w:p>
          <w:p w14:paraId="58D289D1" w14:textId="77777777" w:rsidR="000D2E43" w:rsidRPr="007F0936" w:rsidRDefault="000D2E43" w:rsidP="00D7322E">
            <w:pPr>
              <w:pStyle w:val="NoSpacing"/>
              <w:rPr>
                <w:szCs w:val="22"/>
                <w:lang w:val="fr-FR"/>
              </w:rPr>
            </w:pPr>
            <w:r w:rsidRPr="007F0936">
              <w:rPr>
                <w:lang w:val="fr-FR"/>
              </w:rPr>
              <w:t>Viatris</w:t>
            </w:r>
            <w:r w:rsidRPr="007F0936">
              <w:rPr>
                <w:szCs w:val="22"/>
                <w:lang w:val="fr-FR"/>
              </w:rPr>
              <w:t xml:space="preserve"> Pharmaceuticals, S.L.</w:t>
            </w:r>
          </w:p>
          <w:p w14:paraId="1FFE0EF7" w14:textId="77777777" w:rsidR="000D2E43" w:rsidRPr="00D23ED6" w:rsidRDefault="000D2E43" w:rsidP="00D7322E">
            <w:pPr>
              <w:pStyle w:val="NoSpacing"/>
              <w:rPr>
                <w:szCs w:val="22"/>
              </w:rPr>
            </w:pPr>
            <w:r w:rsidRPr="00D23ED6">
              <w:rPr>
                <w:szCs w:val="22"/>
              </w:rPr>
              <w:t>Tel: +34 900 102 712</w:t>
            </w:r>
          </w:p>
          <w:p w14:paraId="7090CCC1" w14:textId="77777777" w:rsidR="000D2E43" w:rsidRPr="00D23ED6" w:rsidRDefault="000D2E43" w:rsidP="00D7322E"/>
        </w:tc>
        <w:tc>
          <w:tcPr>
            <w:tcW w:w="4644" w:type="dxa"/>
          </w:tcPr>
          <w:p w14:paraId="7E0BFCB3" w14:textId="77777777" w:rsidR="000D2E43" w:rsidRPr="00D23ED6" w:rsidRDefault="000D2E43" w:rsidP="00D7322E">
            <w:pPr>
              <w:pStyle w:val="NoSpacing"/>
              <w:rPr>
                <w:b/>
                <w:szCs w:val="22"/>
              </w:rPr>
            </w:pPr>
            <w:r w:rsidRPr="00D23ED6">
              <w:rPr>
                <w:b/>
                <w:szCs w:val="22"/>
              </w:rPr>
              <w:t>Polska</w:t>
            </w:r>
          </w:p>
          <w:p w14:paraId="2CEA5125" w14:textId="77777777" w:rsidR="000D2E43" w:rsidRPr="00D23ED6" w:rsidRDefault="000D2E43" w:rsidP="00D7322E">
            <w:pPr>
              <w:pStyle w:val="NoSpacing"/>
              <w:rPr>
                <w:szCs w:val="22"/>
              </w:rPr>
            </w:pPr>
            <w:r>
              <w:rPr>
                <w:szCs w:val="22"/>
              </w:rPr>
              <w:t xml:space="preserve">Viatris </w:t>
            </w:r>
            <w:r w:rsidRPr="00D23ED6">
              <w:rPr>
                <w:szCs w:val="22"/>
              </w:rPr>
              <w:t xml:space="preserve">Healthcare Sp. z </w:t>
            </w:r>
            <w:proofErr w:type="spellStart"/>
            <w:r w:rsidRPr="00D23ED6">
              <w:rPr>
                <w:szCs w:val="22"/>
              </w:rPr>
              <w:t>o.o.</w:t>
            </w:r>
            <w:proofErr w:type="spellEnd"/>
          </w:p>
          <w:p w14:paraId="3437C47F" w14:textId="77777777" w:rsidR="000D2E43" w:rsidRPr="00D23ED6" w:rsidRDefault="000D2E43" w:rsidP="00D7322E">
            <w:pPr>
              <w:pStyle w:val="NoSpacing"/>
              <w:rPr>
                <w:szCs w:val="22"/>
              </w:rPr>
            </w:pPr>
            <w:r w:rsidRPr="00D23ED6">
              <w:rPr>
                <w:szCs w:val="22"/>
                <w:lang w:val="en-US"/>
              </w:rPr>
              <w:t>Tel</w:t>
            </w:r>
            <w:r>
              <w:rPr>
                <w:szCs w:val="22"/>
                <w:lang w:val="en-US"/>
              </w:rPr>
              <w:t>.</w:t>
            </w:r>
            <w:r w:rsidRPr="00D23ED6">
              <w:rPr>
                <w:szCs w:val="22"/>
                <w:lang w:val="en-US"/>
              </w:rPr>
              <w:t>: + 48 22 546 64 00</w:t>
            </w:r>
            <w:r>
              <w:rPr>
                <w:szCs w:val="22"/>
              </w:rPr>
              <w:t xml:space="preserve"> </w:t>
            </w:r>
          </w:p>
          <w:p w14:paraId="5A79FD9F" w14:textId="77777777" w:rsidR="000D2E43" w:rsidRPr="00D23ED6" w:rsidRDefault="000D2E43" w:rsidP="00D7322E"/>
        </w:tc>
      </w:tr>
      <w:tr w:rsidR="000D2E43" w:rsidRPr="00D23ED6" w14:paraId="69FAE93C" w14:textId="77777777" w:rsidTr="00D7322E">
        <w:trPr>
          <w:cantSplit/>
        </w:trPr>
        <w:tc>
          <w:tcPr>
            <w:tcW w:w="4644" w:type="dxa"/>
          </w:tcPr>
          <w:p w14:paraId="4A0AF1B2" w14:textId="77777777" w:rsidR="000D2E43" w:rsidRPr="00D23ED6" w:rsidRDefault="000D2E43" w:rsidP="00D7322E">
            <w:pPr>
              <w:pStyle w:val="NoSpacing"/>
              <w:rPr>
                <w:b/>
                <w:szCs w:val="22"/>
                <w:lang w:eastAsia="en-IE"/>
              </w:rPr>
            </w:pPr>
            <w:r w:rsidRPr="00D23ED6">
              <w:rPr>
                <w:b/>
                <w:bCs/>
                <w:szCs w:val="22"/>
              </w:rPr>
              <w:t>France</w:t>
            </w:r>
          </w:p>
          <w:p w14:paraId="20E72796" w14:textId="77777777" w:rsidR="000D2E43" w:rsidRPr="00D23ED6" w:rsidRDefault="000D2E43" w:rsidP="00D7322E">
            <w:pPr>
              <w:pStyle w:val="NoSpacing"/>
              <w:rPr>
                <w:szCs w:val="22"/>
              </w:rPr>
            </w:pPr>
            <w:r w:rsidRPr="00D23ED6">
              <w:rPr>
                <w:szCs w:val="22"/>
              </w:rPr>
              <w:t>Viatris Santé</w:t>
            </w:r>
          </w:p>
          <w:p w14:paraId="5EE66AE0" w14:textId="1C165066" w:rsidR="000D2E43" w:rsidRPr="00D23ED6" w:rsidRDefault="000D2E43" w:rsidP="00D7322E">
            <w:proofErr w:type="spellStart"/>
            <w:r w:rsidRPr="00D23ED6">
              <w:rPr>
                <w:szCs w:val="22"/>
              </w:rPr>
              <w:t>Tél</w:t>
            </w:r>
            <w:proofErr w:type="spellEnd"/>
            <w:r w:rsidRPr="00D23ED6">
              <w:rPr>
                <w:szCs w:val="22"/>
              </w:rPr>
              <w:t xml:space="preserve">: </w:t>
            </w:r>
            <w:r w:rsidRPr="00D23ED6">
              <w:rPr>
                <w:color w:val="000000"/>
                <w:szCs w:val="22"/>
                <w:lang w:val="fr-FR"/>
              </w:rPr>
              <w:t xml:space="preserve">+ 33 </w:t>
            </w:r>
            <w:r w:rsidRPr="00D23ED6">
              <w:rPr>
                <w:szCs w:val="22"/>
                <w:lang w:val="fr-FR" w:eastAsia="sk-SK"/>
              </w:rPr>
              <w:t>4 37 25 75 00</w:t>
            </w:r>
          </w:p>
        </w:tc>
        <w:tc>
          <w:tcPr>
            <w:tcW w:w="4644" w:type="dxa"/>
          </w:tcPr>
          <w:p w14:paraId="489EF4DB" w14:textId="77777777" w:rsidR="000D2E43" w:rsidRPr="00D23ED6" w:rsidRDefault="000D2E43" w:rsidP="00D7322E">
            <w:pPr>
              <w:pStyle w:val="NoSpacing"/>
              <w:rPr>
                <w:b/>
                <w:szCs w:val="22"/>
                <w:lang w:val="pt-PT" w:eastAsia="fr-FR"/>
              </w:rPr>
            </w:pPr>
            <w:r w:rsidRPr="00D23ED6">
              <w:rPr>
                <w:b/>
                <w:bCs/>
                <w:szCs w:val="22"/>
                <w:lang w:val="pt-PT" w:eastAsia="fr-FR"/>
              </w:rPr>
              <w:t>Portugal</w:t>
            </w:r>
            <w:r w:rsidRPr="00D23ED6">
              <w:rPr>
                <w:b/>
                <w:szCs w:val="22"/>
                <w:lang w:val="pt-PT" w:eastAsia="fr-FR"/>
              </w:rPr>
              <w:t xml:space="preserve"> </w:t>
            </w:r>
          </w:p>
          <w:p w14:paraId="15245B77" w14:textId="77777777" w:rsidR="000D2E43" w:rsidRPr="00D23ED6" w:rsidRDefault="000D2E43" w:rsidP="00D7322E">
            <w:pPr>
              <w:pStyle w:val="NoSpacing"/>
              <w:rPr>
                <w:szCs w:val="22"/>
                <w:lang w:val="pt-PT"/>
              </w:rPr>
            </w:pPr>
            <w:r w:rsidRPr="00D23ED6">
              <w:rPr>
                <w:szCs w:val="22"/>
                <w:lang w:val="pt-PT"/>
              </w:rPr>
              <w:t>Viatris Healthcare, Lda.</w:t>
            </w:r>
          </w:p>
          <w:p w14:paraId="2ED598E8" w14:textId="77777777" w:rsidR="000D2E43" w:rsidRPr="00D23ED6" w:rsidRDefault="000D2E43" w:rsidP="00D7322E">
            <w:pPr>
              <w:rPr>
                <w:szCs w:val="22"/>
                <w:lang w:val="fr-FR" w:eastAsia="fr-FR"/>
              </w:rPr>
            </w:pPr>
            <w:proofErr w:type="gramStart"/>
            <w:r w:rsidRPr="00D23ED6">
              <w:rPr>
                <w:szCs w:val="22"/>
                <w:lang w:val="fr-FR" w:eastAsia="fr-FR"/>
              </w:rPr>
              <w:t>Tel:</w:t>
            </w:r>
            <w:proofErr w:type="gramEnd"/>
            <w:r w:rsidRPr="00D23ED6">
              <w:rPr>
                <w:szCs w:val="22"/>
                <w:lang w:val="fr-FR" w:eastAsia="fr-FR"/>
              </w:rPr>
              <w:t xml:space="preserve"> + 351 21 412 72 00</w:t>
            </w:r>
          </w:p>
          <w:p w14:paraId="5357CA5B" w14:textId="77777777" w:rsidR="000D2E43" w:rsidRPr="00D23ED6" w:rsidRDefault="000D2E43" w:rsidP="00D7322E">
            <w:pPr>
              <w:rPr>
                <w:lang w:val="fr-FR"/>
              </w:rPr>
            </w:pPr>
          </w:p>
        </w:tc>
      </w:tr>
      <w:tr w:rsidR="000D2E43" w:rsidRPr="00D23ED6" w14:paraId="482E91E9" w14:textId="77777777" w:rsidTr="00D7322E">
        <w:trPr>
          <w:cantSplit/>
        </w:trPr>
        <w:tc>
          <w:tcPr>
            <w:tcW w:w="4644" w:type="dxa"/>
          </w:tcPr>
          <w:p w14:paraId="59D29D61" w14:textId="77777777" w:rsidR="000D2E43" w:rsidRPr="00D23ED6" w:rsidRDefault="000D2E43" w:rsidP="00D7322E">
            <w:pPr>
              <w:pStyle w:val="NoSpacing"/>
              <w:rPr>
                <w:b/>
                <w:szCs w:val="22"/>
                <w:lang w:val="hr-HR"/>
              </w:rPr>
            </w:pPr>
            <w:r w:rsidRPr="00D23ED6">
              <w:rPr>
                <w:b/>
                <w:bCs/>
                <w:szCs w:val="22"/>
                <w:lang w:val="hr-HR"/>
              </w:rPr>
              <w:t>Hrvatska</w:t>
            </w:r>
          </w:p>
          <w:p w14:paraId="7FEC725E" w14:textId="77777777" w:rsidR="000D2E43" w:rsidRPr="00D23ED6" w:rsidRDefault="000D2E43" w:rsidP="00D7322E">
            <w:pPr>
              <w:pStyle w:val="NoSpacing"/>
              <w:rPr>
                <w:szCs w:val="22"/>
              </w:rPr>
            </w:pPr>
            <w:r w:rsidRPr="00D23ED6">
              <w:rPr>
                <w:szCs w:val="22"/>
              </w:rPr>
              <w:t>Viatris Hrvatska d.o.o.</w:t>
            </w:r>
          </w:p>
          <w:p w14:paraId="2CEC8213" w14:textId="77777777" w:rsidR="000D2E43" w:rsidRPr="00D23ED6" w:rsidRDefault="000D2E43" w:rsidP="00D7322E">
            <w:pPr>
              <w:pStyle w:val="NoSpacing"/>
              <w:rPr>
                <w:szCs w:val="22"/>
              </w:rPr>
            </w:pPr>
            <w:r w:rsidRPr="00D23ED6">
              <w:rPr>
                <w:szCs w:val="22"/>
              </w:rPr>
              <w:t>Tel: +385 1 23 50 599</w:t>
            </w:r>
          </w:p>
          <w:p w14:paraId="0846EB8C" w14:textId="77777777" w:rsidR="000D2E43" w:rsidRPr="00D23ED6" w:rsidRDefault="000D2E43" w:rsidP="00D7322E">
            <w:pPr>
              <w:rPr>
                <w:b/>
              </w:rPr>
            </w:pPr>
            <w:r>
              <w:rPr>
                <w:szCs w:val="22"/>
                <w:lang w:val="hr-HR"/>
              </w:rPr>
              <w:t xml:space="preserve"> </w:t>
            </w:r>
          </w:p>
        </w:tc>
        <w:tc>
          <w:tcPr>
            <w:tcW w:w="4644" w:type="dxa"/>
          </w:tcPr>
          <w:p w14:paraId="23C708C4" w14:textId="77777777" w:rsidR="000D2E43" w:rsidRPr="00D23ED6" w:rsidRDefault="000D2E43" w:rsidP="00D7322E">
            <w:pPr>
              <w:pStyle w:val="NoSpacing"/>
              <w:rPr>
                <w:b/>
                <w:szCs w:val="22"/>
              </w:rPr>
            </w:pPr>
            <w:proofErr w:type="spellStart"/>
            <w:r w:rsidRPr="00D23ED6">
              <w:rPr>
                <w:b/>
                <w:szCs w:val="22"/>
              </w:rPr>
              <w:t>România</w:t>
            </w:r>
            <w:proofErr w:type="spellEnd"/>
          </w:p>
          <w:p w14:paraId="25A815CE" w14:textId="77777777" w:rsidR="000D2E43" w:rsidRPr="00D23ED6" w:rsidRDefault="000D2E43" w:rsidP="00D7322E">
            <w:pPr>
              <w:pStyle w:val="NoSpacing"/>
              <w:rPr>
                <w:szCs w:val="22"/>
              </w:rPr>
            </w:pPr>
            <w:r w:rsidRPr="00D23ED6">
              <w:rPr>
                <w:szCs w:val="22"/>
              </w:rPr>
              <w:t>BGP Products SRL</w:t>
            </w:r>
          </w:p>
          <w:p w14:paraId="3C594811" w14:textId="77777777" w:rsidR="000D2E43" w:rsidRPr="00D23ED6" w:rsidRDefault="000D2E43" w:rsidP="00D7322E">
            <w:r w:rsidRPr="00D23ED6">
              <w:rPr>
                <w:szCs w:val="22"/>
              </w:rPr>
              <w:t>Tel: +40 372 579 000</w:t>
            </w:r>
            <w:r>
              <w:rPr>
                <w:szCs w:val="22"/>
              </w:rPr>
              <w:t xml:space="preserve"> </w:t>
            </w:r>
          </w:p>
        </w:tc>
      </w:tr>
      <w:tr w:rsidR="000D2E43" w:rsidRPr="00D23ED6" w14:paraId="5AFD9559" w14:textId="77777777" w:rsidTr="00D7322E">
        <w:trPr>
          <w:cantSplit/>
        </w:trPr>
        <w:tc>
          <w:tcPr>
            <w:tcW w:w="4644" w:type="dxa"/>
          </w:tcPr>
          <w:p w14:paraId="3DA07A67" w14:textId="77777777" w:rsidR="000D2E43" w:rsidRPr="00D23ED6" w:rsidRDefault="000D2E43" w:rsidP="00D7322E">
            <w:pPr>
              <w:pStyle w:val="NoSpacing"/>
              <w:rPr>
                <w:b/>
                <w:szCs w:val="22"/>
              </w:rPr>
            </w:pPr>
            <w:r w:rsidRPr="00D23ED6">
              <w:rPr>
                <w:b/>
                <w:szCs w:val="22"/>
              </w:rPr>
              <w:t>Ireland</w:t>
            </w:r>
          </w:p>
          <w:p w14:paraId="50848454" w14:textId="09772D76" w:rsidR="000D2E43" w:rsidRPr="00D23ED6" w:rsidRDefault="000D2E43" w:rsidP="00D7322E">
            <w:pPr>
              <w:pStyle w:val="NoSpacing"/>
              <w:rPr>
                <w:szCs w:val="22"/>
              </w:rPr>
            </w:pPr>
            <w:r>
              <w:rPr>
                <w:szCs w:val="22"/>
              </w:rPr>
              <w:t xml:space="preserve">Viatris </w:t>
            </w:r>
            <w:r w:rsidRPr="00D23ED6">
              <w:rPr>
                <w:szCs w:val="22"/>
              </w:rPr>
              <w:t>Limited</w:t>
            </w:r>
          </w:p>
          <w:p w14:paraId="06D56C3A" w14:textId="77777777" w:rsidR="000D2E43" w:rsidRPr="00D23ED6" w:rsidRDefault="000D2E43" w:rsidP="00D7322E">
            <w:pPr>
              <w:rPr>
                <w:szCs w:val="22"/>
              </w:rPr>
            </w:pPr>
            <w:r w:rsidRPr="00D23ED6">
              <w:rPr>
                <w:szCs w:val="22"/>
              </w:rPr>
              <w:t>Tel: +353 1 8711600</w:t>
            </w:r>
          </w:p>
          <w:p w14:paraId="44A59B27" w14:textId="77777777" w:rsidR="000D2E43" w:rsidRPr="00D23ED6" w:rsidRDefault="000D2E43" w:rsidP="00D7322E">
            <w:pPr>
              <w:rPr>
                <w:b/>
              </w:rPr>
            </w:pPr>
          </w:p>
        </w:tc>
        <w:tc>
          <w:tcPr>
            <w:tcW w:w="4644" w:type="dxa"/>
          </w:tcPr>
          <w:p w14:paraId="203DF5D8" w14:textId="77777777" w:rsidR="000D2E43" w:rsidRPr="000D2E43" w:rsidRDefault="000D2E43" w:rsidP="00D7322E">
            <w:pPr>
              <w:pStyle w:val="NoSpacing"/>
              <w:rPr>
                <w:b/>
                <w:szCs w:val="22"/>
                <w:lang w:val="fr-FR"/>
              </w:rPr>
            </w:pPr>
            <w:r w:rsidRPr="000D2E43">
              <w:rPr>
                <w:b/>
                <w:szCs w:val="22"/>
                <w:lang w:val="fr-FR"/>
              </w:rPr>
              <w:t>Slovenija</w:t>
            </w:r>
          </w:p>
          <w:p w14:paraId="040D2EAC" w14:textId="77777777" w:rsidR="000D2E43" w:rsidRPr="000D2E43" w:rsidRDefault="000D2E43" w:rsidP="00D7322E">
            <w:pPr>
              <w:pStyle w:val="NoSpacing"/>
              <w:rPr>
                <w:szCs w:val="22"/>
                <w:lang w:val="fr-FR"/>
              </w:rPr>
            </w:pPr>
            <w:r w:rsidRPr="000D2E43">
              <w:rPr>
                <w:szCs w:val="22"/>
                <w:lang w:val="fr-FR"/>
              </w:rPr>
              <w:t xml:space="preserve">Viatris </w:t>
            </w:r>
            <w:proofErr w:type="spellStart"/>
            <w:r w:rsidRPr="000D2E43">
              <w:rPr>
                <w:szCs w:val="22"/>
                <w:lang w:val="fr-FR"/>
              </w:rPr>
              <w:t>d.o.o</w:t>
            </w:r>
            <w:proofErr w:type="spellEnd"/>
            <w:r w:rsidRPr="000D2E43">
              <w:rPr>
                <w:szCs w:val="22"/>
                <w:lang w:val="fr-FR"/>
              </w:rPr>
              <w:t>.</w:t>
            </w:r>
          </w:p>
          <w:p w14:paraId="08C42FBD" w14:textId="77777777" w:rsidR="000D2E43" w:rsidRPr="00D23ED6" w:rsidRDefault="000D2E43" w:rsidP="00D7322E">
            <w:pPr>
              <w:tabs>
                <w:tab w:val="left" w:pos="-720"/>
                <w:tab w:val="left" w:pos="4536"/>
              </w:tabs>
              <w:suppressAutoHyphens/>
              <w:rPr>
                <w:szCs w:val="22"/>
              </w:rPr>
            </w:pPr>
            <w:r w:rsidRPr="00D23ED6">
              <w:rPr>
                <w:szCs w:val="22"/>
              </w:rPr>
              <w:t>Tel: + 386 1 23 63 180</w:t>
            </w:r>
            <w:r>
              <w:rPr>
                <w:szCs w:val="22"/>
              </w:rPr>
              <w:t xml:space="preserve"> </w:t>
            </w:r>
          </w:p>
          <w:p w14:paraId="6968226D" w14:textId="77777777" w:rsidR="000D2E43" w:rsidRPr="00D23ED6" w:rsidRDefault="000D2E43" w:rsidP="00D7322E"/>
        </w:tc>
      </w:tr>
      <w:tr w:rsidR="000D2E43" w:rsidRPr="00D23ED6" w14:paraId="5A254028" w14:textId="77777777" w:rsidTr="00D7322E">
        <w:trPr>
          <w:cantSplit/>
        </w:trPr>
        <w:tc>
          <w:tcPr>
            <w:tcW w:w="4644" w:type="dxa"/>
          </w:tcPr>
          <w:p w14:paraId="4D576ACC" w14:textId="77777777" w:rsidR="000D2E43" w:rsidRPr="00D23ED6" w:rsidRDefault="000D2E43" w:rsidP="00D7322E">
            <w:pPr>
              <w:pStyle w:val="NoSpacing"/>
              <w:rPr>
                <w:b/>
                <w:bCs/>
                <w:szCs w:val="22"/>
              </w:rPr>
            </w:pPr>
            <w:proofErr w:type="spellStart"/>
            <w:r w:rsidRPr="00D23ED6">
              <w:rPr>
                <w:b/>
                <w:bCs/>
                <w:szCs w:val="22"/>
              </w:rPr>
              <w:t>Ísland</w:t>
            </w:r>
            <w:proofErr w:type="spellEnd"/>
          </w:p>
          <w:p w14:paraId="2DA8EA6E" w14:textId="77777777" w:rsidR="000D2E43" w:rsidRPr="00D23ED6" w:rsidRDefault="000D2E43" w:rsidP="00D7322E">
            <w:pPr>
              <w:pStyle w:val="NoSpacing"/>
              <w:rPr>
                <w:szCs w:val="22"/>
              </w:rPr>
            </w:pPr>
            <w:proofErr w:type="spellStart"/>
            <w:r w:rsidRPr="00D23ED6">
              <w:rPr>
                <w:szCs w:val="22"/>
              </w:rPr>
              <w:t>Icepharma</w:t>
            </w:r>
            <w:proofErr w:type="spellEnd"/>
            <w:r w:rsidRPr="00D23ED6">
              <w:rPr>
                <w:szCs w:val="22"/>
              </w:rPr>
              <w:t xml:space="preserve"> hf.</w:t>
            </w:r>
          </w:p>
          <w:p w14:paraId="44363B07" w14:textId="77777777" w:rsidR="000D2E43" w:rsidRPr="00D23ED6" w:rsidRDefault="000D2E43" w:rsidP="00D7322E">
            <w:pPr>
              <w:pStyle w:val="NoSpacing"/>
              <w:rPr>
                <w:szCs w:val="22"/>
              </w:rPr>
            </w:pPr>
            <w:proofErr w:type="spellStart"/>
            <w:r w:rsidRPr="00D23ED6">
              <w:rPr>
                <w:szCs w:val="22"/>
              </w:rPr>
              <w:t>S</w:t>
            </w:r>
            <w:r>
              <w:rPr>
                <w:szCs w:val="22"/>
              </w:rPr>
              <w:t>í</w:t>
            </w:r>
            <w:r w:rsidRPr="00D23ED6">
              <w:rPr>
                <w:szCs w:val="22"/>
              </w:rPr>
              <w:t>mi</w:t>
            </w:r>
            <w:proofErr w:type="spellEnd"/>
            <w:r w:rsidRPr="00D23ED6">
              <w:rPr>
                <w:szCs w:val="22"/>
              </w:rPr>
              <w:t>: +354 540 8000</w:t>
            </w:r>
          </w:p>
          <w:p w14:paraId="6F8356CE" w14:textId="77777777" w:rsidR="000D2E43" w:rsidRPr="00D23ED6" w:rsidRDefault="000D2E43" w:rsidP="00D7322E"/>
        </w:tc>
        <w:tc>
          <w:tcPr>
            <w:tcW w:w="4644" w:type="dxa"/>
          </w:tcPr>
          <w:p w14:paraId="1CA5FFD2" w14:textId="77777777" w:rsidR="000D2E43" w:rsidRPr="00D23ED6" w:rsidRDefault="000D2E43" w:rsidP="00D7322E">
            <w:pPr>
              <w:pStyle w:val="NoSpacing"/>
              <w:rPr>
                <w:b/>
                <w:szCs w:val="22"/>
              </w:rPr>
            </w:pPr>
            <w:proofErr w:type="spellStart"/>
            <w:r w:rsidRPr="00D23ED6">
              <w:rPr>
                <w:b/>
                <w:szCs w:val="22"/>
              </w:rPr>
              <w:t>Slovenská</w:t>
            </w:r>
            <w:proofErr w:type="spellEnd"/>
            <w:r w:rsidRPr="00D23ED6">
              <w:rPr>
                <w:b/>
                <w:szCs w:val="22"/>
              </w:rPr>
              <w:t xml:space="preserve"> </w:t>
            </w:r>
            <w:proofErr w:type="spellStart"/>
            <w:r w:rsidRPr="00D23ED6">
              <w:rPr>
                <w:b/>
                <w:szCs w:val="22"/>
              </w:rPr>
              <w:t>republika</w:t>
            </w:r>
            <w:proofErr w:type="spellEnd"/>
          </w:p>
          <w:p w14:paraId="2753CCD2" w14:textId="77777777" w:rsidR="000D2E43" w:rsidRPr="00D23ED6" w:rsidRDefault="000D2E43" w:rsidP="00D7322E">
            <w:pPr>
              <w:pStyle w:val="NoSpacing"/>
              <w:rPr>
                <w:szCs w:val="22"/>
              </w:rPr>
            </w:pPr>
            <w:r w:rsidRPr="00D23ED6">
              <w:rPr>
                <w:szCs w:val="22"/>
              </w:rPr>
              <w:t xml:space="preserve">Viatris Slovakia </w:t>
            </w:r>
            <w:proofErr w:type="spellStart"/>
            <w:r w:rsidRPr="00D23ED6">
              <w:rPr>
                <w:szCs w:val="22"/>
              </w:rPr>
              <w:t>s.r.o.</w:t>
            </w:r>
            <w:proofErr w:type="spellEnd"/>
          </w:p>
          <w:p w14:paraId="54E54A3D" w14:textId="77777777" w:rsidR="000D2E43" w:rsidRPr="00D23ED6" w:rsidRDefault="000D2E43" w:rsidP="00D7322E">
            <w:pPr>
              <w:pStyle w:val="NoSpacing"/>
              <w:rPr>
                <w:szCs w:val="22"/>
                <w:lang w:val="sk-SK"/>
              </w:rPr>
            </w:pPr>
            <w:r w:rsidRPr="00D23ED6">
              <w:rPr>
                <w:szCs w:val="22"/>
                <w:lang w:val="en-US"/>
              </w:rPr>
              <w:t xml:space="preserve">Tel: </w:t>
            </w:r>
            <w:r w:rsidRPr="00D23ED6">
              <w:rPr>
                <w:szCs w:val="22"/>
                <w:lang w:val="sk-SK"/>
              </w:rPr>
              <w:t>+421 2 32 199 100</w:t>
            </w:r>
          </w:p>
          <w:p w14:paraId="7B5DD79B" w14:textId="77777777" w:rsidR="000D2E43" w:rsidRPr="00D23ED6" w:rsidRDefault="000D2E43" w:rsidP="00D7322E">
            <w:pPr>
              <w:tabs>
                <w:tab w:val="left" w:pos="-720"/>
                <w:tab w:val="left" w:pos="4536"/>
              </w:tabs>
              <w:suppressAutoHyphens/>
              <w:rPr>
                <w:b/>
                <w:noProof/>
              </w:rPr>
            </w:pPr>
            <w:r>
              <w:rPr>
                <w:szCs w:val="22"/>
              </w:rPr>
              <w:t xml:space="preserve"> </w:t>
            </w:r>
          </w:p>
        </w:tc>
      </w:tr>
      <w:tr w:rsidR="000D2E43" w:rsidRPr="00D23ED6" w14:paraId="2DEA9947" w14:textId="77777777" w:rsidTr="00D7322E">
        <w:trPr>
          <w:cantSplit/>
        </w:trPr>
        <w:tc>
          <w:tcPr>
            <w:tcW w:w="4644" w:type="dxa"/>
          </w:tcPr>
          <w:p w14:paraId="621B1945" w14:textId="77777777" w:rsidR="000D2E43" w:rsidRPr="00D23ED6" w:rsidRDefault="000D2E43" w:rsidP="00D7322E">
            <w:pPr>
              <w:pStyle w:val="NoSpacing"/>
              <w:rPr>
                <w:b/>
                <w:szCs w:val="22"/>
              </w:rPr>
            </w:pPr>
            <w:r w:rsidRPr="00D23ED6">
              <w:rPr>
                <w:b/>
                <w:szCs w:val="22"/>
              </w:rPr>
              <w:t>Italia</w:t>
            </w:r>
          </w:p>
          <w:p w14:paraId="44A544A2" w14:textId="77777777" w:rsidR="000D2E43" w:rsidRPr="00D23ED6" w:rsidRDefault="000D2E43" w:rsidP="00D7322E">
            <w:pPr>
              <w:pStyle w:val="NoSpacing"/>
              <w:rPr>
                <w:szCs w:val="22"/>
              </w:rPr>
            </w:pPr>
            <w:r w:rsidRPr="00D23ED6">
              <w:rPr>
                <w:szCs w:val="22"/>
              </w:rPr>
              <w:t xml:space="preserve">Viatris Italia </w:t>
            </w:r>
            <w:proofErr w:type="spellStart"/>
            <w:r w:rsidRPr="00D23ED6">
              <w:rPr>
                <w:szCs w:val="22"/>
              </w:rPr>
              <w:t>S.r.l</w:t>
            </w:r>
            <w:proofErr w:type="spellEnd"/>
            <w:r w:rsidRPr="00D23ED6">
              <w:rPr>
                <w:szCs w:val="22"/>
              </w:rPr>
              <w:t>.</w:t>
            </w:r>
          </w:p>
          <w:p w14:paraId="1346C928" w14:textId="77777777" w:rsidR="000D2E43" w:rsidRPr="00D23ED6" w:rsidRDefault="000D2E43" w:rsidP="00D7322E">
            <w:r w:rsidRPr="00D23ED6">
              <w:rPr>
                <w:szCs w:val="22"/>
              </w:rPr>
              <w:t xml:space="preserve">Tel: + 39 </w:t>
            </w:r>
            <w:r>
              <w:rPr>
                <w:szCs w:val="22"/>
              </w:rPr>
              <w:t>(</w:t>
            </w:r>
            <w:r w:rsidRPr="00D23ED6">
              <w:rPr>
                <w:szCs w:val="22"/>
              </w:rPr>
              <w:t>0</w:t>
            </w:r>
            <w:r>
              <w:rPr>
                <w:szCs w:val="22"/>
              </w:rPr>
              <w:t xml:space="preserve">) </w:t>
            </w:r>
            <w:r w:rsidRPr="00D23ED6">
              <w:rPr>
                <w:szCs w:val="22"/>
              </w:rPr>
              <w:t>2 612 46921</w:t>
            </w:r>
            <w:r>
              <w:rPr>
                <w:szCs w:val="22"/>
              </w:rPr>
              <w:t xml:space="preserve"> </w:t>
            </w:r>
          </w:p>
        </w:tc>
        <w:tc>
          <w:tcPr>
            <w:tcW w:w="4644" w:type="dxa"/>
          </w:tcPr>
          <w:p w14:paraId="1D9FAFE4" w14:textId="77777777" w:rsidR="000D2E43" w:rsidRPr="00D23ED6" w:rsidRDefault="000D2E43" w:rsidP="00D7322E">
            <w:pPr>
              <w:pStyle w:val="NoSpacing"/>
              <w:rPr>
                <w:b/>
                <w:szCs w:val="22"/>
              </w:rPr>
            </w:pPr>
            <w:r w:rsidRPr="00D23ED6">
              <w:rPr>
                <w:b/>
                <w:szCs w:val="22"/>
              </w:rPr>
              <w:t>Suomi/Finland</w:t>
            </w:r>
          </w:p>
          <w:p w14:paraId="122B85B0" w14:textId="77777777" w:rsidR="000D2E43" w:rsidRPr="00D23ED6" w:rsidRDefault="000D2E43" w:rsidP="00D7322E">
            <w:pPr>
              <w:pStyle w:val="NoSpacing"/>
              <w:rPr>
                <w:szCs w:val="22"/>
                <w:bdr w:val="none" w:sz="0" w:space="0" w:color="auto" w:frame="1"/>
                <w:shd w:val="clear" w:color="auto" w:fill="FFFFFF"/>
                <w:lang w:val="da-DK"/>
              </w:rPr>
            </w:pPr>
            <w:r w:rsidRPr="00D23ED6">
              <w:rPr>
                <w:szCs w:val="22"/>
                <w:bdr w:val="none" w:sz="0" w:space="0" w:color="auto" w:frame="1"/>
                <w:shd w:val="clear" w:color="auto" w:fill="FFFFFF"/>
                <w:lang w:val="da-DK"/>
              </w:rPr>
              <w:t>Viatris Oy</w:t>
            </w:r>
          </w:p>
          <w:p w14:paraId="2AB46BD5" w14:textId="77777777" w:rsidR="000D2E43" w:rsidRPr="00D23ED6" w:rsidRDefault="000D2E43" w:rsidP="00D7322E">
            <w:pPr>
              <w:pStyle w:val="NoSpacing"/>
              <w:rPr>
                <w:bCs/>
                <w:szCs w:val="22"/>
                <w:bdr w:val="none" w:sz="0" w:space="0" w:color="auto" w:frame="1"/>
                <w:shd w:val="clear" w:color="auto" w:fill="FFFFFF"/>
              </w:rPr>
            </w:pPr>
            <w:r w:rsidRPr="00A907D9">
              <w:rPr>
                <w:lang w:val="sv-SE"/>
              </w:rPr>
              <w:t>Puh/Tel: +358 20 720 9555</w:t>
            </w:r>
          </w:p>
          <w:p w14:paraId="66999B60" w14:textId="77777777" w:rsidR="000D2E43" w:rsidRPr="00A907D9" w:rsidRDefault="000D2E43" w:rsidP="00D7322E">
            <w:pPr>
              <w:rPr>
                <w:lang w:val="sv-SE"/>
              </w:rPr>
            </w:pPr>
          </w:p>
        </w:tc>
      </w:tr>
      <w:tr w:rsidR="000D2E43" w:rsidRPr="00D23ED6" w14:paraId="401DC715" w14:textId="77777777" w:rsidTr="00D7322E">
        <w:trPr>
          <w:cantSplit/>
        </w:trPr>
        <w:tc>
          <w:tcPr>
            <w:tcW w:w="4644" w:type="dxa"/>
          </w:tcPr>
          <w:p w14:paraId="1C0705BF" w14:textId="77777777" w:rsidR="000D2E43" w:rsidRPr="00D23ED6" w:rsidRDefault="000D2E43" w:rsidP="00D7322E">
            <w:pPr>
              <w:pStyle w:val="NoSpacing"/>
              <w:keepNext/>
              <w:rPr>
                <w:b/>
                <w:szCs w:val="22"/>
              </w:rPr>
            </w:pPr>
            <w:proofErr w:type="spellStart"/>
            <w:r w:rsidRPr="00D23ED6">
              <w:rPr>
                <w:b/>
                <w:szCs w:val="22"/>
              </w:rPr>
              <w:t>Κύ</w:t>
            </w:r>
            <w:proofErr w:type="spellEnd"/>
            <w:r w:rsidRPr="00D23ED6">
              <w:rPr>
                <w:b/>
                <w:szCs w:val="22"/>
              </w:rPr>
              <w:t>προς</w:t>
            </w:r>
          </w:p>
          <w:p w14:paraId="547438C4" w14:textId="52A48AF0" w:rsidR="000D2E43" w:rsidRPr="00D23ED6" w:rsidRDefault="00CB3EF9" w:rsidP="00D7322E">
            <w:pPr>
              <w:pStyle w:val="NoSpacing"/>
              <w:keepNext/>
              <w:rPr>
                <w:szCs w:val="22"/>
              </w:rPr>
            </w:pPr>
            <w:r>
              <w:rPr>
                <w:szCs w:val="22"/>
              </w:rPr>
              <w:t xml:space="preserve">CPO </w:t>
            </w:r>
            <w:r w:rsidR="000D2E43" w:rsidRPr="00C726A7">
              <w:rPr>
                <w:szCs w:val="22"/>
              </w:rPr>
              <w:t>Pharmaceuticals</w:t>
            </w:r>
            <w:r w:rsidR="000D2E43">
              <w:rPr>
                <w:szCs w:val="22"/>
              </w:rPr>
              <w:t xml:space="preserve"> </w:t>
            </w:r>
            <w:r>
              <w:rPr>
                <w:szCs w:val="22"/>
              </w:rPr>
              <w:t>Limited</w:t>
            </w:r>
            <w:r w:rsidR="000D2E43" w:rsidRPr="00D23ED6">
              <w:rPr>
                <w:szCs w:val="22"/>
              </w:rPr>
              <w:t xml:space="preserve"> </w:t>
            </w:r>
          </w:p>
          <w:p w14:paraId="09B2A2E1" w14:textId="74A35A56" w:rsidR="000D2E43" w:rsidRPr="00D23ED6" w:rsidRDefault="000D2E43" w:rsidP="00D7322E">
            <w:pPr>
              <w:pStyle w:val="NoSpacing"/>
              <w:keepNext/>
              <w:rPr>
                <w:szCs w:val="22"/>
              </w:rPr>
            </w:pPr>
            <w:proofErr w:type="spellStart"/>
            <w:r w:rsidRPr="00D23ED6">
              <w:rPr>
                <w:szCs w:val="22"/>
              </w:rPr>
              <w:t>Τηλ</w:t>
            </w:r>
            <w:proofErr w:type="spellEnd"/>
            <w:r w:rsidRPr="00D23ED6">
              <w:rPr>
                <w:szCs w:val="22"/>
              </w:rPr>
              <w:t xml:space="preserve">: +357 </w:t>
            </w:r>
            <w:r>
              <w:rPr>
                <w:szCs w:val="22"/>
              </w:rPr>
              <w:t>22863100</w:t>
            </w:r>
          </w:p>
          <w:p w14:paraId="251F45E4" w14:textId="77777777" w:rsidR="000D2E43" w:rsidRPr="00A907D9" w:rsidRDefault="000D2E43" w:rsidP="00D7322E">
            <w:pPr>
              <w:keepNext/>
              <w:rPr>
                <w:lang w:val="sv-SE"/>
              </w:rPr>
            </w:pPr>
            <w:r>
              <w:rPr>
                <w:lang w:val="sv-SE"/>
              </w:rPr>
              <w:t xml:space="preserve"> </w:t>
            </w:r>
          </w:p>
        </w:tc>
        <w:tc>
          <w:tcPr>
            <w:tcW w:w="4644" w:type="dxa"/>
          </w:tcPr>
          <w:p w14:paraId="3BC8FF7D" w14:textId="77777777" w:rsidR="000D2E43" w:rsidRPr="00D23ED6" w:rsidRDefault="000D2E43" w:rsidP="00D7322E">
            <w:pPr>
              <w:pStyle w:val="NoSpacing"/>
              <w:keepNext/>
              <w:rPr>
                <w:b/>
                <w:bCs/>
                <w:szCs w:val="22"/>
              </w:rPr>
            </w:pPr>
            <w:r w:rsidRPr="00D23ED6">
              <w:rPr>
                <w:b/>
                <w:bCs/>
                <w:szCs w:val="22"/>
              </w:rPr>
              <w:t>Sverige</w:t>
            </w:r>
          </w:p>
          <w:p w14:paraId="28FE3913" w14:textId="77777777" w:rsidR="000D2E43" w:rsidRPr="00D23ED6" w:rsidRDefault="000D2E43" w:rsidP="00D7322E">
            <w:pPr>
              <w:pStyle w:val="NoSpacing"/>
              <w:keepNext/>
              <w:rPr>
                <w:szCs w:val="22"/>
              </w:rPr>
            </w:pPr>
            <w:r w:rsidRPr="00D23ED6">
              <w:rPr>
                <w:szCs w:val="22"/>
              </w:rPr>
              <w:t xml:space="preserve">Viatris AB </w:t>
            </w:r>
          </w:p>
          <w:p w14:paraId="3BE05F80" w14:textId="77777777" w:rsidR="000D2E43" w:rsidRPr="00D23ED6" w:rsidRDefault="000D2E43" w:rsidP="00D7322E">
            <w:pPr>
              <w:pStyle w:val="NoSpacing"/>
              <w:keepNext/>
              <w:rPr>
                <w:szCs w:val="22"/>
              </w:rPr>
            </w:pPr>
            <w:r w:rsidRPr="00D23ED6">
              <w:rPr>
                <w:szCs w:val="22"/>
              </w:rPr>
              <w:t xml:space="preserve">Tel: + 46 </w:t>
            </w:r>
            <w:r w:rsidRPr="004F6690">
              <w:rPr>
                <w:szCs w:val="22"/>
              </w:rPr>
              <w:t>(0)8 630 19 00</w:t>
            </w:r>
          </w:p>
          <w:p w14:paraId="29BC83EC" w14:textId="77777777" w:rsidR="000D2E43" w:rsidRPr="00D23ED6" w:rsidRDefault="000D2E43" w:rsidP="00D7322E">
            <w:pPr>
              <w:keepNext/>
            </w:pPr>
          </w:p>
        </w:tc>
      </w:tr>
      <w:tr w:rsidR="000D2E43" w:rsidRPr="00D23ED6" w14:paraId="37089AEA" w14:textId="77777777" w:rsidTr="00D7322E">
        <w:trPr>
          <w:cantSplit/>
        </w:trPr>
        <w:tc>
          <w:tcPr>
            <w:tcW w:w="4644" w:type="dxa"/>
          </w:tcPr>
          <w:p w14:paraId="516B3C02" w14:textId="77777777" w:rsidR="000D2E43" w:rsidRPr="00D23ED6" w:rsidRDefault="000D2E43" w:rsidP="00D7322E">
            <w:pPr>
              <w:pStyle w:val="NoSpacing"/>
              <w:rPr>
                <w:b/>
                <w:szCs w:val="22"/>
              </w:rPr>
            </w:pPr>
            <w:proofErr w:type="spellStart"/>
            <w:r w:rsidRPr="00D23ED6">
              <w:rPr>
                <w:b/>
                <w:szCs w:val="22"/>
              </w:rPr>
              <w:t>Latvija</w:t>
            </w:r>
            <w:proofErr w:type="spellEnd"/>
          </w:p>
          <w:p w14:paraId="19E9E83A" w14:textId="77777777" w:rsidR="000D2E43" w:rsidRPr="00D23ED6" w:rsidRDefault="000D2E43" w:rsidP="00D7322E">
            <w:pPr>
              <w:pStyle w:val="NoSpacing"/>
              <w:rPr>
                <w:szCs w:val="22"/>
              </w:rPr>
            </w:pPr>
            <w:r>
              <w:rPr>
                <w:szCs w:val="22"/>
                <w:lang w:val="en-US"/>
              </w:rPr>
              <w:t xml:space="preserve">Viatris </w:t>
            </w:r>
            <w:r w:rsidRPr="00D23ED6">
              <w:rPr>
                <w:szCs w:val="22"/>
                <w:lang w:val="en-US"/>
              </w:rPr>
              <w:t>SIA</w:t>
            </w:r>
          </w:p>
          <w:p w14:paraId="3D7EC832" w14:textId="77777777" w:rsidR="000D2E43" w:rsidRPr="00D23ED6" w:rsidRDefault="000D2E43" w:rsidP="00D7322E">
            <w:pPr>
              <w:pStyle w:val="NoSpacing"/>
              <w:rPr>
                <w:szCs w:val="22"/>
              </w:rPr>
            </w:pPr>
            <w:r w:rsidRPr="00D23ED6">
              <w:rPr>
                <w:szCs w:val="22"/>
              </w:rPr>
              <w:t xml:space="preserve">Tel: </w:t>
            </w:r>
            <w:r w:rsidRPr="00D23ED6">
              <w:rPr>
                <w:szCs w:val="22"/>
                <w:lang w:val="lv-LV"/>
              </w:rPr>
              <w:t>+371 676 055 80</w:t>
            </w:r>
          </w:p>
          <w:p w14:paraId="43D2F8CF" w14:textId="77777777" w:rsidR="000D2E43" w:rsidRPr="00D23ED6" w:rsidRDefault="000D2E43" w:rsidP="00D7322E">
            <w:r>
              <w:rPr>
                <w:szCs w:val="22"/>
              </w:rPr>
              <w:t xml:space="preserve"> </w:t>
            </w:r>
          </w:p>
        </w:tc>
        <w:tc>
          <w:tcPr>
            <w:tcW w:w="4644" w:type="dxa"/>
          </w:tcPr>
          <w:p w14:paraId="0FA00474" w14:textId="77777777" w:rsidR="000D2E43" w:rsidRPr="00D23ED6" w:rsidRDefault="000D2E43" w:rsidP="00D7322E">
            <w:pPr>
              <w:pStyle w:val="NoSpacing"/>
              <w:rPr>
                <w:bCs/>
                <w:szCs w:val="22"/>
                <w:lang w:val="pt-PT"/>
              </w:rPr>
            </w:pPr>
            <w:r w:rsidRPr="00D23ED6">
              <w:rPr>
                <w:b/>
                <w:bCs/>
                <w:szCs w:val="22"/>
                <w:lang w:val="pt-PT"/>
              </w:rPr>
              <w:t>United Kingdom (Northern Ireland)</w:t>
            </w:r>
            <w:r w:rsidRPr="00D23ED6">
              <w:rPr>
                <w:bCs/>
                <w:szCs w:val="22"/>
                <w:lang w:val="pt-PT"/>
              </w:rPr>
              <w:t xml:space="preserve"> </w:t>
            </w:r>
          </w:p>
          <w:p w14:paraId="08D79529" w14:textId="77777777" w:rsidR="000D2E43" w:rsidRPr="00D23ED6" w:rsidRDefault="000D2E43" w:rsidP="00D7322E">
            <w:pPr>
              <w:pStyle w:val="NoSpacing"/>
              <w:rPr>
                <w:szCs w:val="22"/>
                <w:lang w:val="pt-PT"/>
              </w:rPr>
            </w:pPr>
            <w:r w:rsidRPr="00D23ED6">
              <w:rPr>
                <w:szCs w:val="22"/>
                <w:lang w:val="pt-PT"/>
              </w:rPr>
              <w:t>Mylan IRE Healthcare Limited</w:t>
            </w:r>
          </w:p>
          <w:p w14:paraId="5181F027" w14:textId="77777777" w:rsidR="000D2E43" w:rsidRPr="00D23ED6" w:rsidRDefault="000D2E43" w:rsidP="00D7322E">
            <w:pPr>
              <w:rPr>
                <w:szCs w:val="22"/>
                <w:lang w:val="pt-PT"/>
              </w:rPr>
            </w:pPr>
            <w:r>
              <w:rPr>
                <w:szCs w:val="22"/>
                <w:lang w:val="pt-PT"/>
              </w:rPr>
              <w:t xml:space="preserve">Tel: </w:t>
            </w:r>
            <w:r w:rsidRPr="00D23ED6">
              <w:rPr>
                <w:szCs w:val="22"/>
                <w:lang w:val="pt-PT"/>
              </w:rPr>
              <w:t>+353 18711600</w:t>
            </w:r>
          </w:p>
          <w:p w14:paraId="00E6F318" w14:textId="77777777" w:rsidR="000D2E43" w:rsidRPr="00D23ED6" w:rsidRDefault="000D2E43" w:rsidP="00D7322E">
            <w:pPr>
              <w:rPr>
                <w:b/>
              </w:rPr>
            </w:pPr>
          </w:p>
        </w:tc>
      </w:tr>
    </w:tbl>
    <w:p w14:paraId="49C04173" w14:textId="77777777" w:rsidR="0065096B" w:rsidRPr="00492667" w:rsidRDefault="0065096B" w:rsidP="00492667">
      <w:pPr>
        <w:widowControl/>
        <w:numPr>
          <w:ilvl w:val="12"/>
          <w:numId w:val="0"/>
        </w:numPr>
        <w:spacing w:line="240" w:lineRule="auto"/>
        <w:ind w:right="-2"/>
        <w:rPr>
          <w:b/>
          <w:lang w:val="da-DK"/>
        </w:rPr>
      </w:pPr>
    </w:p>
    <w:p w14:paraId="6F9BBDC7" w14:textId="77777777" w:rsidR="0065096B" w:rsidRPr="00492667" w:rsidRDefault="0065096B" w:rsidP="00492667">
      <w:pPr>
        <w:widowControl/>
        <w:numPr>
          <w:ilvl w:val="12"/>
          <w:numId w:val="0"/>
        </w:numPr>
        <w:spacing w:line="240" w:lineRule="auto"/>
        <w:ind w:right="-2"/>
        <w:rPr>
          <w:b/>
          <w:lang w:val="da-DK"/>
        </w:rPr>
      </w:pPr>
      <w:r w:rsidRPr="00492667">
        <w:rPr>
          <w:b/>
          <w:lang w:val="da-DK"/>
        </w:rPr>
        <w:t xml:space="preserve">Denne indlægsseddel blev senest ændret </w:t>
      </w:r>
    </w:p>
    <w:p w14:paraId="44CC75CD" w14:textId="77777777" w:rsidR="0065096B" w:rsidRPr="00492667" w:rsidRDefault="0065096B" w:rsidP="00492667">
      <w:pPr>
        <w:widowControl/>
        <w:numPr>
          <w:ilvl w:val="12"/>
          <w:numId w:val="0"/>
        </w:numPr>
        <w:spacing w:line="240" w:lineRule="auto"/>
        <w:ind w:right="-2"/>
        <w:rPr>
          <w:b/>
          <w:lang w:val="da-DK"/>
        </w:rPr>
      </w:pPr>
    </w:p>
    <w:p w14:paraId="72D012B6" w14:textId="77777777" w:rsidR="0065096B" w:rsidRPr="00492667" w:rsidRDefault="0065096B" w:rsidP="00492667">
      <w:pPr>
        <w:widowControl/>
        <w:numPr>
          <w:ilvl w:val="12"/>
          <w:numId w:val="0"/>
        </w:numPr>
        <w:spacing w:line="240" w:lineRule="auto"/>
        <w:ind w:right="-2"/>
        <w:rPr>
          <w:b/>
          <w:bCs/>
          <w:lang w:val="da-DK"/>
        </w:rPr>
      </w:pPr>
      <w:r w:rsidRPr="00492667">
        <w:rPr>
          <w:b/>
          <w:bCs/>
          <w:lang w:val="da-DK"/>
        </w:rPr>
        <w:t>Andre informationskilder</w:t>
      </w:r>
    </w:p>
    <w:p w14:paraId="336AB6C5" w14:textId="77777777" w:rsidR="0065096B" w:rsidRPr="00492667" w:rsidRDefault="0065096B" w:rsidP="00492667">
      <w:pPr>
        <w:widowControl/>
        <w:spacing w:line="240" w:lineRule="auto"/>
        <w:jc w:val="left"/>
        <w:rPr>
          <w:b/>
          <w:lang w:val="da-DK"/>
        </w:rPr>
      </w:pPr>
    </w:p>
    <w:p w14:paraId="1FF277B7" w14:textId="481315F1" w:rsidR="0065096B" w:rsidRPr="00492667" w:rsidRDefault="0065096B" w:rsidP="00492667">
      <w:pPr>
        <w:widowControl/>
        <w:spacing w:line="240" w:lineRule="auto"/>
        <w:rPr>
          <w:bCs/>
          <w:noProof/>
          <w:lang w:val="da-DK"/>
        </w:rPr>
      </w:pPr>
      <w:r w:rsidRPr="00492667">
        <w:rPr>
          <w:noProof/>
          <w:lang w:val="da-DK"/>
        </w:rPr>
        <w:t xml:space="preserve">Du kan finde yderligere oplysninger om dette lægemiddel på </w:t>
      </w:r>
      <w:r w:rsidRPr="00492667">
        <w:rPr>
          <w:bCs/>
          <w:noProof/>
          <w:lang w:val="da-DK"/>
        </w:rPr>
        <w:t xml:space="preserve">Det Europæiske Lægemiddelagenturs hjemmeside </w:t>
      </w:r>
      <w:r w:rsidR="00C75EEB">
        <w:fldChar w:fldCharType="begin"/>
      </w:r>
      <w:r w:rsidR="00C75EEB" w:rsidRPr="00C75EEB">
        <w:rPr>
          <w:lang w:val="da-DK"/>
          <w:rPrChange w:id="27" w:author="CRA Combined" w:date="2026-03-17T14:46:00Z">
            <w:rPr/>
          </w:rPrChange>
        </w:rPr>
        <w:instrText>HYPERLINK "http://www.ema.europa.eu"</w:instrText>
      </w:r>
      <w:ins w:id="28" w:author="CRA Combined" w:date="2026-03-17T14:46:00Z"/>
      <w:r w:rsidR="00C75EEB">
        <w:fldChar w:fldCharType="separate"/>
      </w:r>
      <w:r w:rsidR="00B57AE6" w:rsidRPr="00492667">
        <w:rPr>
          <w:rStyle w:val="Hyperlink"/>
          <w:bCs/>
          <w:i/>
          <w:iCs/>
          <w:noProof/>
          <w:lang w:val="da-DK"/>
        </w:rPr>
        <w:t>http://www.ema.europa.eu</w:t>
      </w:r>
      <w:r w:rsidR="00C75EEB">
        <w:rPr>
          <w:rStyle w:val="Hyperlink"/>
          <w:bCs/>
          <w:i/>
          <w:iCs/>
          <w:noProof/>
          <w:lang w:val="da-DK"/>
        </w:rPr>
        <w:fldChar w:fldCharType="end"/>
      </w:r>
      <w:r w:rsidRPr="00492667">
        <w:rPr>
          <w:bCs/>
          <w:noProof/>
          <w:lang w:val="da-DK"/>
        </w:rPr>
        <w:t>.</w:t>
      </w:r>
    </w:p>
    <w:p w14:paraId="79B0CC3A" w14:textId="77777777" w:rsidR="00ED28A4" w:rsidRPr="00492667" w:rsidRDefault="00ED28A4" w:rsidP="00492667">
      <w:pPr>
        <w:pStyle w:val="BodyText"/>
        <w:widowControl/>
        <w:spacing w:line="240" w:lineRule="auto"/>
        <w:rPr>
          <w:i w:val="0"/>
          <w:lang w:val="da-DK"/>
        </w:rPr>
      </w:pPr>
      <w:r w:rsidRPr="00492667">
        <w:rPr>
          <w:i w:val="0"/>
          <w:lang w:val="da-DK"/>
        </w:rPr>
        <w:br w:type="page"/>
      </w:r>
    </w:p>
    <w:p w14:paraId="33E75A48" w14:textId="003B3019" w:rsidR="00AE088F" w:rsidRPr="00492667" w:rsidRDefault="00AE088F" w:rsidP="00492667">
      <w:pPr>
        <w:pStyle w:val="BodyText"/>
        <w:widowControl/>
        <w:spacing w:line="240" w:lineRule="auto"/>
        <w:rPr>
          <w:i w:val="0"/>
          <w:lang w:val="da-DK"/>
        </w:rPr>
      </w:pPr>
      <w:r w:rsidRPr="00492667">
        <w:rPr>
          <w:i w:val="0"/>
          <w:lang w:val="da-DK"/>
        </w:rPr>
        <w:t>Typer af sikkerhedssprøjte</w:t>
      </w:r>
      <w:r w:rsidR="0046231B" w:rsidRPr="00492667">
        <w:rPr>
          <w:i w:val="0"/>
          <w:lang w:val="da-DK"/>
        </w:rPr>
        <w:t>r</w:t>
      </w:r>
    </w:p>
    <w:p w14:paraId="4D7F5BD7" w14:textId="77777777" w:rsidR="00AE088F" w:rsidRPr="00492667" w:rsidRDefault="00AE088F" w:rsidP="00492667">
      <w:pPr>
        <w:pStyle w:val="BodyText"/>
        <w:widowControl/>
        <w:spacing w:line="240" w:lineRule="auto"/>
        <w:rPr>
          <w:b w:val="0"/>
          <w:i w:val="0"/>
          <w:lang w:val="da-DK"/>
        </w:rPr>
      </w:pPr>
      <w:r w:rsidRPr="00492667">
        <w:rPr>
          <w:b w:val="0"/>
          <w:i w:val="0"/>
          <w:lang w:val="da-DK"/>
        </w:rPr>
        <w:t xml:space="preserve">Der findes to typer sikkerhedssprøjter </w:t>
      </w:r>
      <w:r w:rsidR="000E1CE0" w:rsidRPr="00492667">
        <w:rPr>
          <w:b w:val="0"/>
          <w:i w:val="0"/>
          <w:lang w:val="da-DK"/>
        </w:rPr>
        <w:t>med</w:t>
      </w:r>
      <w:r w:rsidRPr="00492667">
        <w:rPr>
          <w:b w:val="0"/>
          <w:i w:val="0"/>
          <w:lang w:val="da-DK"/>
        </w:rPr>
        <w:t xml:space="preserve"> Arixtra. Sikkerhedssprøjterne er udarbejdet for at </w:t>
      </w:r>
      <w:r w:rsidR="000E1CE0" w:rsidRPr="00492667">
        <w:rPr>
          <w:b w:val="0"/>
          <w:i w:val="0"/>
          <w:lang w:val="da-DK"/>
        </w:rPr>
        <w:t>beskytte</w:t>
      </w:r>
      <w:r w:rsidRPr="00492667">
        <w:rPr>
          <w:b w:val="0"/>
          <w:i w:val="0"/>
          <w:lang w:val="da-DK"/>
        </w:rPr>
        <w:t xml:space="preserve"> dig mod nålestik efter brug. Den ene type sikkerhedssprøjte har et </w:t>
      </w:r>
      <w:r w:rsidRPr="00492667">
        <w:rPr>
          <w:i w:val="0"/>
          <w:lang w:val="da-DK"/>
        </w:rPr>
        <w:t>automatisk</w:t>
      </w:r>
      <w:r w:rsidRPr="00492667">
        <w:rPr>
          <w:b w:val="0"/>
          <w:i w:val="0"/>
          <w:lang w:val="da-DK"/>
        </w:rPr>
        <w:t xml:space="preserve"> beskyttelsessystem af nålen, hvorimod den anden har et </w:t>
      </w:r>
      <w:r w:rsidRPr="00492667">
        <w:rPr>
          <w:i w:val="0"/>
          <w:lang w:val="da-DK"/>
        </w:rPr>
        <w:t>manuelt</w:t>
      </w:r>
      <w:r w:rsidRPr="00492667">
        <w:rPr>
          <w:b w:val="0"/>
          <w:i w:val="0"/>
          <w:lang w:val="da-DK"/>
        </w:rPr>
        <w:t xml:space="preserve"> beskyttelsessystem af nålen.</w:t>
      </w:r>
    </w:p>
    <w:p w14:paraId="29F31F39" w14:textId="77777777" w:rsidR="00AE088F" w:rsidRPr="00492667" w:rsidRDefault="00AE088F" w:rsidP="00492667">
      <w:pPr>
        <w:pStyle w:val="EndnoteText"/>
        <w:widowControl/>
        <w:numPr>
          <w:ilvl w:val="12"/>
          <w:numId w:val="0"/>
        </w:numPr>
        <w:tabs>
          <w:tab w:val="clear" w:pos="567"/>
        </w:tabs>
        <w:rPr>
          <w:b/>
          <w:lang w:val="da-DK"/>
        </w:rPr>
      </w:pPr>
    </w:p>
    <w:p w14:paraId="6F01988F" w14:textId="77777777" w:rsidR="00AE088F" w:rsidRPr="00492667" w:rsidRDefault="00AE088F" w:rsidP="00492667">
      <w:pPr>
        <w:pStyle w:val="EndnoteText"/>
        <w:widowControl/>
        <w:numPr>
          <w:ilvl w:val="12"/>
          <w:numId w:val="0"/>
        </w:numPr>
        <w:tabs>
          <w:tab w:val="clear" w:pos="567"/>
        </w:tabs>
        <w:rPr>
          <w:b/>
          <w:lang w:val="da-DK"/>
        </w:rPr>
      </w:pPr>
      <w:r w:rsidRPr="00492667">
        <w:rPr>
          <w:b/>
          <w:lang w:val="da-DK"/>
        </w:rPr>
        <w:t>Sikkerhedssprøjtens forskellige dele:</w:t>
      </w:r>
    </w:p>
    <w:p w14:paraId="4D44BBD0" w14:textId="77777777" w:rsidR="00AE088F" w:rsidRPr="00492667" w:rsidRDefault="00AE088F" w:rsidP="00492667">
      <w:pPr>
        <w:pStyle w:val="BodyText"/>
        <w:widowControl/>
        <w:spacing w:line="240" w:lineRule="auto"/>
        <w:rPr>
          <w:b w:val="0"/>
          <w:i w:val="0"/>
          <w:lang w:val="da-DK"/>
        </w:rPr>
      </w:pPr>
    </w:p>
    <w:tbl>
      <w:tblPr>
        <w:tblW w:w="0" w:type="auto"/>
        <w:tblLayout w:type="fixed"/>
        <w:tblCellMar>
          <w:left w:w="70" w:type="dxa"/>
          <w:right w:w="70" w:type="dxa"/>
        </w:tblCellMar>
        <w:tblLook w:val="0000" w:firstRow="0" w:lastRow="0" w:firstColumn="0" w:lastColumn="0" w:noHBand="0" w:noVBand="0"/>
      </w:tblPr>
      <w:tblGrid>
        <w:gridCol w:w="5315"/>
        <w:gridCol w:w="2693"/>
      </w:tblGrid>
      <w:tr w:rsidR="00AE088F" w:rsidRPr="00492667" w14:paraId="5BD592DB" w14:textId="77777777">
        <w:tc>
          <w:tcPr>
            <w:tcW w:w="5315" w:type="dxa"/>
          </w:tcPr>
          <w:p w14:paraId="60E5F885" w14:textId="77777777" w:rsidR="00AE088F" w:rsidRPr="00492667" w:rsidRDefault="00AE088F" w:rsidP="00492667">
            <w:pPr>
              <w:pStyle w:val="BodyText"/>
              <w:framePr w:hSpace="180" w:wrap="around" w:vAnchor="text" w:hAnchor="text" w:y="1"/>
              <w:widowControl/>
              <w:spacing w:line="240" w:lineRule="auto"/>
              <w:rPr>
                <w:b w:val="0"/>
                <w:i w:val="0"/>
                <w:lang w:val="da-DK"/>
              </w:rPr>
            </w:pPr>
          </w:p>
          <w:p w14:paraId="717BFDF9" w14:textId="77777777" w:rsidR="00AE088F" w:rsidRPr="00492667" w:rsidRDefault="00AE088F" w:rsidP="00492667">
            <w:pPr>
              <w:pStyle w:val="BodyText"/>
              <w:framePr w:hSpace="180" w:wrap="around" w:vAnchor="text" w:hAnchor="text" w:y="1"/>
              <w:widowControl/>
              <w:spacing w:line="240" w:lineRule="auto"/>
              <w:rPr>
                <w:b w:val="0"/>
                <w:i w:val="0"/>
                <w:lang w:val="da-DK"/>
              </w:rPr>
            </w:pPr>
            <w:r w:rsidRPr="00492667">
              <w:rPr>
                <w:b w:val="0"/>
                <w:i w:val="0"/>
              </w:rPr>
              <w:sym w:font="Wingdings" w:char="F081"/>
            </w:r>
            <w:r w:rsidRPr="00492667">
              <w:rPr>
                <w:b w:val="0"/>
                <w:i w:val="0"/>
                <w:lang w:val="da-DK"/>
              </w:rPr>
              <w:tab/>
            </w:r>
            <w:r w:rsidR="00AD026E" w:rsidRPr="00492667">
              <w:rPr>
                <w:b w:val="0"/>
                <w:i w:val="0"/>
                <w:lang w:val="da-DK"/>
              </w:rPr>
              <w:t>Kanylehylster</w:t>
            </w:r>
            <w:r w:rsidRPr="00492667">
              <w:rPr>
                <w:b w:val="0"/>
                <w:i w:val="0"/>
                <w:lang w:val="da-DK"/>
              </w:rPr>
              <w:t xml:space="preserve"> </w:t>
            </w:r>
          </w:p>
          <w:p w14:paraId="3CCB3CBB" w14:textId="77777777" w:rsidR="00AE088F" w:rsidRPr="00492667" w:rsidRDefault="00AE088F" w:rsidP="00492667">
            <w:pPr>
              <w:pStyle w:val="BodyText"/>
              <w:framePr w:hSpace="180" w:wrap="around" w:vAnchor="text" w:hAnchor="text" w:y="1"/>
              <w:widowControl/>
              <w:spacing w:line="240" w:lineRule="auto"/>
              <w:rPr>
                <w:b w:val="0"/>
                <w:i w:val="0"/>
                <w:lang w:val="da-DK"/>
              </w:rPr>
            </w:pPr>
          </w:p>
          <w:p w14:paraId="5BE5B4C3" w14:textId="77777777" w:rsidR="00AE088F" w:rsidRPr="00492667" w:rsidRDefault="00AE088F" w:rsidP="00492667">
            <w:pPr>
              <w:pStyle w:val="BodyText"/>
              <w:framePr w:hSpace="180" w:wrap="around" w:vAnchor="text" w:hAnchor="text" w:y="1"/>
              <w:widowControl/>
              <w:spacing w:line="240" w:lineRule="auto"/>
              <w:rPr>
                <w:b w:val="0"/>
                <w:i w:val="0"/>
                <w:lang w:val="da-DK"/>
              </w:rPr>
            </w:pPr>
            <w:r w:rsidRPr="00492667">
              <w:rPr>
                <w:b w:val="0"/>
                <w:i w:val="0"/>
              </w:rPr>
              <w:sym w:font="Wingdings" w:char="F082"/>
            </w:r>
            <w:r w:rsidRPr="00492667">
              <w:rPr>
                <w:b w:val="0"/>
                <w:i w:val="0"/>
                <w:lang w:val="da-DK"/>
              </w:rPr>
              <w:tab/>
              <w:t>Stempel</w:t>
            </w:r>
          </w:p>
          <w:p w14:paraId="16548D16" w14:textId="77777777" w:rsidR="00AE088F" w:rsidRPr="00492667" w:rsidRDefault="00AE088F" w:rsidP="00492667">
            <w:pPr>
              <w:pStyle w:val="BodyText"/>
              <w:framePr w:hSpace="180" w:wrap="around" w:vAnchor="text" w:hAnchor="text" w:y="1"/>
              <w:widowControl/>
              <w:spacing w:line="240" w:lineRule="auto"/>
              <w:rPr>
                <w:b w:val="0"/>
                <w:i w:val="0"/>
                <w:lang w:val="da-DK"/>
              </w:rPr>
            </w:pPr>
          </w:p>
          <w:p w14:paraId="44B53C37" w14:textId="77777777" w:rsidR="00AE088F" w:rsidRPr="00492667" w:rsidRDefault="00AE088F" w:rsidP="00492667">
            <w:pPr>
              <w:pStyle w:val="BodyText"/>
              <w:framePr w:hSpace="180" w:wrap="around" w:vAnchor="text" w:hAnchor="text" w:y="1"/>
              <w:widowControl/>
              <w:spacing w:line="240" w:lineRule="auto"/>
              <w:rPr>
                <w:b w:val="0"/>
                <w:i w:val="0"/>
                <w:lang w:val="da-DK"/>
              </w:rPr>
            </w:pPr>
            <w:r w:rsidRPr="00492667">
              <w:rPr>
                <w:b w:val="0"/>
                <w:i w:val="0"/>
              </w:rPr>
              <w:sym w:font="Wingdings" w:char="F083"/>
            </w:r>
            <w:r w:rsidRPr="00492667">
              <w:rPr>
                <w:b w:val="0"/>
                <w:i w:val="0"/>
                <w:lang w:val="da-DK"/>
              </w:rPr>
              <w:tab/>
              <w:t>Fingerstøtte</w:t>
            </w:r>
          </w:p>
          <w:p w14:paraId="77D3DECC" w14:textId="77777777" w:rsidR="00AE088F" w:rsidRPr="00492667" w:rsidRDefault="00AE088F" w:rsidP="00492667">
            <w:pPr>
              <w:pStyle w:val="BodyText"/>
              <w:framePr w:hSpace="180" w:wrap="around" w:vAnchor="text" w:hAnchor="text" w:y="1"/>
              <w:widowControl/>
              <w:spacing w:line="240" w:lineRule="auto"/>
              <w:rPr>
                <w:b w:val="0"/>
                <w:i w:val="0"/>
                <w:lang w:val="da-DK"/>
              </w:rPr>
            </w:pPr>
          </w:p>
          <w:p w14:paraId="161729A1" w14:textId="77777777" w:rsidR="00AE088F" w:rsidRPr="00492667" w:rsidRDefault="00AE088F" w:rsidP="00492667">
            <w:pPr>
              <w:pStyle w:val="BodyText"/>
              <w:framePr w:hSpace="180" w:wrap="around" w:vAnchor="text" w:hAnchor="text" w:y="1"/>
              <w:widowControl/>
              <w:tabs>
                <w:tab w:val="left" w:pos="456"/>
              </w:tabs>
              <w:spacing w:line="240" w:lineRule="auto"/>
              <w:rPr>
                <w:b w:val="0"/>
                <w:i w:val="0"/>
                <w:lang w:val="da-DK"/>
              </w:rPr>
            </w:pPr>
            <w:r w:rsidRPr="00492667">
              <w:rPr>
                <w:b w:val="0"/>
                <w:i w:val="0"/>
              </w:rPr>
              <w:sym w:font="Wingdings" w:char="F084"/>
            </w:r>
            <w:r w:rsidRPr="00492667">
              <w:rPr>
                <w:b w:val="0"/>
                <w:i w:val="0"/>
                <w:lang w:val="da-DK"/>
              </w:rPr>
              <w:tab/>
            </w:r>
            <w:r w:rsidRPr="00492667">
              <w:rPr>
                <w:b w:val="0"/>
                <w:i w:val="0"/>
                <w:lang w:val="da-DK"/>
              </w:rPr>
              <w:tab/>
              <w:t>Sikkerhedsmanchet</w:t>
            </w:r>
          </w:p>
          <w:p w14:paraId="11A4C029" w14:textId="77777777" w:rsidR="00AE088F" w:rsidRPr="00492667" w:rsidRDefault="00AE088F" w:rsidP="00492667">
            <w:pPr>
              <w:pStyle w:val="BodyText"/>
              <w:framePr w:hSpace="180" w:wrap="around" w:vAnchor="text" w:hAnchor="text" w:y="1"/>
              <w:widowControl/>
              <w:spacing w:line="240" w:lineRule="auto"/>
              <w:rPr>
                <w:b w:val="0"/>
                <w:i w:val="0"/>
                <w:lang w:val="da-DK"/>
              </w:rPr>
            </w:pPr>
          </w:p>
          <w:p w14:paraId="786CA0FC" w14:textId="77777777" w:rsidR="00AE088F" w:rsidRPr="00492667" w:rsidRDefault="00AE088F" w:rsidP="00492667">
            <w:pPr>
              <w:pStyle w:val="BodyText"/>
              <w:framePr w:hSpace="180" w:wrap="around" w:vAnchor="text" w:hAnchor="text" w:y="1"/>
              <w:widowControl/>
              <w:spacing w:line="240" w:lineRule="auto"/>
              <w:rPr>
                <w:b w:val="0"/>
                <w:i w:val="0"/>
                <w:lang w:val="da-DK"/>
              </w:rPr>
            </w:pPr>
          </w:p>
        </w:tc>
        <w:tc>
          <w:tcPr>
            <w:tcW w:w="2693" w:type="dxa"/>
          </w:tcPr>
          <w:p w14:paraId="7A68D74F" w14:textId="77777777" w:rsidR="00AE088F" w:rsidRPr="00492667" w:rsidRDefault="00AE088F" w:rsidP="00492667">
            <w:pPr>
              <w:pStyle w:val="BodyText"/>
              <w:framePr w:hSpace="180" w:wrap="around" w:vAnchor="text" w:hAnchor="text" w:y="1"/>
              <w:widowControl/>
              <w:tabs>
                <w:tab w:val="clear" w:pos="567"/>
                <w:tab w:val="left" w:pos="0"/>
              </w:tabs>
              <w:spacing w:line="240" w:lineRule="auto"/>
              <w:ind w:right="1274"/>
              <w:jc w:val="center"/>
            </w:pPr>
          </w:p>
          <w:p w14:paraId="2318E3F8" w14:textId="77777777" w:rsidR="00AE088F" w:rsidRPr="00492667" w:rsidRDefault="00AE088F" w:rsidP="00492667">
            <w:pPr>
              <w:pStyle w:val="BodyText"/>
              <w:framePr w:hSpace="180" w:wrap="around" w:vAnchor="text" w:hAnchor="text" w:y="1"/>
              <w:widowControl/>
              <w:tabs>
                <w:tab w:val="clear" w:pos="567"/>
                <w:tab w:val="left" w:pos="0"/>
              </w:tabs>
              <w:spacing w:line="240" w:lineRule="auto"/>
              <w:ind w:right="1274"/>
              <w:jc w:val="center"/>
            </w:pPr>
          </w:p>
          <w:p w14:paraId="0CEE54B9" w14:textId="77777777" w:rsidR="00AE088F" w:rsidRPr="00492667" w:rsidRDefault="00AE088F" w:rsidP="00492667">
            <w:pPr>
              <w:pStyle w:val="BodyText"/>
              <w:framePr w:hSpace="180" w:wrap="around" w:vAnchor="text" w:hAnchor="text" w:y="1"/>
              <w:widowControl/>
              <w:tabs>
                <w:tab w:val="clear" w:pos="567"/>
                <w:tab w:val="left" w:pos="0"/>
              </w:tabs>
              <w:spacing w:line="240" w:lineRule="auto"/>
              <w:ind w:right="1274"/>
              <w:jc w:val="center"/>
              <w:rPr>
                <w:b w:val="0"/>
                <w:i w:val="0"/>
                <w:szCs w:val="22"/>
              </w:rPr>
            </w:pPr>
          </w:p>
          <w:p w14:paraId="2E34F674" w14:textId="77777777" w:rsidR="00AE088F" w:rsidRPr="00492667" w:rsidRDefault="00AE088F" w:rsidP="00492667">
            <w:pPr>
              <w:pStyle w:val="BodyText"/>
              <w:framePr w:hSpace="180" w:wrap="around" w:vAnchor="text" w:hAnchor="text" w:y="1"/>
              <w:widowControl/>
              <w:tabs>
                <w:tab w:val="clear" w:pos="567"/>
                <w:tab w:val="left" w:pos="0"/>
              </w:tabs>
              <w:spacing w:line="240" w:lineRule="auto"/>
              <w:ind w:right="1274"/>
              <w:jc w:val="center"/>
              <w:rPr>
                <w:b w:val="0"/>
                <w:i w:val="0"/>
                <w:szCs w:val="22"/>
              </w:rPr>
            </w:pPr>
          </w:p>
          <w:p w14:paraId="40DF914A" w14:textId="77777777" w:rsidR="00AE088F" w:rsidRPr="00492667" w:rsidRDefault="00AE088F" w:rsidP="00492667">
            <w:pPr>
              <w:pStyle w:val="BodyText"/>
              <w:framePr w:hSpace="180" w:wrap="around" w:vAnchor="text" w:hAnchor="text" w:y="1"/>
              <w:widowControl/>
              <w:tabs>
                <w:tab w:val="clear" w:pos="567"/>
                <w:tab w:val="left" w:pos="0"/>
              </w:tabs>
              <w:spacing w:line="240" w:lineRule="auto"/>
              <w:ind w:right="1274"/>
              <w:jc w:val="center"/>
              <w:rPr>
                <w:b w:val="0"/>
                <w:i w:val="0"/>
                <w:lang w:val="da-DK"/>
              </w:rPr>
            </w:pPr>
          </w:p>
        </w:tc>
      </w:tr>
    </w:tbl>
    <w:p w14:paraId="2B6FC6A2" w14:textId="77777777" w:rsidR="00AE088F" w:rsidRPr="00492667" w:rsidRDefault="00AE088F" w:rsidP="00492667">
      <w:pPr>
        <w:pStyle w:val="BodyText"/>
        <w:widowControl/>
        <w:spacing w:line="240" w:lineRule="auto"/>
        <w:rPr>
          <w:b w:val="0"/>
          <w:i w:val="0"/>
          <w:lang w:val="da-DK"/>
        </w:rPr>
      </w:pPr>
      <w:r w:rsidRPr="00492667">
        <w:rPr>
          <w:b w:val="0"/>
          <w:i w:val="0"/>
        </w:rPr>
        <w:br/>
      </w:r>
    </w:p>
    <w:p w14:paraId="13417D19" w14:textId="77777777" w:rsidR="00592EE2" w:rsidRPr="00492667" w:rsidRDefault="00592EE2" w:rsidP="00492667">
      <w:pPr>
        <w:pStyle w:val="BodyText"/>
        <w:widowControl/>
        <w:spacing w:line="240" w:lineRule="auto"/>
        <w:rPr>
          <w:b w:val="0"/>
          <w:i w:val="0"/>
          <w:lang w:val="da-DK"/>
        </w:rPr>
      </w:pPr>
    </w:p>
    <w:p w14:paraId="1DF7D4E3" w14:textId="77777777" w:rsidR="00592EE2" w:rsidRPr="00492667" w:rsidRDefault="00592EE2" w:rsidP="00492667">
      <w:pPr>
        <w:pStyle w:val="BodyText"/>
        <w:widowControl/>
        <w:spacing w:line="240" w:lineRule="auto"/>
        <w:rPr>
          <w:b w:val="0"/>
          <w:i w:val="0"/>
          <w:lang w:val="da-DK"/>
        </w:rPr>
      </w:pPr>
    </w:p>
    <w:p w14:paraId="18F095BF" w14:textId="77777777" w:rsidR="00592EE2" w:rsidRPr="00492667" w:rsidRDefault="00592EE2" w:rsidP="00492667">
      <w:pPr>
        <w:pStyle w:val="BodyText"/>
        <w:widowControl/>
        <w:spacing w:line="240" w:lineRule="auto"/>
        <w:rPr>
          <w:b w:val="0"/>
          <w:i w:val="0"/>
          <w:lang w:val="da-DK"/>
        </w:rPr>
      </w:pPr>
    </w:p>
    <w:p w14:paraId="7B5C3EC5" w14:textId="77777777" w:rsidR="00592EE2" w:rsidRPr="00492667" w:rsidRDefault="00592EE2" w:rsidP="00492667">
      <w:pPr>
        <w:pStyle w:val="BodyText"/>
        <w:widowControl/>
        <w:spacing w:line="240" w:lineRule="auto"/>
        <w:rPr>
          <w:b w:val="0"/>
          <w:i w:val="0"/>
          <w:lang w:val="da-DK"/>
        </w:rPr>
      </w:pPr>
    </w:p>
    <w:p w14:paraId="7FFABCD5" w14:textId="77777777" w:rsidR="00592EE2" w:rsidRPr="00492667" w:rsidRDefault="00592EE2" w:rsidP="00492667">
      <w:pPr>
        <w:pStyle w:val="BodyText"/>
        <w:widowControl/>
        <w:spacing w:line="240" w:lineRule="auto"/>
        <w:rPr>
          <w:b w:val="0"/>
          <w:i w:val="0"/>
          <w:lang w:val="da-DK"/>
        </w:rPr>
      </w:pPr>
    </w:p>
    <w:p w14:paraId="7EEF6441" w14:textId="77777777" w:rsidR="00592EE2" w:rsidRPr="00492667" w:rsidRDefault="00592EE2" w:rsidP="00492667">
      <w:pPr>
        <w:pStyle w:val="BodyText"/>
        <w:widowControl/>
        <w:spacing w:line="240" w:lineRule="auto"/>
        <w:rPr>
          <w:b w:val="0"/>
          <w:i w:val="0"/>
          <w:lang w:val="da-DK"/>
        </w:rPr>
      </w:pPr>
    </w:p>
    <w:p w14:paraId="536C0616" w14:textId="77777777" w:rsidR="00592EE2" w:rsidRPr="00492667" w:rsidRDefault="00592EE2" w:rsidP="00492667">
      <w:pPr>
        <w:pStyle w:val="BodyText"/>
        <w:widowControl/>
        <w:spacing w:line="240" w:lineRule="auto"/>
        <w:rPr>
          <w:b w:val="0"/>
          <w:i w:val="0"/>
          <w:lang w:val="da-DK"/>
        </w:rPr>
      </w:pPr>
    </w:p>
    <w:p w14:paraId="1036FF03" w14:textId="77777777" w:rsidR="00592EE2" w:rsidRPr="00492667" w:rsidRDefault="00592EE2" w:rsidP="00492667">
      <w:pPr>
        <w:pStyle w:val="BodyText"/>
        <w:widowControl/>
        <w:spacing w:line="240" w:lineRule="auto"/>
        <w:rPr>
          <w:b w:val="0"/>
          <w:i w:val="0"/>
          <w:lang w:val="da-DK"/>
        </w:rPr>
      </w:pPr>
    </w:p>
    <w:p w14:paraId="77D95E89" w14:textId="77777777" w:rsidR="00592EE2" w:rsidRPr="00492667" w:rsidRDefault="00592EE2" w:rsidP="00492667">
      <w:pPr>
        <w:pStyle w:val="BodyText"/>
        <w:widowControl/>
        <w:spacing w:line="240" w:lineRule="auto"/>
        <w:rPr>
          <w:b w:val="0"/>
          <w:i w:val="0"/>
          <w:lang w:val="da-DK"/>
        </w:rPr>
      </w:pPr>
    </w:p>
    <w:p w14:paraId="7A23FDFA" w14:textId="77777777" w:rsidR="00AE088F" w:rsidRPr="00492667" w:rsidRDefault="00AE088F" w:rsidP="00492667">
      <w:pPr>
        <w:pStyle w:val="BodyText"/>
        <w:widowControl/>
        <w:spacing w:line="240" w:lineRule="auto"/>
        <w:jc w:val="left"/>
        <w:rPr>
          <w:b w:val="0"/>
          <w:i w:val="0"/>
          <w:lang w:val="da-DK"/>
        </w:rPr>
      </w:pPr>
      <w:r w:rsidRPr="00492667">
        <w:rPr>
          <w:i w:val="0"/>
          <w:lang w:val="da-DK"/>
        </w:rPr>
        <w:t>Figur 1</w:t>
      </w:r>
      <w:r w:rsidRPr="00492667">
        <w:rPr>
          <w:b w:val="0"/>
          <w:i w:val="0"/>
          <w:lang w:val="da-DK"/>
        </w:rPr>
        <w:t xml:space="preserve">. Injektionssprøjte med </w:t>
      </w:r>
      <w:r w:rsidRPr="00492667">
        <w:rPr>
          <w:i w:val="0"/>
          <w:lang w:val="da-DK"/>
        </w:rPr>
        <w:t xml:space="preserve">automatisk </w:t>
      </w:r>
      <w:r w:rsidRPr="00492667">
        <w:rPr>
          <w:b w:val="0"/>
          <w:i w:val="0"/>
          <w:lang w:val="da-DK"/>
        </w:rPr>
        <w:t>beskyttelsessystem af nålen</w:t>
      </w:r>
    </w:p>
    <w:p w14:paraId="51D36AD0" w14:textId="77777777" w:rsidR="00AE088F" w:rsidRPr="00492667" w:rsidRDefault="00AE088F" w:rsidP="00492667">
      <w:pPr>
        <w:pStyle w:val="BodyText"/>
        <w:widowControl/>
        <w:tabs>
          <w:tab w:val="left" w:pos="0"/>
        </w:tabs>
        <w:spacing w:line="240" w:lineRule="auto"/>
        <w:ind w:right="71"/>
        <w:jc w:val="left"/>
        <w:rPr>
          <w:b w:val="0"/>
          <w:i w:val="0"/>
          <w:szCs w:val="22"/>
          <w:lang w:val="da-DK"/>
        </w:rPr>
      </w:pPr>
    </w:p>
    <w:p w14:paraId="6CC7CFB5" w14:textId="74AA585D" w:rsidR="00220DD7" w:rsidRPr="00492667" w:rsidRDefault="00111F4E" w:rsidP="00492667">
      <w:pPr>
        <w:pStyle w:val="BodyText"/>
        <w:widowControl/>
        <w:spacing w:line="240" w:lineRule="auto"/>
        <w:jc w:val="left"/>
        <w:rPr>
          <w:b w:val="0"/>
          <w:i w:val="0"/>
          <w:lang w:val="da-DK"/>
        </w:rPr>
      </w:pPr>
      <w:r w:rsidRPr="00492667">
        <w:rPr>
          <w:noProof/>
        </w:rPr>
        <w:drawing>
          <wp:inline distT="0" distB="0" distL="0" distR="0" wp14:anchorId="506C5DDA" wp14:editId="4B9D1EDC">
            <wp:extent cx="2924175" cy="904875"/>
            <wp:effectExtent l="0" t="0" r="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4175" cy="904875"/>
                    </a:xfrm>
                    <a:prstGeom prst="rect">
                      <a:avLst/>
                    </a:prstGeom>
                    <a:noFill/>
                    <a:ln>
                      <a:noFill/>
                    </a:ln>
                  </pic:spPr>
                </pic:pic>
              </a:graphicData>
            </a:graphic>
          </wp:inline>
        </w:drawing>
      </w:r>
      <w:r w:rsidR="00AE088F" w:rsidRPr="00492667">
        <w:rPr>
          <w:b w:val="0"/>
          <w:i w:val="0"/>
          <w:lang w:val="da-DK"/>
        </w:rPr>
        <w:br/>
      </w:r>
    </w:p>
    <w:p w14:paraId="487852CE" w14:textId="77777777" w:rsidR="008150E2" w:rsidRPr="00492667" w:rsidRDefault="008150E2" w:rsidP="00492667">
      <w:pPr>
        <w:pStyle w:val="BodyText"/>
        <w:widowControl/>
        <w:spacing w:line="240" w:lineRule="auto"/>
        <w:jc w:val="left"/>
        <w:rPr>
          <w:b w:val="0"/>
          <w:i w:val="0"/>
          <w:lang w:val="da-DK"/>
        </w:rPr>
      </w:pPr>
      <w:r w:rsidRPr="00492667">
        <w:rPr>
          <w:b w:val="0"/>
          <w:i w:val="0"/>
          <w:lang w:val="da-DK"/>
        </w:rPr>
        <w:t xml:space="preserve">Injektionssprøjte med </w:t>
      </w:r>
      <w:r w:rsidRPr="00492667">
        <w:rPr>
          <w:i w:val="0"/>
          <w:lang w:val="da-DK"/>
        </w:rPr>
        <w:t>manuelt</w:t>
      </w:r>
      <w:r w:rsidRPr="00492667">
        <w:rPr>
          <w:b w:val="0"/>
          <w:i w:val="0"/>
          <w:lang w:val="da-DK"/>
        </w:rPr>
        <w:t xml:space="preserve"> beskyttelsessystem af nålen</w:t>
      </w:r>
    </w:p>
    <w:p w14:paraId="4B0D9302" w14:textId="77777777" w:rsidR="00DB4509" w:rsidRPr="00492667" w:rsidRDefault="00DB4509" w:rsidP="00492667">
      <w:pPr>
        <w:pStyle w:val="BodyText"/>
        <w:widowControl/>
        <w:spacing w:line="240" w:lineRule="auto"/>
        <w:jc w:val="left"/>
        <w:rPr>
          <w:b w:val="0"/>
          <w:i w:val="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AE088F" w:rsidRPr="0009368D" w14:paraId="5F06FF60" w14:textId="77777777">
        <w:tc>
          <w:tcPr>
            <w:tcW w:w="4605" w:type="dxa"/>
            <w:tcBorders>
              <w:top w:val="nil"/>
              <w:left w:val="nil"/>
              <w:bottom w:val="nil"/>
              <w:right w:val="nil"/>
            </w:tcBorders>
          </w:tcPr>
          <w:p w14:paraId="62CD9C53"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left"/>
              <w:rPr>
                <w:lang w:val="da-DK"/>
              </w:rPr>
            </w:pPr>
            <w:r w:rsidRPr="00492667">
              <w:rPr>
                <w:b/>
                <w:lang w:val="da-DK"/>
              </w:rPr>
              <w:t>Figur 2.</w:t>
            </w:r>
            <w:r w:rsidRPr="00492667">
              <w:rPr>
                <w:lang w:val="da-DK"/>
              </w:rPr>
              <w:t xml:space="preserve"> Injektionssprøjte med </w:t>
            </w:r>
            <w:r w:rsidRPr="00492667">
              <w:rPr>
                <w:b/>
                <w:lang w:val="da-DK"/>
              </w:rPr>
              <w:t>manuelt</w:t>
            </w:r>
            <w:r w:rsidRPr="00492667">
              <w:rPr>
                <w:lang w:val="da-DK"/>
              </w:rPr>
              <w:t xml:space="preserve"> beskyttelsessystem af nålen</w:t>
            </w:r>
          </w:p>
        </w:tc>
        <w:tc>
          <w:tcPr>
            <w:tcW w:w="4605" w:type="dxa"/>
            <w:tcBorders>
              <w:top w:val="nil"/>
              <w:left w:val="nil"/>
              <w:bottom w:val="nil"/>
              <w:right w:val="nil"/>
            </w:tcBorders>
          </w:tcPr>
          <w:p w14:paraId="04F30BE0"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left"/>
              <w:rPr>
                <w:lang w:val="da-DK"/>
              </w:rPr>
            </w:pPr>
            <w:r w:rsidRPr="00492667">
              <w:rPr>
                <w:b/>
                <w:lang w:val="da-DK"/>
              </w:rPr>
              <w:t>Figur 3</w:t>
            </w:r>
            <w:r w:rsidRPr="00492667">
              <w:rPr>
                <w:lang w:val="da-DK"/>
              </w:rPr>
              <w:t xml:space="preserve">. Injektionssprøjte med et </w:t>
            </w:r>
            <w:r w:rsidRPr="00492667">
              <w:rPr>
                <w:b/>
                <w:lang w:val="da-DK"/>
              </w:rPr>
              <w:t xml:space="preserve">manuelt </w:t>
            </w:r>
            <w:r w:rsidRPr="00492667">
              <w:rPr>
                <w:lang w:val="da-DK"/>
              </w:rPr>
              <w:t xml:space="preserve">sikkerhedssystem, hvor en sikkerhedsmanchet bliver trukket hen over nålen </w:t>
            </w:r>
            <w:r w:rsidRPr="00492667">
              <w:rPr>
                <w:b/>
                <w:lang w:val="da-DK"/>
              </w:rPr>
              <w:t>efter brug</w:t>
            </w:r>
            <w:r w:rsidRPr="00492667">
              <w:rPr>
                <w:lang w:val="da-DK"/>
              </w:rPr>
              <w:t>.</w:t>
            </w:r>
          </w:p>
          <w:p w14:paraId="7B1B3D2E"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left"/>
              <w:rPr>
                <w:lang w:val="da-DK"/>
              </w:rPr>
            </w:pPr>
          </w:p>
        </w:tc>
      </w:tr>
      <w:tr w:rsidR="00AE088F" w:rsidRPr="00492667" w14:paraId="64102909" w14:textId="77777777">
        <w:tc>
          <w:tcPr>
            <w:tcW w:w="4605" w:type="dxa"/>
            <w:tcBorders>
              <w:top w:val="nil"/>
              <w:left w:val="nil"/>
              <w:bottom w:val="nil"/>
              <w:right w:val="nil"/>
            </w:tcBorders>
          </w:tcPr>
          <w:p w14:paraId="2A7FF4D8"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left"/>
              <w:rPr>
                <w:lang w:val="da-DK"/>
              </w:rPr>
            </w:pPr>
          </w:p>
          <w:p w14:paraId="09E0DCB0"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left"/>
              <w:rPr>
                <w:lang w:val="da-DK"/>
              </w:rPr>
            </w:pPr>
          </w:p>
          <w:p w14:paraId="127EF3BA" w14:textId="3F2B2D8A" w:rsidR="00AE088F" w:rsidRPr="00492667" w:rsidRDefault="00111F4E" w:rsidP="00492667">
            <w:pPr>
              <w:widowControl/>
              <w:numPr>
                <w:ilvl w:val="12"/>
                <w:numId w:val="0"/>
              </w:numPr>
              <w:tabs>
                <w:tab w:val="clear" w:pos="567"/>
                <w:tab w:val="left" w:pos="1418"/>
                <w:tab w:val="left" w:pos="4962"/>
                <w:tab w:val="left" w:pos="7655"/>
              </w:tabs>
              <w:spacing w:line="240" w:lineRule="auto"/>
              <w:ind w:right="-2"/>
              <w:jc w:val="left"/>
            </w:pPr>
            <w:r w:rsidRPr="00492667">
              <w:rPr>
                <w:noProof/>
              </w:rPr>
              <w:drawing>
                <wp:inline distT="0" distB="0" distL="0" distR="0" wp14:anchorId="68594A5C" wp14:editId="3065C757">
                  <wp:extent cx="2505075" cy="847725"/>
                  <wp:effectExtent l="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2B58EB5B" w14:textId="77777777" w:rsidR="00AE088F" w:rsidRPr="00492667" w:rsidRDefault="00AE088F" w:rsidP="00492667">
            <w:pPr>
              <w:widowControl/>
              <w:numPr>
                <w:ilvl w:val="12"/>
                <w:numId w:val="0"/>
              </w:numPr>
              <w:tabs>
                <w:tab w:val="clear" w:pos="567"/>
                <w:tab w:val="left" w:pos="1418"/>
                <w:tab w:val="left" w:pos="4962"/>
                <w:tab w:val="left" w:pos="7655"/>
              </w:tabs>
              <w:spacing w:line="240" w:lineRule="auto"/>
              <w:ind w:right="-2"/>
              <w:jc w:val="left"/>
            </w:pPr>
          </w:p>
          <w:p w14:paraId="0D49D229" w14:textId="16E5AB4A" w:rsidR="00AE088F" w:rsidRPr="00492667" w:rsidRDefault="00111F4E" w:rsidP="00492667">
            <w:pPr>
              <w:widowControl/>
              <w:numPr>
                <w:ilvl w:val="12"/>
                <w:numId w:val="0"/>
              </w:numPr>
              <w:tabs>
                <w:tab w:val="clear" w:pos="567"/>
                <w:tab w:val="left" w:pos="1418"/>
                <w:tab w:val="left" w:pos="4962"/>
                <w:tab w:val="left" w:pos="7655"/>
              </w:tabs>
              <w:spacing w:line="240" w:lineRule="auto"/>
              <w:ind w:right="-2"/>
              <w:jc w:val="left"/>
            </w:pPr>
            <w:r w:rsidRPr="00492667">
              <w:rPr>
                <w:noProof/>
              </w:rPr>
              <w:drawing>
                <wp:inline distT="0" distB="0" distL="0" distR="0" wp14:anchorId="4486A747" wp14:editId="5359A041">
                  <wp:extent cx="2324100" cy="1819275"/>
                  <wp:effectExtent l="0" t="0" r="0" b="0"/>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4100" cy="1819275"/>
                          </a:xfrm>
                          <a:prstGeom prst="rect">
                            <a:avLst/>
                          </a:prstGeom>
                          <a:noFill/>
                          <a:ln>
                            <a:noFill/>
                          </a:ln>
                        </pic:spPr>
                      </pic:pic>
                    </a:graphicData>
                  </a:graphic>
                </wp:inline>
              </w:drawing>
            </w:r>
          </w:p>
        </w:tc>
      </w:tr>
    </w:tbl>
    <w:p w14:paraId="5B033CAC" w14:textId="77777777" w:rsidR="00AE088F" w:rsidRPr="00492667" w:rsidRDefault="00AE088F" w:rsidP="00492667">
      <w:pPr>
        <w:pStyle w:val="BodyText"/>
        <w:widowControl/>
        <w:spacing w:line="240" w:lineRule="auto"/>
        <w:rPr>
          <w:b w:val="0"/>
        </w:rPr>
      </w:pPr>
    </w:p>
    <w:p w14:paraId="263B7CBC" w14:textId="77777777" w:rsidR="00AE088F" w:rsidRPr="00492667" w:rsidRDefault="00AE088F" w:rsidP="00492667">
      <w:pPr>
        <w:pStyle w:val="EndnoteText"/>
        <w:widowControl/>
        <w:numPr>
          <w:ilvl w:val="12"/>
          <w:numId w:val="0"/>
        </w:numPr>
        <w:tabs>
          <w:tab w:val="clear" w:pos="567"/>
        </w:tabs>
        <w:rPr>
          <w:b/>
          <w:lang w:val="da-DK"/>
        </w:rPr>
      </w:pPr>
      <w:r w:rsidRPr="00492667">
        <w:rPr>
          <w:b/>
          <w:lang w:val="da-DK"/>
        </w:rPr>
        <w:t>VEJLEDNING I BRUG AF ARIXTRA (trin for trin)</w:t>
      </w:r>
    </w:p>
    <w:p w14:paraId="532D0180" w14:textId="77777777" w:rsidR="00AE088F" w:rsidRPr="00492667" w:rsidRDefault="00AE088F" w:rsidP="00492667">
      <w:pPr>
        <w:pStyle w:val="EndnoteText"/>
        <w:widowControl/>
        <w:numPr>
          <w:ilvl w:val="12"/>
          <w:numId w:val="0"/>
        </w:numPr>
        <w:tabs>
          <w:tab w:val="clear" w:pos="567"/>
        </w:tabs>
        <w:rPr>
          <w:b/>
          <w:lang w:val="da-DK"/>
        </w:rPr>
      </w:pPr>
    </w:p>
    <w:p w14:paraId="009F771A" w14:textId="77777777" w:rsidR="00AE088F" w:rsidRPr="00492667" w:rsidRDefault="00AE088F" w:rsidP="00492667">
      <w:pPr>
        <w:pStyle w:val="EndnoteText"/>
        <w:widowControl/>
        <w:numPr>
          <w:ilvl w:val="12"/>
          <w:numId w:val="0"/>
        </w:numPr>
        <w:tabs>
          <w:tab w:val="clear" w:pos="567"/>
        </w:tabs>
        <w:rPr>
          <w:b/>
          <w:lang w:val="da-DK"/>
        </w:rPr>
      </w:pPr>
      <w:r w:rsidRPr="00492667">
        <w:rPr>
          <w:b/>
          <w:lang w:val="da-DK"/>
        </w:rPr>
        <w:t>Instruktion</w:t>
      </w:r>
    </w:p>
    <w:p w14:paraId="00A8CDA2" w14:textId="77777777" w:rsidR="00AE088F" w:rsidRPr="00492667" w:rsidRDefault="00AE088F" w:rsidP="00492667">
      <w:pPr>
        <w:pStyle w:val="BodyText"/>
        <w:widowControl/>
        <w:spacing w:line="240" w:lineRule="auto"/>
        <w:jc w:val="left"/>
        <w:rPr>
          <w:b w:val="0"/>
          <w:i w:val="0"/>
          <w:lang w:val="da-DK"/>
        </w:rPr>
      </w:pPr>
      <w:r w:rsidRPr="00492667">
        <w:rPr>
          <w:b w:val="0"/>
          <w:i w:val="0"/>
          <w:lang w:val="da-DK"/>
        </w:rPr>
        <w:t>Denne vejledning kan bruges til begge typer af injektionssprøjter (automatisk og manuelt beskyttelsessystem af nålen).</w:t>
      </w:r>
    </w:p>
    <w:p w14:paraId="66E56145" w14:textId="77777777" w:rsidR="00AE088F" w:rsidRPr="00492667" w:rsidRDefault="00AE088F" w:rsidP="00492667">
      <w:pPr>
        <w:pStyle w:val="BodyText"/>
        <w:widowControl/>
        <w:spacing w:line="240" w:lineRule="auto"/>
        <w:jc w:val="left"/>
        <w:rPr>
          <w:b w:val="0"/>
          <w:i w:val="0"/>
          <w:lang w:val="da-DK"/>
        </w:rPr>
      </w:pPr>
      <w:r w:rsidRPr="00492667">
        <w:rPr>
          <w:b w:val="0"/>
          <w:i w:val="0"/>
          <w:lang w:val="da-DK"/>
        </w:rPr>
        <w:t>Det vil tydeligt fremgå af vejledningen, hvor instruktionen for de to injektionssprøjter er forskellige.</w:t>
      </w:r>
    </w:p>
    <w:p w14:paraId="08D179DC" w14:textId="77777777" w:rsidR="00AE088F" w:rsidRPr="00492667" w:rsidRDefault="00AE088F" w:rsidP="00492667">
      <w:pPr>
        <w:pStyle w:val="BodyText"/>
        <w:widowControl/>
        <w:spacing w:line="240" w:lineRule="auto"/>
        <w:rPr>
          <w:b w:val="0"/>
          <w:i w:val="0"/>
          <w:lang w:val="da-DK"/>
        </w:rPr>
      </w:pPr>
    </w:p>
    <w:p w14:paraId="673C935C" w14:textId="77777777" w:rsidR="00AE088F" w:rsidRPr="00492667" w:rsidRDefault="00AE088F" w:rsidP="00492667">
      <w:pPr>
        <w:pStyle w:val="BodyText"/>
        <w:widowControl/>
        <w:spacing w:line="240" w:lineRule="auto"/>
        <w:rPr>
          <w:b w:val="0"/>
          <w:i w:val="0"/>
          <w:lang w:val="da-DK"/>
        </w:rPr>
      </w:pPr>
      <w:r w:rsidRPr="00492667">
        <w:rPr>
          <w:i w:val="0"/>
          <w:lang w:val="da-DK"/>
        </w:rPr>
        <w:t>1. Vask hænderne grundigt</w:t>
      </w:r>
      <w:r w:rsidRPr="00492667">
        <w:rPr>
          <w:b w:val="0"/>
          <w:i w:val="0"/>
          <w:lang w:val="da-DK"/>
        </w:rPr>
        <w:t xml:space="preserve"> med vand og sæbe og tør med håndklæde.</w:t>
      </w:r>
    </w:p>
    <w:p w14:paraId="19EE113B" w14:textId="77777777" w:rsidR="00AE088F" w:rsidRPr="00492667" w:rsidRDefault="00AE088F" w:rsidP="00492667">
      <w:pPr>
        <w:pStyle w:val="BodyText"/>
        <w:widowControl/>
        <w:spacing w:line="240" w:lineRule="auto"/>
        <w:rPr>
          <w:i w:val="0"/>
          <w:lang w:val="da-DK"/>
        </w:rPr>
      </w:pPr>
    </w:p>
    <w:p w14:paraId="5D17D1FC" w14:textId="77777777" w:rsidR="00AE088F" w:rsidRPr="00492667" w:rsidRDefault="00AE088F" w:rsidP="00492667">
      <w:pPr>
        <w:pStyle w:val="BodyText"/>
        <w:keepNext/>
        <w:widowControl/>
        <w:spacing w:line="240" w:lineRule="auto"/>
        <w:rPr>
          <w:i w:val="0"/>
          <w:lang w:val="da-DK"/>
        </w:rPr>
      </w:pPr>
      <w:r w:rsidRPr="00492667">
        <w:rPr>
          <w:i w:val="0"/>
          <w:lang w:val="da-DK"/>
        </w:rPr>
        <w:t xml:space="preserve">2. Tag injektionssprøjten ud af æsken og </w:t>
      </w:r>
      <w:r w:rsidR="000E1CE0" w:rsidRPr="00492667">
        <w:rPr>
          <w:i w:val="0"/>
          <w:lang w:val="da-DK"/>
        </w:rPr>
        <w:t>tjek</w:t>
      </w:r>
      <w:r w:rsidRPr="00492667">
        <w:rPr>
          <w:i w:val="0"/>
          <w:lang w:val="da-DK"/>
        </w:rPr>
        <w:t>:</w:t>
      </w:r>
    </w:p>
    <w:p w14:paraId="75DF8A4F" w14:textId="77777777" w:rsidR="00AE088F" w:rsidRPr="00492667" w:rsidRDefault="00AE088F" w:rsidP="00492667">
      <w:pPr>
        <w:pStyle w:val="BodyTextIndent"/>
        <w:keepNext/>
        <w:widowControl/>
        <w:numPr>
          <w:ilvl w:val="0"/>
          <w:numId w:val="43"/>
        </w:numPr>
        <w:rPr>
          <w:color w:val="auto"/>
          <w:lang w:val="da-DK"/>
        </w:rPr>
      </w:pPr>
      <w:r w:rsidRPr="00492667">
        <w:rPr>
          <w:color w:val="auto"/>
          <w:lang w:val="da-DK"/>
        </w:rPr>
        <w:t>at udløbsdatoen ikke er overskredet</w:t>
      </w:r>
    </w:p>
    <w:p w14:paraId="1BC9E9C5" w14:textId="77777777" w:rsidR="00AE088F" w:rsidRPr="00492667" w:rsidRDefault="00AE088F" w:rsidP="00492667">
      <w:pPr>
        <w:pStyle w:val="BodyTextIndent"/>
        <w:widowControl/>
        <w:numPr>
          <w:ilvl w:val="0"/>
          <w:numId w:val="43"/>
        </w:numPr>
        <w:rPr>
          <w:color w:val="auto"/>
          <w:lang w:val="da-DK"/>
        </w:rPr>
      </w:pPr>
      <w:r w:rsidRPr="00492667">
        <w:rPr>
          <w:color w:val="auto"/>
          <w:lang w:val="da-DK"/>
        </w:rPr>
        <w:t>at opløsningen er klar</w:t>
      </w:r>
      <w:r w:rsidR="009E5513" w:rsidRPr="00492667">
        <w:rPr>
          <w:color w:val="auto"/>
          <w:lang w:val="da-DK"/>
        </w:rPr>
        <w:t>,</w:t>
      </w:r>
      <w:r w:rsidRPr="00492667">
        <w:rPr>
          <w:color w:val="auto"/>
          <w:lang w:val="da-DK"/>
        </w:rPr>
        <w:t xml:space="preserve"> farveløs </w:t>
      </w:r>
      <w:r w:rsidR="009E5513" w:rsidRPr="00492667">
        <w:rPr>
          <w:color w:val="auto"/>
          <w:lang w:val="da-DK"/>
        </w:rPr>
        <w:t xml:space="preserve">til </w:t>
      </w:r>
      <w:r w:rsidRPr="00492667">
        <w:rPr>
          <w:color w:val="auto"/>
          <w:lang w:val="da-DK"/>
        </w:rPr>
        <w:t>svag gul</w:t>
      </w:r>
      <w:r w:rsidR="009E5513" w:rsidRPr="00492667">
        <w:rPr>
          <w:color w:val="auto"/>
          <w:lang w:val="da-DK"/>
        </w:rPr>
        <w:t xml:space="preserve"> og </w:t>
      </w:r>
      <w:r w:rsidRPr="00492667">
        <w:rPr>
          <w:color w:val="auto"/>
          <w:lang w:val="da-DK"/>
        </w:rPr>
        <w:t>ikke indeholder partikler</w:t>
      </w:r>
    </w:p>
    <w:p w14:paraId="2C19E1CA" w14:textId="77777777" w:rsidR="00AE088F" w:rsidRPr="00492667" w:rsidRDefault="00AE088F" w:rsidP="00492667">
      <w:pPr>
        <w:pStyle w:val="BodyTextIndent"/>
        <w:widowControl/>
        <w:numPr>
          <w:ilvl w:val="0"/>
          <w:numId w:val="43"/>
        </w:numPr>
        <w:rPr>
          <w:color w:val="auto"/>
          <w:lang w:val="da-DK"/>
        </w:rPr>
      </w:pPr>
      <w:r w:rsidRPr="00492667">
        <w:rPr>
          <w:color w:val="auto"/>
          <w:lang w:val="da-DK"/>
        </w:rPr>
        <w:t xml:space="preserve">at injektionssprøjten ikke tidligere har været åbnet, og </w:t>
      </w:r>
      <w:r w:rsidR="009E5513" w:rsidRPr="00492667">
        <w:rPr>
          <w:color w:val="auto"/>
          <w:lang w:val="da-DK"/>
        </w:rPr>
        <w:t xml:space="preserve">at denne </w:t>
      </w:r>
      <w:r w:rsidRPr="00492667">
        <w:rPr>
          <w:color w:val="auto"/>
          <w:lang w:val="da-DK"/>
        </w:rPr>
        <w:t>ikke er beskadiget.</w:t>
      </w:r>
    </w:p>
    <w:p w14:paraId="77F7D733" w14:textId="77777777" w:rsidR="00AE088F" w:rsidRPr="00492667" w:rsidRDefault="00AE088F" w:rsidP="00492667">
      <w:pPr>
        <w:pStyle w:val="BodyText"/>
        <w:widowControl/>
        <w:spacing w:line="240" w:lineRule="auto"/>
        <w:rPr>
          <w:i w:val="0"/>
          <w:lang w:val="da-DK"/>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E088F" w:rsidRPr="00492667" w14:paraId="1A19E924" w14:textId="77777777">
        <w:tc>
          <w:tcPr>
            <w:tcW w:w="5670" w:type="dxa"/>
          </w:tcPr>
          <w:p w14:paraId="7A07B10A" w14:textId="77777777" w:rsidR="00AE088F" w:rsidRPr="00492667" w:rsidRDefault="00AE088F" w:rsidP="00492667">
            <w:pPr>
              <w:pStyle w:val="BodyTextIndent"/>
              <w:widowControl/>
              <w:ind w:right="0"/>
              <w:rPr>
                <w:color w:val="auto"/>
                <w:lang w:val="da-DK"/>
              </w:rPr>
            </w:pPr>
            <w:r w:rsidRPr="00492667">
              <w:rPr>
                <w:b/>
                <w:color w:val="auto"/>
                <w:lang w:val="da-DK"/>
              </w:rPr>
              <w:t>3.</w:t>
            </w:r>
            <w:r w:rsidRPr="00492667">
              <w:rPr>
                <w:color w:val="auto"/>
                <w:lang w:val="da-DK"/>
              </w:rPr>
              <w:t xml:space="preserve"> </w:t>
            </w:r>
            <w:r w:rsidRPr="00492667">
              <w:rPr>
                <w:b/>
                <w:color w:val="auto"/>
                <w:lang w:val="da-DK"/>
              </w:rPr>
              <w:t>Sæt eller læg dig i en behagelig stilling</w:t>
            </w:r>
            <w:r w:rsidRPr="00492667">
              <w:rPr>
                <w:color w:val="auto"/>
                <w:lang w:val="da-DK"/>
              </w:rPr>
              <w:t xml:space="preserve">. </w:t>
            </w:r>
          </w:p>
          <w:p w14:paraId="141FD408" w14:textId="77777777" w:rsidR="00AE088F" w:rsidRPr="00492667" w:rsidRDefault="00AE088F" w:rsidP="00492667">
            <w:pPr>
              <w:pStyle w:val="BodyTextIndent"/>
              <w:widowControl/>
              <w:ind w:right="0"/>
              <w:rPr>
                <w:color w:val="auto"/>
                <w:lang w:val="da-DK"/>
              </w:rPr>
            </w:pPr>
            <w:r w:rsidRPr="00492667">
              <w:rPr>
                <w:color w:val="auto"/>
                <w:lang w:val="da-DK"/>
              </w:rPr>
              <w:t xml:space="preserve">Vælg et sted nederst på maven, mindst 5 cm fra navlen (fig. </w:t>
            </w:r>
            <w:r w:rsidRPr="00492667">
              <w:rPr>
                <w:b/>
                <w:color w:val="auto"/>
                <w:lang w:val="da-DK"/>
              </w:rPr>
              <w:t>A</w:t>
            </w:r>
            <w:r w:rsidRPr="00492667">
              <w:rPr>
                <w:color w:val="auto"/>
                <w:lang w:val="da-DK"/>
              </w:rPr>
              <w:t xml:space="preserve">). </w:t>
            </w:r>
          </w:p>
          <w:p w14:paraId="2415F313" w14:textId="77777777" w:rsidR="00AE088F" w:rsidRPr="00492667" w:rsidRDefault="00AE088F" w:rsidP="00492667">
            <w:pPr>
              <w:pStyle w:val="BodyTextIndent"/>
              <w:widowControl/>
              <w:ind w:right="0"/>
              <w:rPr>
                <w:b/>
                <w:color w:val="auto"/>
                <w:lang w:val="da-DK"/>
              </w:rPr>
            </w:pPr>
            <w:r w:rsidRPr="00492667">
              <w:rPr>
                <w:b/>
                <w:color w:val="auto"/>
                <w:lang w:val="da-DK"/>
              </w:rPr>
              <w:t xml:space="preserve">Indsprøjtningerne foretages skiftevis i venstre og højre side </w:t>
            </w:r>
            <w:r w:rsidRPr="00492667">
              <w:rPr>
                <w:color w:val="auto"/>
                <w:lang w:val="da-DK"/>
              </w:rPr>
              <w:t>nederst på maven. Dette vil mindske ubehag ved injektionsstedet.</w:t>
            </w:r>
            <w:r w:rsidRPr="00492667">
              <w:rPr>
                <w:b/>
                <w:color w:val="auto"/>
                <w:lang w:val="da-DK"/>
              </w:rPr>
              <w:t xml:space="preserve"> </w:t>
            </w:r>
            <w:r w:rsidRPr="00492667">
              <w:rPr>
                <w:color w:val="auto"/>
                <w:lang w:val="da-DK"/>
              </w:rPr>
              <w:t>Spørg sygeplejerske</w:t>
            </w:r>
            <w:r w:rsidR="0046231B" w:rsidRPr="00492667">
              <w:rPr>
                <w:color w:val="auto"/>
                <w:lang w:val="da-DK"/>
              </w:rPr>
              <w:t>n</w:t>
            </w:r>
            <w:r w:rsidRPr="00492667">
              <w:rPr>
                <w:color w:val="auto"/>
                <w:lang w:val="da-DK"/>
              </w:rPr>
              <w:t xml:space="preserve"> eller læge</w:t>
            </w:r>
            <w:r w:rsidR="0046231B" w:rsidRPr="00492667">
              <w:rPr>
                <w:color w:val="auto"/>
                <w:lang w:val="da-DK"/>
              </w:rPr>
              <w:t>n</w:t>
            </w:r>
            <w:r w:rsidRPr="00492667">
              <w:rPr>
                <w:color w:val="auto"/>
                <w:lang w:val="da-DK"/>
              </w:rPr>
              <w:t xml:space="preserve"> til råds, hvis det ikke er muligt at give injektionen nederst på maven.</w:t>
            </w:r>
          </w:p>
        </w:tc>
        <w:tc>
          <w:tcPr>
            <w:tcW w:w="2338" w:type="dxa"/>
          </w:tcPr>
          <w:p w14:paraId="791AF445" w14:textId="5409B85D" w:rsidR="00AE088F" w:rsidRPr="00492667" w:rsidRDefault="00111F4E" w:rsidP="00492667">
            <w:pPr>
              <w:pStyle w:val="BodyText"/>
              <w:widowControl/>
              <w:spacing w:line="240" w:lineRule="auto"/>
              <w:rPr>
                <w:lang w:val="da-DK"/>
              </w:rPr>
            </w:pPr>
            <w:r w:rsidRPr="00492667">
              <w:rPr>
                <w:b w:val="0"/>
                <w:i w:val="0"/>
                <w:noProof/>
              </w:rPr>
              <w:drawing>
                <wp:inline distT="0" distB="0" distL="0" distR="0" wp14:anchorId="7CCC324B" wp14:editId="0184811B">
                  <wp:extent cx="1390650" cy="1390650"/>
                  <wp:effectExtent l="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AE088F" w:rsidRPr="00492667" w14:paraId="4AFEA4C5" w14:textId="77777777">
        <w:tc>
          <w:tcPr>
            <w:tcW w:w="5670" w:type="dxa"/>
          </w:tcPr>
          <w:p w14:paraId="6F11B71C" w14:textId="77777777" w:rsidR="00AE088F" w:rsidRPr="00492667" w:rsidRDefault="00AE088F" w:rsidP="00492667">
            <w:pPr>
              <w:pStyle w:val="BodyText"/>
              <w:widowControl/>
              <w:spacing w:line="240" w:lineRule="auto"/>
              <w:rPr>
                <w:b w:val="0"/>
                <w:i w:val="0"/>
                <w:lang w:val="da-DK"/>
              </w:rPr>
            </w:pPr>
          </w:p>
        </w:tc>
        <w:tc>
          <w:tcPr>
            <w:tcW w:w="2338" w:type="dxa"/>
          </w:tcPr>
          <w:p w14:paraId="15AA8D62" w14:textId="77777777" w:rsidR="00AE088F" w:rsidRPr="00492667" w:rsidRDefault="00AE088F" w:rsidP="00492667">
            <w:pPr>
              <w:pStyle w:val="BodyText"/>
              <w:widowControl/>
              <w:spacing w:line="240" w:lineRule="auto"/>
              <w:jc w:val="center"/>
              <w:rPr>
                <w:b w:val="0"/>
                <w:i w:val="0"/>
                <w:lang w:val="da-DK"/>
              </w:rPr>
            </w:pPr>
            <w:r w:rsidRPr="00492667">
              <w:rPr>
                <w:b w:val="0"/>
                <w:i w:val="0"/>
                <w:lang w:val="da-DK"/>
              </w:rPr>
              <w:t>Figur A</w:t>
            </w:r>
          </w:p>
        </w:tc>
      </w:tr>
    </w:tbl>
    <w:p w14:paraId="2603EDF0" w14:textId="77777777" w:rsidR="00AE088F" w:rsidRPr="00492667" w:rsidRDefault="00AE088F" w:rsidP="00492667">
      <w:pPr>
        <w:pStyle w:val="BodyText"/>
        <w:widowControl/>
        <w:spacing w:line="240" w:lineRule="auto"/>
        <w:rPr>
          <w:lang w:val="da-DK"/>
        </w:rPr>
      </w:pPr>
    </w:p>
    <w:p w14:paraId="7FCBD7E4" w14:textId="77777777" w:rsidR="00AE088F" w:rsidRPr="00492667" w:rsidRDefault="00AE088F" w:rsidP="00492667">
      <w:pPr>
        <w:pStyle w:val="BodyText"/>
        <w:widowControl/>
        <w:spacing w:line="240" w:lineRule="auto"/>
        <w:rPr>
          <w:lang w:val="da-DK"/>
        </w:rPr>
      </w:pPr>
      <w:r w:rsidRPr="00492667">
        <w:rPr>
          <w:i w:val="0"/>
          <w:lang w:val="da-DK"/>
        </w:rPr>
        <w:t>4. Rens injektionsområdet med en spritserviet.</w:t>
      </w:r>
    </w:p>
    <w:tbl>
      <w:tblPr>
        <w:tblW w:w="0" w:type="auto"/>
        <w:tblLayout w:type="fixed"/>
        <w:tblCellMar>
          <w:left w:w="70" w:type="dxa"/>
          <w:right w:w="70" w:type="dxa"/>
        </w:tblCellMar>
        <w:tblLook w:val="0000" w:firstRow="0" w:lastRow="0" w:firstColumn="0" w:lastColumn="0" w:noHBand="0" w:noVBand="0"/>
      </w:tblPr>
      <w:tblGrid>
        <w:gridCol w:w="5670"/>
        <w:gridCol w:w="2338"/>
      </w:tblGrid>
      <w:tr w:rsidR="00AE088F" w:rsidRPr="00492667" w14:paraId="0362C67A" w14:textId="77777777">
        <w:tc>
          <w:tcPr>
            <w:tcW w:w="5670" w:type="dxa"/>
          </w:tcPr>
          <w:p w14:paraId="4A263F83" w14:textId="77777777" w:rsidR="00AE088F" w:rsidRPr="00492667" w:rsidRDefault="00AE088F" w:rsidP="00492667">
            <w:pPr>
              <w:pStyle w:val="BodyText"/>
              <w:widowControl/>
              <w:spacing w:line="240" w:lineRule="auto"/>
              <w:rPr>
                <w:i w:val="0"/>
                <w:lang w:val="da-DK"/>
              </w:rPr>
            </w:pPr>
          </w:p>
          <w:p w14:paraId="385F5DD5" w14:textId="77777777" w:rsidR="00AE088F" w:rsidRPr="00492667" w:rsidRDefault="00AE088F" w:rsidP="00492667">
            <w:pPr>
              <w:pStyle w:val="BodyText"/>
              <w:widowControl/>
              <w:spacing w:line="240" w:lineRule="auto"/>
              <w:rPr>
                <w:b w:val="0"/>
                <w:i w:val="0"/>
                <w:lang w:val="da-DK"/>
              </w:rPr>
            </w:pPr>
            <w:r w:rsidRPr="00492667">
              <w:rPr>
                <w:i w:val="0"/>
                <w:lang w:val="da-DK"/>
              </w:rPr>
              <w:t>5.</w:t>
            </w:r>
            <w:r w:rsidRPr="00492667">
              <w:rPr>
                <w:b w:val="0"/>
                <w:i w:val="0"/>
                <w:lang w:val="da-DK"/>
              </w:rPr>
              <w:t xml:space="preserve"> </w:t>
            </w:r>
            <w:r w:rsidRPr="00492667">
              <w:rPr>
                <w:i w:val="0"/>
                <w:lang w:val="da-DK"/>
              </w:rPr>
              <w:t xml:space="preserve">Fjern </w:t>
            </w:r>
            <w:r w:rsidR="00AD026E" w:rsidRPr="00492667">
              <w:rPr>
                <w:i w:val="0"/>
                <w:lang w:val="da-DK"/>
              </w:rPr>
              <w:t>kanylehylsteret</w:t>
            </w:r>
            <w:r w:rsidRPr="00492667">
              <w:rPr>
                <w:b w:val="0"/>
                <w:i w:val="0"/>
                <w:lang w:val="da-DK"/>
              </w:rPr>
              <w:t xml:space="preserve"> ved først at dreje det (fig. </w:t>
            </w:r>
            <w:r w:rsidRPr="00492667">
              <w:rPr>
                <w:i w:val="0"/>
                <w:lang w:val="da-DK"/>
              </w:rPr>
              <w:t>B1</w:t>
            </w:r>
            <w:r w:rsidRPr="00492667">
              <w:rPr>
                <w:b w:val="0"/>
                <w:i w:val="0"/>
                <w:lang w:val="da-DK"/>
              </w:rPr>
              <w:t xml:space="preserve">) og dernæst trække det </w:t>
            </w:r>
            <w:r w:rsidR="003378FD" w:rsidRPr="00492667">
              <w:rPr>
                <w:b w:val="0"/>
                <w:i w:val="0"/>
                <w:lang w:val="da-DK"/>
              </w:rPr>
              <w:t xml:space="preserve">i lige linje </w:t>
            </w:r>
            <w:r w:rsidRPr="00492667">
              <w:rPr>
                <w:b w:val="0"/>
                <w:i w:val="0"/>
                <w:lang w:val="da-DK"/>
              </w:rPr>
              <w:t xml:space="preserve">væk fra sprøjtens cylinder (fig. </w:t>
            </w:r>
            <w:r w:rsidRPr="00492667">
              <w:rPr>
                <w:i w:val="0"/>
                <w:lang w:val="da-DK"/>
              </w:rPr>
              <w:t>B2</w:t>
            </w:r>
            <w:r w:rsidRPr="00492667">
              <w:rPr>
                <w:b w:val="0"/>
                <w:i w:val="0"/>
                <w:lang w:val="da-DK"/>
              </w:rPr>
              <w:t xml:space="preserve">). </w:t>
            </w:r>
          </w:p>
          <w:p w14:paraId="3D9F74AB" w14:textId="77777777" w:rsidR="00AE088F" w:rsidRPr="00492667" w:rsidRDefault="00AE088F" w:rsidP="00492667">
            <w:pPr>
              <w:pStyle w:val="BodyText"/>
              <w:widowControl/>
              <w:spacing w:line="240" w:lineRule="auto"/>
              <w:rPr>
                <w:i w:val="0"/>
                <w:lang w:val="da-DK"/>
              </w:rPr>
            </w:pPr>
            <w:r w:rsidRPr="00492667">
              <w:rPr>
                <w:i w:val="0"/>
                <w:lang w:val="da-DK"/>
              </w:rPr>
              <w:t xml:space="preserve">Smid </w:t>
            </w:r>
            <w:r w:rsidR="00AD026E" w:rsidRPr="00492667">
              <w:rPr>
                <w:i w:val="0"/>
                <w:lang w:val="da-DK"/>
              </w:rPr>
              <w:t xml:space="preserve">kanylehylsteret </w:t>
            </w:r>
            <w:r w:rsidRPr="00492667">
              <w:rPr>
                <w:i w:val="0"/>
                <w:lang w:val="da-DK"/>
              </w:rPr>
              <w:t>ud.</w:t>
            </w:r>
          </w:p>
          <w:p w14:paraId="294B981E" w14:textId="77777777" w:rsidR="00AE088F" w:rsidRPr="00492667" w:rsidRDefault="00AE088F" w:rsidP="00492667">
            <w:pPr>
              <w:pStyle w:val="BodyText"/>
              <w:widowControl/>
              <w:spacing w:line="240" w:lineRule="auto"/>
              <w:rPr>
                <w:b w:val="0"/>
                <w:i w:val="0"/>
                <w:lang w:val="da-DK"/>
              </w:rPr>
            </w:pPr>
          </w:p>
          <w:p w14:paraId="54178220" w14:textId="77777777" w:rsidR="00AE088F" w:rsidRPr="00492667" w:rsidRDefault="00AE088F" w:rsidP="00492667">
            <w:pPr>
              <w:pStyle w:val="BodyText"/>
              <w:widowControl/>
              <w:spacing w:line="240" w:lineRule="auto"/>
              <w:rPr>
                <w:b w:val="0"/>
                <w:i w:val="0"/>
                <w:lang w:val="da-DK"/>
              </w:rPr>
            </w:pPr>
            <w:r w:rsidRPr="00492667">
              <w:rPr>
                <w:i w:val="0"/>
                <w:snapToGrid/>
                <w:lang w:val="da-DK" w:eastAsia="en-US"/>
              </w:rPr>
              <w:t>Vigtigt!</w:t>
            </w:r>
          </w:p>
          <w:p w14:paraId="24E7ED8D" w14:textId="77777777" w:rsidR="00AE088F" w:rsidRPr="00492667" w:rsidRDefault="00AE088F" w:rsidP="00492667">
            <w:pPr>
              <w:pStyle w:val="BodyText"/>
              <w:widowControl/>
              <w:numPr>
                <w:ilvl w:val="0"/>
                <w:numId w:val="60"/>
              </w:numPr>
              <w:spacing w:line="240" w:lineRule="auto"/>
              <w:jc w:val="left"/>
              <w:rPr>
                <w:lang w:val="da-DK"/>
              </w:rPr>
            </w:pPr>
            <w:r w:rsidRPr="00492667">
              <w:rPr>
                <w:i w:val="0"/>
                <w:lang w:val="da-DK"/>
              </w:rPr>
              <w:t>Undgå at røre ved kanylen</w:t>
            </w:r>
            <w:r w:rsidRPr="00492667">
              <w:rPr>
                <w:b w:val="0"/>
                <w:i w:val="0"/>
                <w:lang w:val="da-DK"/>
              </w:rPr>
              <w:t xml:space="preserve"> eller lade den komme i berøring med omgivelserne før injektionen. </w:t>
            </w:r>
          </w:p>
          <w:p w14:paraId="70911196" w14:textId="77777777" w:rsidR="00AE088F" w:rsidRPr="00492667" w:rsidRDefault="00AE088F" w:rsidP="00492667">
            <w:pPr>
              <w:pStyle w:val="BodyText"/>
              <w:widowControl/>
              <w:numPr>
                <w:ilvl w:val="0"/>
                <w:numId w:val="60"/>
              </w:numPr>
              <w:tabs>
                <w:tab w:val="clear" w:pos="567"/>
              </w:tabs>
              <w:spacing w:line="240" w:lineRule="auto"/>
              <w:jc w:val="left"/>
              <w:rPr>
                <w:b w:val="0"/>
                <w:i w:val="0"/>
                <w:lang w:val="da-DK"/>
              </w:rPr>
            </w:pPr>
            <w:r w:rsidRPr="00492667">
              <w:rPr>
                <w:b w:val="0"/>
                <w:i w:val="0"/>
                <w:lang w:val="da-DK"/>
              </w:rPr>
              <w:t xml:space="preserve">Det er helt normalt, at der er en lille luftboble i sprøjten. </w:t>
            </w:r>
            <w:r w:rsidRPr="00492667">
              <w:rPr>
                <w:i w:val="0"/>
                <w:lang w:val="da-DK"/>
              </w:rPr>
              <w:t>Forsøg ikke at fjerne denne luftboble før indsprøjtning</w:t>
            </w:r>
            <w:r w:rsidRPr="00492667">
              <w:rPr>
                <w:b w:val="0"/>
                <w:i w:val="0"/>
                <w:lang w:val="da-DK"/>
              </w:rPr>
              <w:t xml:space="preserve"> – du risikerer at </w:t>
            </w:r>
            <w:r w:rsidR="003378FD" w:rsidRPr="00492667">
              <w:rPr>
                <w:b w:val="0"/>
                <w:i w:val="0"/>
                <w:lang w:val="da-DK"/>
              </w:rPr>
              <w:t xml:space="preserve">miste noget af </w:t>
            </w:r>
            <w:r w:rsidRPr="00492667">
              <w:rPr>
                <w:b w:val="0"/>
                <w:i w:val="0"/>
                <w:lang w:val="da-DK"/>
              </w:rPr>
              <w:t>medicinen.</w:t>
            </w:r>
          </w:p>
          <w:p w14:paraId="085C9FC1" w14:textId="77777777" w:rsidR="00AE088F" w:rsidRPr="00492667" w:rsidRDefault="00AE088F" w:rsidP="00492667">
            <w:pPr>
              <w:pStyle w:val="BodyText"/>
              <w:widowControl/>
              <w:spacing w:line="240" w:lineRule="auto"/>
              <w:rPr>
                <w:b w:val="0"/>
                <w:i w:val="0"/>
                <w:lang w:val="da-DK"/>
              </w:rPr>
            </w:pPr>
          </w:p>
        </w:tc>
        <w:tc>
          <w:tcPr>
            <w:tcW w:w="2338" w:type="dxa"/>
          </w:tcPr>
          <w:p w14:paraId="6469771E" w14:textId="39D18C9F" w:rsidR="00AE088F" w:rsidRPr="00492667" w:rsidRDefault="00111F4E" w:rsidP="00492667">
            <w:pPr>
              <w:pStyle w:val="BodyText"/>
              <w:widowControl/>
              <w:spacing w:line="240" w:lineRule="auto"/>
              <w:jc w:val="center"/>
              <w:rPr>
                <w:b w:val="0"/>
                <w:i w:val="0"/>
              </w:rPr>
            </w:pPr>
            <w:r w:rsidRPr="00492667">
              <w:rPr>
                <w:b w:val="0"/>
                <w:i w:val="0"/>
                <w:noProof/>
              </w:rPr>
              <w:drawing>
                <wp:inline distT="0" distB="0" distL="0" distR="0" wp14:anchorId="40B26FD7" wp14:editId="57556159">
                  <wp:extent cx="1390650" cy="139065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3D0BA918" w14:textId="77777777" w:rsidR="00AE088F" w:rsidRPr="00492667" w:rsidRDefault="00AE088F" w:rsidP="00492667">
            <w:pPr>
              <w:pStyle w:val="BodyText"/>
              <w:widowControl/>
              <w:spacing w:line="240" w:lineRule="auto"/>
              <w:jc w:val="center"/>
              <w:rPr>
                <w:b w:val="0"/>
                <w:i w:val="0"/>
                <w:lang w:val="da-DK"/>
              </w:rPr>
            </w:pPr>
            <w:r w:rsidRPr="00492667">
              <w:rPr>
                <w:b w:val="0"/>
                <w:i w:val="0"/>
                <w:lang w:val="da-DK"/>
              </w:rPr>
              <w:t>Figur B1</w:t>
            </w:r>
            <w:r w:rsidRPr="00492667" w:rsidDel="006D63DD">
              <w:rPr>
                <w:szCs w:val="22"/>
              </w:rPr>
              <w:t xml:space="preserve"> </w:t>
            </w:r>
          </w:p>
        </w:tc>
      </w:tr>
      <w:tr w:rsidR="00AE088F" w:rsidRPr="00492667" w14:paraId="62E3E32F" w14:textId="77777777">
        <w:tc>
          <w:tcPr>
            <w:tcW w:w="5670" w:type="dxa"/>
          </w:tcPr>
          <w:p w14:paraId="7F64F81B" w14:textId="77777777" w:rsidR="00AE088F" w:rsidRPr="00492667" w:rsidRDefault="00AE088F" w:rsidP="00492667">
            <w:pPr>
              <w:pStyle w:val="BodyText"/>
              <w:widowControl/>
              <w:spacing w:line="240" w:lineRule="auto"/>
              <w:rPr>
                <w:b w:val="0"/>
                <w:i w:val="0"/>
                <w:lang w:val="da-DK"/>
              </w:rPr>
            </w:pPr>
          </w:p>
        </w:tc>
        <w:tc>
          <w:tcPr>
            <w:tcW w:w="2338" w:type="dxa"/>
          </w:tcPr>
          <w:p w14:paraId="5F8F1014" w14:textId="421C0039" w:rsidR="00AE088F" w:rsidRPr="00492667" w:rsidRDefault="00111F4E" w:rsidP="00492667">
            <w:pPr>
              <w:pStyle w:val="BodyText"/>
              <w:widowControl/>
              <w:spacing w:line="240" w:lineRule="auto"/>
              <w:jc w:val="center"/>
              <w:rPr>
                <w:b w:val="0"/>
                <w:i w:val="0"/>
              </w:rPr>
            </w:pPr>
            <w:r w:rsidRPr="00492667">
              <w:rPr>
                <w:b w:val="0"/>
                <w:i w:val="0"/>
                <w:noProof/>
              </w:rPr>
              <w:drawing>
                <wp:inline distT="0" distB="0" distL="0" distR="0" wp14:anchorId="18796A0B" wp14:editId="6CECE68B">
                  <wp:extent cx="1390650" cy="1390650"/>
                  <wp:effectExtent l="0" t="0" r="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0E68BB3E" w14:textId="77777777" w:rsidR="00AE088F" w:rsidRPr="00492667" w:rsidRDefault="00AE088F" w:rsidP="00492667">
            <w:pPr>
              <w:pStyle w:val="BodyText"/>
              <w:widowControl/>
              <w:spacing w:line="240" w:lineRule="auto"/>
              <w:jc w:val="center"/>
              <w:rPr>
                <w:b w:val="0"/>
                <w:i w:val="0"/>
                <w:lang w:val="da-DK"/>
              </w:rPr>
            </w:pPr>
            <w:proofErr w:type="spellStart"/>
            <w:r w:rsidRPr="00492667">
              <w:rPr>
                <w:b w:val="0"/>
                <w:i w:val="0"/>
              </w:rPr>
              <w:t>Figur</w:t>
            </w:r>
            <w:proofErr w:type="spellEnd"/>
            <w:r w:rsidRPr="00492667">
              <w:rPr>
                <w:b w:val="0"/>
                <w:i w:val="0"/>
              </w:rPr>
              <w:t xml:space="preserve"> B2</w:t>
            </w:r>
          </w:p>
        </w:tc>
      </w:tr>
      <w:tr w:rsidR="00AE088F" w:rsidRPr="00492667" w14:paraId="2A06D903" w14:textId="77777777">
        <w:tc>
          <w:tcPr>
            <w:tcW w:w="5670" w:type="dxa"/>
          </w:tcPr>
          <w:p w14:paraId="5B8F5B9D" w14:textId="77777777" w:rsidR="00AE088F" w:rsidRPr="00492667" w:rsidRDefault="00AE088F" w:rsidP="00492667">
            <w:pPr>
              <w:pStyle w:val="BodyText"/>
              <w:widowControl/>
              <w:spacing w:line="240" w:lineRule="auto"/>
              <w:rPr>
                <w:b w:val="0"/>
                <w:i w:val="0"/>
                <w:lang w:val="da-DK"/>
              </w:rPr>
            </w:pPr>
          </w:p>
          <w:p w14:paraId="25BA7233" w14:textId="77777777" w:rsidR="00AE088F" w:rsidRPr="00492667" w:rsidRDefault="00AE088F" w:rsidP="00492667">
            <w:pPr>
              <w:pStyle w:val="BodyText"/>
              <w:widowControl/>
              <w:spacing w:line="240" w:lineRule="auto"/>
              <w:rPr>
                <w:lang w:val="da-DK"/>
              </w:rPr>
            </w:pPr>
            <w:r w:rsidRPr="00492667">
              <w:rPr>
                <w:i w:val="0"/>
                <w:lang w:val="da-DK"/>
              </w:rPr>
              <w:t>6.</w:t>
            </w:r>
            <w:r w:rsidRPr="00492667">
              <w:rPr>
                <w:b w:val="0"/>
                <w:i w:val="0"/>
                <w:lang w:val="da-DK"/>
              </w:rPr>
              <w:t xml:space="preserve"> </w:t>
            </w:r>
            <w:r w:rsidRPr="00492667">
              <w:rPr>
                <w:i w:val="0"/>
                <w:lang w:val="da-DK"/>
              </w:rPr>
              <w:t>Efter rensning nive</w:t>
            </w:r>
            <w:r w:rsidR="009E5513" w:rsidRPr="00492667">
              <w:rPr>
                <w:i w:val="0"/>
                <w:lang w:val="da-DK"/>
              </w:rPr>
              <w:t>s</w:t>
            </w:r>
            <w:r w:rsidRPr="00492667">
              <w:rPr>
                <w:i w:val="0"/>
                <w:lang w:val="da-DK"/>
              </w:rPr>
              <w:t xml:space="preserve"> let</w:t>
            </w:r>
            <w:r w:rsidR="009E5513" w:rsidRPr="00492667">
              <w:rPr>
                <w:i w:val="0"/>
                <w:lang w:val="da-DK"/>
              </w:rPr>
              <w:t xml:space="preserve"> i huden, så der dannes en hudfold</w:t>
            </w:r>
            <w:r w:rsidRPr="00492667">
              <w:rPr>
                <w:b w:val="0"/>
                <w:i w:val="0"/>
                <w:lang w:val="da-DK"/>
              </w:rPr>
              <w:t xml:space="preserve">. Hold folden mellem tommel- og pegefinger under hele injektionen (fig. </w:t>
            </w:r>
            <w:r w:rsidRPr="00492667">
              <w:rPr>
                <w:i w:val="0"/>
                <w:lang w:val="da-DK"/>
              </w:rPr>
              <w:t>C</w:t>
            </w:r>
            <w:r w:rsidRPr="00492667">
              <w:rPr>
                <w:b w:val="0"/>
                <w:i w:val="0"/>
                <w:lang w:val="da-DK"/>
              </w:rPr>
              <w:t>).</w:t>
            </w:r>
          </w:p>
          <w:p w14:paraId="7CBBD209" w14:textId="77777777" w:rsidR="00AE088F" w:rsidRPr="00492667" w:rsidRDefault="00AE088F" w:rsidP="00492667">
            <w:pPr>
              <w:pStyle w:val="BodyText"/>
              <w:widowControl/>
              <w:spacing w:line="240" w:lineRule="auto"/>
              <w:rPr>
                <w:b w:val="0"/>
                <w:i w:val="0"/>
                <w:lang w:val="da-DK"/>
              </w:rPr>
            </w:pPr>
          </w:p>
        </w:tc>
        <w:tc>
          <w:tcPr>
            <w:tcW w:w="2338" w:type="dxa"/>
          </w:tcPr>
          <w:p w14:paraId="4C75965C" w14:textId="2B723593" w:rsidR="00AE088F" w:rsidRPr="00492667" w:rsidRDefault="00111F4E" w:rsidP="00492667">
            <w:pPr>
              <w:pStyle w:val="BodyText"/>
              <w:widowControl/>
              <w:spacing w:line="240" w:lineRule="auto"/>
            </w:pPr>
            <w:r w:rsidRPr="00492667">
              <w:rPr>
                <w:b w:val="0"/>
                <w:i w:val="0"/>
                <w:noProof/>
              </w:rPr>
              <w:drawing>
                <wp:inline distT="0" distB="0" distL="0" distR="0" wp14:anchorId="04E5E0CC" wp14:editId="20620F2D">
                  <wp:extent cx="1390650" cy="1390650"/>
                  <wp:effectExtent l="0" t="0" r="0"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56162143" w14:textId="77777777" w:rsidR="00AE088F" w:rsidRPr="00492667" w:rsidRDefault="00AE088F" w:rsidP="00492667">
            <w:pPr>
              <w:pStyle w:val="BodyText"/>
              <w:widowControl/>
              <w:spacing w:line="240" w:lineRule="auto"/>
              <w:jc w:val="center"/>
              <w:rPr>
                <w:lang w:val="da-DK"/>
              </w:rPr>
            </w:pPr>
            <w:r w:rsidRPr="00492667">
              <w:rPr>
                <w:b w:val="0"/>
                <w:i w:val="0"/>
                <w:lang w:val="da-DK"/>
              </w:rPr>
              <w:t>Figur C</w:t>
            </w:r>
          </w:p>
        </w:tc>
      </w:tr>
      <w:tr w:rsidR="00AE088F" w:rsidRPr="00492667" w14:paraId="61A76B65" w14:textId="77777777">
        <w:tc>
          <w:tcPr>
            <w:tcW w:w="5670" w:type="dxa"/>
          </w:tcPr>
          <w:p w14:paraId="63C0217A" w14:textId="77777777" w:rsidR="00AE088F" w:rsidRPr="00492667" w:rsidRDefault="00AE088F" w:rsidP="00492667">
            <w:pPr>
              <w:pStyle w:val="BodyText"/>
              <w:widowControl/>
              <w:spacing w:line="240" w:lineRule="auto"/>
              <w:rPr>
                <w:b w:val="0"/>
                <w:i w:val="0"/>
                <w:lang w:val="da-DK"/>
              </w:rPr>
            </w:pPr>
          </w:p>
        </w:tc>
        <w:tc>
          <w:tcPr>
            <w:tcW w:w="2338" w:type="dxa"/>
          </w:tcPr>
          <w:p w14:paraId="5CD139E8" w14:textId="77777777" w:rsidR="00AE088F" w:rsidRPr="00492667" w:rsidRDefault="00AE088F" w:rsidP="00492667">
            <w:pPr>
              <w:pStyle w:val="BodyText"/>
              <w:widowControl/>
              <w:spacing w:line="240" w:lineRule="auto"/>
              <w:jc w:val="center"/>
              <w:rPr>
                <w:b w:val="0"/>
                <w:i w:val="0"/>
                <w:lang w:val="da-DK"/>
              </w:rPr>
            </w:pPr>
          </w:p>
        </w:tc>
      </w:tr>
      <w:tr w:rsidR="00AE088F" w:rsidRPr="00492667" w14:paraId="0C4B2247" w14:textId="77777777">
        <w:tc>
          <w:tcPr>
            <w:tcW w:w="5670" w:type="dxa"/>
          </w:tcPr>
          <w:p w14:paraId="6ECFF408" w14:textId="77777777" w:rsidR="00AE088F" w:rsidRPr="00492667" w:rsidRDefault="00AE088F" w:rsidP="00492667">
            <w:pPr>
              <w:pStyle w:val="BodyText"/>
              <w:widowControl/>
              <w:spacing w:line="240" w:lineRule="auto"/>
              <w:rPr>
                <w:b w:val="0"/>
                <w:i w:val="0"/>
                <w:lang w:val="da-DK"/>
              </w:rPr>
            </w:pPr>
          </w:p>
          <w:p w14:paraId="3AD1B7CA" w14:textId="77777777" w:rsidR="00AE088F" w:rsidRPr="00492667" w:rsidRDefault="00AE088F" w:rsidP="00492667">
            <w:pPr>
              <w:pStyle w:val="BodyText"/>
              <w:widowControl/>
              <w:spacing w:line="240" w:lineRule="auto"/>
              <w:rPr>
                <w:b w:val="0"/>
                <w:i w:val="0"/>
                <w:lang w:val="da-DK"/>
              </w:rPr>
            </w:pPr>
          </w:p>
          <w:p w14:paraId="1A8494FB" w14:textId="77777777" w:rsidR="00AE088F" w:rsidRPr="00492667" w:rsidRDefault="00AE088F" w:rsidP="00492667">
            <w:pPr>
              <w:pStyle w:val="BodyText"/>
              <w:widowControl/>
              <w:spacing w:line="240" w:lineRule="auto"/>
              <w:rPr>
                <w:b w:val="0"/>
                <w:i w:val="0"/>
                <w:lang w:val="da-DK"/>
              </w:rPr>
            </w:pPr>
            <w:r w:rsidRPr="00492667">
              <w:rPr>
                <w:i w:val="0"/>
                <w:lang w:val="da-DK"/>
              </w:rPr>
              <w:t>7.</w:t>
            </w:r>
            <w:r w:rsidRPr="00492667">
              <w:rPr>
                <w:b w:val="0"/>
                <w:i w:val="0"/>
                <w:lang w:val="da-DK"/>
              </w:rPr>
              <w:t xml:space="preserve"> </w:t>
            </w:r>
            <w:r w:rsidRPr="00492667">
              <w:rPr>
                <w:i w:val="0"/>
                <w:lang w:val="da-DK"/>
              </w:rPr>
              <w:t>Hold godt fast i sprøjten ved fingerstøtten</w:t>
            </w:r>
            <w:r w:rsidRPr="00492667">
              <w:rPr>
                <w:b w:val="0"/>
                <w:i w:val="0"/>
                <w:lang w:val="da-DK"/>
              </w:rPr>
              <w:t xml:space="preserve">. </w:t>
            </w:r>
          </w:p>
          <w:p w14:paraId="6B54176E" w14:textId="77777777" w:rsidR="00AE088F" w:rsidRPr="00492667" w:rsidRDefault="00AE088F" w:rsidP="00492667">
            <w:pPr>
              <w:pStyle w:val="BodyText"/>
              <w:widowControl/>
              <w:spacing w:line="240" w:lineRule="auto"/>
              <w:rPr>
                <w:lang w:val="da-DK"/>
              </w:rPr>
            </w:pPr>
            <w:r w:rsidRPr="00492667">
              <w:rPr>
                <w:b w:val="0"/>
                <w:i w:val="0"/>
                <w:lang w:val="da-DK"/>
              </w:rPr>
              <w:t xml:space="preserve">Indfør kanylen i hele dens længde vinkelret på hudfolden (fig. </w:t>
            </w:r>
            <w:r w:rsidRPr="00492667">
              <w:rPr>
                <w:i w:val="0"/>
                <w:lang w:val="da-DK"/>
              </w:rPr>
              <w:t>D</w:t>
            </w:r>
            <w:r w:rsidRPr="00492667">
              <w:rPr>
                <w:b w:val="0"/>
                <w:i w:val="0"/>
                <w:lang w:val="da-DK"/>
              </w:rPr>
              <w:t>).</w:t>
            </w:r>
          </w:p>
          <w:p w14:paraId="1413C449" w14:textId="77777777" w:rsidR="00AE088F" w:rsidRPr="00492667" w:rsidRDefault="00AE088F" w:rsidP="00492667">
            <w:pPr>
              <w:pStyle w:val="BodyText"/>
              <w:widowControl/>
              <w:spacing w:line="240" w:lineRule="auto"/>
              <w:rPr>
                <w:b w:val="0"/>
                <w:i w:val="0"/>
                <w:lang w:val="da-DK"/>
              </w:rPr>
            </w:pPr>
          </w:p>
        </w:tc>
        <w:tc>
          <w:tcPr>
            <w:tcW w:w="2338" w:type="dxa"/>
          </w:tcPr>
          <w:p w14:paraId="555DD898" w14:textId="2AF2DD52" w:rsidR="00AE088F" w:rsidRPr="00492667" w:rsidRDefault="00111F4E" w:rsidP="00492667">
            <w:pPr>
              <w:pStyle w:val="BodyText"/>
              <w:widowControl/>
              <w:spacing w:line="240" w:lineRule="auto"/>
              <w:rPr>
                <w:lang w:val="da-DK"/>
              </w:rPr>
            </w:pPr>
            <w:r w:rsidRPr="00492667">
              <w:rPr>
                <w:noProof/>
                <w:szCs w:val="22"/>
              </w:rPr>
              <w:drawing>
                <wp:inline distT="0" distB="0" distL="0" distR="0" wp14:anchorId="01ED9973" wp14:editId="39EBA692">
                  <wp:extent cx="1390650" cy="1390650"/>
                  <wp:effectExtent l="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AE088F" w:rsidRPr="00492667" w14:paraId="303FF9D6" w14:textId="77777777">
        <w:tc>
          <w:tcPr>
            <w:tcW w:w="5670" w:type="dxa"/>
          </w:tcPr>
          <w:p w14:paraId="396EB637" w14:textId="77777777" w:rsidR="00AE088F" w:rsidRPr="00492667" w:rsidRDefault="00AE088F" w:rsidP="00492667">
            <w:pPr>
              <w:pStyle w:val="BodyText"/>
              <w:widowControl/>
              <w:spacing w:line="240" w:lineRule="auto"/>
              <w:rPr>
                <w:b w:val="0"/>
                <w:i w:val="0"/>
                <w:lang w:val="da-DK"/>
              </w:rPr>
            </w:pPr>
          </w:p>
        </w:tc>
        <w:tc>
          <w:tcPr>
            <w:tcW w:w="2338" w:type="dxa"/>
          </w:tcPr>
          <w:p w14:paraId="67512D33" w14:textId="77777777" w:rsidR="00AE088F" w:rsidRPr="00492667" w:rsidRDefault="00AE088F" w:rsidP="00492667">
            <w:pPr>
              <w:pStyle w:val="BodyText"/>
              <w:widowControl/>
              <w:spacing w:line="240" w:lineRule="auto"/>
              <w:jc w:val="center"/>
              <w:rPr>
                <w:b w:val="0"/>
                <w:i w:val="0"/>
                <w:lang w:val="da-DK"/>
              </w:rPr>
            </w:pPr>
            <w:r w:rsidRPr="00492667">
              <w:rPr>
                <w:b w:val="0"/>
                <w:i w:val="0"/>
                <w:lang w:val="da-DK"/>
              </w:rPr>
              <w:t>Figur D</w:t>
            </w:r>
          </w:p>
        </w:tc>
      </w:tr>
      <w:tr w:rsidR="00AE088F" w:rsidRPr="00492667" w14:paraId="362D9759" w14:textId="77777777">
        <w:tc>
          <w:tcPr>
            <w:tcW w:w="5670" w:type="dxa"/>
          </w:tcPr>
          <w:p w14:paraId="21604755" w14:textId="77777777" w:rsidR="00AE088F" w:rsidRPr="00492667" w:rsidRDefault="00AE088F" w:rsidP="00492667">
            <w:pPr>
              <w:pStyle w:val="BodyText"/>
              <w:widowControl/>
              <w:spacing w:line="240" w:lineRule="auto"/>
              <w:rPr>
                <w:b w:val="0"/>
                <w:i w:val="0"/>
                <w:lang w:val="da-DK"/>
              </w:rPr>
            </w:pPr>
          </w:p>
          <w:p w14:paraId="059D5163" w14:textId="77777777" w:rsidR="00AE088F" w:rsidRPr="00492667" w:rsidRDefault="00AE088F" w:rsidP="00492667">
            <w:pPr>
              <w:pStyle w:val="BodyText"/>
              <w:widowControl/>
              <w:spacing w:line="240" w:lineRule="auto"/>
              <w:rPr>
                <w:b w:val="0"/>
                <w:i w:val="0"/>
                <w:lang w:val="da-DK"/>
              </w:rPr>
            </w:pPr>
          </w:p>
          <w:p w14:paraId="7F47FDB5" w14:textId="77777777" w:rsidR="00AE088F" w:rsidRPr="00492667" w:rsidRDefault="00AE088F" w:rsidP="00492667">
            <w:pPr>
              <w:pStyle w:val="BodyText"/>
              <w:widowControl/>
              <w:spacing w:line="240" w:lineRule="auto"/>
              <w:rPr>
                <w:b w:val="0"/>
                <w:i w:val="0"/>
                <w:lang w:val="da-DK"/>
              </w:rPr>
            </w:pPr>
            <w:r w:rsidRPr="00492667">
              <w:rPr>
                <w:i w:val="0"/>
                <w:lang w:val="da-DK"/>
              </w:rPr>
              <w:t>8.</w:t>
            </w:r>
            <w:r w:rsidRPr="00492667">
              <w:rPr>
                <w:b w:val="0"/>
                <w:i w:val="0"/>
                <w:lang w:val="da-DK"/>
              </w:rPr>
              <w:t xml:space="preserve"> </w:t>
            </w:r>
            <w:r w:rsidRPr="00492667">
              <w:rPr>
                <w:i w:val="0"/>
                <w:lang w:val="da-DK"/>
              </w:rPr>
              <w:t>Tøm sprøjten HELT ved at trykke stemplet helt i bund</w:t>
            </w:r>
            <w:r w:rsidRPr="00492667">
              <w:rPr>
                <w:b w:val="0"/>
                <w:i w:val="0"/>
                <w:lang w:val="da-DK"/>
              </w:rPr>
              <w:t xml:space="preserve"> (fig. </w:t>
            </w:r>
            <w:r w:rsidRPr="00492667">
              <w:rPr>
                <w:i w:val="0"/>
                <w:lang w:val="da-DK"/>
              </w:rPr>
              <w:t>E</w:t>
            </w:r>
            <w:r w:rsidRPr="00492667">
              <w:rPr>
                <w:b w:val="0"/>
                <w:i w:val="0"/>
                <w:lang w:val="da-DK"/>
              </w:rPr>
              <w:t>).</w:t>
            </w:r>
          </w:p>
          <w:p w14:paraId="07DCF22F" w14:textId="77777777" w:rsidR="00AE088F" w:rsidRPr="00492667" w:rsidRDefault="00AE088F" w:rsidP="00492667">
            <w:pPr>
              <w:pStyle w:val="BodyText"/>
              <w:widowControl/>
              <w:spacing w:line="240" w:lineRule="auto"/>
              <w:rPr>
                <w:b w:val="0"/>
                <w:i w:val="0"/>
                <w:lang w:val="da-DK"/>
              </w:rPr>
            </w:pPr>
          </w:p>
        </w:tc>
        <w:tc>
          <w:tcPr>
            <w:tcW w:w="2338" w:type="dxa"/>
          </w:tcPr>
          <w:p w14:paraId="42439811" w14:textId="0E87C18A" w:rsidR="00AE088F" w:rsidRPr="00492667" w:rsidRDefault="00111F4E" w:rsidP="00492667">
            <w:pPr>
              <w:pStyle w:val="BodyText"/>
              <w:widowControl/>
              <w:spacing w:line="240" w:lineRule="auto"/>
              <w:rPr>
                <w:lang w:val="da-DK"/>
              </w:rPr>
            </w:pPr>
            <w:r w:rsidRPr="00492667">
              <w:rPr>
                <w:i w:val="0"/>
                <w:noProof/>
              </w:rPr>
              <w:drawing>
                <wp:inline distT="0" distB="0" distL="0" distR="0" wp14:anchorId="1324921E" wp14:editId="75F10221">
                  <wp:extent cx="1390650" cy="1390650"/>
                  <wp:effectExtent l="0" t="0" r="0"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AE088F" w:rsidRPr="00492667" w14:paraId="50488FA2" w14:textId="77777777">
        <w:tc>
          <w:tcPr>
            <w:tcW w:w="5670" w:type="dxa"/>
          </w:tcPr>
          <w:p w14:paraId="0E13FCA3" w14:textId="77777777" w:rsidR="00AE088F" w:rsidRPr="00492667" w:rsidRDefault="00AE088F" w:rsidP="00492667">
            <w:pPr>
              <w:pStyle w:val="BodyText"/>
              <w:widowControl/>
              <w:spacing w:line="240" w:lineRule="auto"/>
              <w:rPr>
                <w:b w:val="0"/>
                <w:i w:val="0"/>
                <w:lang w:val="da-DK"/>
              </w:rPr>
            </w:pPr>
          </w:p>
        </w:tc>
        <w:tc>
          <w:tcPr>
            <w:tcW w:w="2338" w:type="dxa"/>
          </w:tcPr>
          <w:p w14:paraId="2FCFC1BF" w14:textId="77777777" w:rsidR="00AE088F" w:rsidRPr="00492667" w:rsidRDefault="00AE088F" w:rsidP="00492667">
            <w:pPr>
              <w:pStyle w:val="BodyText"/>
              <w:widowControl/>
              <w:spacing w:line="240" w:lineRule="auto"/>
              <w:jc w:val="center"/>
              <w:rPr>
                <w:sz w:val="20"/>
                <w:lang w:val="da-DK"/>
              </w:rPr>
            </w:pPr>
            <w:r w:rsidRPr="00492667">
              <w:rPr>
                <w:b w:val="0"/>
                <w:i w:val="0"/>
                <w:lang w:val="da-DK"/>
              </w:rPr>
              <w:t>Figur E</w:t>
            </w:r>
          </w:p>
        </w:tc>
      </w:tr>
      <w:tr w:rsidR="00AE088F" w:rsidRPr="00492667" w14:paraId="673CE46B" w14:textId="77777777">
        <w:tc>
          <w:tcPr>
            <w:tcW w:w="5670" w:type="dxa"/>
          </w:tcPr>
          <w:p w14:paraId="0ABB0C20" w14:textId="77777777" w:rsidR="00AE088F" w:rsidRPr="00492667" w:rsidRDefault="00AE088F" w:rsidP="00492667">
            <w:pPr>
              <w:pStyle w:val="BodyText"/>
              <w:widowControl/>
              <w:spacing w:line="240" w:lineRule="auto"/>
              <w:rPr>
                <w:b w:val="0"/>
                <w:i w:val="0"/>
                <w:lang w:val="da-DK"/>
              </w:rPr>
            </w:pPr>
          </w:p>
          <w:p w14:paraId="44CCEC09" w14:textId="77777777" w:rsidR="00AE088F" w:rsidRPr="00492667" w:rsidRDefault="00AE088F" w:rsidP="00492667">
            <w:pPr>
              <w:pStyle w:val="BodyText"/>
              <w:widowControl/>
              <w:spacing w:line="240" w:lineRule="auto"/>
              <w:rPr>
                <w:b w:val="0"/>
                <w:i w:val="0"/>
                <w:lang w:val="da-DK"/>
              </w:rPr>
            </w:pPr>
            <w:r w:rsidRPr="00492667">
              <w:rPr>
                <w:i w:val="0"/>
                <w:lang w:val="da-DK"/>
              </w:rPr>
              <w:t>Injektionssprøjte med automatisk beskyttelsessystem af nålen</w:t>
            </w:r>
          </w:p>
          <w:p w14:paraId="0487E8E5" w14:textId="77777777" w:rsidR="00AE088F" w:rsidRPr="00492667" w:rsidRDefault="00AE088F" w:rsidP="00492667">
            <w:pPr>
              <w:pStyle w:val="BodyText"/>
              <w:widowControl/>
              <w:spacing w:line="240" w:lineRule="auto"/>
              <w:rPr>
                <w:b w:val="0"/>
                <w:i w:val="0"/>
                <w:lang w:val="da-DK"/>
              </w:rPr>
            </w:pPr>
            <w:r w:rsidRPr="00492667">
              <w:rPr>
                <w:i w:val="0"/>
                <w:lang w:val="da-DK"/>
              </w:rPr>
              <w:t>9.</w:t>
            </w:r>
            <w:r w:rsidRPr="00492667">
              <w:rPr>
                <w:b w:val="0"/>
                <w:i w:val="0"/>
                <w:lang w:val="da-DK"/>
              </w:rPr>
              <w:t xml:space="preserve"> </w:t>
            </w:r>
            <w:r w:rsidRPr="00492667">
              <w:rPr>
                <w:i w:val="0"/>
                <w:lang w:val="da-DK"/>
              </w:rPr>
              <w:t>Slip stemplet igen</w:t>
            </w:r>
            <w:r w:rsidRPr="00492667">
              <w:rPr>
                <w:b w:val="0"/>
                <w:i w:val="0"/>
                <w:lang w:val="da-DK"/>
              </w:rPr>
              <w:t xml:space="preserve">, så nålen automatisk trækker sig ud af huden og op i en sikkerhedsmanchet, hvor den fastlåses permanent (fig. </w:t>
            </w:r>
            <w:r w:rsidRPr="00492667">
              <w:rPr>
                <w:i w:val="0"/>
                <w:lang w:val="da-DK"/>
              </w:rPr>
              <w:t>F</w:t>
            </w:r>
            <w:r w:rsidRPr="00492667">
              <w:rPr>
                <w:b w:val="0"/>
                <w:i w:val="0"/>
                <w:lang w:val="da-DK"/>
              </w:rPr>
              <w:t>).</w:t>
            </w:r>
          </w:p>
          <w:p w14:paraId="6CFE4193" w14:textId="77777777" w:rsidR="00AE088F" w:rsidRPr="00492667" w:rsidRDefault="00AE088F" w:rsidP="00492667">
            <w:pPr>
              <w:pStyle w:val="BodyText"/>
              <w:widowControl/>
              <w:spacing w:line="240" w:lineRule="auto"/>
              <w:rPr>
                <w:b w:val="0"/>
                <w:i w:val="0"/>
                <w:lang w:val="da-DK"/>
              </w:rPr>
            </w:pPr>
          </w:p>
          <w:p w14:paraId="7126A0EE" w14:textId="77777777" w:rsidR="00AE088F" w:rsidRPr="00492667" w:rsidRDefault="00AE088F" w:rsidP="00492667">
            <w:pPr>
              <w:pStyle w:val="BodyText"/>
              <w:widowControl/>
              <w:spacing w:line="240" w:lineRule="auto"/>
              <w:rPr>
                <w:b w:val="0"/>
                <w:i w:val="0"/>
                <w:lang w:val="da-DK"/>
              </w:rPr>
            </w:pPr>
          </w:p>
        </w:tc>
        <w:tc>
          <w:tcPr>
            <w:tcW w:w="2338" w:type="dxa"/>
          </w:tcPr>
          <w:p w14:paraId="71F8C677" w14:textId="77777777" w:rsidR="00AE088F" w:rsidRPr="00492667" w:rsidRDefault="00AE088F" w:rsidP="00492667">
            <w:pPr>
              <w:pStyle w:val="BodyText"/>
              <w:widowControl/>
              <w:spacing w:line="240" w:lineRule="auto"/>
              <w:rPr>
                <w:lang w:val="da-DK"/>
              </w:rPr>
            </w:pPr>
          </w:p>
          <w:p w14:paraId="6FE2B4BF" w14:textId="0E119F8C" w:rsidR="00AE088F" w:rsidRPr="00492667" w:rsidRDefault="00111F4E" w:rsidP="00492667">
            <w:pPr>
              <w:pStyle w:val="BodyText"/>
              <w:widowControl/>
              <w:spacing w:line="240" w:lineRule="auto"/>
              <w:rPr>
                <w:lang w:val="da-DK"/>
              </w:rPr>
            </w:pPr>
            <w:r w:rsidRPr="00492667">
              <w:rPr>
                <w:b w:val="0"/>
                <w:i w:val="0"/>
                <w:noProof/>
                <w:szCs w:val="22"/>
              </w:rPr>
              <w:drawing>
                <wp:inline distT="0" distB="0" distL="0" distR="0" wp14:anchorId="7D064B5C" wp14:editId="59A04E84">
                  <wp:extent cx="1390650" cy="139065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AE088F" w:rsidRPr="00492667" w14:paraId="20E55B17" w14:textId="77777777">
        <w:tc>
          <w:tcPr>
            <w:tcW w:w="5670" w:type="dxa"/>
          </w:tcPr>
          <w:p w14:paraId="2613BF67" w14:textId="77777777" w:rsidR="00AE088F" w:rsidRPr="00492667" w:rsidRDefault="00AE088F" w:rsidP="00492667">
            <w:pPr>
              <w:pStyle w:val="BodyText"/>
              <w:widowControl/>
              <w:spacing w:line="240" w:lineRule="auto"/>
              <w:rPr>
                <w:b w:val="0"/>
                <w:i w:val="0"/>
                <w:lang w:val="da-DK"/>
              </w:rPr>
            </w:pPr>
          </w:p>
        </w:tc>
        <w:tc>
          <w:tcPr>
            <w:tcW w:w="2338" w:type="dxa"/>
          </w:tcPr>
          <w:p w14:paraId="5EA2A6C9" w14:textId="77777777" w:rsidR="00AE088F" w:rsidRPr="00492667" w:rsidRDefault="00AE088F" w:rsidP="00492667">
            <w:pPr>
              <w:pStyle w:val="BodyText"/>
              <w:widowControl/>
              <w:spacing w:line="240" w:lineRule="auto"/>
              <w:jc w:val="center"/>
              <w:rPr>
                <w:b w:val="0"/>
                <w:i w:val="0"/>
                <w:lang w:val="da-DK"/>
              </w:rPr>
            </w:pPr>
            <w:r w:rsidRPr="00492667">
              <w:rPr>
                <w:b w:val="0"/>
                <w:i w:val="0"/>
                <w:lang w:val="da-DK"/>
              </w:rPr>
              <w:t>Figur F</w:t>
            </w:r>
          </w:p>
        </w:tc>
      </w:tr>
      <w:tr w:rsidR="00AE088F" w:rsidRPr="0009368D" w14:paraId="2228D1F0" w14:textId="77777777">
        <w:tc>
          <w:tcPr>
            <w:tcW w:w="8008" w:type="dxa"/>
            <w:gridSpan w:val="2"/>
          </w:tcPr>
          <w:p w14:paraId="19E454AE" w14:textId="77777777" w:rsidR="00AE088F" w:rsidRPr="00492667" w:rsidRDefault="00AE088F" w:rsidP="00492667">
            <w:pPr>
              <w:pStyle w:val="BodyText"/>
              <w:widowControl/>
              <w:spacing w:line="240" w:lineRule="auto"/>
              <w:rPr>
                <w:b w:val="0"/>
                <w:i w:val="0"/>
                <w:lang w:val="da-DK"/>
              </w:rPr>
            </w:pPr>
          </w:p>
          <w:p w14:paraId="67914A16" w14:textId="77777777" w:rsidR="00AE088F" w:rsidRPr="00492667" w:rsidRDefault="00AE088F" w:rsidP="00492667">
            <w:pPr>
              <w:pStyle w:val="BodyText"/>
              <w:widowControl/>
              <w:spacing w:line="240" w:lineRule="auto"/>
              <w:rPr>
                <w:i w:val="0"/>
                <w:lang w:val="da-DK"/>
              </w:rPr>
            </w:pPr>
            <w:r w:rsidRPr="00492667">
              <w:rPr>
                <w:i w:val="0"/>
                <w:lang w:val="da-DK"/>
              </w:rPr>
              <w:t>Injektionssprøjte med manuelt beskyttelsessystem af nålen</w:t>
            </w:r>
          </w:p>
          <w:p w14:paraId="4BD414A5" w14:textId="77777777" w:rsidR="00AE088F" w:rsidRPr="00492667" w:rsidRDefault="00AE088F" w:rsidP="00492667">
            <w:pPr>
              <w:pStyle w:val="BodyText"/>
              <w:widowControl/>
              <w:spacing w:line="240" w:lineRule="auto"/>
              <w:rPr>
                <w:lang w:val="da-DK"/>
              </w:rPr>
            </w:pPr>
            <w:r w:rsidRPr="00492667">
              <w:rPr>
                <w:i w:val="0"/>
                <w:lang w:val="da-DK"/>
              </w:rPr>
              <w:t xml:space="preserve">9. </w:t>
            </w:r>
            <w:r w:rsidR="009E5513" w:rsidRPr="00492667">
              <w:rPr>
                <w:b w:val="0"/>
                <w:i w:val="0"/>
                <w:lang w:val="da-DK"/>
              </w:rPr>
              <w:t xml:space="preserve">Efter indsprøjtningen skal du holde om injektionssprøjtens sikkerhedsmanchet med den ene hånd og med en fast bevægelse trække fingerstøtten tilbage med den anden hånd. Herved vil hætten blive løsnet. Træk derefter hætten op over injektionssprøjten, indtil den låses over nålen. Dette er vist i figur </w:t>
            </w:r>
            <w:r w:rsidR="009E5513" w:rsidRPr="00492667">
              <w:rPr>
                <w:i w:val="0"/>
                <w:lang w:val="da-DK"/>
              </w:rPr>
              <w:t>3</w:t>
            </w:r>
            <w:r w:rsidR="009E5513" w:rsidRPr="00492667">
              <w:rPr>
                <w:b w:val="0"/>
                <w:i w:val="0"/>
                <w:lang w:val="da-DK"/>
              </w:rPr>
              <w:t xml:space="preserve"> i begyndelsen af denne vejledning.</w:t>
            </w:r>
            <w:r w:rsidR="009E5513" w:rsidRPr="00492667" w:rsidDel="009E5513">
              <w:rPr>
                <w:b w:val="0"/>
                <w:i w:val="0"/>
                <w:lang w:val="da-DK"/>
              </w:rPr>
              <w:t xml:space="preserve"> </w:t>
            </w:r>
          </w:p>
        </w:tc>
      </w:tr>
      <w:tr w:rsidR="00AE088F" w:rsidRPr="0009368D" w14:paraId="222542B1" w14:textId="77777777">
        <w:tc>
          <w:tcPr>
            <w:tcW w:w="5670" w:type="dxa"/>
          </w:tcPr>
          <w:p w14:paraId="130AAF6B" w14:textId="77777777" w:rsidR="00AE088F" w:rsidRPr="00492667" w:rsidRDefault="00AE088F" w:rsidP="00492667">
            <w:pPr>
              <w:pStyle w:val="BodyText"/>
              <w:widowControl/>
              <w:spacing w:line="240" w:lineRule="auto"/>
              <w:rPr>
                <w:b w:val="0"/>
                <w:i w:val="0"/>
                <w:lang w:val="da-DK"/>
              </w:rPr>
            </w:pPr>
          </w:p>
        </w:tc>
        <w:tc>
          <w:tcPr>
            <w:tcW w:w="2338" w:type="dxa"/>
          </w:tcPr>
          <w:p w14:paraId="1BF85D70" w14:textId="77777777" w:rsidR="00AE088F" w:rsidRPr="00492667" w:rsidRDefault="00AE088F" w:rsidP="00492667">
            <w:pPr>
              <w:pStyle w:val="BodyText"/>
              <w:widowControl/>
              <w:spacing w:line="240" w:lineRule="auto"/>
              <w:jc w:val="center"/>
              <w:rPr>
                <w:b w:val="0"/>
                <w:i w:val="0"/>
                <w:lang w:val="da-DK"/>
              </w:rPr>
            </w:pPr>
          </w:p>
        </w:tc>
      </w:tr>
    </w:tbl>
    <w:p w14:paraId="0A7C5233" w14:textId="77777777" w:rsidR="00AE088F" w:rsidRPr="00492667" w:rsidRDefault="00AE088F" w:rsidP="00492667">
      <w:pPr>
        <w:pStyle w:val="EndnoteText"/>
        <w:widowControl/>
        <w:numPr>
          <w:ilvl w:val="12"/>
          <w:numId w:val="0"/>
        </w:numPr>
        <w:tabs>
          <w:tab w:val="clear" w:pos="567"/>
        </w:tabs>
        <w:rPr>
          <w:lang w:val="da-DK"/>
        </w:rPr>
      </w:pPr>
    </w:p>
    <w:p w14:paraId="5E6A3675" w14:textId="77777777" w:rsidR="00AE088F" w:rsidRPr="00492667" w:rsidRDefault="00AE088F" w:rsidP="00492667">
      <w:pPr>
        <w:pStyle w:val="EndnoteText"/>
        <w:widowControl/>
        <w:numPr>
          <w:ilvl w:val="12"/>
          <w:numId w:val="0"/>
        </w:numPr>
        <w:tabs>
          <w:tab w:val="clear" w:pos="567"/>
        </w:tabs>
        <w:rPr>
          <w:lang w:val="da-DK"/>
        </w:rPr>
      </w:pPr>
      <w:r w:rsidRPr="00492667">
        <w:rPr>
          <w:b/>
          <w:lang w:val="da-DK"/>
        </w:rPr>
        <w:t>Smid ikke den brugte sprøjte ud med husholdningsaffaldet</w:t>
      </w:r>
      <w:r w:rsidRPr="00492667">
        <w:rPr>
          <w:lang w:val="da-DK"/>
        </w:rPr>
        <w:t xml:space="preserve">. Smid den brugte sprøjte ud, som anvist af din læge eller apoteket. </w:t>
      </w:r>
    </w:p>
    <w:p w14:paraId="2BB80EBB" w14:textId="77777777" w:rsidR="001A6DC6" w:rsidRPr="00492667" w:rsidRDefault="001A6DC6" w:rsidP="00492667">
      <w:pPr>
        <w:pStyle w:val="EndnoteText"/>
        <w:widowControl/>
        <w:numPr>
          <w:ilvl w:val="12"/>
          <w:numId w:val="0"/>
        </w:numPr>
        <w:tabs>
          <w:tab w:val="clear" w:pos="567"/>
        </w:tabs>
        <w:rPr>
          <w:lang w:val="da-DK"/>
        </w:rPr>
      </w:pPr>
    </w:p>
    <w:p w14:paraId="4F19E8CF" w14:textId="77777777" w:rsidR="0095438E" w:rsidRPr="00492667" w:rsidRDefault="0095438E" w:rsidP="00492667">
      <w:pPr>
        <w:pStyle w:val="No-numheading3Agency"/>
        <w:spacing w:before="0" w:after="0"/>
        <w:outlineLvl w:val="9"/>
        <w:rPr>
          <w:lang w:val="da-DK"/>
        </w:rPr>
      </w:pPr>
    </w:p>
    <w:sectPr w:rsidR="0095438E" w:rsidRPr="00492667">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1134" w:right="1418" w:bottom="1134" w:left="1418" w:header="737" w:footer="73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6986F" w14:textId="77777777" w:rsidR="00BA272F" w:rsidRDefault="00BA272F">
      <w:pPr>
        <w:spacing w:line="240" w:lineRule="auto"/>
      </w:pPr>
      <w:r>
        <w:separator/>
      </w:r>
    </w:p>
  </w:endnote>
  <w:endnote w:type="continuationSeparator" w:id="0">
    <w:p w14:paraId="7AFC0AC1" w14:textId="77777777" w:rsidR="00BA272F" w:rsidRDefault="00BA272F">
      <w:pPr>
        <w:spacing w:line="240" w:lineRule="auto"/>
      </w:pPr>
      <w:r>
        <w:continuationSeparator/>
      </w:r>
    </w:p>
  </w:endnote>
  <w:endnote w:type="continuationNotice" w:id="1">
    <w:p w14:paraId="4C81C116" w14:textId="77777777" w:rsidR="00BA272F" w:rsidRDefault="00BA27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lasTimes">
    <w:panose1 w:val="00000000000000000000"/>
    <w:charset w:val="00"/>
    <w:family w:val="roman"/>
    <w:notTrueType/>
    <w:pitch w:val="variable"/>
    <w:sig w:usb0="00000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EC22" w14:textId="77777777" w:rsidR="0009368D" w:rsidRPr="0065764F" w:rsidRDefault="0009368D">
    <w:pPr>
      <w:pStyle w:val="Footer"/>
      <w:framePr w:wrap="around" w:vAnchor="text" w:hAnchor="margin" w:xAlign="center" w:y="1"/>
      <w:rPr>
        <w:rStyle w:val="PageNumber"/>
        <w:rFonts w:ascii="Times New Roman" w:hAnsi="Times New Roman"/>
        <w:sz w:val="22"/>
        <w:szCs w:val="22"/>
      </w:rPr>
    </w:pPr>
    <w:r w:rsidRPr="0065764F">
      <w:rPr>
        <w:rStyle w:val="PageNumber"/>
        <w:rFonts w:ascii="Times New Roman" w:hAnsi="Times New Roman"/>
        <w:sz w:val="22"/>
        <w:szCs w:val="22"/>
      </w:rPr>
      <w:fldChar w:fldCharType="begin"/>
    </w:r>
    <w:r w:rsidRPr="0065764F">
      <w:rPr>
        <w:rStyle w:val="PageNumber"/>
        <w:rFonts w:ascii="Times New Roman" w:hAnsi="Times New Roman"/>
        <w:sz w:val="22"/>
        <w:szCs w:val="22"/>
      </w:rPr>
      <w:instrText xml:space="preserve">PAGE  </w:instrText>
    </w:r>
    <w:r w:rsidRPr="0065764F">
      <w:rPr>
        <w:rStyle w:val="PageNumber"/>
        <w:rFonts w:ascii="Times New Roman" w:hAnsi="Times New Roman"/>
        <w:sz w:val="22"/>
        <w:szCs w:val="22"/>
      </w:rPr>
      <w:fldChar w:fldCharType="separate"/>
    </w:r>
    <w:r w:rsidRPr="0065764F">
      <w:rPr>
        <w:rStyle w:val="PageNumber"/>
        <w:rFonts w:ascii="Times New Roman" w:hAnsi="Times New Roman"/>
        <w:noProof/>
        <w:sz w:val="22"/>
        <w:szCs w:val="22"/>
      </w:rPr>
      <w:t>5</w:t>
    </w:r>
    <w:r w:rsidRPr="0065764F">
      <w:rPr>
        <w:rStyle w:val="PageNumber"/>
        <w:rFonts w:ascii="Times New Roman" w:hAnsi="Times New Roman"/>
        <w:sz w:val="22"/>
        <w:szCs w:val="22"/>
      </w:rPr>
      <w:fldChar w:fldCharType="end"/>
    </w:r>
  </w:p>
  <w:p w14:paraId="1A75A49A" w14:textId="77777777" w:rsidR="0009368D" w:rsidRPr="0065764F" w:rsidRDefault="0009368D">
    <w:pPr>
      <w:pStyle w:val="Footer"/>
      <w:rPr>
        <w:rFonts w:ascii="Times New Roman" w:hAnsi="Times New Roman"/>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8C57" w14:textId="77777777" w:rsidR="0009368D" w:rsidRPr="00B90C63" w:rsidRDefault="0009368D">
    <w:pPr>
      <w:pStyle w:val="Footer"/>
      <w:tabs>
        <w:tab w:val="clear" w:pos="8930"/>
        <w:tab w:val="right" w:pos="8931"/>
      </w:tabs>
      <w:ind w:right="96"/>
      <w:jc w:val="center"/>
      <w:rPr>
        <w:rFonts w:ascii="Arial" w:hAnsi="Arial" w:cs="Arial"/>
        <w:szCs w:val="16"/>
      </w:rPr>
    </w:pPr>
    <w:r w:rsidRPr="00B90C63">
      <w:rPr>
        <w:rStyle w:val="PageNumber"/>
        <w:rFonts w:ascii="Arial" w:hAnsi="Arial" w:cs="Arial"/>
        <w:szCs w:val="16"/>
      </w:rPr>
      <w:fldChar w:fldCharType="begin"/>
    </w:r>
    <w:r w:rsidRPr="00B90C63">
      <w:rPr>
        <w:rStyle w:val="PageNumber"/>
        <w:rFonts w:ascii="Arial" w:hAnsi="Arial" w:cs="Arial"/>
        <w:szCs w:val="16"/>
      </w:rPr>
      <w:instrText xml:space="preserve"> PAGE </w:instrText>
    </w:r>
    <w:r w:rsidRPr="00B90C63">
      <w:rPr>
        <w:rStyle w:val="PageNumber"/>
        <w:rFonts w:ascii="Arial" w:hAnsi="Arial" w:cs="Arial"/>
        <w:szCs w:val="16"/>
      </w:rPr>
      <w:fldChar w:fldCharType="separate"/>
    </w:r>
    <w:r w:rsidRPr="00B90C63">
      <w:rPr>
        <w:rStyle w:val="PageNumber"/>
        <w:rFonts w:ascii="Arial" w:hAnsi="Arial" w:cs="Arial"/>
        <w:noProof/>
        <w:szCs w:val="16"/>
      </w:rPr>
      <w:t>32</w:t>
    </w:r>
    <w:r w:rsidRPr="00B90C63">
      <w:rPr>
        <w:rStyle w:val="PageNumber"/>
        <w:rFonts w:ascii="Arial" w:hAnsi="Arial" w:cs="Arial"/>
        <w:szCs w:val="16"/>
      </w:rPr>
      <w:fldChar w:fldCharType="end"/>
    </w:r>
    <w:r w:rsidRPr="00B90C63">
      <w:rPr>
        <w:rFonts w:ascii="Arial" w:hAnsi="Arial" w:cs="Arial"/>
        <w:szCs w:val="16"/>
      </w:rPr>
      <w:fldChar w:fldCharType="begin"/>
    </w:r>
    <w:r w:rsidRPr="00B90C63">
      <w:rPr>
        <w:rFonts w:ascii="Arial" w:hAnsi="Arial" w:cs="Arial"/>
        <w:szCs w:val="16"/>
      </w:rPr>
      <w:instrText xml:space="preserve"> EQ </w:instrText>
    </w:r>
    <w:r w:rsidRPr="00B90C63">
      <w:rPr>
        <w:rFonts w:ascii="Arial" w:hAnsi="Arial" w:cs="Arial"/>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8C79" w14:textId="77777777" w:rsidR="0009368D" w:rsidRDefault="0009368D">
    <w:pPr>
      <w:pStyle w:val="Footer"/>
      <w:tabs>
        <w:tab w:val="clear" w:pos="8930"/>
        <w:tab w:val="left" w:pos="4275"/>
        <w:tab w:val="center" w:pos="4487"/>
        <w:tab w:val="right" w:pos="8931"/>
      </w:tabs>
      <w:ind w:right="96"/>
      <w:jc w:val="center"/>
      <w:rPr>
        <w:rFonts w:ascii="Arial" w:hAnsi="Arial"/>
      </w:rPr>
    </w:pPr>
    <w:r>
      <w:rPr>
        <w:rFonts w:ascii="Arial" w:hAnsi="Arial"/>
      </w:rPr>
      <w:fldChar w:fldCharType="begin"/>
    </w:r>
    <w:r>
      <w:rPr>
        <w:rFonts w:ascii="Arial" w:hAnsi="Arial"/>
      </w:rPr>
      <w:instrText xml:space="preserve"> EQ </w:instrText>
    </w:r>
    <w:r>
      <w:rPr>
        <w:rFonts w:ascii="Arial" w:hAnsi="Arial"/>
      </w:rPr>
      <w:fldChar w:fldCharType="end"/>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1</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A482D" w14:textId="77777777" w:rsidR="00BA272F" w:rsidRDefault="00BA272F">
      <w:pPr>
        <w:spacing w:line="240" w:lineRule="auto"/>
      </w:pPr>
      <w:r>
        <w:separator/>
      </w:r>
    </w:p>
  </w:footnote>
  <w:footnote w:type="continuationSeparator" w:id="0">
    <w:p w14:paraId="371F4C1C" w14:textId="77777777" w:rsidR="00BA272F" w:rsidRDefault="00BA272F">
      <w:pPr>
        <w:spacing w:line="240" w:lineRule="auto"/>
      </w:pPr>
      <w:r>
        <w:continuationSeparator/>
      </w:r>
    </w:p>
  </w:footnote>
  <w:footnote w:type="continuationNotice" w:id="1">
    <w:p w14:paraId="0F6A649E" w14:textId="77777777" w:rsidR="00BA272F" w:rsidRDefault="00BA27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0F5E" w14:textId="77777777" w:rsidR="007F0936" w:rsidRDefault="007F0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B08B" w14:textId="77777777" w:rsidR="0009368D" w:rsidRPr="0065764F" w:rsidRDefault="0009368D">
    <w:pPr>
      <w:pStyle w:val="Header"/>
      <w:jc w:val="right"/>
      <w:rPr>
        <w:rFonts w:ascii="Times New Roman" w:hAnsi="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4E063" w14:textId="77777777" w:rsidR="007F0936" w:rsidRDefault="007F0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3A0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73215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F0B2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9677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7E266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3C8C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1EF8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620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24782"/>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multilevel"/>
    <w:tmpl w:val="63C2806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27C7E78"/>
    <w:multiLevelType w:val="hybridMultilevel"/>
    <w:tmpl w:val="3BB61A46"/>
    <w:lvl w:ilvl="0" w:tplc="B490A2F8">
      <w:start w:val="1"/>
      <w:numFmt w:val="bullet"/>
      <w:lvlText w:val=""/>
      <w:lvlJc w:val="left"/>
      <w:pPr>
        <w:tabs>
          <w:tab w:val="num" w:pos="720"/>
        </w:tabs>
        <w:ind w:left="648" w:hanging="648"/>
      </w:pPr>
      <w:rPr>
        <w:rFonts w:ascii="Symbol" w:hAnsi="Symbol" w:hint="default"/>
      </w:rPr>
    </w:lvl>
    <w:lvl w:ilvl="1" w:tplc="91B43458" w:tentative="1">
      <w:start w:val="1"/>
      <w:numFmt w:val="bullet"/>
      <w:lvlText w:val="o"/>
      <w:lvlJc w:val="left"/>
      <w:pPr>
        <w:tabs>
          <w:tab w:val="num" w:pos="1080"/>
        </w:tabs>
        <w:ind w:left="1080" w:hanging="360"/>
      </w:pPr>
      <w:rPr>
        <w:rFonts w:ascii="Courier New" w:hAnsi="Courier New" w:cs="Courier New" w:hint="default"/>
      </w:rPr>
    </w:lvl>
    <w:lvl w:ilvl="2" w:tplc="716CD4EE" w:tentative="1">
      <w:start w:val="1"/>
      <w:numFmt w:val="bullet"/>
      <w:lvlText w:val=""/>
      <w:lvlJc w:val="left"/>
      <w:pPr>
        <w:tabs>
          <w:tab w:val="num" w:pos="1800"/>
        </w:tabs>
        <w:ind w:left="1800" w:hanging="360"/>
      </w:pPr>
      <w:rPr>
        <w:rFonts w:ascii="Wingdings" w:hAnsi="Wingdings" w:hint="default"/>
      </w:rPr>
    </w:lvl>
    <w:lvl w:ilvl="3" w:tplc="359C1944" w:tentative="1">
      <w:start w:val="1"/>
      <w:numFmt w:val="bullet"/>
      <w:lvlText w:val=""/>
      <w:lvlJc w:val="left"/>
      <w:pPr>
        <w:tabs>
          <w:tab w:val="num" w:pos="2520"/>
        </w:tabs>
        <w:ind w:left="2520" w:hanging="360"/>
      </w:pPr>
      <w:rPr>
        <w:rFonts w:ascii="Symbol" w:hAnsi="Symbol" w:hint="default"/>
      </w:rPr>
    </w:lvl>
    <w:lvl w:ilvl="4" w:tplc="C1EE41F6" w:tentative="1">
      <w:start w:val="1"/>
      <w:numFmt w:val="bullet"/>
      <w:lvlText w:val="o"/>
      <w:lvlJc w:val="left"/>
      <w:pPr>
        <w:tabs>
          <w:tab w:val="num" w:pos="3240"/>
        </w:tabs>
        <w:ind w:left="3240" w:hanging="360"/>
      </w:pPr>
      <w:rPr>
        <w:rFonts w:ascii="Courier New" w:hAnsi="Courier New" w:cs="Courier New" w:hint="default"/>
      </w:rPr>
    </w:lvl>
    <w:lvl w:ilvl="5" w:tplc="D9E82CB8" w:tentative="1">
      <w:start w:val="1"/>
      <w:numFmt w:val="bullet"/>
      <w:lvlText w:val=""/>
      <w:lvlJc w:val="left"/>
      <w:pPr>
        <w:tabs>
          <w:tab w:val="num" w:pos="3960"/>
        </w:tabs>
        <w:ind w:left="3960" w:hanging="360"/>
      </w:pPr>
      <w:rPr>
        <w:rFonts w:ascii="Wingdings" w:hAnsi="Wingdings" w:hint="default"/>
      </w:rPr>
    </w:lvl>
    <w:lvl w:ilvl="6" w:tplc="F1BEB044" w:tentative="1">
      <w:start w:val="1"/>
      <w:numFmt w:val="bullet"/>
      <w:lvlText w:val=""/>
      <w:lvlJc w:val="left"/>
      <w:pPr>
        <w:tabs>
          <w:tab w:val="num" w:pos="4680"/>
        </w:tabs>
        <w:ind w:left="4680" w:hanging="360"/>
      </w:pPr>
      <w:rPr>
        <w:rFonts w:ascii="Symbol" w:hAnsi="Symbol" w:hint="default"/>
      </w:rPr>
    </w:lvl>
    <w:lvl w:ilvl="7" w:tplc="D4D8F8F8" w:tentative="1">
      <w:start w:val="1"/>
      <w:numFmt w:val="bullet"/>
      <w:lvlText w:val="o"/>
      <w:lvlJc w:val="left"/>
      <w:pPr>
        <w:tabs>
          <w:tab w:val="num" w:pos="5400"/>
        </w:tabs>
        <w:ind w:left="5400" w:hanging="360"/>
      </w:pPr>
      <w:rPr>
        <w:rFonts w:ascii="Courier New" w:hAnsi="Courier New" w:cs="Courier New" w:hint="default"/>
      </w:rPr>
    </w:lvl>
    <w:lvl w:ilvl="8" w:tplc="0EB235D6"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4277AF3"/>
    <w:multiLevelType w:val="multilevel"/>
    <w:tmpl w:val="2FDA33E8"/>
    <w:lvl w:ilvl="0">
      <w:start w:val="1"/>
      <w:numFmt w:val="upperLetter"/>
      <w:lvlText w:val="%1."/>
      <w:lvlJc w:val="left"/>
      <w:pPr>
        <w:ind w:left="163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2207BF"/>
    <w:multiLevelType w:val="hybridMultilevel"/>
    <w:tmpl w:val="A8D6BE9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D36FB6"/>
    <w:multiLevelType w:val="hybridMultilevel"/>
    <w:tmpl w:val="8D7648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079215C6"/>
    <w:multiLevelType w:val="hybridMultilevel"/>
    <w:tmpl w:val="9780767C"/>
    <w:lvl w:ilvl="0" w:tplc="0406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86"/>
        </w:tabs>
        <w:ind w:left="786"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DA6437"/>
    <w:multiLevelType w:val="hybridMultilevel"/>
    <w:tmpl w:val="D474ECE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B902C6"/>
    <w:multiLevelType w:val="hybridMultilevel"/>
    <w:tmpl w:val="472CC67C"/>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cs="Symbol"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cs="Symbol"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cs="Symbol"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0AE06487"/>
    <w:multiLevelType w:val="hybridMultilevel"/>
    <w:tmpl w:val="71A690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ymbo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ymbol"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0AE65D43"/>
    <w:multiLevelType w:val="hybridMultilevel"/>
    <w:tmpl w:val="387EC75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EB375B"/>
    <w:multiLevelType w:val="hybridMultilevel"/>
    <w:tmpl w:val="D6BC895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272482F"/>
    <w:multiLevelType w:val="hybridMultilevel"/>
    <w:tmpl w:val="DD082B9A"/>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cs="Symbol"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cs="Symbol"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cs="Symbol"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1387504D"/>
    <w:multiLevelType w:val="hybridMultilevel"/>
    <w:tmpl w:val="B5FCF8D4"/>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cs="Symbol"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cs="Symbol"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cs="Symbol"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14E95185"/>
    <w:multiLevelType w:val="hybridMultilevel"/>
    <w:tmpl w:val="4D9024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1E6B303E"/>
    <w:multiLevelType w:val="hybridMultilevel"/>
    <w:tmpl w:val="F91897D8"/>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cs="Symbol"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cs="Symbol"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cs="Symbol"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1F500915"/>
    <w:multiLevelType w:val="hybridMultilevel"/>
    <w:tmpl w:val="4556410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675DE2"/>
    <w:multiLevelType w:val="hybridMultilevel"/>
    <w:tmpl w:val="D5384A06"/>
    <w:lvl w:ilvl="0" w:tplc="2AFA05AC">
      <w:start w:val="1"/>
      <w:numFmt w:val="bullet"/>
      <w:lvlText w:val=""/>
      <w:lvlJc w:val="left"/>
      <w:pPr>
        <w:tabs>
          <w:tab w:val="num" w:pos="720"/>
        </w:tabs>
        <w:ind w:left="72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9E6011"/>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ADB4648"/>
    <w:multiLevelType w:val="singleLevel"/>
    <w:tmpl w:val="DD8CD5CC"/>
    <w:lvl w:ilvl="0">
      <w:numFmt w:val="bullet"/>
      <w:lvlText w:val="-"/>
      <w:lvlJc w:val="left"/>
      <w:pPr>
        <w:tabs>
          <w:tab w:val="num" w:pos="705"/>
        </w:tabs>
        <w:ind w:left="705" w:hanging="420"/>
      </w:pPr>
      <w:rPr>
        <w:rFonts w:hint="default"/>
      </w:rPr>
    </w:lvl>
  </w:abstractNum>
  <w:abstractNum w:abstractNumId="28" w15:restartNumberingAfterBreak="0">
    <w:nsid w:val="2DC634A8"/>
    <w:multiLevelType w:val="singleLevel"/>
    <w:tmpl w:val="A28427BE"/>
    <w:lvl w:ilvl="0">
      <w:start w:val="6"/>
      <w:numFmt w:val="bullet"/>
      <w:lvlText w:val="-"/>
      <w:lvlJc w:val="left"/>
      <w:pPr>
        <w:tabs>
          <w:tab w:val="num" w:pos="360"/>
        </w:tabs>
        <w:ind w:left="360" w:hanging="360"/>
      </w:pPr>
      <w:rPr>
        <w:rFonts w:hint="default"/>
      </w:rPr>
    </w:lvl>
  </w:abstractNum>
  <w:abstractNum w:abstractNumId="29" w15:restartNumberingAfterBreak="0">
    <w:nsid w:val="2E3F5830"/>
    <w:multiLevelType w:val="hybridMultilevel"/>
    <w:tmpl w:val="E522D750"/>
    <w:lvl w:ilvl="0" w:tplc="FFFFFFFF">
      <w:numFmt w:val="bullet"/>
      <w:lvlText w:val="•"/>
      <w:legacy w:legacy="1" w:legacySpace="0" w:legacyIndent="0"/>
      <w:lvlJc w:val="left"/>
      <w:rPr>
        <w:rFonts w:ascii="Helv" w:hAnsi="Helv"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410DDD"/>
    <w:multiLevelType w:val="hybridMultilevel"/>
    <w:tmpl w:val="F016281E"/>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cs="Symbol"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cs="Symbol"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cs="Symbol"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300B627B"/>
    <w:multiLevelType w:val="hybridMultilevel"/>
    <w:tmpl w:val="948AD550"/>
    <w:lvl w:ilvl="0" w:tplc="0406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644"/>
        </w:tabs>
        <w:ind w:left="644"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ymbo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ymbol"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33" w15:restartNumberingAfterBreak="0">
    <w:nsid w:val="33D647EA"/>
    <w:multiLevelType w:val="hybridMultilevel"/>
    <w:tmpl w:val="348069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ymbo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ymbol"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38914A3D"/>
    <w:multiLevelType w:val="hybridMultilevel"/>
    <w:tmpl w:val="AC966AB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95363AA"/>
    <w:multiLevelType w:val="hybridMultilevel"/>
    <w:tmpl w:val="7404292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4C3A6F"/>
    <w:multiLevelType w:val="hybridMultilevel"/>
    <w:tmpl w:val="C916D328"/>
    <w:lvl w:ilvl="0" w:tplc="04060001">
      <w:start w:val="1"/>
      <w:numFmt w:val="bullet"/>
      <w:lvlText w:val=""/>
      <w:lvlJc w:val="left"/>
      <w:pPr>
        <w:tabs>
          <w:tab w:val="num" w:pos="840"/>
        </w:tabs>
        <w:ind w:left="840" w:hanging="360"/>
      </w:pPr>
      <w:rPr>
        <w:rFonts w:ascii="Symbol" w:hAnsi="Symbol" w:hint="default"/>
      </w:rPr>
    </w:lvl>
    <w:lvl w:ilvl="1" w:tplc="04060003" w:tentative="1">
      <w:start w:val="1"/>
      <w:numFmt w:val="bullet"/>
      <w:lvlText w:val="o"/>
      <w:lvlJc w:val="left"/>
      <w:pPr>
        <w:tabs>
          <w:tab w:val="num" w:pos="1560"/>
        </w:tabs>
        <w:ind w:left="1560" w:hanging="360"/>
      </w:pPr>
      <w:rPr>
        <w:rFonts w:ascii="Courier New" w:hAnsi="Courier New" w:cs="Symbol" w:hint="default"/>
      </w:rPr>
    </w:lvl>
    <w:lvl w:ilvl="2" w:tplc="04060005" w:tentative="1">
      <w:start w:val="1"/>
      <w:numFmt w:val="bullet"/>
      <w:lvlText w:val=""/>
      <w:lvlJc w:val="left"/>
      <w:pPr>
        <w:tabs>
          <w:tab w:val="num" w:pos="2280"/>
        </w:tabs>
        <w:ind w:left="2280" w:hanging="360"/>
      </w:pPr>
      <w:rPr>
        <w:rFonts w:ascii="Wingdings" w:hAnsi="Wingdings" w:hint="default"/>
      </w:rPr>
    </w:lvl>
    <w:lvl w:ilvl="3" w:tplc="04060001" w:tentative="1">
      <w:start w:val="1"/>
      <w:numFmt w:val="bullet"/>
      <w:lvlText w:val=""/>
      <w:lvlJc w:val="left"/>
      <w:pPr>
        <w:tabs>
          <w:tab w:val="num" w:pos="3000"/>
        </w:tabs>
        <w:ind w:left="3000" w:hanging="360"/>
      </w:pPr>
      <w:rPr>
        <w:rFonts w:ascii="Symbol" w:hAnsi="Symbol" w:hint="default"/>
      </w:rPr>
    </w:lvl>
    <w:lvl w:ilvl="4" w:tplc="04060003" w:tentative="1">
      <w:start w:val="1"/>
      <w:numFmt w:val="bullet"/>
      <w:lvlText w:val="o"/>
      <w:lvlJc w:val="left"/>
      <w:pPr>
        <w:tabs>
          <w:tab w:val="num" w:pos="3720"/>
        </w:tabs>
        <w:ind w:left="3720" w:hanging="360"/>
      </w:pPr>
      <w:rPr>
        <w:rFonts w:ascii="Courier New" w:hAnsi="Courier New" w:cs="Symbol" w:hint="default"/>
      </w:rPr>
    </w:lvl>
    <w:lvl w:ilvl="5" w:tplc="04060005" w:tentative="1">
      <w:start w:val="1"/>
      <w:numFmt w:val="bullet"/>
      <w:lvlText w:val=""/>
      <w:lvlJc w:val="left"/>
      <w:pPr>
        <w:tabs>
          <w:tab w:val="num" w:pos="4440"/>
        </w:tabs>
        <w:ind w:left="4440" w:hanging="360"/>
      </w:pPr>
      <w:rPr>
        <w:rFonts w:ascii="Wingdings" w:hAnsi="Wingdings" w:hint="default"/>
      </w:rPr>
    </w:lvl>
    <w:lvl w:ilvl="6" w:tplc="04060001" w:tentative="1">
      <w:start w:val="1"/>
      <w:numFmt w:val="bullet"/>
      <w:lvlText w:val=""/>
      <w:lvlJc w:val="left"/>
      <w:pPr>
        <w:tabs>
          <w:tab w:val="num" w:pos="5160"/>
        </w:tabs>
        <w:ind w:left="5160" w:hanging="360"/>
      </w:pPr>
      <w:rPr>
        <w:rFonts w:ascii="Symbol" w:hAnsi="Symbol" w:hint="default"/>
      </w:rPr>
    </w:lvl>
    <w:lvl w:ilvl="7" w:tplc="04060003" w:tentative="1">
      <w:start w:val="1"/>
      <w:numFmt w:val="bullet"/>
      <w:lvlText w:val="o"/>
      <w:lvlJc w:val="left"/>
      <w:pPr>
        <w:tabs>
          <w:tab w:val="num" w:pos="5880"/>
        </w:tabs>
        <w:ind w:left="5880" w:hanging="360"/>
      </w:pPr>
      <w:rPr>
        <w:rFonts w:ascii="Courier New" w:hAnsi="Courier New" w:cs="Symbol" w:hint="default"/>
      </w:rPr>
    </w:lvl>
    <w:lvl w:ilvl="8" w:tplc="04060005" w:tentative="1">
      <w:start w:val="1"/>
      <w:numFmt w:val="bullet"/>
      <w:lvlText w:val=""/>
      <w:lvlJc w:val="left"/>
      <w:pPr>
        <w:tabs>
          <w:tab w:val="num" w:pos="6600"/>
        </w:tabs>
        <w:ind w:left="6600" w:hanging="360"/>
      </w:pPr>
      <w:rPr>
        <w:rFonts w:ascii="Wingdings" w:hAnsi="Wingdings" w:hint="default"/>
      </w:rPr>
    </w:lvl>
  </w:abstractNum>
  <w:abstractNum w:abstractNumId="37" w15:restartNumberingAfterBreak="0">
    <w:nsid w:val="3B0605ED"/>
    <w:multiLevelType w:val="hybridMultilevel"/>
    <w:tmpl w:val="22243E56"/>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cs="Symbol"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cs="Symbol"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cs="Symbol"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3B3A644E"/>
    <w:multiLevelType w:val="hybridMultilevel"/>
    <w:tmpl w:val="B9A2F95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D3A1B2C"/>
    <w:multiLevelType w:val="hybridMultilevel"/>
    <w:tmpl w:val="529CB15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633938"/>
    <w:multiLevelType w:val="hybridMultilevel"/>
    <w:tmpl w:val="92FA235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6AF69B7"/>
    <w:multiLevelType w:val="hybridMultilevel"/>
    <w:tmpl w:val="B91C15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471E0816"/>
    <w:multiLevelType w:val="singleLevel"/>
    <w:tmpl w:val="04060001"/>
    <w:lvl w:ilvl="0">
      <w:start w:val="1"/>
      <w:numFmt w:val="bullet"/>
      <w:lvlText w:val=""/>
      <w:lvlJc w:val="left"/>
      <w:pPr>
        <w:ind w:left="720" w:hanging="360"/>
      </w:pPr>
      <w:rPr>
        <w:rFonts w:ascii="Symbol" w:hAnsi="Symbol" w:hint="default"/>
      </w:rPr>
    </w:lvl>
  </w:abstractNum>
  <w:abstractNum w:abstractNumId="43" w15:restartNumberingAfterBreak="0">
    <w:nsid w:val="49260274"/>
    <w:multiLevelType w:val="hybridMultilevel"/>
    <w:tmpl w:val="972C06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ymbo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ymbol"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4CDA1BE8"/>
    <w:multiLevelType w:val="hybridMultilevel"/>
    <w:tmpl w:val="D59EBEC8"/>
    <w:lvl w:ilvl="0" w:tplc="04060001">
      <w:start w:val="1"/>
      <w:numFmt w:val="bullet"/>
      <w:lvlText w:val=""/>
      <w:lvlJc w:val="left"/>
      <w:pPr>
        <w:ind w:left="644" w:hanging="360"/>
      </w:pPr>
      <w:rPr>
        <w:rFonts w:ascii="Symbol" w:hAnsi="Symbol" w:hint="default"/>
      </w:rPr>
    </w:lvl>
    <w:lvl w:ilvl="1" w:tplc="04060003" w:tentative="1">
      <w:start w:val="1"/>
      <w:numFmt w:val="bullet"/>
      <w:lvlText w:val="o"/>
      <w:lvlJc w:val="left"/>
      <w:pPr>
        <w:ind w:left="1440" w:hanging="360"/>
      </w:pPr>
      <w:rPr>
        <w:rFonts w:ascii="Courier New" w:hAnsi="Courier New" w:cs="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ymbo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ymbol"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0593682"/>
    <w:multiLevelType w:val="hybridMultilevel"/>
    <w:tmpl w:val="B12686E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0DC56DD"/>
    <w:multiLevelType w:val="hybridMultilevel"/>
    <w:tmpl w:val="4E4883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8527D4"/>
    <w:multiLevelType w:val="hybridMultilevel"/>
    <w:tmpl w:val="3C0E54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54D94C2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4DF394C"/>
    <w:multiLevelType w:val="hybridMultilevel"/>
    <w:tmpl w:val="B96CDFC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633E69"/>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5A1B01F1"/>
    <w:multiLevelType w:val="hybridMultilevel"/>
    <w:tmpl w:val="56F69194"/>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cs="Symbol"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cs="Symbol"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cs="Symbol"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53" w15:restartNumberingAfterBreak="0">
    <w:nsid w:val="5AE37045"/>
    <w:multiLevelType w:val="hybridMultilevel"/>
    <w:tmpl w:val="BE14A3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5B0931E0"/>
    <w:multiLevelType w:val="hybridMultilevel"/>
    <w:tmpl w:val="1E34283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B3B3612"/>
    <w:multiLevelType w:val="hybridMultilevel"/>
    <w:tmpl w:val="3D5ED27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E9C4AF4"/>
    <w:multiLevelType w:val="hybridMultilevel"/>
    <w:tmpl w:val="8CFC265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320170D"/>
    <w:multiLevelType w:val="hybridMultilevel"/>
    <w:tmpl w:val="028AC20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62D170B"/>
    <w:multiLevelType w:val="hybridMultilevel"/>
    <w:tmpl w:val="6530492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8A83E76"/>
    <w:multiLevelType w:val="hybridMultilevel"/>
    <w:tmpl w:val="0D885C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0" w15:restartNumberingAfterBreak="0">
    <w:nsid w:val="69F520E1"/>
    <w:multiLevelType w:val="hybridMultilevel"/>
    <w:tmpl w:val="1FC66DAA"/>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cs="Symbol"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cs="Symbol"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cs="Symbol"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61" w15:restartNumberingAfterBreak="0">
    <w:nsid w:val="6F8D5406"/>
    <w:multiLevelType w:val="hybridMultilevel"/>
    <w:tmpl w:val="642ECB1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17441AE"/>
    <w:multiLevelType w:val="hybridMultilevel"/>
    <w:tmpl w:val="DFBEFB3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B350032"/>
    <w:multiLevelType w:val="hybridMultilevel"/>
    <w:tmpl w:val="4C281DD4"/>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cs="Symbol"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cs="Symbol"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cs="Symbol"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65" w15:restartNumberingAfterBreak="0">
    <w:nsid w:val="7EF00481"/>
    <w:multiLevelType w:val="hybridMultilevel"/>
    <w:tmpl w:val="200A902A"/>
    <w:lvl w:ilvl="0" w:tplc="F746EB72">
      <w:start w:val="1"/>
      <w:numFmt w:val="bullet"/>
      <w:lvlText w:val=""/>
      <w:lvlJc w:val="left"/>
      <w:pPr>
        <w:tabs>
          <w:tab w:val="num" w:pos="720"/>
        </w:tabs>
        <w:ind w:left="720" w:hanging="360"/>
      </w:pPr>
      <w:rPr>
        <w:rFonts w:ascii="Symbol" w:hAnsi="Symbol" w:hint="default"/>
        <w:color w:val="auto"/>
      </w:rPr>
    </w:lvl>
    <w:lvl w:ilvl="1" w:tplc="F39E9FD6" w:tentative="1">
      <w:start w:val="1"/>
      <w:numFmt w:val="bullet"/>
      <w:lvlText w:val="o"/>
      <w:lvlJc w:val="left"/>
      <w:pPr>
        <w:tabs>
          <w:tab w:val="num" w:pos="1440"/>
        </w:tabs>
        <w:ind w:left="1440" w:hanging="360"/>
      </w:pPr>
      <w:rPr>
        <w:rFonts w:ascii="Courier New" w:hAnsi="Courier New" w:cs="Courier New" w:hint="default"/>
      </w:rPr>
    </w:lvl>
    <w:lvl w:ilvl="2" w:tplc="4AEE0B46" w:tentative="1">
      <w:start w:val="1"/>
      <w:numFmt w:val="bullet"/>
      <w:lvlText w:val=""/>
      <w:lvlJc w:val="left"/>
      <w:pPr>
        <w:tabs>
          <w:tab w:val="num" w:pos="2160"/>
        </w:tabs>
        <w:ind w:left="2160" w:hanging="360"/>
      </w:pPr>
      <w:rPr>
        <w:rFonts w:ascii="Wingdings" w:hAnsi="Wingdings" w:hint="default"/>
      </w:rPr>
    </w:lvl>
    <w:lvl w:ilvl="3" w:tplc="E370D974" w:tentative="1">
      <w:start w:val="1"/>
      <w:numFmt w:val="bullet"/>
      <w:lvlText w:val=""/>
      <w:lvlJc w:val="left"/>
      <w:pPr>
        <w:tabs>
          <w:tab w:val="num" w:pos="2880"/>
        </w:tabs>
        <w:ind w:left="2880" w:hanging="360"/>
      </w:pPr>
      <w:rPr>
        <w:rFonts w:ascii="Symbol" w:hAnsi="Symbol" w:hint="default"/>
      </w:rPr>
    </w:lvl>
    <w:lvl w:ilvl="4" w:tplc="D7E28106" w:tentative="1">
      <w:start w:val="1"/>
      <w:numFmt w:val="bullet"/>
      <w:lvlText w:val="o"/>
      <w:lvlJc w:val="left"/>
      <w:pPr>
        <w:tabs>
          <w:tab w:val="num" w:pos="3600"/>
        </w:tabs>
        <w:ind w:left="3600" w:hanging="360"/>
      </w:pPr>
      <w:rPr>
        <w:rFonts w:ascii="Courier New" w:hAnsi="Courier New" w:cs="Courier New" w:hint="default"/>
      </w:rPr>
    </w:lvl>
    <w:lvl w:ilvl="5" w:tplc="677A25AA" w:tentative="1">
      <w:start w:val="1"/>
      <w:numFmt w:val="bullet"/>
      <w:lvlText w:val=""/>
      <w:lvlJc w:val="left"/>
      <w:pPr>
        <w:tabs>
          <w:tab w:val="num" w:pos="4320"/>
        </w:tabs>
        <w:ind w:left="4320" w:hanging="360"/>
      </w:pPr>
      <w:rPr>
        <w:rFonts w:ascii="Wingdings" w:hAnsi="Wingdings" w:hint="default"/>
      </w:rPr>
    </w:lvl>
    <w:lvl w:ilvl="6" w:tplc="4E684D1A" w:tentative="1">
      <w:start w:val="1"/>
      <w:numFmt w:val="bullet"/>
      <w:lvlText w:val=""/>
      <w:lvlJc w:val="left"/>
      <w:pPr>
        <w:tabs>
          <w:tab w:val="num" w:pos="5040"/>
        </w:tabs>
        <w:ind w:left="5040" w:hanging="360"/>
      </w:pPr>
      <w:rPr>
        <w:rFonts w:ascii="Symbol" w:hAnsi="Symbol" w:hint="default"/>
      </w:rPr>
    </w:lvl>
    <w:lvl w:ilvl="7" w:tplc="2E781D4A" w:tentative="1">
      <w:start w:val="1"/>
      <w:numFmt w:val="bullet"/>
      <w:lvlText w:val="o"/>
      <w:lvlJc w:val="left"/>
      <w:pPr>
        <w:tabs>
          <w:tab w:val="num" w:pos="5760"/>
        </w:tabs>
        <w:ind w:left="5760" w:hanging="360"/>
      </w:pPr>
      <w:rPr>
        <w:rFonts w:ascii="Courier New" w:hAnsi="Courier New" w:cs="Courier New" w:hint="default"/>
      </w:rPr>
    </w:lvl>
    <w:lvl w:ilvl="8" w:tplc="008A2D52"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FB62FE7"/>
    <w:multiLevelType w:val="hybridMultilevel"/>
    <w:tmpl w:val="85BE555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927837050">
    <w:abstractNumId w:val="9"/>
    <w:lvlOverride w:ilvl="0">
      <w:lvl w:ilvl="0">
        <w:start w:val="1"/>
        <w:numFmt w:val="bullet"/>
        <w:lvlText w:val="·"/>
        <w:lvlJc w:val="left"/>
        <w:pPr>
          <w:ind w:left="993" w:hanging="360"/>
        </w:pPr>
        <w:rPr>
          <w:rFonts w:ascii="Times" w:hAnsi="Times" w:hint="default"/>
        </w:rPr>
      </w:lvl>
    </w:lvlOverride>
  </w:num>
  <w:num w:numId="2" w16cid:durableId="1230842202">
    <w:abstractNumId w:val="26"/>
  </w:num>
  <w:num w:numId="3" w16cid:durableId="1414627309">
    <w:abstractNumId w:val="42"/>
  </w:num>
  <w:num w:numId="4" w16cid:durableId="1256590299">
    <w:abstractNumId w:val="51"/>
  </w:num>
  <w:num w:numId="5" w16cid:durableId="1359312730">
    <w:abstractNumId w:val="49"/>
  </w:num>
  <w:num w:numId="6" w16cid:durableId="699476370">
    <w:abstractNumId w:val="8"/>
  </w:num>
  <w:num w:numId="7" w16cid:durableId="1733262565">
    <w:abstractNumId w:val="3"/>
  </w:num>
  <w:num w:numId="8" w16cid:durableId="1951860881">
    <w:abstractNumId w:val="2"/>
  </w:num>
  <w:num w:numId="9" w16cid:durableId="1088386439">
    <w:abstractNumId w:val="1"/>
  </w:num>
  <w:num w:numId="10" w16cid:durableId="1787242">
    <w:abstractNumId w:val="0"/>
  </w:num>
  <w:num w:numId="11" w16cid:durableId="994067669">
    <w:abstractNumId w:val="7"/>
  </w:num>
  <w:num w:numId="12" w16cid:durableId="1693189176">
    <w:abstractNumId w:val="6"/>
  </w:num>
  <w:num w:numId="13" w16cid:durableId="1018309389">
    <w:abstractNumId w:val="5"/>
  </w:num>
  <w:num w:numId="14" w16cid:durableId="641613624">
    <w:abstractNumId w:val="4"/>
  </w:num>
  <w:num w:numId="15" w16cid:durableId="1429233916">
    <w:abstractNumId w:val="27"/>
  </w:num>
  <w:num w:numId="16" w16cid:durableId="140196322">
    <w:abstractNumId w:val="11"/>
  </w:num>
  <w:num w:numId="17" w16cid:durableId="190529706">
    <w:abstractNumId w:val="14"/>
  </w:num>
  <w:num w:numId="18" w16cid:durableId="470635854">
    <w:abstractNumId w:val="55"/>
  </w:num>
  <w:num w:numId="19" w16cid:durableId="1004017923">
    <w:abstractNumId w:val="63"/>
  </w:num>
  <w:num w:numId="20" w16cid:durableId="187262043">
    <w:abstractNumId w:val="24"/>
  </w:num>
  <w:num w:numId="21" w16cid:durableId="850487054">
    <w:abstractNumId w:val="52"/>
  </w:num>
  <w:num w:numId="22" w16cid:durableId="60450813">
    <w:abstractNumId w:val="12"/>
  </w:num>
  <w:num w:numId="23" w16cid:durableId="2046758471">
    <w:abstractNumId w:val="57"/>
  </w:num>
  <w:num w:numId="24" w16cid:durableId="1810172324">
    <w:abstractNumId w:val="18"/>
  </w:num>
  <w:num w:numId="25" w16cid:durableId="875772999">
    <w:abstractNumId w:val="23"/>
  </w:num>
  <w:num w:numId="26" w16cid:durableId="1955482288">
    <w:abstractNumId w:val="61"/>
  </w:num>
  <w:num w:numId="27" w16cid:durableId="1871532658">
    <w:abstractNumId w:val="66"/>
  </w:num>
  <w:num w:numId="28" w16cid:durableId="106043008">
    <w:abstractNumId w:val="45"/>
  </w:num>
  <w:num w:numId="29" w16cid:durableId="962424517">
    <w:abstractNumId w:val="50"/>
  </w:num>
  <w:num w:numId="30" w16cid:durableId="102968579">
    <w:abstractNumId w:val="60"/>
  </w:num>
  <w:num w:numId="31" w16cid:durableId="722798836">
    <w:abstractNumId w:val="58"/>
  </w:num>
  <w:num w:numId="32" w16cid:durableId="1779905998">
    <w:abstractNumId w:val="19"/>
  </w:num>
  <w:num w:numId="33" w16cid:durableId="90247778">
    <w:abstractNumId w:val="25"/>
  </w:num>
  <w:num w:numId="34" w16cid:durableId="993022451">
    <w:abstractNumId w:val="40"/>
  </w:num>
  <w:num w:numId="35" w16cid:durableId="674503086">
    <w:abstractNumId w:val="35"/>
  </w:num>
  <w:num w:numId="36" w16cid:durableId="967248226">
    <w:abstractNumId w:val="34"/>
  </w:num>
  <w:num w:numId="37" w16cid:durableId="1892114177">
    <w:abstractNumId w:val="15"/>
  </w:num>
  <w:num w:numId="38" w16cid:durableId="594022601">
    <w:abstractNumId w:val="30"/>
  </w:num>
  <w:num w:numId="39" w16cid:durableId="1002003903">
    <w:abstractNumId w:val="54"/>
  </w:num>
  <w:num w:numId="40" w16cid:durableId="391582245">
    <w:abstractNumId w:val="39"/>
  </w:num>
  <w:num w:numId="41" w16cid:durableId="1027608626">
    <w:abstractNumId w:val="16"/>
  </w:num>
  <w:num w:numId="42" w16cid:durableId="1482622249">
    <w:abstractNumId w:val="56"/>
  </w:num>
  <w:num w:numId="43" w16cid:durableId="667947651">
    <w:abstractNumId w:val="38"/>
  </w:num>
  <w:num w:numId="44" w16cid:durableId="1627354205">
    <w:abstractNumId w:val="20"/>
  </w:num>
  <w:num w:numId="45" w16cid:durableId="1085225964">
    <w:abstractNumId w:val="64"/>
  </w:num>
  <w:num w:numId="46" w16cid:durableId="1526599692">
    <w:abstractNumId w:val="36"/>
  </w:num>
  <w:num w:numId="47" w16cid:durableId="1198466012">
    <w:abstractNumId w:val="21"/>
  </w:num>
  <w:num w:numId="48" w16cid:durableId="531571884">
    <w:abstractNumId w:val="37"/>
  </w:num>
  <w:num w:numId="49" w16cid:durableId="433482143">
    <w:abstractNumId w:val="33"/>
  </w:num>
  <w:num w:numId="50" w16cid:durableId="1969623911">
    <w:abstractNumId w:val="17"/>
  </w:num>
  <w:num w:numId="51" w16cid:durableId="612133198">
    <w:abstractNumId w:val="44"/>
  </w:num>
  <w:num w:numId="52" w16cid:durableId="1142424675">
    <w:abstractNumId w:val="43"/>
  </w:num>
  <w:num w:numId="53" w16cid:durableId="2008051456">
    <w:abstractNumId w:val="31"/>
  </w:num>
  <w:num w:numId="54" w16cid:durableId="1614097611">
    <w:abstractNumId w:val="22"/>
  </w:num>
  <w:num w:numId="55" w16cid:durableId="2087454094">
    <w:abstractNumId w:val="53"/>
  </w:num>
  <w:num w:numId="56" w16cid:durableId="743987929">
    <w:abstractNumId w:val="41"/>
  </w:num>
  <w:num w:numId="57" w16cid:durableId="779419648">
    <w:abstractNumId w:val="48"/>
  </w:num>
  <w:num w:numId="58" w16cid:durableId="324287342">
    <w:abstractNumId w:val="59"/>
  </w:num>
  <w:num w:numId="59" w16cid:durableId="1254126783">
    <w:abstractNumId w:val="46"/>
  </w:num>
  <w:num w:numId="60" w16cid:durableId="982734147">
    <w:abstractNumId w:val="13"/>
  </w:num>
  <w:num w:numId="61" w16cid:durableId="1641836900">
    <w:abstractNumId w:val="62"/>
  </w:num>
  <w:num w:numId="62" w16cid:durableId="567502056">
    <w:abstractNumId w:val="32"/>
  </w:num>
  <w:num w:numId="63" w16cid:durableId="361901684">
    <w:abstractNumId w:val="47"/>
  </w:num>
  <w:num w:numId="64" w16cid:durableId="1678731810">
    <w:abstractNumId w:val="29"/>
  </w:num>
  <w:num w:numId="65" w16cid:durableId="380909940">
    <w:abstractNumId w:val="28"/>
  </w:num>
  <w:num w:numId="66" w16cid:durableId="2080664340">
    <w:abstractNumId w:val="10"/>
  </w:num>
  <w:num w:numId="67" w16cid:durableId="1080326849">
    <w:abstractNumId w:val="65"/>
  </w:num>
  <w:num w:numId="68" w16cid:durableId="390007828">
    <w:abstractNumId w:val="7"/>
  </w:num>
  <w:num w:numId="69" w16cid:durableId="875119088">
    <w:abstractNumId w:val="9"/>
    <w:lvlOverride w:ilvl="0">
      <w:lvl w:ilvl="0">
        <w:start w:val="1"/>
        <w:numFmt w:val="bullet"/>
        <w:lvlText w:val="·"/>
        <w:legacy w:legacy="1" w:legacySpace="0" w:legacyIndent="360"/>
        <w:lvlJc w:val="left"/>
        <w:pPr>
          <w:ind w:left="993" w:hanging="360"/>
        </w:pPr>
        <w:rPr>
          <w:rFonts w:ascii="Times" w:hAnsi="Times" w:hint="default"/>
        </w:rPr>
      </w:lvl>
    </w:lvlOverride>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 Combined">
    <w15:presenceInfo w15:providerId="None" w15:userId="CRA Combined"/>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da-DK" w:vendorID="64" w:dllVersion="0" w:nlCheck="1" w:checkStyle="0"/>
  <w:activeWritingStyle w:appName="MSWord" w:lang="sv-SE"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pt-PT" w:vendorID="64" w:dllVersion="0" w:nlCheck="1" w:checkStyle="0"/>
  <w:activeWritingStyle w:appName="MSWord" w:lang="es-ES" w:vendorID="64" w:dllVersion="0" w:nlCheck="1" w:checkStyle="0"/>
  <w:activeWritingStyle w:appName="MSWord" w:lang="fr-FR" w:vendorID="64" w:dllVersion="4096" w:nlCheck="1" w:checkStyle="0"/>
  <w:activeWritingStyle w:appName="MSWord" w:lang="da-DK"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ed" w:val="-1"/>
    <w:docVar w:name="Registered" w:val="-1"/>
    <w:docVar w:name="Version" w:val="0"/>
  </w:docVars>
  <w:rsids>
    <w:rsidRoot w:val="0062220F"/>
    <w:rsid w:val="00006C5B"/>
    <w:rsid w:val="00006D2A"/>
    <w:rsid w:val="000108C5"/>
    <w:rsid w:val="0001498B"/>
    <w:rsid w:val="00014F7B"/>
    <w:rsid w:val="00015816"/>
    <w:rsid w:val="00017F68"/>
    <w:rsid w:val="00021B5A"/>
    <w:rsid w:val="0002721E"/>
    <w:rsid w:val="00027FE3"/>
    <w:rsid w:val="00030C6F"/>
    <w:rsid w:val="00034D32"/>
    <w:rsid w:val="00037E81"/>
    <w:rsid w:val="0004047C"/>
    <w:rsid w:val="00046710"/>
    <w:rsid w:val="00047D74"/>
    <w:rsid w:val="00050110"/>
    <w:rsid w:val="00050746"/>
    <w:rsid w:val="000521D2"/>
    <w:rsid w:val="000541F0"/>
    <w:rsid w:val="000545A3"/>
    <w:rsid w:val="00055102"/>
    <w:rsid w:val="00056011"/>
    <w:rsid w:val="00056505"/>
    <w:rsid w:val="00056B13"/>
    <w:rsid w:val="00060D7D"/>
    <w:rsid w:val="00061F74"/>
    <w:rsid w:val="00064BC1"/>
    <w:rsid w:val="000704EA"/>
    <w:rsid w:val="000705BE"/>
    <w:rsid w:val="000726E9"/>
    <w:rsid w:val="000757B8"/>
    <w:rsid w:val="00075D3A"/>
    <w:rsid w:val="0007612E"/>
    <w:rsid w:val="00080DE9"/>
    <w:rsid w:val="00081E75"/>
    <w:rsid w:val="000839B7"/>
    <w:rsid w:val="00083E0E"/>
    <w:rsid w:val="00084F6C"/>
    <w:rsid w:val="00084FCD"/>
    <w:rsid w:val="00086D0A"/>
    <w:rsid w:val="00091E4F"/>
    <w:rsid w:val="0009368D"/>
    <w:rsid w:val="0009377A"/>
    <w:rsid w:val="00093CF0"/>
    <w:rsid w:val="00094D1E"/>
    <w:rsid w:val="00094FA0"/>
    <w:rsid w:val="000A30C4"/>
    <w:rsid w:val="000A4D24"/>
    <w:rsid w:val="000A5B45"/>
    <w:rsid w:val="000A78D5"/>
    <w:rsid w:val="000B19F1"/>
    <w:rsid w:val="000B2292"/>
    <w:rsid w:val="000B6791"/>
    <w:rsid w:val="000B6A71"/>
    <w:rsid w:val="000C2BFB"/>
    <w:rsid w:val="000C46D5"/>
    <w:rsid w:val="000D2E43"/>
    <w:rsid w:val="000D49B6"/>
    <w:rsid w:val="000D4BE8"/>
    <w:rsid w:val="000D743E"/>
    <w:rsid w:val="000E1CE0"/>
    <w:rsid w:val="000E3EF2"/>
    <w:rsid w:val="000E4249"/>
    <w:rsid w:val="000F0A44"/>
    <w:rsid w:val="000F0AB5"/>
    <w:rsid w:val="000F49F8"/>
    <w:rsid w:val="000F4D4A"/>
    <w:rsid w:val="000F53CC"/>
    <w:rsid w:val="0010284E"/>
    <w:rsid w:val="0010327F"/>
    <w:rsid w:val="00103C66"/>
    <w:rsid w:val="00103E2F"/>
    <w:rsid w:val="00104A46"/>
    <w:rsid w:val="001073CE"/>
    <w:rsid w:val="00107A7C"/>
    <w:rsid w:val="00111F4E"/>
    <w:rsid w:val="001124DB"/>
    <w:rsid w:val="00113E50"/>
    <w:rsid w:val="001153CA"/>
    <w:rsid w:val="00117CBB"/>
    <w:rsid w:val="00127786"/>
    <w:rsid w:val="00130E80"/>
    <w:rsid w:val="00131A0F"/>
    <w:rsid w:val="00131AE8"/>
    <w:rsid w:val="001323AE"/>
    <w:rsid w:val="00132558"/>
    <w:rsid w:val="00134817"/>
    <w:rsid w:val="00141BDE"/>
    <w:rsid w:val="00143332"/>
    <w:rsid w:val="00143AF8"/>
    <w:rsid w:val="00144A6F"/>
    <w:rsid w:val="00145C5A"/>
    <w:rsid w:val="00146A49"/>
    <w:rsid w:val="0014739B"/>
    <w:rsid w:val="00150868"/>
    <w:rsid w:val="00153072"/>
    <w:rsid w:val="00154FAC"/>
    <w:rsid w:val="00161D41"/>
    <w:rsid w:val="001661A7"/>
    <w:rsid w:val="00166895"/>
    <w:rsid w:val="00171AB4"/>
    <w:rsid w:val="00173CD1"/>
    <w:rsid w:val="00180345"/>
    <w:rsid w:val="00182E8D"/>
    <w:rsid w:val="001925D3"/>
    <w:rsid w:val="001941A0"/>
    <w:rsid w:val="00194B85"/>
    <w:rsid w:val="00195BED"/>
    <w:rsid w:val="001A105D"/>
    <w:rsid w:val="001A10FD"/>
    <w:rsid w:val="001A34E4"/>
    <w:rsid w:val="001A6DC6"/>
    <w:rsid w:val="001A6DD4"/>
    <w:rsid w:val="001B1662"/>
    <w:rsid w:val="001B2423"/>
    <w:rsid w:val="001B569D"/>
    <w:rsid w:val="001B65CC"/>
    <w:rsid w:val="001B6D96"/>
    <w:rsid w:val="001B7A66"/>
    <w:rsid w:val="001C56E6"/>
    <w:rsid w:val="001C6B6C"/>
    <w:rsid w:val="001D2CCF"/>
    <w:rsid w:val="001D3431"/>
    <w:rsid w:val="001D529E"/>
    <w:rsid w:val="001D5FE8"/>
    <w:rsid w:val="001D7968"/>
    <w:rsid w:val="001E08C4"/>
    <w:rsid w:val="001E1531"/>
    <w:rsid w:val="001E278E"/>
    <w:rsid w:val="001E465B"/>
    <w:rsid w:val="001E4C29"/>
    <w:rsid w:val="001E53B0"/>
    <w:rsid w:val="001F2443"/>
    <w:rsid w:val="001F2BE4"/>
    <w:rsid w:val="001F3056"/>
    <w:rsid w:val="00204A78"/>
    <w:rsid w:val="00210E77"/>
    <w:rsid w:val="002114ED"/>
    <w:rsid w:val="002172BB"/>
    <w:rsid w:val="00220DD7"/>
    <w:rsid w:val="00224D95"/>
    <w:rsid w:val="00224EC8"/>
    <w:rsid w:val="00225BCF"/>
    <w:rsid w:val="00227D9B"/>
    <w:rsid w:val="00227E2C"/>
    <w:rsid w:val="0023113A"/>
    <w:rsid w:val="00232DD7"/>
    <w:rsid w:val="00234913"/>
    <w:rsid w:val="002402B6"/>
    <w:rsid w:val="00240C59"/>
    <w:rsid w:val="00240DF6"/>
    <w:rsid w:val="00247590"/>
    <w:rsid w:val="0024766A"/>
    <w:rsid w:val="00252F8B"/>
    <w:rsid w:val="00257536"/>
    <w:rsid w:val="00260847"/>
    <w:rsid w:val="00260FA5"/>
    <w:rsid w:val="00261C1B"/>
    <w:rsid w:val="00261E4D"/>
    <w:rsid w:val="0026265F"/>
    <w:rsid w:val="00262FB5"/>
    <w:rsid w:val="0026324F"/>
    <w:rsid w:val="00263507"/>
    <w:rsid w:val="00266E66"/>
    <w:rsid w:val="00267042"/>
    <w:rsid w:val="0026732D"/>
    <w:rsid w:val="00275AEA"/>
    <w:rsid w:val="002765C5"/>
    <w:rsid w:val="00280563"/>
    <w:rsid w:val="00286B86"/>
    <w:rsid w:val="00287D8B"/>
    <w:rsid w:val="00297F76"/>
    <w:rsid w:val="002A1B21"/>
    <w:rsid w:val="002A42EE"/>
    <w:rsid w:val="002A5644"/>
    <w:rsid w:val="002A7348"/>
    <w:rsid w:val="002A76CC"/>
    <w:rsid w:val="002B1FAE"/>
    <w:rsid w:val="002B3836"/>
    <w:rsid w:val="002B3FA2"/>
    <w:rsid w:val="002B6575"/>
    <w:rsid w:val="002C2200"/>
    <w:rsid w:val="002C3CCE"/>
    <w:rsid w:val="002C50C2"/>
    <w:rsid w:val="002C5487"/>
    <w:rsid w:val="002D289B"/>
    <w:rsid w:val="002D3A9C"/>
    <w:rsid w:val="002D4E01"/>
    <w:rsid w:val="002E3082"/>
    <w:rsid w:val="002E5514"/>
    <w:rsid w:val="002F13AB"/>
    <w:rsid w:val="002F157B"/>
    <w:rsid w:val="002F2CFE"/>
    <w:rsid w:val="002F2D44"/>
    <w:rsid w:val="003036FD"/>
    <w:rsid w:val="00304229"/>
    <w:rsid w:val="003134C9"/>
    <w:rsid w:val="003146AF"/>
    <w:rsid w:val="00315C5D"/>
    <w:rsid w:val="0031668F"/>
    <w:rsid w:val="003239A6"/>
    <w:rsid w:val="00323AC7"/>
    <w:rsid w:val="003244B0"/>
    <w:rsid w:val="00325AA3"/>
    <w:rsid w:val="00325F37"/>
    <w:rsid w:val="003266D3"/>
    <w:rsid w:val="00332221"/>
    <w:rsid w:val="00335536"/>
    <w:rsid w:val="003359B2"/>
    <w:rsid w:val="00336E7E"/>
    <w:rsid w:val="00337773"/>
    <w:rsid w:val="003378FD"/>
    <w:rsid w:val="00341006"/>
    <w:rsid w:val="00341388"/>
    <w:rsid w:val="0034490C"/>
    <w:rsid w:val="0034723D"/>
    <w:rsid w:val="00351AD9"/>
    <w:rsid w:val="00352B85"/>
    <w:rsid w:val="00356B1F"/>
    <w:rsid w:val="003613CA"/>
    <w:rsid w:val="00361860"/>
    <w:rsid w:val="00362A19"/>
    <w:rsid w:val="00362A6A"/>
    <w:rsid w:val="0036421F"/>
    <w:rsid w:val="003653AC"/>
    <w:rsid w:val="003662CC"/>
    <w:rsid w:val="00373B24"/>
    <w:rsid w:val="0037610B"/>
    <w:rsid w:val="00383862"/>
    <w:rsid w:val="00385D6B"/>
    <w:rsid w:val="00392C2B"/>
    <w:rsid w:val="00397715"/>
    <w:rsid w:val="003A089A"/>
    <w:rsid w:val="003A1AEE"/>
    <w:rsid w:val="003A1FB3"/>
    <w:rsid w:val="003A2C53"/>
    <w:rsid w:val="003A49CF"/>
    <w:rsid w:val="003A5B3F"/>
    <w:rsid w:val="003A642B"/>
    <w:rsid w:val="003A66F4"/>
    <w:rsid w:val="003A7BF2"/>
    <w:rsid w:val="003B0D4F"/>
    <w:rsid w:val="003B1A47"/>
    <w:rsid w:val="003B6C4D"/>
    <w:rsid w:val="003B6CA7"/>
    <w:rsid w:val="003B7B74"/>
    <w:rsid w:val="003C3C99"/>
    <w:rsid w:val="003D0362"/>
    <w:rsid w:val="003D681F"/>
    <w:rsid w:val="003E0A19"/>
    <w:rsid w:val="003E0FB5"/>
    <w:rsid w:val="003E244E"/>
    <w:rsid w:val="003F78A2"/>
    <w:rsid w:val="00400BB9"/>
    <w:rsid w:val="004012A1"/>
    <w:rsid w:val="00403FB3"/>
    <w:rsid w:val="00405B6B"/>
    <w:rsid w:val="00411EFB"/>
    <w:rsid w:val="00414418"/>
    <w:rsid w:val="004173CE"/>
    <w:rsid w:val="0042099E"/>
    <w:rsid w:val="00421BF9"/>
    <w:rsid w:val="004233B2"/>
    <w:rsid w:val="00424975"/>
    <w:rsid w:val="00424CA0"/>
    <w:rsid w:val="00425819"/>
    <w:rsid w:val="004266CF"/>
    <w:rsid w:val="004306F5"/>
    <w:rsid w:val="00431927"/>
    <w:rsid w:val="00432C0B"/>
    <w:rsid w:val="00437A59"/>
    <w:rsid w:val="00450A38"/>
    <w:rsid w:val="00450E2C"/>
    <w:rsid w:val="004510EC"/>
    <w:rsid w:val="004516E0"/>
    <w:rsid w:val="00454658"/>
    <w:rsid w:val="00455FEA"/>
    <w:rsid w:val="00457516"/>
    <w:rsid w:val="00460095"/>
    <w:rsid w:val="0046231B"/>
    <w:rsid w:val="004716A6"/>
    <w:rsid w:val="004728D7"/>
    <w:rsid w:val="004731A6"/>
    <w:rsid w:val="0047362C"/>
    <w:rsid w:val="00480281"/>
    <w:rsid w:val="00482597"/>
    <w:rsid w:val="00483963"/>
    <w:rsid w:val="0048462B"/>
    <w:rsid w:val="00486AA0"/>
    <w:rsid w:val="00490DC1"/>
    <w:rsid w:val="00492667"/>
    <w:rsid w:val="0049438E"/>
    <w:rsid w:val="004A00D0"/>
    <w:rsid w:val="004A1585"/>
    <w:rsid w:val="004A186F"/>
    <w:rsid w:val="004A2A87"/>
    <w:rsid w:val="004A677B"/>
    <w:rsid w:val="004A7092"/>
    <w:rsid w:val="004B08D6"/>
    <w:rsid w:val="004B32A9"/>
    <w:rsid w:val="004B6A53"/>
    <w:rsid w:val="004B7425"/>
    <w:rsid w:val="004C0696"/>
    <w:rsid w:val="004C0D9A"/>
    <w:rsid w:val="004C2157"/>
    <w:rsid w:val="004C423E"/>
    <w:rsid w:val="004C5E35"/>
    <w:rsid w:val="004E3771"/>
    <w:rsid w:val="004E3884"/>
    <w:rsid w:val="004E3BE8"/>
    <w:rsid w:val="004E4576"/>
    <w:rsid w:val="004E55FB"/>
    <w:rsid w:val="004E6C93"/>
    <w:rsid w:val="004E76D0"/>
    <w:rsid w:val="004E7842"/>
    <w:rsid w:val="004F21D0"/>
    <w:rsid w:val="004F2220"/>
    <w:rsid w:val="004F4440"/>
    <w:rsid w:val="004F44D5"/>
    <w:rsid w:val="004F5DF9"/>
    <w:rsid w:val="004F6BF4"/>
    <w:rsid w:val="00506498"/>
    <w:rsid w:val="00506F2E"/>
    <w:rsid w:val="00507553"/>
    <w:rsid w:val="00507BC7"/>
    <w:rsid w:val="005123E4"/>
    <w:rsid w:val="00512AD4"/>
    <w:rsid w:val="00517C1E"/>
    <w:rsid w:val="00522C01"/>
    <w:rsid w:val="00525756"/>
    <w:rsid w:val="005309B4"/>
    <w:rsid w:val="00543231"/>
    <w:rsid w:val="005501EA"/>
    <w:rsid w:val="00550998"/>
    <w:rsid w:val="00553527"/>
    <w:rsid w:val="005556D3"/>
    <w:rsid w:val="00556D71"/>
    <w:rsid w:val="00560B69"/>
    <w:rsid w:val="00562E87"/>
    <w:rsid w:val="00570FBB"/>
    <w:rsid w:val="00574888"/>
    <w:rsid w:val="00575C38"/>
    <w:rsid w:val="005839EA"/>
    <w:rsid w:val="00586B25"/>
    <w:rsid w:val="00592EE2"/>
    <w:rsid w:val="005940BC"/>
    <w:rsid w:val="005A00BD"/>
    <w:rsid w:val="005A52E1"/>
    <w:rsid w:val="005A5EFB"/>
    <w:rsid w:val="005B1BA8"/>
    <w:rsid w:val="005C1E77"/>
    <w:rsid w:val="005C565B"/>
    <w:rsid w:val="005D38A5"/>
    <w:rsid w:val="005D4439"/>
    <w:rsid w:val="005D45DF"/>
    <w:rsid w:val="005E67DD"/>
    <w:rsid w:val="005E733B"/>
    <w:rsid w:val="005E774E"/>
    <w:rsid w:val="005E7D9A"/>
    <w:rsid w:val="005F1585"/>
    <w:rsid w:val="005F319C"/>
    <w:rsid w:val="005F7AC6"/>
    <w:rsid w:val="005F7D80"/>
    <w:rsid w:val="00600FD4"/>
    <w:rsid w:val="00604DCE"/>
    <w:rsid w:val="00605AAA"/>
    <w:rsid w:val="00611BC0"/>
    <w:rsid w:val="006122FD"/>
    <w:rsid w:val="006172DE"/>
    <w:rsid w:val="00620C64"/>
    <w:rsid w:val="00621B9B"/>
    <w:rsid w:val="0062220F"/>
    <w:rsid w:val="00622FEC"/>
    <w:rsid w:val="006239BD"/>
    <w:rsid w:val="00624338"/>
    <w:rsid w:val="0062732D"/>
    <w:rsid w:val="006274CB"/>
    <w:rsid w:val="006278C4"/>
    <w:rsid w:val="00630B30"/>
    <w:rsid w:val="006318E9"/>
    <w:rsid w:val="00634EEC"/>
    <w:rsid w:val="00640D5E"/>
    <w:rsid w:val="00644443"/>
    <w:rsid w:val="00647C80"/>
    <w:rsid w:val="00647F7C"/>
    <w:rsid w:val="006504A9"/>
    <w:rsid w:val="0065096B"/>
    <w:rsid w:val="00650AD9"/>
    <w:rsid w:val="006526E2"/>
    <w:rsid w:val="0065300E"/>
    <w:rsid w:val="0065764F"/>
    <w:rsid w:val="00660224"/>
    <w:rsid w:val="006605BB"/>
    <w:rsid w:val="00661E71"/>
    <w:rsid w:val="0066694D"/>
    <w:rsid w:val="00666E78"/>
    <w:rsid w:val="00673245"/>
    <w:rsid w:val="006753AB"/>
    <w:rsid w:val="00675D9F"/>
    <w:rsid w:val="00683179"/>
    <w:rsid w:val="0068590C"/>
    <w:rsid w:val="0068789C"/>
    <w:rsid w:val="00691794"/>
    <w:rsid w:val="0069488F"/>
    <w:rsid w:val="006A4C95"/>
    <w:rsid w:val="006A6367"/>
    <w:rsid w:val="006B1E40"/>
    <w:rsid w:val="006B1F3A"/>
    <w:rsid w:val="006B3B44"/>
    <w:rsid w:val="006B77F6"/>
    <w:rsid w:val="006C0276"/>
    <w:rsid w:val="006C4D94"/>
    <w:rsid w:val="006C52CB"/>
    <w:rsid w:val="006C583D"/>
    <w:rsid w:val="006C7CB7"/>
    <w:rsid w:val="006C7D83"/>
    <w:rsid w:val="006D36F1"/>
    <w:rsid w:val="006D7D90"/>
    <w:rsid w:val="006E00CF"/>
    <w:rsid w:val="006E5648"/>
    <w:rsid w:val="006E576B"/>
    <w:rsid w:val="006E5BFA"/>
    <w:rsid w:val="006E6B54"/>
    <w:rsid w:val="006E7407"/>
    <w:rsid w:val="006F0998"/>
    <w:rsid w:val="006F589A"/>
    <w:rsid w:val="006F64DB"/>
    <w:rsid w:val="006F67A6"/>
    <w:rsid w:val="007041C1"/>
    <w:rsid w:val="007065E3"/>
    <w:rsid w:val="00707518"/>
    <w:rsid w:val="00712EB4"/>
    <w:rsid w:val="00714F46"/>
    <w:rsid w:val="007241F4"/>
    <w:rsid w:val="00725D26"/>
    <w:rsid w:val="00726D66"/>
    <w:rsid w:val="00735283"/>
    <w:rsid w:val="00737E5C"/>
    <w:rsid w:val="00742A30"/>
    <w:rsid w:val="00742D3B"/>
    <w:rsid w:val="00742FA8"/>
    <w:rsid w:val="00744718"/>
    <w:rsid w:val="00744F85"/>
    <w:rsid w:val="00745BC6"/>
    <w:rsid w:val="00746364"/>
    <w:rsid w:val="00746B50"/>
    <w:rsid w:val="00752293"/>
    <w:rsid w:val="00755627"/>
    <w:rsid w:val="007569AB"/>
    <w:rsid w:val="00760ABA"/>
    <w:rsid w:val="007621B6"/>
    <w:rsid w:val="00763D8E"/>
    <w:rsid w:val="00764867"/>
    <w:rsid w:val="00765565"/>
    <w:rsid w:val="00766783"/>
    <w:rsid w:val="00773148"/>
    <w:rsid w:val="00776917"/>
    <w:rsid w:val="00776A2A"/>
    <w:rsid w:val="007807EA"/>
    <w:rsid w:val="007870A7"/>
    <w:rsid w:val="00787150"/>
    <w:rsid w:val="00787D2D"/>
    <w:rsid w:val="00790A8F"/>
    <w:rsid w:val="00791910"/>
    <w:rsid w:val="00791FB8"/>
    <w:rsid w:val="00792014"/>
    <w:rsid w:val="00792BCC"/>
    <w:rsid w:val="007A2C73"/>
    <w:rsid w:val="007A4209"/>
    <w:rsid w:val="007A4DED"/>
    <w:rsid w:val="007A5874"/>
    <w:rsid w:val="007B500C"/>
    <w:rsid w:val="007C365A"/>
    <w:rsid w:val="007C5EF5"/>
    <w:rsid w:val="007C723D"/>
    <w:rsid w:val="007D3712"/>
    <w:rsid w:val="007D437A"/>
    <w:rsid w:val="007D4820"/>
    <w:rsid w:val="007D58CF"/>
    <w:rsid w:val="007D655A"/>
    <w:rsid w:val="007D6695"/>
    <w:rsid w:val="007E3150"/>
    <w:rsid w:val="007E389F"/>
    <w:rsid w:val="007E3ACC"/>
    <w:rsid w:val="007F0936"/>
    <w:rsid w:val="007F0F8D"/>
    <w:rsid w:val="007F2290"/>
    <w:rsid w:val="00801BEA"/>
    <w:rsid w:val="00810819"/>
    <w:rsid w:val="00812B86"/>
    <w:rsid w:val="008150E2"/>
    <w:rsid w:val="0082018E"/>
    <w:rsid w:val="00822498"/>
    <w:rsid w:val="00825635"/>
    <w:rsid w:val="00831DE4"/>
    <w:rsid w:val="00834734"/>
    <w:rsid w:val="00834E77"/>
    <w:rsid w:val="00836857"/>
    <w:rsid w:val="00836FA5"/>
    <w:rsid w:val="008410CD"/>
    <w:rsid w:val="00842B19"/>
    <w:rsid w:val="00845A14"/>
    <w:rsid w:val="00845E01"/>
    <w:rsid w:val="00847A20"/>
    <w:rsid w:val="00850E09"/>
    <w:rsid w:val="00851C05"/>
    <w:rsid w:val="008547C2"/>
    <w:rsid w:val="00857606"/>
    <w:rsid w:val="008619CD"/>
    <w:rsid w:val="008720C5"/>
    <w:rsid w:val="00872857"/>
    <w:rsid w:val="00876807"/>
    <w:rsid w:val="008809BF"/>
    <w:rsid w:val="00880DEB"/>
    <w:rsid w:val="0088486E"/>
    <w:rsid w:val="00890A77"/>
    <w:rsid w:val="00890BA4"/>
    <w:rsid w:val="00892F86"/>
    <w:rsid w:val="0089572B"/>
    <w:rsid w:val="00895C65"/>
    <w:rsid w:val="00896458"/>
    <w:rsid w:val="0089761E"/>
    <w:rsid w:val="00897848"/>
    <w:rsid w:val="008A0409"/>
    <w:rsid w:val="008A401F"/>
    <w:rsid w:val="008A787C"/>
    <w:rsid w:val="008B1051"/>
    <w:rsid w:val="008B1BE0"/>
    <w:rsid w:val="008B2B7E"/>
    <w:rsid w:val="008B50A6"/>
    <w:rsid w:val="008C1E96"/>
    <w:rsid w:val="008C461D"/>
    <w:rsid w:val="008E273A"/>
    <w:rsid w:val="008E415B"/>
    <w:rsid w:val="008E4D19"/>
    <w:rsid w:val="008E5C40"/>
    <w:rsid w:val="008F019F"/>
    <w:rsid w:val="008F727A"/>
    <w:rsid w:val="00903941"/>
    <w:rsid w:val="009120D6"/>
    <w:rsid w:val="00912186"/>
    <w:rsid w:val="00913819"/>
    <w:rsid w:val="00920745"/>
    <w:rsid w:val="00920A14"/>
    <w:rsid w:val="00921335"/>
    <w:rsid w:val="00924DA8"/>
    <w:rsid w:val="00931A51"/>
    <w:rsid w:val="0093228D"/>
    <w:rsid w:val="00933B4B"/>
    <w:rsid w:val="00936B0A"/>
    <w:rsid w:val="00937F53"/>
    <w:rsid w:val="00946C01"/>
    <w:rsid w:val="00947449"/>
    <w:rsid w:val="00947C5D"/>
    <w:rsid w:val="00951F58"/>
    <w:rsid w:val="0095438E"/>
    <w:rsid w:val="00960E3C"/>
    <w:rsid w:val="0097253F"/>
    <w:rsid w:val="00974DF0"/>
    <w:rsid w:val="00980BAF"/>
    <w:rsid w:val="0098324A"/>
    <w:rsid w:val="00984A1F"/>
    <w:rsid w:val="00984B0F"/>
    <w:rsid w:val="00990425"/>
    <w:rsid w:val="00991CA7"/>
    <w:rsid w:val="00991D38"/>
    <w:rsid w:val="009A4122"/>
    <w:rsid w:val="009A7B47"/>
    <w:rsid w:val="009B0927"/>
    <w:rsid w:val="009B4E02"/>
    <w:rsid w:val="009C1BCF"/>
    <w:rsid w:val="009C1E4C"/>
    <w:rsid w:val="009C6DF0"/>
    <w:rsid w:val="009D0BFE"/>
    <w:rsid w:val="009D2768"/>
    <w:rsid w:val="009D4C22"/>
    <w:rsid w:val="009E1034"/>
    <w:rsid w:val="009E1DA4"/>
    <w:rsid w:val="009E1F3F"/>
    <w:rsid w:val="009E3AF5"/>
    <w:rsid w:val="009E5513"/>
    <w:rsid w:val="009E5A15"/>
    <w:rsid w:val="009E78A8"/>
    <w:rsid w:val="009E7B2A"/>
    <w:rsid w:val="009F2674"/>
    <w:rsid w:val="009F3771"/>
    <w:rsid w:val="009F5C5E"/>
    <w:rsid w:val="009F665E"/>
    <w:rsid w:val="009F7337"/>
    <w:rsid w:val="00A014B0"/>
    <w:rsid w:val="00A029BE"/>
    <w:rsid w:val="00A04CFB"/>
    <w:rsid w:val="00A05855"/>
    <w:rsid w:val="00A06C87"/>
    <w:rsid w:val="00A06D98"/>
    <w:rsid w:val="00A1743E"/>
    <w:rsid w:val="00A22114"/>
    <w:rsid w:val="00A22160"/>
    <w:rsid w:val="00A3145D"/>
    <w:rsid w:val="00A34012"/>
    <w:rsid w:val="00A34147"/>
    <w:rsid w:val="00A4181F"/>
    <w:rsid w:val="00A41D5C"/>
    <w:rsid w:val="00A43392"/>
    <w:rsid w:val="00A45B70"/>
    <w:rsid w:val="00A46152"/>
    <w:rsid w:val="00A47231"/>
    <w:rsid w:val="00A54EC1"/>
    <w:rsid w:val="00A603E6"/>
    <w:rsid w:val="00A61866"/>
    <w:rsid w:val="00A66E26"/>
    <w:rsid w:val="00A73E81"/>
    <w:rsid w:val="00A75711"/>
    <w:rsid w:val="00A77ABE"/>
    <w:rsid w:val="00A82819"/>
    <w:rsid w:val="00A836B1"/>
    <w:rsid w:val="00A837B1"/>
    <w:rsid w:val="00A87A2A"/>
    <w:rsid w:val="00A87DC5"/>
    <w:rsid w:val="00AA26E2"/>
    <w:rsid w:val="00AA2FD0"/>
    <w:rsid w:val="00AB0119"/>
    <w:rsid w:val="00AB067F"/>
    <w:rsid w:val="00AB29B3"/>
    <w:rsid w:val="00AC2585"/>
    <w:rsid w:val="00AC2973"/>
    <w:rsid w:val="00AD026E"/>
    <w:rsid w:val="00AD05E1"/>
    <w:rsid w:val="00AD0D56"/>
    <w:rsid w:val="00AD7147"/>
    <w:rsid w:val="00AE088F"/>
    <w:rsid w:val="00AE0A4D"/>
    <w:rsid w:val="00AE2D42"/>
    <w:rsid w:val="00AF5AD1"/>
    <w:rsid w:val="00AF627D"/>
    <w:rsid w:val="00AF6724"/>
    <w:rsid w:val="00AF6B99"/>
    <w:rsid w:val="00AF6E5E"/>
    <w:rsid w:val="00B027FD"/>
    <w:rsid w:val="00B07AAA"/>
    <w:rsid w:val="00B07C54"/>
    <w:rsid w:val="00B10F1B"/>
    <w:rsid w:val="00B12C2D"/>
    <w:rsid w:val="00B153AD"/>
    <w:rsid w:val="00B1622D"/>
    <w:rsid w:val="00B22597"/>
    <w:rsid w:val="00B2270E"/>
    <w:rsid w:val="00B26909"/>
    <w:rsid w:val="00B272BF"/>
    <w:rsid w:val="00B30B7A"/>
    <w:rsid w:val="00B368E9"/>
    <w:rsid w:val="00B44BBB"/>
    <w:rsid w:val="00B47094"/>
    <w:rsid w:val="00B50EA8"/>
    <w:rsid w:val="00B5107B"/>
    <w:rsid w:val="00B57AE6"/>
    <w:rsid w:val="00B6093A"/>
    <w:rsid w:val="00B67799"/>
    <w:rsid w:val="00B73E5D"/>
    <w:rsid w:val="00B86C84"/>
    <w:rsid w:val="00B87FBB"/>
    <w:rsid w:val="00B90C63"/>
    <w:rsid w:val="00B933EB"/>
    <w:rsid w:val="00B9392F"/>
    <w:rsid w:val="00B9422E"/>
    <w:rsid w:val="00BA1FA5"/>
    <w:rsid w:val="00BA272F"/>
    <w:rsid w:val="00BA4BF4"/>
    <w:rsid w:val="00BB0354"/>
    <w:rsid w:val="00BB2890"/>
    <w:rsid w:val="00BB5936"/>
    <w:rsid w:val="00BB72E6"/>
    <w:rsid w:val="00BC3D28"/>
    <w:rsid w:val="00BC7898"/>
    <w:rsid w:val="00BC78CD"/>
    <w:rsid w:val="00BD6FB2"/>
    <w:rsid w:val="00BE14C7"/>
    <w:rsid w:val="00BE1655"/>
    <w:rsid w:val="00BE2915"/>
    <w:rsid w:val="00BE2E4B"/>
    <w:rsid w:val="00BF173E"/>
    <w:rsid w:val="00BF21B0"/>
    <w:rsid w:val="00BF29DD"/>
    <w:rsid w:val="00BF6F69"/>
    <w:rsid w:val="00C008B8"/>
    <w:rsid w:val="00C03BE2"/>
    <w:rsid w:val="00C0568C"/>
    <w:rsid w:val="00C065A2"/>
    <w:rsid w:val="00C142D7"/>
    <w:rsid w:val="00C17FD1"/>
    <w:rsid w:val="00C223E3"/>
    <w:rsid w:val="00C22A4B"/>
    <w:rsid w:val="00C23ED3"/>
    <w:rsid w:val="00C26FE9"/>
    <w:rsid w:val="00C27737"/>
    <w:rsid w:val="00C3072C"/>
    <w:rsid w:val="00C316D0"/>
    <w:rsid w:val="00C319A8"/>
    <w:rsid w:val="00C34462"/>
    <w:rsid w:val="00C4006A"/>
    <w:rsid w:val="00C4177D"/>
    <w:rsid w:val="00C41900"/>
    <w:rsid w:val="00C4383C"/>
    <w:rsid w:val="00C440ED"/>
    <w:rsid w:val="00C4419A"/>
    <w:rsid w:val="00C44458"/>
    <w:rsid w:val="00C45C31"/>
    <w:rsid w:val="00C47F15"/>
    <w:rsid w:val="00C50A88"/>
    <w:rsid w:val="00C50AE3"/>
    <w:rsid w:val="00C57E26"/>
    <w:rsid w:val="00C6413D"/>
    <w:rsid w:val="00C65C20"/>
    <w:rsid w:val="00C729C7"/>
    <w:rsid w:val="00C74A88"/>
    <w:rsid w:val="00C75EEB"/>
    <w:rsid w:val="00C82AE3"/>
    <w:rsid w:val="00C851CC"/>
    <w:rsid w:val="00C8686E"/>
    <w:rsid w:val="00C9070A"/>
    <w:rsid w:val="00CA345C"/>
    <w:rsid w:val="00CA4606"/>
    <w:rsid w:val="00CB3EF9"/>
    <w:rsid w:val="00CC0453"/>
    <w:rsid w:val="00CC301A"/>
    <w:rsid w:val="00CC32A8"/>
    <w:rsid w:val="00CC4441"/>
    <w:rsid w:val="00CC74F4"/>
    <w:rsid w:val="00CD0C97"/>
    <w:rsid w:val="00CD1197"/>
    <w:rsid w:val="00CE2C10"/>
    <w:rsid w:val="00CE40BF"/>
    <w:rsid w:val="00CE57CF"/>
    <w:rsid w:val="00CE6D22"/>
    <w:rsid w:val="00CE77BA"/>
    <w:rsid w:val="00CF1BD2"/>
    <w:rsid w:val="00CF2AB8"/>
    <w:rsid w:val="00D005B5"/>
    <w:rsid w:val="00D00C58"/>
    <w:rsid w:val="00D05107"/>
    <w:rsid w:val="00D05A50"/>
    <w:rsid w:val="00D06FDA"/>
    <w:rsid w:val="00D21445"/>
    <w:rsid w:val="00D258AA"/>
    <w:rsid w:val="00D31C92"/>
    <w:rsid w:val="00D33D70"/>
    <w:rsid w:val="00D3453F"/>
    <w:rsid w:val="00D44471"/>
    <w:rsid w:val="00D447F2"/>
    <w:rsid w:val="00D46B61"/>
    <w:rsid w:val="00D51694"/>
    <w:rsid w:val="00D51A03"/>
    <w:rsid w:val="00D53652"/>
    <w:rsid w:val="00D53E03"/>
    <w:rsid w:val="00D559B0"/>
    <w:rsid w:val="00D62540"/>
    <w:rsid w:val="00D659E6"/>
    <w:rsid w:val="00D70066"/>
    <w:rsid w:val="00D701B3"/>
    <w:rsid w:val="00D73ED3"/>
    <w:rsid w:val="00D749F9"/>
    <w:rsid w:val="00D7619E"/>
    <w:rsid w:val="00D7708E"/>
    <w:rsid w:val="00D8030B"/>
    <w:rsid w:val="00D80425"/>
    <w:rsid w:val="00D9395D"/>
    <w:rsid w:val="00DA012B"/>
    <w:rsid w:val="00DA0F30"/>
    <w:rsid w:val="00DA13B8"/>
    <w:rsid w:val="00DB22B8"/>
    <w:rsid w:val="00DB44AE"/>
    <w:rsid w:val="00DB4509"/>
    <w:rsid w:val="00DB6E08"/>
    <w:rsid w:val="00DB7757"/>
    <w:rsid w:val="00DC0CC5"/>
    <w:rsid w:val="00DC17C1"/>
    <w:rsid w:val="00DC21A5"/>
    <w:rsid w:val="00DC2762"/>
    <w:rsid w:val="00DC2BD0"/>
    <w:rsid w:val="00DC72BC"/>
    <w:rsid w:val="00DC7FE0"/>
    <w:rsid w:val="00DD09BB"/>
    <w:rsid w:val="00DD1DBE"/>
    <w:rsid w:val="00DD55B5"/>
    <w:rsid w:val="00DD5F6E"/>
    <w:rsid w:val="00DD756D"/>
    <w:rsid w:val="00DE1B49"/>
    <w:rsid w:val="00DE3B73"/>
    <w:rsid w:val="00DE69FF"/>
    <w:rsid w:val="00DF3E8D"/>
    <w:rsid w:val="00DF65F1"/>
    <w:rsid w:val="00E00268"/>
    <w:rsid w:val="00E11AE5"/>
    <w:rsid w:val="00E120E0"/>
    <w:rsid w:val="00E147E1"/>
    <w:rsid w:val="00E15603"/>
    <w:rsid w:val="00E206A9"/>
    <w:rsid w:val="00E21E34"/>
    <w:rsid w:val="00E32E0B"/>
    <w:rsid w:val="00E338F3"/>
    <w:rsid w:val="00E33C35"/>
    <w:rsid w:val="00E34C5F"/>
    <w:rsid w:val="00E405AE"/>
    <w:rsid w:val="00E4510D"/>
    <w:rsid w:val="00E461B2"/>
    <w:rsid w:val="00E530A0"/>
    <w:rsid w:val="00E53C00"/>
    <w:rsid w:val="00E54745"/>
    <w:rsid w:val="00E55C39"/>
    <w:rsid w:val="00E564F5"/>
    <w:rsid w:val="00E605FD"/>
    <w:rsid w:val="00E62DE7"/>
    <w:rsid w:val="00E62F56"/>
    <w:rsid w:val="00E673AA"/>
    <w:rsid w:val="00E67CFF"/>
    <w:rsid w:val="00E7021B"/>
    <w:rsid w:val="00E71494"/>
    <w:rsid w:val="00E72F96"/>
    <w:rsid w:val="00E73504"/>
    <w:rsid w:val="00E73B6F"/>
    <w:rsid w:val="00E743D0"/>
    <w:rsid w:val="00E74E9C"/>
    <w:rsid w:val="00E768B4"/>
    <w:rsid w:val="00E80ACC"/>
    <w:rsid w:val="00E8420F"/>
    <w:rsid w:val="00E84A42"/>
    <w:rsid w:val="00E851DD"/>
    <w:rsid w:val="00E868BE"/>
    <w:rsid w:val="00E910D9"/>
    <w:rsid w:val="00E93040"/>
    <w:rsid w:val="00E93E94"/>
    <w:rsid w:val="00E9583D"/>
    <w:rsid w:val="00E95B68"/>
    <w:rsid w:val="00E97C24"/>
    <w:rsid w:val="00E97EF1"/>
    <w:rsid w:val="00EA5872"/>
    <w:rsid w:val="00EA734E"/>
    <w:rsid w:val="00EB003B"/>
    <w:rsid w:val="00EB1751"/>
    <w:rsid w:val="00EB2409"/>
    <w:rsid w:val="00EB2A0E"/>
    <w:rsid w:val="00EB3CA9"/>
    <w:rsid w:val="00EB616D"/>
    <w:rsid w:val="00EB63A0"/>
    <w:rsid w:val="00EB6AC9"/>
    <w:rsid w:val="00EC2904"/>
    <w:rsid w:val="00EC4EEF"/>
    <w:rsid w:val="00EC5642"/>
    <w:rsid w:val="00EC5DED"/>
    <w:rsid w:val="00EC624C"/>
    <w:rsid w:val="00ED1AB7"/>
    <w:rsid w:val="00ED28A4"/>
    <w:rsid w:val="00ED6583"/>
    <w:rsid w:val="00ED6FD7"/>
    <w:rsid w:val="00EE0E78"/>
    <w:rsid w:val="00EE1D45"/>
    <w:rsid w:val="00EE331D"/>
    <w:rsid w:val="00EF0603"/>
    <w:rsid w:val="00EF1914"/>
    <w:rsid w:val="00EF2BB4"/>
    <w:rsid w:val="00EF5524"/>
    <w:rsid w:val="00EF6EEE"/>
    <w:rsid w:val="00EF7AE7"/>
    <w:rsid w:val="00F00305"/>
    <w:rsid w:val="00F007C9"/>
    <w:rsid w:val="00F02BD0"/>
    <w:rsid w:val="00F03418"/>
    <w:rsid w:val="00F06588"/>
    <w:rsid w:val="00F12B9A"/>
    <w:rsid w:val="00F16B5D"/>
    <w:rsid w:val="00F20F06"/>
    <w:rsid w:val="00F247F3"/>
    <w:rsid w:val="00F26A01"/>
    <w:rsid w:val="00F26B39"/>
    <w:rsid w:val="00F26FD7"/>
    <w:rsid w:val="00F2788E"/>
    <w:rsid w:val="00F3180E"/>
    <w:rsid w:val="00F325A2"/>
    <w:rsid w:val="00F328B6"/>
    <w:rsid w:val="00F358A0"/>
    <w:rsid w:val="00F37B84"/>
    <w:rsid w:val="00F41690"/>
    <w:rsid w:val="00F422FE"/>
    <w:rsid w:val="00F42C05"/>
    <w:rsid w:val="00F434E6"/>
    <w:rsid w:val="00F46B99"/>
    <w:rsid w:val="00F51E71"/>
    <w:rsid w:val="00F54CB2"/>
    <w:rsid w:val="00F57972"/>
    <w:rsid w:val="00F60750"/>
    <w:rsid w:val="00F61098"/>
    <w:rsid w:val="00F61D75"/>
    <w:rsid w:val="00F62B25"/>
    <w:rsid w:val="00F641FE"/>
    <w:rsid w:val="00F70ED5"/>
    <w:rsid w:val="00F7536F"/>
    <w:rsid w:val="00F754FD"/>
    <w:rsid w:val="00F75ECE"/>
    <w:rsid w:val="00F760F3"/>
    <w:rsid w:val="00F80271"/>
    <w:rsid w:val="00F81779"/>
    <w:rsid w:val="00F85F4C"/>
    <w:rsid w:val="00F92683"/>
    <w:rsid w:val="00F96A05"/>
    <w:rsid w:val="00FA03AA"/>
    <w:rsid w:val="00FA3FD4"/>
    <w:rsid w:val="00FA5A69"/>
    <w:rsid w:val="00FA671A"/>
    <w:rsid w:val="00FA6AFE"/>
    <w:rsid w:val="00FB5CB8"/>
    <w:rsid w:val="00FC2736"/>
    <w:rsid w:val="00FC5B24"/>
    <w:rsid w:val="00FC7AFB"/>
    <w:rsid w:val="00FD1E79"/>
    <w:rsid w:val="00FD2885"/>
    <w:rsid w:val="00FD7830"/>
    <w:rsid w:val="00FE075A"/>
    <w:rsid w:val="00FF0C15"/>
    <w:rsid w:val="00FF31E9"/>
    <w:rsid w:val="00FF40F1"/>
    <w:rsid w:val="00FF4D23"/>
    <w:rsid w:val="00FF77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DBF8D"/>
  <w15:chartTrackingRefBased/>
  <w15:docId w15:val="{8B65783F-1990-4D57-9605-CF4DBB1B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E43"/>
    <w:pPr>
      <w:widowControl w:val="0"/>
      <w:tabs>
        <w:tab w:val="left" w:pos="567"/>
      </w:tabs>
      <w:adjustRightInd w:val="0"/>
      <w:spacing w:line="260" w:lineRule="exact"/>
      <w:jc w:val="both"/>
      <w:textAlignment w:val="baseline"/>
    </w:pPr>
    <w:rPr>
      <w:snapToGrid w:val="0"/>
      <w:sz w:val="22"/>
      <w:lang w:eastAsia="da-DK"/>
    </w:rPr>
  </w:style>
  <w:style w:type="paragraph" w:styleId="Heading1">
    <w:name w:val="heading 1"/>
    <w:basedOn w:val="Normal"/>
    <w:next w:val="Normal"/>
    <w:qFormat/>
    <w:rsid w:val="00792014"/>
    <w:pPr>
      <w:spacing w:line="240" w:lineRule="auto"/>
      <w:outlineLvl w:val="0"/>
    </w:pPr>
    <w:rPr>
      <w:rFonts w:ascii="Times New Roman Bold" w:hAnsi="Times New Roman Bold" w:cs="Times New Roman Bold"/>
      <w:b/>
      <w:caps/>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aliases w:val="D70AR4,titel 4"/>
    <w:basedOn w:val="Normal"/>
    <w:next w:val="Normal"/>
    <w:qFormat/>
    <w:pPr>
      <w:keepNext/>
      <w:outlineLvl w:val="3"/>
    </w:pPr>
    <w:rPr>
      <w:b/>
      <w:noProof/>
    </w:rPr>
  </w:style>
  <w:style w:type="paragraph" w:styleId="Heading5">
    <w:name w:val="heading 5"/>
    <w:aliases w:val="D70AR5,titel 5"/>
    <w:basedOn w:val="Normal"/>
    <w:next w:val="Normal"/>
    <w:qFormat/>
    <w:pPr>
      <w:keepNext/>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outlineLvl w:val="6"/>
    </w:pPr>
    <w:rPr>
      <w:i/>
      <w:lang w:eastAsia="x-none"/>
    </w:rPr>
  </w:style>
  <w:style w:type="paragraph" w:styleId="Heading8">
    <w:name w:val="heading 8"/>
    <w:basedOn w:val="Normal"/>
    <w:next w:val="Normal"/>
    <w:qFormat/>
    <w:pPr>
      <w:keepNext/>
      <w:ind w:left="567" w:hanging="567"/>
      <w:outlineLvl w:val="7"/>
    </w:pPr>
    <w:rPr>
      <w:b/>
      <w:i/>
    </w:rPr>
  </w:style>
  <w:style w:type="paragraph" w:styleId="Heading9">
    <w:name w:val="heading 9"/>
    <w:basedOn w:val="Normal"/>
    <w:next w:val="Normal"/>
    <w:qFormat/>
    <w:pPr>
      <w:keepNex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EndnoteText">
    <w:name w:val="endnote text"/>
    <w:basedOn w:val="Normal"/>
    <w:link w:val="EndnoteTextChar"/>
    <w:semiHidden/>
    <w:pPr>
      <w:spacing w:line="240" w:lineRule="auto"/>
    </w:pPr>
    <w:rPr>
      <w:lang w:eastAsia="x-none"/>
    </w:rPr>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Comment Text Char2 Char, Car1"/>
    <w:basedOn w:val="Normal"/>
    <w:link w:val="CommentTextChar"/>
    <w:rPr>
      <w:sz w:val="20"/>
    </w:rPr>
  </w:style>
  <w:style w:type="paragraph" w:styleId="BodyTextIndent">
    <w:name w:val="Body Text Indent"/>
    <w:basedOn w:val="Normal"/>
    <w:pPr>
      <w:tabs>
        <w:tab w:val="clear" w:pos="567"/>
      </w:tabs>
      <w:spacing w:line="240" w:lineRule="auto"/>
      <w:ind w:right="-2"/>
    </w:pPr>
    <w:rPr>
      <w:color w:val="0000FF"/>
    </w:rPr>
  </w:style>
  <w:style w:type="paragraph" w:styleId="BodyText">
    <w:name w:val="Body Text"/>
    <w:basedOn w:val="Normal"/>
    <w:rPr>
      <w:b/>
      <w:i/>
    </w:rPr>
  </w:style>
  <w:style w:type="paragraph" w:styleId="BodyText3">
    <w:name w:val="Body Text 3"/>
    <w:basedOn w:val="Normal"/>
    <w:pPr>
      <w:tabs>
        <w:tab w:val="clear" w:pos="567"/>
      </w:tabs>
      <w:spacing w:line="240" w:lineRule="auto"/>
    </w:pPr>
    <w:rPr>
      <w:color w:val="0000FF"/>
    </w:rPr>
  </w:style>
  <w:style w:type="paragraph" w:styleId="BodyTextIndent2">
    <w:name w:val="Body Text Indent 2"/>
    <w:basedOn w:val="Normal"/>
    <w:pPr>
      <w:ind w:left="567" w:hanging="567"/>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lockText">
    <w:name w:val="Block Text"/>
    <w:basedOn w:val="Normal"/>
    <w:pPr>
      <w:tabs>
        <w:tab w:val="clear" w:pos="567"/>
        <w:tab w:val="left" w:pos="2657"/>
      </w:tabs>
      <w:spacing w:before="120" w:line="240" w:lineRule="auto"/>
      <w:ind w:left="-37" w:right="-28"/>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EMEAEnTableLeft">
    <w:name w:val="EMEA En Table Left"/>
    <w:basedOn w:val="Normal"/>
    <w:pPr>
      <w:keepNext/>
      <w:keepLines/>
      <w:tabs>
        <w:tab w:val="clear" w:pos="567"/>
      </w:tabs>
      <w:spacing w:line="240" w:lineRule="auto"/>
    </w:pPr>
    <w:rPr>
      <w:sz w:val="20"/>
      <w:lang w:val="fr-FR"/>
    </w:rPr>
  </w:style>
  <w:style w:type="paragraph" w:styleId="NormalIndent">
    <w:name w:val="Normal Indent"/>
    <w:basedOn w:val="Normal"/>
    <w:pPr>
      <w:tabs>
        <w:tab w:val="clear" w:pos="567"/>
      </w:tabs>
      <w:spacing w:line="240" w:lineRule="auto"/>
    </w:pPr>
    <w:rPr>
      <w:rFonts w:ascii="Arial" w:hAnsi="Arial"/>
      <w:sz w:val="20"/>
      <w:lang w:val="de-DE"/>
    </w:rPr>
  </w:style>
  <w:style w:type="paragraph" w:customStyle="1" w:styleId="EMEATableLeft">
    <w:name w:val="EMEA Table Left"/>
    <w:basedOn w:val="Normal"/>
    <w:pPr>
      <w:keepNext/>
      <w:keepLines/>
      <w:tabs>
        <w:tab w:val="clear" w:pos="567"/>
      </w:tabs>
      <w:spacing w:line="240" w:lineRule="auto"/>
    </w:pPr>
    <w:rPr>
      <w:lang w:val="en-US"/>
    </w:rPr>
  </w:style>
  <w:style w:type="paragraph" w:customStyle="1" w:styleId="EMEAElTableLeft">
    <w:name w:val="EMEA El Table Left"/>
    <w:basedOn w:val="Normal"/>
    <w:pPr>
      <w:keepNext/>
      <w:keepLines/>
      <w:tabs>
        <w:tab w:val="clear" w:pos="567"/>
      </w:tabs>
      <w:spacing w:line="240" w:lineRule="auto"/>
    </w:pPr>
    <w:rPr>
      <w:rFonts w:ascii="HellasTimes" w:hAnsi="HellasTimes"/>
      <w:sz w:val="20"/>
      <w:lang w:val="fr-FR"/>
    </w:rPr>
  </w:style>
  <w:style w:type="paragraph" w:styleId="ListBullet">
    <w:name w:val="List Bullet"/>
    <w:basedOn w:val="Normal"/>
    <w:next w:val="Normal"/>
    <w:autoRedefine/>
    <w:pPr>
      <w:keepNext/>
      <w:keepLines/>
      <w:tabs>
        <w:tab w:val="clear" w:pos="567"/>
      </w:tabs>
      <w:spacing w:before="120" w:after="120" w:line="240" w:lineRule="auto"/>
      <w:ind w:left="567" w:hanging="567"/>
    </w:pPr>
    <w:rPr>
      <w:sz w:val="20"/>
      <w:lang w:val="fr-FR"/>
    </w:rPr>
  </w:style>
  <w:style w:type="paragraph" w:styleId="DocumentMap">
    <w:name w:val="Document Map"/>
    <w:basedOn w:val="Normal"/>
    <w:semiHidden/>
    <w:pPr>
      <w:shd w:val="clear" w:color="auto" w:fill="000080"/>
    </w:p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BodyText2">
    <w:name w:val="Body Text 2"/>
    <w:basedOn w:val="Normal"/>
    <w:pPr>
      <w:spacing w:after="120" w:line="480" w:lineRule="auto"/>
    </w:pPr>
  </w:style>
  <w:style w:type="paragraph" w:styleId="Date">
    <w:name w:val="Date"/>
    <w:basedOn w:val="Normal"/>
    <w:next w:val="Normal"/>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Closing">
    <w:name w:val="Closing"/>
    <w:basedOn w:val="Normal"/>
    <w:pPr>
      <w:ind w:left="4252"/>
    </w:p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Caption">
    <w:name w:val="caption"/>
    <w:basedOn w:val="Normal"/>
    <w:next w:val="Normal"/>
    <w:qFormat/>
    <w:pPr>
      <w:spacing w:before="120" w:after="120"/>
    </w:pPr>
    <w:rPr>
      <w:b/>
      <w:bCs/>
      <w:sz w:val="2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Bullet2">
    <w:name w:val="List Bullet 2"/>
    <w:basedOn w:val="Normal"/>
    <w:rsid w:val="00F62B25"/>
    <w:pPr>
      <w:numPr>
        <w:numId w:val="11"/>
      </w:numPr>
      <w:spacing w:line="240" w:lineRule="auto"/>
      <w:ind w:left="567" w:hanging="567"/>
    </w:pPr>
    <w:rPr>
      <w:bCs/>
    </w:r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NormalWeb">
    <w:name w:val="Normal (Web)"/>
    <w:basedOn w:val="Normal"/>
    <w:rPr>
      <w:sz w:val="24"/>
      <w:szCs w:val="24"/>
    </w:rPr>
  </w:style>
  <w:style w:type="paragraph" w:styleId="HTMLPreformatted">
    <w:name w:val="HTML Preformatted"/>
    <w:basedOn w:val="Normal"/>
    <w:rPr>
      <w:rFonts w:ascii="Courier New" w:hAnsi="Courier New" w:cs="Courier New"/>
      <w:sz w:val="20"/>
    </w:rPr>
  </w:style>
  <w:style w:type="paragraph" w:styleId="BodyTextFirstIndent">
    <w:name w:val="Body Text First Indent"/>
    <w:basedOn w:val="BodyText"/>
    <w:pPr>
      <w:spacing w:after="120"/>
      <w:ind w:firstLine="210"/>
    </w:pPr>
    <w:rPr>
      <w:b w:val="0"/>
      <w:i w:val="0"/>
    </w:rPr>
  </w:style>
  <w:style w:type="paragraph" w:styleId="BodyTextFirstIndent2">
    <w:name w:val="Body Text First Indent 2"/>
    <w:basedOn w:val="BodyTextIndent"/>
    <w:pPr>
      <w:tabs>
        <w:tab w:val="left" w:pos="567"/>
      </w:tabs>
      <w:spacing w:after="120" w:line="260" w:lineRule="exact"/>
      <w:ind w:left="283" w:right="0" w:firstLine="210"/>
    </w:pPr>
    <w:rPr>
      <w:color w:val="auto"/>
    </w:rPr>
  </w:style>
  <w:style w:type="paragraph" w:styleId="Salutation">
    <w:name w:val="Salutation"/>
    <w:basedOn w:val="Normal"/>
    <w:next w:val="Normal"/>
  </w:style>
  <w:style w:type="paragraph" w:styleId="Signature">
    <w:name w:val="Signature"/>
    <w:basedOn w:val="Normal"/>
    <w:pPr>
      <w:ind w:left="4252"/>
    </w:pPr>
  </w:style>
  <w:style w:type="paragraph" w:styleId="E-mailSignature">
    <w:name w:val="E-mail Signature"/>
    <w:basedOn w:val="Normal"/>
  </w:style>
  <w:style w:type="paragraph" w:styleId="Subtitle">
    <w:name w:val="Subtitle"/>
    <w:basedOn w:val="Normal"/>
    <w:qFormat/>
    <w:pPr>
      <w:spacing w:after="60"/>
      <w:jc w:val="center"/>
      <w:outlineLvl w:val="1"/>
    </w:pPr>
    <w:rPr>
      <w:rFonts w:ascii="Arial" w:hAnsi="Arial" w:cs="Arial"/>
      <w:sz w:val="24"/>
      <w:szCs w:val="24"/>
    </w:rPr>
  </w:style>
  <w:style w:type="paragraph" w:styleId="TableofFigures">
    <w:name w:val="table of figures"/>
    <w:basedOn w:val="Normal"/>
    <w:next w:val="Normal"/>
    <w:semiHidden/>
    <w:pPr>
      <w:tabs>
        <w:tab w:val="clear" w:pos="567"/>
      </w:tabs>
      <w:ind w:left="440" w:hanging="440"/>
    </w:pPr>
  </w:style>
  <w:style w:type="paragraph" w:styleId="TableofAuthorities">
    <w:name w:val="table of authorities"/>
    <w:basedOn w:val="Normal"/>
    <w:next w:val="Normal"/>
    <w:semiHidden/>
    <w:pPr>
      <w:tabs>
        <w:tab w:val="clear" w:pos="567"/>
      </w:tabs>
      <w:ind w:left="220" w:hanging="220"/>
    </w:pPr>
  </w:style>
  <w:style w:type="paragraph" w:styleId="PlainText">
    <w:name w:val="Plain Text"/>
    <w:basedOn w:val="Normal"/>
    <w:rPr>
      <w:rFonts w:ascii="Courier New" w:hAnsi="Courier New" w:cs="Courier New"/>
      <w:sz w:val="20"/>
    </w:r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djustRightInd w:val="0"/>
      <w:spacing w:line="260" w:lineRule="exact"/>
      <w:jc w:val="both"/>
      <w:textAlignment w:val="baseline"/>
    </w:pPr>
    <w:rPr>
      <w:rFonts w:ascii="Courier New" w:hAnsi="Courier New" w:cs="Courier New"/>
      <w:snapToGrid w:val="0"/>
      <w:lang w:eastAsia="da-DK"/>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NoteHeading">
    <w:name w:val="Note Heading"/>
    <w:basedOn w:val="Normal"/>
    <w:next w:val="Normal"/>
  </w:style>
  <w:style w:type="paragraph" w:styleId="IndexHeading">
    <w:name w:val="index heading"/>
    <w:basedOn w:val="Normal"/>
    <w:next w:val="Index1"/>
    <w:semiHidden/>
    <w:rPr>
      <w:rFonts w:ascii="Arial" w:hAnsi="Arial" w:cs="Arial"/>
      <w:b/>
      <w:bCs/>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4">
    <w:name w:val="toc 4"/>
    <w:basedOn w:val="Normal"/>
    <w:next w:val="Normal"/>
    <w:autoRedefine/>
    <w:semiHidden/>
    <w:pPr>
      <w:tabs>
        <w:tab w:val="clear" w:pos="567"/>
      </w:tabs>
      <w:ind w:left="66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8">
    <w:name w:val="toc 8"/>
    <w:basedOn w:val="Normal"/>
    <w:next w:val="Normal"/>
    <w:autoRedefine/>
    <w:semiHidden/>
    <w:pPr>
      <w:tabs>
        <w:tab w:val="clear" w:pos="567"/>
      </w:tabs>
      <w:ind w:left="1540"/>
    </w:pPr>
  </w:style>
  <w:style w:type="paragraph" w:styleId="TOC9">
    <w:name w:val="toc 9"/>
    <w:basedOn w:val="Normal"/>
    <w:next w:val="Normal"/>
    <w:autoRedefine/>
    <w:semiHidden/>
    <w:pPr>
      <w:tabs>
        <w:tab w:val="clear" w:pos="567"/>
      </w:tabs>
      <w:ind w:left="1760"/>
    </w:pPr>
  </w:style>
  <w:style w:type="paragraph" w:customStyle="1" w:styleId="Corpsdetextemarge">
    <w:name w:val="Corps de texte marge"/>
    <w:basedOn w:val="BodyText"/>
    <w:pPr>
      <w:tabs>
        <w:tab w:val="clear" w:pos="567"/>
      </w:tabs>
      <w:spacing w:line="240" w:lineRule="auto"/>
    </w:pPr>
    <w:rPr>
      <w:rFonts w:ascii="Times" w:hAnsi="Times"/>
      <w:b w:val="0"/>
      <w:i w:val="0"/>
      <w:sz w:val="24"/>
      <w:lang w:val="en-US"/>
    </w:rPr>
  </w:style>
  <w:style w:type="paragraph" w:customStyle="1" w:styleId="Inforubrik2">
    <w:name w:val="Info rubrik 2"/>
    <w:basedOn w:val="Heading1"/>
    <w:pPr>
      <w:keepNext/>
      <w:pageBreakBefore/>
      <w:tabs>
        <w:tab w:val="clear" w:pos="567"/>
        <w:tab w:val="num" w:pos="851"/>
      </w:tabs>
      <w:spacing w:before="120"/>
    </w:pPr>
    <w:rPr>
      <w:bCs/>
      <w:caps w:val="0"/>
      <w:sz w:val="24"/>
      <w:szCs w:val="24"/>
      <w:lang w:val="en-GB"/>
    </w:rPr>
  </w:style>
  <w:style w:type="paragraph" w:customStyle="1" w:styleId="Ballontekst1">
    <w:name w:val="Ballontekst1"/>
    <w:basedOn w:val="Normal"/>
    <w:semiHidden/>
    <w:rPr>
      <w:rFonts w:ascii="Tahoma" w:hAnsi="Tahoma" w:cs="Tahoma"/>
      <w:sz w:val="16"/>
      <w:szCs w:val="16"/>
    </w:rPr>
  </w:style>
  <w:style w:type="paragraph" w:customStyle="1" w:styleId="HTMLAddress1">
    <w:name w:val="HTML Address1"/>
    <w:basedOn w:val="Normal"/>
    <w:rPr>
      <w:i/>
      <w:iCs/>
    </w:rPr>
  </w:style>
  <w:style w:type="paragraph" w:customStyle="1" w:styleId="HTMLPreformatted1">
    <w:name w:val="HTML Preformatted1"/>
    <w:basedOn w:val="Normal"/>
    <w:rPr>
      <w:rFonts w:ascii="Courier New" w:hAnsi="Courier New" w:cs="Courier New"/>
      <w:sz w:val="20"/>
    </w:rPr>
  </w:style>
  <w:style w:type="paragraph" w:customStyle="1" w:styleId="E-mailSignature1">
    <w:name w:val="E-mail Signature1"/>
    <w:basedOn w:val="Normal"/>
  </w:style>
  <w:style w:type="paragraph" w:styleId="BalloonText">
    <w:name w:val="Balloon Text"/>
    <w:basedOn w:val="Normal"/>
    <w:semiHidden/>
    <w:rPr>
      <w:rFonts w:ascii="Tahoma" w:hAnsi="Tahoma" w:cs="Tahoma"/>
      <w:sz w:val="16"/>
      <w:szCs w:val="16"/>
    </w:rPr>
  </w:style>
  <w:style w:type="paragraph" w:customStyle="1" w:styleId="EMEAEnBodyText">
    <w:name w:val="EMEA En Body Text"/>
    <w:basedOn w:val="Normal"/>
    <w:pPr>
      <w:tabs>
        <w:tab w:val="clear" w:pos="567"/>
      </w:tabs>
      <w:spacing w:before="120" w:after="120" w:line="240" w:lineRule="auto"/>
    </w:pPr>
    <w:rPr>
      <w:snapToGrid/>
      <w:sz w:val="24"/>
      <w:szCs w:val="24"/>
      <w:lang w:val="fr-FR" w:eastAsia="en-US"/>
    </w:rPr>
  </w:style>
  <w:style w:type="paragraph" w:styleId="CommentSubject">
    <w:name w:val="annotation subject"/>
    <w:basedOn w:val="CommentText"/>
    <w:next w:val="CommentText"/>
    <w:semiHidden/>
    <w:rPr>
      <w:b/>
      <w:bCs/>
    </w:rPr>
  </w:style>
  <w:style w:type="character" w:customStyle="1" w:styleId="header3">
    <w:name w:val="header3"/>
    <w:basedOn w:val="DefaultParagraphFont"/>
  </w:style>
  <w:style w:type="table" w:styleId="TableGrid">
    <w:name w:val="Table Grid"/>
    <w:basedOn w:val="TableNormal"/>
    <w:rsid w:val="005A77D9"/>
    <w:pPr>
      <w:widowControl w:val="0"/>
      <w:tabs>
        <w:tab w:val="left" w:pos="567"/>
      </w:tabs>
      <w:adjustRightInd w:val="0"/>
      <w:spacing w:line="26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rsid w:val="0061673E"/>
    <w:pPr>
      <w:jc w:val="center"/>
      <w:outlineLvl w:val="0"/>
    </w:pPr>
    <w:rPr>
      <w:b/>
      <w:lang w:val="da-DK"/>
    </w:rPr>
  </w:style>
  <w:style w:type="paragraph" w:customStyle="1" w:styleId="TitleB">
    <w:name w:val="Title B"/>
    <w:basedOn w:val="Normal"/>
    <w:rsid w:val="0061673E"/>
    <w:pPr>
      <w:tabs>
        <w:tab w:val="clear" w:pos="567"/>
      </w:tabs>
      <w:spacing w:line="240" w:lineRule="auto"/>
      <w:ind w:left="567" w:hanging="567"/>
    </w:pPr>
    <w:rPr>
      <w:b/>
      <w:lang w:val="da-DK"/>
    </w:rPr>
  </w:style>
  <w:style w:type="paragraph" w:styleId="Revision">
    <w:name w:val="Revision"/>
    <w:hidden/>
    <w:uiPriority w:val="99"/>
    <w:semiHidden/>
    <w:rsid w:val="00FD7830"/>
    <w:rPr>
      <w:snapToGrid w:val="0"/>
      <w:sz w:val="22"/>
      <w:lang w:eastAsia="da-DK"/>
    </w:rPr>
  </w:style>
  <w:style w:type="paragraph" w:styleId="Bibliography">
    <w:name w:val="Bibliography"/>
    <w:basedOn w:val="Normal"/>
    <w:next w:val="Normal"/>
    <w:uiPriority w:val="37"/>
    <w:semiHidden/>
    <w:unhideWhenUsed/>
    <w:rsid w:val="00E34C5F"/>
  </w:style>
  <w:style w:type="paragraph" w:styleId="IntenseQuote">
    <w:name w:val="Intense Quote"/>
    <w:basedOn w:val="Normal"/>
    <w:next w:val="Normal"/>
    <w:link w:val="IntenseQuoteChar"/>
    <w:uiPriority w:val="30"/>
    <w:qFormat/>
    <w:rsid w:val="00E34C5F"/>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E34C5F"/>
    <w:rPr>
      <w:b/>
      <w:bCs/>
      <w:i/>
      <w:iCs/>
      <w:snapToGrid w:val="0"/>
      <w:color w:val="4F81BD"/>
      <w:sz w:val="22"/>
      <w:lang w:eastAsia="da-DK"/>
    </w:rPr>
  </w:style>
  <w:style w:type="paragraph" w:styleId="ListParagraph">
    <w:name w:val="List Paragraph"/>
    <w:basedOn w:val="Normal"/>
    <w:uiPriority w:val="34"/>
    <w:qFormat/>
    <w:rsid w:val="00E34C5F"/>
    <w:pPr>
      <w:ind w:left="720"/>
    </w:pPr>
  </w:style>
  <w:style w:type="paragraph" w:styleId="NoSpacing">
    <w:name w:val="No Spacing"/>
    <w:uiPriority w:val="1"/>
    <w:qFormat/>
    <w:rsid w:val="00E34C5F"/>
    <w:pPr>
      <w:widowControl w:val="0"/>
      <w:tabs>
        <w:tab w:val="left" w:pos="567"/>
      </w:tabs>
      <w:adjustRightInd w:val="0"/>
      <w:jc w:val="both"/>
      <w:textAlignment w:val="baseline"/>
    </w:pPr>
    <w:rPr>
      <w:snapToGrid w:val="0"/>
      <w:sz w:val="22"/>
      <w:lang w:eastAsia="da-DK"/>
    </w:rPr>
  </w:style>
  <w:style w:type="paragraph" w:styleId="Quote">
    <w:name w:val="Quote"/>
    <w:basedOn w:val="Normal"/>
    <w:next w:val="Normal"/>
    <w:link w:val="QuoteChar"/>
    <w:uiPriority w:val="29"/>
    <w:qFormat/>
    <w:rsid w:val="00E34C5F"/>
    <w:rPr>
      <w:i/>
      <w:iCs/>
      <w:color w:val="000000"/>
      <w:lang w:val="x-none"/>
    </w:rPr>
  </w:style>
  <w:style w:type="character" w:customStyle="1" w:styleId="QuoteChar">
    <w:name w:val="Quote Char"/>
    <w:link w:val="Quote"/>
    <w:uiPriority w:val="29"/>
    <w:rsid w:val="00E34C5F"/>
    <w:rPr>
      <w:i/>
      <w:iCs/>
      <w:snapToGrid w:val="0"/>
      <w:color w:val="000000"/>
      <w:sz w:val="22"/>
      <w:lang w:eastAsia="da-DK"/>
    </w:rPr>
  </w:style>
  <w:style w:type="paragraph" w:styleId="TOCHeading">
    <w:name w:val="TOC Heading"/>
    <w:basedOn w:val="Heading1"/>
    <w:next w:val="Normal"/>
    <w:uiPriority w:val="39"/>
    <w:semiHidden/>
    <w:unhideWhenUsed/>
    <w:qFormat/>
    <w:rsid w:val="00E34C5F"/>
    <w:pPr>
      <w:keepNext/>
      <w:spacing w:after="60"/>
      <w:outlineLvl w:val="9"/>
    </w:pPr>
    <w:rPr>
      <w:rFonts w:ascii="Cambria" w:hAnsi="Cambria"/>
      <w:bCs/>
      <w:caps w:val="0"/>
      <w:kern w:val="32"/>
      <w:sz w:val="32"/>
      <w:szCs w:val="32"/>
      <w:lang w:val="en-GB"/>
    </w:rPr>
  </w:style>
  <w:style w:type="character" w:customStyle="1" w:styleId="EndnoteTextChar">
    <w:name w:val="Endnote Text Char"/>
    <w:link w:val="EndnoteText"/>
    <w:semiHidden/>
    <w:rsid w:val="00227E2C"/>
    <w:rPr>
      <w:snapToGrid w:val="0"/>
      <w:sz w:val="22"/>
      <w:lang w:val="en-GB"/>
    </w:rPr>
  </w:style>
  <w:style w:type="paragraph" w:customStyle="1" w:styleId="tabletextNS">
    <w:name w:val="table:textNS"/>
    <w:basedOn w:val="Normal"/>
    <w:link w:val="tabletextNSChar1"/>
    <w:rsid w:val="00227E2C"/>
    <w:pPr>
      <w:widowControl/>
      <w:tabs>
        <w:tab w:val="clear" w:pos="567"/>
      </w:tabs>
      <w:adjustRightInd/>
      <w:spacing w:line="240" w:lineRule="auto"/>
      <w:jc w:val="left"/>
      <w:textAlignment w:val="auto"/>
    </w:pPr>
    <w:rPr>
      <w:rFonts w:ascii="Arial Narrow" w:hAnsi="Arial Narrow"/>
      <w:snapToGrid/>
      <w:sz w:val="24"/>
      <w:szCs w:val="24"/>
      <w:lang w:eastAsia="en-US"/>
    </w:rPr>
  </w:style>
  <w:style w:type="character" w:customStyle="1" w:styleId="tabletextNSChar1">
    <w:name w:val="table:textNS Char1"/>
    <w:link w:val="tabletextNS"/>
    <w:rsid w:val="00227E2C"/>
    <w:rPr>
      <w:rFonts w:ascii="Arial Narrow" w:hAnsi="Arial Narrow" w:cs="Arial Narrow"/>
      <w:sz w:val="24"/>
      <w:szCs w:val="24"/>
      <w:lang w:val="en-GB" w:eastAsia="en-US"/>
    </w:rPr>
  </w:style>
  <w:style w:type="character" w:customStyle="1" w:styleId="DeltaViewMoveDestination">
    <w:name w:val="DeltaView Move Destination"/>
    <w:rsid w:val="00B6093A"/>
    <w:rPr>
      <w:color w:val="00C000"/>
      <w:spacing w:val="0"/>
      <w:u w:val="double"/>
    </w:rPr>
  </w:style>
  <w:style w:type="character" w:customStyle="1" w:styleId="Heading7Char">
    <w:name w:val="Heading 7 Char"/>
    <w:link w:val="Heading7"/>
    <w:rsid w:val="00450E2C"/>
    <w:rPr>
      <w:i/>
      <w:snapToGrid w:val="0"/>
      <w:sz w:val="22"/>
      <w:lang w:val="en-GB"/>
    </w:rPr>
  </w:style>
  <w:style w:type="paragraph" w:customStyle="1" w:styleId="BodytextAgency">
    <w:name w:val="Body text (Agency)"/>
    <w:basedOn w:val="Normal"/>
    <w:rsid w:val="00373B24"/>
    <w:pPr>
      <w:widowControl/>
      <w:tabs>
        <w:tab w:val="clear" w:pos="567"/>
      </w:tabs>
      <w:adjustRightInd/>
      <w:spacing w:after="140" w:line="280" w:lineRule="atLeast"/>
      <w:jc w:val="left"/>
      <w:textAlignment w:val="auto"/>
    </w:pPr>
    <w:rPr>
      <w:rFonts w:ascii="Verdana" w:hAnsi="Verdana"/>
      <w:sz w:val="18"/>
      <w:lang w:eastAsia="fr-LU"/>
    </w:rPr>
  </w:style>
  <w:style w:type="paragraph" w:customStyle="1" w:styleId="No-numheading3Agency">
    <w:name w:val="No-num heading 3 (Agency)"/>
    <w:rsid w:val="00373B24"/>
    <w:pPr>
      <w:keepNext/>
      <w:spacing w:before="280" w:after="220"/>
      <w:outlineLvl w:val="2"/>
    </w:pPr>
    <w:rPr>
      <w:rFonts w:ascii="Verdana" w:hAnsi="Verdana"/>
      <w:b/>
      <w:snapToGrid w:val="0"/>
      <w:kern w:val="32"/>
      <w:sz w:val="22"/>
      <w:lang w:eastAsia="fr-LU"/>
    </w:rPr>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Comment Text Char2 Char Char"/>
    <w:link w:val="CommentText"/>
    <w:rsid w:val="00744F85"/>
    <w:rPr>
      <w:snapToGrid w:val="0"/>
      <w:lang w:val="en-GB" w:eastAsia="da-DK"/>
    </w:rPr>
  </w:style>
  <w:style w:type="paragraph" w:customStyle="1" w:styleId="Default">
    <w:name w:val="Default"/>
    <w:rsid w:val="00744F85"/>
    <w:pPr>
      <w:autoSpaceDE w:val="0"/>
      <w:autoSpaceDN w:val="0"/>
      <w:adjustRightInd w:val="0"/>
    </w:pPr>
    <w:rPr>
      <w:rFonts w:ascii="Verdana" w:hAnsi="Verdana" w:cs="Verdana"/>
      <w:color w:val="000000"/>
      <w:sz w:val="24"/>
      <w:szCs w:val="24"/>
      <w:lang w:val="en-IE" w:eastAsia="en-IE"/>
    </w:rPr>
  </w:style>
  <w:style w:type="character" w:styleId="UnresolvedMention">
    <w:name w:val="Unresolved Mention"/>
    <w:uiPriority w:val="99"/>
    <w:semiHidden/>
    <w:unhideWhenUsed/>
    <w:rsid w:val="009A4122"/>
    <w:rPr>
      <w:color w:val="605E5C"/>
      <w:shd w:val="clear" w:color="auto" w:fill="E1DFDD"/>
    </w:rPr>
  </w:style>
  <w:style w:type="paragraph" w:customStyle="1" w:styleId="Style1">
    <w:name w:val="Style1"/>
    <w:basedOn w:val="Normal"/>
    <w:qFormat/>
    <w:rsid w:val="0036421F"/>
    <w:pPr>
      <w:pBdr>
        <w:top w:val="single" w:sz="4" w:space="1" w:color="auto"/>
        <w:left w:val="single" w:sz="4" w:space="4" w:color="auto"/>
        <w:bottom w:val="single" w:sz="4" w:space="1" w:color="auto"/>
        <w:right w:val="single" w:sz="4" w:space="4" w:color="auto"/>
      </w:pBdr>
      <w:tabs>
        <w:tab w:val="clear" w:pos="567"/>
      </w:tabs>
      <w:suppressAutoHyphens/>
      <w:adjustRightInd/>
      <w:spacing w:line="240" w:lineRule="auto"/>
      <w:jc w:val="left"/>
      <w:textAlignment w:val="auto"/>
    </w:pPr>
    <w:rPr>
      <w:snapToGrid/>
      <w:szCs w:val="24"/>
      <w:lang w:val="bg-BG" w:eastAsia="en-US"/>
    </w:rPr>
  </w:style>
  <w:style w:type="paragraph" w:customStyle="1" w:styleId="Dnex1">
    <w:name w:val="Dnex1"/>
    <w:basedOn w:val="Normal"/>
    <w:qFormat/>
    <w:rsid w:val="00F41690"/>
    <w:pPr>
      <w:pBdr>
        <w:top w:val="single" w:sz="4" w:space="1" w:color="auto"/>
        <w:left w:val="single" w:sz="4" w:space="4" w:color="auto"/>
        <w:bottom w:val="single" w:sz="4" w:space="1" w:color="auto"/>
        <w:right w:val="single" w:sz="4" w:space="4" w:color="auto"/>
      </w:pBdr>
      <w:tabs>
        <w:tab w:val="clear" w:pos="567"/>
      </w:tabs>
      <w:suppressAutoHyphens/>
      <w:adjustRightInd/>
      <w:spacing w:line="240" w:lineRule="auto"/>
      <w:jc w:val="left"/>
      <w:textAlignment w:val="auto"/>
    </w:pPr>
    <w:rPr>
      <w:snapToGrid/>
      <w:vanish/>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89442">
      <w:bodyDiv w:val="1"/>
      <w:marLeft w:val="0"/>
      <w:marRight w:val="0"/>
      <w:marTop w:val="0"/>
      <w:marBottom w:val="0"/>
      <w:divBdr>
        <w:top w:val="none" w:sz="0" w:space="0" w:color="auto"/>
        <w:left w:val="none" w:sz="0" w:space="0" w:color="auto"/>
        <w:bottom w:val="none" w:sz="0" w:space="0" w:color="auto"/>
        <w:right w:val="none" w:sz="0" w:space="0" w:color="auto"/>
      </w:divBdr>
    </w:div>
    <w:div w:id="273178138">
      <w:bodyDiv w:val="1"/>
      <w:marLeft w:val="0"/>
      <w:marRight w:val="0"/>
      <w:marTop w:val="0"/>
      <w:marBottom w:val="0"/>
      <w:divBdr>
        <w:top w:val="none" w:sz="0" w:space="0" w:color="auto"/>
        <w:left w:val="none" w:sz="0" w:space="0" w:color="auto"/>
        <w:bottom w:val="none" w:sz="0" w:space="0" w:color="auto"/>
        <w:right w:val="none" w:sz="0" w:space="0" w:color="auto"/>
      </w:divBdr>
    </w:div>
    <w:div w:id="433013483">
      <w:bodyDiv w:val="1"/>
      <w:marLeft w:val="0"/>
      <w:marRight w:val="0"/>
      <w:marTop w:val="0"/>
      <w:marBottom w:val="0"/>
      <w:divBdr>
        <w:top w:val="none" w:sz="0" w:space="0" w:color="auto"/>
        <w:left w:val="none" w:sz="0" w:space="0" w:color="auto"/>
        <w:bottom w:val="none" w:sz="0" w:space="0" w:color="auto"/>
        <w:right w:val="none" w:sz="0" w:space="0" w:color="auto"/>
      </w:divBdr>
    </w:div>
    <w:div w:id="1040782955">
      <w:bodyDiv w:val="1"/>
      <w:marLeft w:val="0"/>
      <w:marRight w:val="0"/>
      <w:marTop w:val="0"/>
      <w:marBottom w:val="0"/>
      <w:divBdr>
        <w:top w:val="none" w:sz="0" w:space="0" w:color="auto"/>
        <w:left w:val="none" w:sz="0" w:space="0" w:color="auto"/>
        <w:bottom w:val="none" w:sz="0" w:space="0" w:color="auto"/>
        <w:right w:val="none" w:sz="0" w:space="0" w:color="auto"/>
      </w:divBdr>
    </w:div>
    <w:div w:id="1101026362">
      <w:bodyDiv w:val="1"/>
      <w:marLeft w:val="0"/>
      <w:marRight w:val="0"/>
      <w:marTop w:val="0"/>
      <w:marBottom w:val="0"/>
      <w:divBdr>
        <w:top w:val="none" w:sz="0" w:space="0" w:color="auto"/>
        <w:left w:val="none" w:sz="0" w:space="0" w:color="auto"/>
        <w:bottom w:val="none" w:sz="0" w:space="0" w:color="auto"/>
        <w:right w:val="none" w:sz="0" w:space="0" w:color="auto"/>
      </w:divBdr>
    </w:div>
    <w:div w:id="1693263528">
      <w:bodyDiv w:val="1"/>
      <w:marLeft w:val="0"/>
      <w:marRight w:val="0"/>
      <w:marTop w:val="0"/>
      <w:marBottom w:val="0"/>
      <w:divBdr>
        <w:top w:val="none" w:sz="0" w:space="0" w:color="auto"/>
        <w:left w:val="none" w:sz="0" w:space="0" w:color="auto"/>
        <w:bottom w:val="none" w:sz="0" w:space="0" w:color="auto"/>
        <w:right w:val="none" w:sz="0" w:space="0" w:color="auto"/>
      </w:divBdr>
    </w:div>
    <w:div w:id="1933968951">
      <w:bodyDiv w:val="1"/>
      <w:marLeft w:val="0"/>
      <w:marRight w:val="0"/>
      <w:marTop w:val="0"/>
      <w:marBottom w:val="0"/>
      <w:divBdr>
        <w:top w:val="none" w:sz="0" w:space="0" w:color="auto"/>
        <w:left w:val="none" w:sz="0" w:space="0" w:color="auto"/>
        <w:bottom w:val="none" w:sz="0" w:space="0" w:color="auto"/>
        <w:right w:val="none" w:sz="0" w:space="0" w:color="auto"/>
      </w:divBdr>
    </w:div>
    <w:div w:id="198188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28"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header" Target="header1.xm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EMADOC-1700519818-3134868</_dlc_DocId>
    <_dlc_DocIdUrl xmlns="a034c160-bfb7-45f5-8632-2eb7e0508071">
      <Url>https://euema.sharepoint.com/sites/CRM/_layouts/15/DocIdRedir.aspx?ID=EMADOC-1700519818-3134868</Url>
      <Description>EMADOC-1700519818-3134868</Description>
    </_dlc_DocIdUrl>
  </documentManagement>
</p:properties>
</file>

<file path=customXml/itemProps1.xml><?xml version="1.0" encoding="utf-8"?>
<ds:datastoreItem xmlns:ds="http://schemas.openxmlformats.org/officeDocument/2006/customXml" ds:itemID="{5D9F07D0-8536-49F7-9EAA-003BAA52761D}">
  <ds:schemaRefs>
    <ds:schemaRef ds:uri="http://schemas.openxmlformats.org/officeDocument/2006/bibliography"/>
  </ds:schemaRefs>
</ds:datastoreItem>
</file>

<file path=customXml/itemProps2.xml><?xml version="1.0" encoding="utf-8"?>
<ds:datastoreItem xmlns:ds="http://schemas.openxmlformats.org/officeDocument/2006/customXml" ds:itemID="{9D98F751-C2F0-4A8A-BC3A-B43E5EF36F03}"/>
</file>

<file path=customXml/itemProps3.xml><?xml version="1.0" encoding="utf-8"?>
<ds:datastoreItem xmlns:ds="http://schemas.openxmlformats.org/officeDocument/2006/customXml" ds:itemID="{97089DCB-F9FC-499B-A825-0B091BB60660}"/>
</file>

<file path=customXml/itemProps4.xml><?xml version="1.0" encoding="utf-8"?>
<ds:datastoreItem xmlns:ds="http://schemas.openxmlformats.org/officeDocument/2006/customXml" ds:itemID="{2287F8D2-96A7-4443-AEFB-D760A5863363}"/>
</file>

<file path=customXml/itemProps5.xml><?xml version="1.0" encoding="utf-8"?>
<ds:datastoreItem xmlns:ds="http://schemas.openxmlformats.org/officeDocument/2006/customXml" ds:itemID="{9F9C5B74-8623-4EDD-9176-72BB78B621D2}"/>
</file>

<file path=docProps/app.xml><?xml version="1.0" encoding="utf-8"?>
<Properties xmlns="http://schemas.openxmlformats.org/officeDocument/2006/extended-properties" xmlns:vt="http://schemas.openxmlformats.org/officeDocument/2006/docPropsVTypes">
  <Template>Normal</Template>
  <TotalTime>42</TotalTime>
  <Pages>4</Pages>
  <Words>32452</Words>
  <Characters>203805</Characters>
  <Application>Microsoft Office Word</Application>
  <DocSecurity>0</DocSecurity>
  <Lines>6175</Lines>
  <Paragraphs>2846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Arixtra: EPAR - Product information - tracked changes</vt:lpstr>
      <vt:lpstr>Arixtra, INN-fondaparinux</vt:lpstr>
      <vt:lpstr/>
    </vt:vector>
  </TitlesOfParts>
  <Company/>
  <LinksUpToDate>false</LinksUpToDate>
  <CharactersWithSpaces>233411</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cp:lastModifiedBy>CRA Combined</cp:lastModifiedBy>
  <cp:revision>33</cp:revision>
  <cp:lastPrinted>2024-03-04T08:24:00Z</cp:lastPrinted>
  <dcterms:created xsi:type="dcterms:W3CDTF">2023-11-06T11:21:00Z</dcterms:created>
  <dcterms:modified xsi:type="dcterms:W3CDTF">2026-03-17T13:46:00Z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2024-11-13T12:06:42Z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f8416b34-7986-4f38-8c07-f319f273b906</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ffc6c4be-8c82-4e20-944a-560a13ee5653</vt:lpwstr>
  </property>
</Properties>
</file>