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861A0C" w:rsidRPr="00C70952" w14:paraId="2779C6F3" w14:textId="77777777" w:rsidTr="00FF5BE3">
        <w:tc>
          <w:tcPr>
            <w:tcW w:w="8363" w:type="dxa"/>
          </w:tcPr>
          <w:p w14:paraId="308B0965" w14:textId="3A8320ED" w:rsidR="00861A0C" w:rsidRPr="004128B8" w:rsidRDefault="00861A0C" w:rsidP="00861A0C">
            <w:pPr>
              <w:widowControl w:val="0"/>
              <w:suppressAutoHyphens/>
              <w:spacing w:before="0"/>
              <w:rPr>
                <w:szCs w:val="24"/>
                <w:lang w:val="bg-BG"/>
              </w:rPr>
            </w:pPr>
            <w:r w:rsidRPr="004128B8">
              <w:rPr>
                <w:szCs w:val="24"/>
                <w:lang w:val="bg-BG"/>
              </w:rPr>
              <w:t xml:space="preserve">Dette dokument er den godkendte produktinformation for </w:t>
            </w:r>
            <w:r>
              <w:rPr>
                <w:szCs w:val="24"/>
                <w:lang w:val="da-DK"/>
              </w:rPr>
              <w:t>Aubagio</w:t>
            </w:r>
            <w:r w:rsidRPr="004128B8">
              <w:rPr>
                <w:szCs w:val="24"/>
                <w:lang w:val="bg-BG"/>
              </w:rPr>
              <w:t>. Ændringerne siden den foregående procedure, der berører produktinformationen (</w:t>
            </w:r>
            <w:r w:rsidRPr="00861A0C">
              <w:rPr>
                <w:szCs w:val="24"/>
                <w:lang w:val="da-DK"/>
              </w:rPr>
              <w:t>EMEA/H/C/002514/IA/0048</w:t>
            </w:r>
            <w:r w:rsidRPr="004128B8">
              <w:rPr>
                <w:szCs w:val="24"/>
                <w:lang w:val="bg-BG"/>
              </w:rPr>
              <w:t xml:space="preserve">), er </w:t>
            </w:r>
            <w:r w:rsidRPr="00861A0C">
              <w:rPr>
                <w:szCs w:val="24"/>
                <w:lang w:val="da-DK"/>
              </w:rPr>
              <w:t>understreget</w:t>
            </w:r>
            <w:r w:rsidRPr="004128B8">
              <w:rPr>
                <w:szCs w:val="24"/>
                <w:lang w:val="bg-BG"/>
              </w:rPr>
              <w:t>.</w:t>
            </w:r>
          </w:p>
          <w:p w14:paraId="13D6835A" w14:textId="264774C4" w:rsidR="00861A0C" w:rsidRPr="00861A0C" w:rsidRDefault="00861A0C" w:rsidP="00861A0C">
            <w:pPr>
              <w:widowControl w:val="0"/>
              <w:suppressAutoHyphens/>
              <w:spacing w:before="120"/>
              <w:rPr>
                <w:szCs w:val="24"/>
                <w:lang w:val="da-DK"/>
              </w:rPr>
            </w:pPr>
            <w:r w:rsidRPr="004128B8">
              <w:rPr>
                <w:szCs w:val="24"/>
                <w:lang w:val="bg-BG"/>
              </w:rPr>
              <w:t xml:space="preserve">Yderligere oplysninger findes på Det Europæiske Lægemiddelagenturs webside: </w:t>
            </w:r>
            <w:r>
              <w:fldChar w:fldCharType="begin"/>
            </w:r>
            <w:r w:rsidRPr="00C70952">
              <w:rPr>
                <w:lang w:val="nl-NL"/>
                <w:rPrChange w:id="0" w:author="Author">
                  <w:rPr/>
                </w:rPrChange>
              </w:rPr>
              <w:instrText>HYPERLINK "https://www.ema.europa.eu/en/medicines/human/EPAR/aubagio"</w:instrText>
            </w:r>
            <w:r>
              <w:fldChar w:fldCharType="separate"/>
            </w:r>
            <w:r w:rsidRPr="00861A0C">
              <w:rPr>
                <w:rStyle w:val="Hyperlink"/>
                <w:szCs w:val="24"/>
                <w:lang w:val="bg-BG"/>
              </w:rPr>
              <w:t>https://www.ema.europa.eu/en/medicines/human/EPAR/aubagio</w:t>
            </w:r>
            <w:r>
              <w:fldChar w:fldCharType="end"/>
            </w:r>
          </w:p>
        </w:tc>
      </w:tr>
    </w:tbl>
    <w:p w14:paraId="05D2150C" w14:textId="77777777" w:rsidR="00861A0C" w:rsidRPr="00861A0C" w:rsidRDefault="00861A0C" w:rsidP="00861A0C">
      <w:pPr>
        <w:suppressAutoHyphens/>
        <w:jc w:val="center"/>
        <w:rPr>
          <w:i/>
          <w:noProof/>
          <w:szCs w:val="22"/>
          <w:lang w:val="da-DK"/>
        </w:rPr>
      </w:pPr>
    </w:p>
    <w:p w14:paraId="03DF39B8" w14:textId="77777777" w:rsidR="00812D16" w:rsidRPr="00E13C3C" w:rsidRDefault="00812D16" w:rsidP="00F675B3">
      <w:pPr>
        <w:spacing w:line="240" w:lineRule="auto"/>
        <w:rPr>
          <w:noProof/>
          <w:lang w:val="da-DK"/>
        </w:rPr>
      </w:pPr>
    </w:p>
    <w:p w14:paraId="25B5F8C6" w14:textId="77777777" w:rsidR="00812D16" w:rsidRPr="00E13C3C" w:rsidRDefault="00812D16" w:rsidP="00F675B3">
      <w:pPr>
        <w:spacing w:line="240" w:lineRule="auto"/>
        <w:rPr>
          <w:noProof/>
          <w:lang w:val="da-DK"/>
        </w:rPr>
      </w:pPr>
    </w:p>
    <w:p w14:paraId="51158EDB" w14:textId="77777777" w:rsidR="00C63D7F" w:rsidRPr="00102D05" w:rsidRDefault="00C63D7F" w:rsidP="00F675B3">
      <w:pPr>
        <w:spacing w:line="240" w:lineRule="auto"/>
        <w:rPr>
          <w:lang w:val="da-DK"/>
        </w:rPr>
      </w:pPr>
    </w:p>
    <w:p w14:paraId="431659F9" w14:textId="77777777" w:rsidR="00C63D7F" w:rsidRPr="00102D05" w:rsidRDefault="00C63D7F" w:rsidP="00F675B3">
      <w:pPr>
        <w:spacing w:line="240" w:lineRule="auto"/>
        <w:rPr>
          <w:lang w:val="da-DK"/>
        </w:rPr>
      </w:pPr>
    </w:p>
    <w:p w14:paraId="4B868D4F" w14:textId="77777777" w:rsidR="00C63D7F" w:rsidRPr="00102D05" w:rsidRDefault="00C63D7F" w:rsidP="00F675B3">
      <w:pPr>
        <w:spacing w:line="240" w:lineRule="auto"/>
        <w:rPr>
          <w:lang w:val="da-DK"/>
        </w:rPr>
      </w:pPr>
    </w:p>
    <w:p w14:paraId="03E7E01A" w14:textId="77777777" w:rsidR="00C63D7F" w:rsidRPr="00102D05" w:rsidRDefault="00C63D7F" w:rsidP="00F675B3">
      <w:pPr>
        <w:spacing w:line="240" w:lineRule="auto"/>
        <w:rPr>
          <w:lang w:val="da-DK"/>
        </w:rPr>
      </w:pPr>
    </w:p>
    <w:p w14:paraId="718CF519" w14:textId="77777777" w:rsidR="00C63D7F" w:rsidRPr="00102D05" w:rsidRDefault="00C63D7F" w:rsidP="00F675B3">
      <w:pPr>
        <w:spacing w:line="240" w:lineRule="auto"/>
        <w:rPr>
          <w:lang w:val="da-DK"/>
        </w:rPr>
      </w:pPr>
    </w:p>
    <w:p w14:paraId="47A3AE00" w14:textId="77777777" w:rsidR="00C63D7F" w:rsidRPr="00102D05" w:rsidRDefault="00C63D7F" w:rsidP="00F675B3">
      <w:pPr>
        <w:spacing w:line="240" w:lineRule="auto"/>
        <w:rPr>
          <w:lang w:val="da-DK"/>
        </w:rPr>
      </w:pPr>
    </w:p>
    <w:p w14:paraId="6D5721D2" w14:textId="77777777" w:rsidR="00C63D7F" w:rsidRPr="00102D05" w:rsidRDefault="00C63D7F" w:rsidP="00F675B3">
      <w:pPr>
        <w:spacing w:line="240" w:lineRule="auto"/>
        <w:rPr>
          <w:lang w:val="da-DK"/>
        </w:rPr>
      </w:pPr>
    </w:p>
    <w:p w14:paraId="42B95DBD" w14:textId="77777777" w:rsidR="00C63D7F" w:rsidRPr="00102D05" w:rsidRDefault="00C63D7F" w:rsidP="00F675B3">
      <w:pPr>
        <w:spacing w:line="240" w:lineRule="auto"/>
        <w:rPr>
          <w:lang w:val="da-DK"/>
        </w:rPr>
      </w:pPr>
    </w:p>
    <w:p w14:paraId="5C4DFD97" w14:textId="77777777" w:rsidR="00C63D7F" w:rsidRPr="00102D05" w:rsidRDefault="00C63D7F" w:rsidP="00F675B3">
      <w:pPr>
        <w:spacing w:line="240" w:lineRule="auto"/>
        <w:rPr>
          <w:lang w:val="da-DK"/>
        </w:rPr>
      </w:pPr>
    </w:p>
    <w:p w14:paraId="37067335" w14:textId="77777777" w:rsidR="00C63D7F" w:rsidRPr="00102D05" w:rsidRDefault="00C63D7F" w:rsidP="00F675B3">
      <w:pPr>
        <w:spacing w:line="240" w:lineRule="auto"/>
        <w:rPr>
          <w:lang w:val="da-DK"/>
        </w:rPr>
      </w:pPr>
    </w:p>
    <w:p w14:paraId="0D7E7A92" w14:textId="77777777" w:rsidR="00C63D7F" w:rsidRPr="00102D05" w:rsidRDefault="00C63D7F" w:rsidP="00F675B3">
      <w:pPr>
        <w:spacing w:line="240" w:lineRule="auto"/>
        <w:rPr>
          <w:lang w:val="da-DK"/>
        </w:rPr>
      </w:pPr>
    </w:p>
    <w:p w14:paraId="4830DD00" w14:textId="77777777" w:rsidR="00C63D7F" w:rsidRPr="00102D05" w:rsidRDefault="00C63D7F" w:rsidP="00F675B3">
      <w:pPr>
        <w:spacing w:line="240" w:lineRule="auto"/>
        <w:rPr>
          <w:lang w:val="da-DK"/>
        </w:rPr>
      </w:pPr>
    </w:p>
    <w:p w14:paraId="159B180D" w14:textId="77777777" w:rsidR="00C63D7F" w:rsidRPr="00102D05" w:rsidRDefault="00C63D7F" w:rsidP="00F675B3">
      <w:pPr>
        <w:spacing w:line="240" w:lineRule="auto"/>
        <w:rPr>
          <w:lang w:val="da-DK"/>
        </w:rPr>
      </w:pPr>
    </w:p>
    <w:p w14:paraId="79F67666" w14:textId="77777777" w:rsidR="00C63D7F" w:rsidRPr="00102D05" w:rsidRDefault="00C63D7F" w:rsidP="00F675B3">
      <w:pPr>
        <w:spacing w:line="240" w:lineRule="auto"/>
        <w:rPr>
          <w:lang w:val="da-DK"/>
        </w:rPr>
      </w:pPr>
    </w:p>
    <w:p w14:paraId="7F29126C" w14:textId="77777777" w:rsidR="00C63D7F" w:rsidRPr="00102D05" w:rsidRDefault="00C63D7F" w:rsidP="00F675B3">
      <w:pPr>
        <w:spacing w:line="240" w:lineRule="auto"/>
        <w:rPr>
          <w:lang w:val="da-DK"/>
        </w:rPr>
      </w:pPr>
    </w:p>
    <w:p w14:paraId="65B4C4AD" w14:textId="77777777" w:rsidR="00C63D7F" w:rsidRPr="00102D05" w:rsidRDefault="00C63D7F" w:rsidP="00F675B3">
      <w:pPr>
        <w:spacing w:line="240" w:lineRule="auto"/>
        <w:rPr>
          <w:lang w:val="da-DK"/>
        </w:rPr>
      </w:pPr>
    </w:p>
    <w:p w14:paraId="62E9FC09" w14:textId="77777777" w:rsidR="00C63D7F" w:rsidRPr="00102D05" w:rsidRDefault="00C63D7F" w:rsidP="00F675B3">
      <w:pPr>
        <w:spacing w:line="240" w:lineRule="auto"/>
        <w:rPr>
          <w:lang w:val="da-DK"/>
        </w:rPr>
      </w:pPr>
    </w:p>
    <w:p w14:paraId="4576C148" w14:textId="77777777" w:rsidR="00C63D7F" w:rsidRPr="00102D05" w:rsidRDefault="00C63D7F" w:rsidP="00F675B3">
      <w:pPr>
        <w:spacing w:line="240" w:lineRule="auto"/>
        <w:rPr>
          <w:lang w:val="da-DK"/>
        </w:rPr>
      </w:pPr>
    </w:p>
    <w:p w14:paraId="77E1C317" w14:textId="77777777" w:rsidR="00C63D7F" w:rsidRPr="00102D05" w:rsidRDefault="00C63D7F" w:rsidP="00F675B3">
      <w:pPr>
        <w:spacing w:line="240" w:lineRule="auto"/>
        <w:rPr>
          <w:lang w:val="da-DK"/>
        </w:rPr>
      </w:pPr>
    </w:p>
    <w:p w14:paraId="2B0644B0" w14:textId="77777777" w:rsidR="00C63D7F" w:rsidRPr="00102D05" w:rsidRDefault="00C63D7F" w:rsidP="00F675B3">
      <w:pPr>
        <w:spacing w:line="240" w:lineRule="auto"/>
        <w:rPr>
          <w:lang w:val="da-DK"/>
        </w:rPr>
      </w:pPr>
    </w:p>
    <w:p w14:paraId="2A85ED2E" w14:textId="77777777" w:rsidR="00C63D7F" w:rsidRPr="00102D05" w:rsidRDefault="00C63D7F" w:rsidP="00F675B3">
      <w:pPr>
        <w:spacing w:line="240" w:lineRule="auto"/>
        <w:rPr>
          <w:lang w:val="da-DK"/>
        </w:rPr>
      </w:pPr>
    </w:p>
    <w:p w14:paraId="6EE8BDFF" w14:textId="77777777" w:rsidR="00C63D7F" w:rsidRPr="00102D05" w:rsidRDefault="00C63D7F" w:rsidP="00F675B3">
      <w:pPr>
        <w:spacing w:line="240" w:lineRule="auto"/>
        <w:rPr>
          <w:lang w:val="da-DK"/>
        </w:rPr>
      </w:pPr>
    </w:p>
    <w:p w14:paraId="71CDD9FE" w14:textId="77777777" w:rsidR="00812D16" w:rsidRPr="00E13C3C" w:rsidRDefault="00812D16" w:rsidP="00F675B3">
      <w:pPr>
        <w:spacing w:line="240" w:lineRule="auto"/>
        <w:jc w:val="center"/>
        <w:rPr>
          <w:noProof/>
          <w:szCs w:val="22"/>
          <w:lang w:val="da-DK"/>
        </w:rPr>
      </w:pPr>
      <w:r w:rsidRPr="00E13C3C">
        <w:rPr>
          <w:b/>
          <w:szCs w:val="22"/>
          <w:lang w:val="da-DK"/>
        </w:rPr>
        <w:t>BILAG I</w:t>
      </w:r>
    </w:p>
    <w:p w14:paraId="0130D6F2" w14:textId="77777777" w:rsidR="00812D16" w:rsidRPr="00E13C3C" w:rsidRDefault="00812D16" w:rsidP="00F675B3">
      <w:pPr>
        <w:spacing w:line="240" w:lineRule="auto"/>
        <w:jc w:val="center"/>
        <w:rPr>
          <w:noProof/>
          <w:szCs w:val="22"/>
          <w:lang w:val="da-DK"/>
        </w:rPr>
      </w:pPr>
    </w:p>
    <w:p w14:paraId="49B2A428" w14:textId="7F01AED2" w:rsidR="00812D16" w:rsidRPr="00800D10" w:rsidRDefault="00812D16" w:rsidP="00F675B3">
      <w:pPr>
        <w:pStyle w:val="Heading1"/>
        <w:spacing w:before="0" w:line="240" w:lineRule="auto"/>
        <w:jc w:val="center"/>
        <w:rPr>
          <w:rFonts w:ascii="Times New Roman" w:hAnsi="Times New Roman"/>
          <w:noProof/>
          <w:color w:val="auto"/>
          <w:sz w:val="22"/>
          <w:szCs w:val="22"/>
          <w:lang w:val="da-DK"/>
        </w:rPr>
      </w:pPr>
      <w:r w:rsidRPr="00800D10">
        <w:rPr>
          <w:rFonts w:ascii="Times New Roman" w:hAnsi="Times New Roman"/>
          <w:color w:val="auto"/>
          <w:sz w:val="22"/>
          <w:szCs w:val="22"/>
          <w:lang w:val="da-DK"/>
        </w:rPr>
        <w:t>PRODUKTRESUMÉ</w:t>
      </w:r>
      <w:r w:rsidR="00C12EF1">
        <w:rPr>
          <w:rFonts w:ascii="Times New Roman" w:hAnsi="Times New Roman"/>
          <w:color w:val="auto"/>
          <w:sz w:val="22"/>
          <w:szCs w:val="22"/>
          <w:lang w:val="da-DK"/>
        </w:rPr>
        <w:fldChar w:fldCharType="begin"/>
      </w:r>
      <w:r w:rsidR="00C12EF1">
        <w:rPr>
          <w:rFonts w:ascii="Times New Roman" w:hAnsi="Times New Roman"/>
          <w:color w:val="auto"/>
          <w:sz w:val="22"/>
          <w:szCs w:val="22"/>
          <w:lang w:val="da-DK"/>
        </w:rPr>
        <w:instrText xml:space="preserve"> DOCVARIABLE VAULT_ND_b287ce16-2753-4bce-aeb1-f096abcd2769 \* MERGEFORMAT </w:instrText>
      </w:r>
      <w:r w:rsidR="00C12EF1">
        <w:rPr>
          <w:rFonts w:ascii="Times New Roman" w:hAnsi="Times New Roman"/>
          <w:color w:val="auto"/>
          <w:sz w:val="22"/>
          <w:szCs w:val="22"/>
          <w:lang w:val="da-DK"/>
        </w:rPr>
        <w:fldChar w:fldCharType="separate"/>
      </w:r>
      <w:r w:rsidR="00C12EF1">
        <w:rPr>
          <w:rFonts w:ascii="Times New Roman" w:hAnsi="Times New Roman"/>
          <w:color w:val="auto"/>
          <w:sz w:val="22"/>
          <w:szCs w:val="22"/>
          <w:lang w:val="da-DK"/>
        </w:rPr>
        <w:t xml:space="preserve"> </w:t>
      </w:r>
      <w:r w:rsidR="00C12EF1">
        <w:rPr>
          <w:rFonts w:ascii="Times New Roman" w:hAnsi="Times New Roman"/>
          <w:color w:val="auto"/>
          <w:sz w:val="22"/>
          <w:szCs w:val="22"/>
          <w:lang w:val="da-DK"/>
        </w:rPr>
        <w:fldChar w:fldCharType="end"/>
      </w:r>
    </w:p>
    <w:p w14:paraId="65506CBE" w14:textId="77777777" w:rsidR="00812D16" w:rsidRPr="00E13C3C" w:rsidRDefault="00812D16" w:rsidP="000B5712">
      <w:pPr>
        <w:spacing w:line="240" w:lineRule="auto"/>
        <w:rPr>
          <w:noProof/>
          <w:szCs w:val="22"/>
          <w:lang w:val="da-DK"/>
        </w:rPr>
      </w:pPr>
      <w:r w:rsidRPr="00E13C3C">
        <w:rPr>
          <w:color w:val="008000"/>
          <w:lang w:val="da-DK"/>
        </w:rPr>
        <w:br w:type="page"/>
      </w:r>
      <w:r w:rsidR="00FE46E7" w:rsidRPr="00247981">
        <w:rPr>
          <w:noProof/>
          <w:lang w:val="da-DK"/>
        </w:rPr>
        <w:lastRenderedPageBreak/>
        <w:t xml:space="preserve"> </w:t>
      </w:r>
      <w:r w:rsidRPr="00E13C3C">
        <w:rPr>
          <w:b/>
          <w:szCs w:val="22"/>
          <w:lang w:val="da-DK"/>
        </w:rPr>
        <w:t>1.</w:t>
      </w:r>
      <w:r w:rsidRPr="00E13C3C">
        <w:rPr>
          <w:b/>
          <w:szCs w:val="22"/>
          <w:lang w:val="da-DK"/>
        </w:rPr>
        <w:tab/>
        <w:t>LÆGEMIDLETS NAVN</w:t>
      </w:r>
    </w:p>
    <w:p w14:paraId="5968B500" w14:textId="77777777" w:rsidR="0087029E" w:rsidRPr="00E13C3C" w:rsidRDefault="0087029E" w:rsidP="00F675B3">
      <w:pPr>
        <w:widowControl w:val="0"/>
        <w:spacing w:line="240" w:lineRule="auto"/>
        <w:rPr>
          <w:noProof/>
          <w:szCs w:val="22"/>
          <w:lang w:val="da-DK"/>
        </w:rPr>
      </w:pPr>
    </w:p>
    <w:p w14:paraId="20F4A422" w14:textId="77777777" w:rsidR="006474C0" w:rsidRPr="00E13C3C" w:rsidRDefault="006474C0" w:rsidP="006474C0">
      <w:pPr>
        <w:widowControl w:val="0"/>
        <w:spacing w:line="240" w:lineRule="auto"/>
        <w:rPr>
          <w:noProof/>
          <w:szCs w:val="22"/>
          <w:lang w:val="da-DK"/>
        </w:rPr>
      </w:pPr>
      <w:r w:rsidRPr="00E13C3C">
        <w:rPr>
          <w:szCs w:val="22"/>
          <w:lang w:val="da-DK"/>
        </w:rPr>
        <w:t xml:space="preserve">AUBAGIO </w:t>
      </w:r>
      <w:r>
        <w:rPr>
          <w:szCs w:val="22"/>
          <w:lang w:val="da-DK"/>
        </w:rPr>
        <w:t>7</w:t>
      </w:r>
      <w:r w:rsidRPr="00E13C3C">
        <w:rPr>
          <w:szCs w:val="22"/>
          <w:lang w:val="da-DK"/>
        </w:rPr>
        <w:t> mg filmovertrukne tabletter</w:t>
      </w:r>
    </w:p>
    <w:p w14:paraId="64496BBD" w14:textId="77777777" w:rsidR="00812D16" w:rsidRPr="00E13C3C" w:rsidRDefault="00E32E65" w:rsidP="00F675B3">
      <w:pPr>
        <w:widowControl w:val="0"/>
        <w:spacing w:line="240" w:lineRule="auto"/>
        <w:rPr>
          <w:noProof/>
          <w:szCs w:val="22"/>
          <w:lang w:val="da-DK"/>
        </w:rPr>
      </w:pPr>
      <w:r w:rsidRPr="00E13C3C">
        <w:rPr>
          <w:szCs w:val="22"/>
          <w:lang w:val="da-DK"/>
        </w:rPr>
        <w:t>AUBAGIO 14 mg filmovertrukne tabletter</w:t>
      </w:r>
    </w:p>
    <w:p w14:paraId="6FB7251F" w14:textId="77777777" w:rsidR="00812D16" w:rsidRPr="00E13C3C" w:rsidRDefault="00812D16" w:rsidP="00F675B3">
      <w:pPr>
        <w:widowControl w:val="0"/>
        <w:spacing w:line="240" w:lineRule="auto"/>
        <w:rPr>
          <w:iCs/>
          <w:noProof/>
          <w:szCs w:val="22"/>
          <w:lang w:val="da-DK"/>
        </w:rPr>
      </w:pPr>
    </w:p>
    <w:p w14:paraId="601812F1" w14:textId="77777777" w:rsidR="00943399" w:rsidRPr="00E13C3C" w:rsidRDefault="00943399" w:rsidP="00F675B3">
      <w:pPr>
        <w:widowControl w:val="0"/>
        <w:spacing w:line="240" w:lineRule="auto"/>
        <w:rPr>
          <w:iCs/>
          <w:noProof/>
          <w:szCs w:val="22"/>
          <w:lang w:val="da-DK"/>
        </w:rPr>
      </w:pPr>
    </w:p>
    <w:p w14:paraId="169B8AFC" w14:textId="77777777" w:rsidR="00812D16" w:rsidRPr="00C96103" w:rsidRDefault="00812D16" w:rsidP="00F675B3">
      <w:pPr>
        <w:autoSpaceDE w:val="0"/>
        <w:autoSpaceDN w:val="0"/>
        <w:adjustRightInd w:val="0"/>
        <w:spacing w:line="240" w:lineRule="auto"/>
        <w:rPr>
          <w:b/>
          <w:szCs w:val="22"/>
          <w:lang w:val="da-DK"/>
        </w:rPr>
      </w:pPr>
      <w:r w:rsidRPr="00E13C3C">
        <w:rPr>
          <w:b/>
          <w:szCs w:val="22"/>
          <w:lang w:val="da-DK"/>
        </w:rPr>
        <w:t>2.</w:t>
      </w:r>
      <w:r w:rsidRPr="00E13C3C">
        <w:rPr>
          <w:b/>
          <w:szCs w:val="22"/>
          <w:lang w:val="da-DK"/>
        </w:rPr>
        <w:tab/>
        <w:t>KVALITATIV OG KVANTITATIV SAMMENSÆTNING</w:t>
      </w:r>
    </w:p>
    <w:p w14:paraId="682F9A72" w14:textId="77777777" w:rsidR="00812D16" w:rsidRPr="00E13C3C" w:rsidRDefault="00812D16" w:rsidP="00F675B3">
      <w:pPr>
        <w:widowControl w:val="0"/>
        <w:spacing w:line="240" w:lineRule="auto"/>
        <w:rPr>
          <w:noProof/>
          <w:szCs w:val="22"/>
          <w:lang w:val="da-DK"/>
        </w:rPr>
      </w:pPr>
    </w:p>
    <w:p w14:paraId="0544EA66" w14:textId="77777777" w:rsidR="006474C0" w:rsidRPr="00511B16" w:rsidRDefault="006474C0" w:rsidP="006474C0">
      <w:pPr>
        <w:widowControl w:val="0"/>
        <w:spacing w:line="240" w:lineRule="auto"/>
        <w:rPr>
          <w:noProof/>
          <w:szCs w:val="22"/>
          <w:u w:val="single"/>
          <w:lang w:val="da-DK"/>
        </w:rPr>
      </w:pPr>
      <w:r w:rsidRPr="00511B16">
        <w:rPr>
          <w:szCs w:val="22"/>
          <w:u w:val="single"/>
          <w:lang w:val="da-DK"/>
        </w:rPr>
        <w:t>AUBAGIO 7 mg filmovertrukne tabletter</w:t>
      </w:r>
    </w:p>
    <w:p w14:paraId="3FE0FC82" w14:textId="77777777" w:rsidR="006474C0" w:rsidRDefault="006474C0" w:rsidP="00F675B3">
      <w:pPr>
        <w:widowControl w:val="0"/>
        <w:spacing w:line="240" w:lineRule="auto"/>
        <w:rPr>
          <w:bCs/>
          <w:szCs w:val="22"/>
          <w:lang w:val="da-DK"/>
        </w:rPr>
      </w:pPr>
    </w:p>
    <w:p w14:paraId="3543DC92" w14:textId="77777777" w:rsidR="006474C0" w:rsidRDefault="006474C0" w:rsidP="006474C0">
      <w:pPr>
        <w:widowControl w:val="0"/>
        <w:spacing w:line="240" w:lineRule="auto"/>
        <w:rPr>
          <w:bCs/>
          <w:szCs w:val="22"/>
          <w:lang w:val="da-DK"/>
        </w:rPr>
      </w:pPr>
      <w:r w:rsidRPr="00E13C3C">
        <w:rPr>
          <w:bCs/>
          <w:szCs w:val="22"/>
          <w:lang w:val="da-DK"/>
        </w:rPr>
        <w:t xml:space="preserve">Hver filmovertrukket tablet indeholder </w:t>
      </w:r>
      <w:r>
        <w:rPr>
          <w:bCs/>
          <w:szCs w:val="22"/>
          <w:lang w:val="da-DK"/>
        </w:rPr>
        <w:t>7</w:t>
      </w:r>
      <w:r w:rsidRPr="00E13C3C">
        <w:rPr>
          <w:bCs/>
          <w:szCs w:val="22"/>
          <w:lang w:val="da-DK"/>
        </w:rPr>
        <w:t> mg teriflunomid.</w:t>
      </w:r>
    </w:p>
    <w:p w14:paraId="0771A29C" w14:textId="77777777" w:rsidR="006474C0" w:rsidRDefault="006474C0" w:rsidP="006474C0">
      <w:pPr>
        <w:widowControl w:val="0"/>
        <w:spacing w:line="240" w:lineRule="auto"/>
        <w:rPr>
          <w:bCs/>
          <w:szCs w:val="22"/>
          <w:lang w:val="da-DK"/>
        </w:rPr>
      </w:pPr>
    </w:p>
    <w:p w14:paraId="2D77FEC8" w14:textId="77777777" w:rsidR="006474C0" w:rsidRPr="00511B16" w:rsidRDefault="006474C0" w:rsidP="006474C0">
      <w:pPr>
        <w:widowControl w:val="0"/>
        <w:spacing w:line="240" w:lineRule="auto"/>
        <w:rPr>
          <w:bCs/>
          <w:i/>
          <w:iCs/>
          <w:noProof/>
          <w:szCs w:val="22"/>
          <w:lang w:val="da-DK"/>
        </w:rPr>
      </w:pPr>
      <w:r w:rsidRPr="00511B16">
        <w:rPr>
          <w:bCs/>
          <w:i/>
          <w:iCs/>
          <w:szCs w:val="22"/>
          <w:lang w:val="da-DK"/>
        </w:rPr>
        <w:t>Hjælpestof, som behandleren skal være opmærksom på</w:t>
      </w:r>
    </w:p>
    <w:p w14:paraId="6F761CC3" w14:textId="57654054" w:rsidR="006474C0" w:rsidRDefault="006474C0" w:rsidP="006474C0">
      <w:pPr>
        <w:pStyle w:val="EMEAEnBodyText"/>
        <w:widowControl w:val="0"/>
        <w:autoSpaceDE w:val="0"/>
        <w:autoSpaceDN w:val="0"/>
        <w:adjustRightInd w:val="0"/>
        <w:spacing w:before="0" w:after="0"/>
        <w:jc w:val="left"/>
        <w:rPr>
          <w:rFonts w:eastAsia="SimSun"/>
          <w:color w:val="000000"/>
          <w:szCs w:val="22"/>
          <w:lang w:val="da-DK"/>
        </w:rPr>
      </w:pPr>
      <w:r>
        <w:rPr>
          <w:rFonts w:eastAsia="SimSun"/>
          <w:color w:val="000000"/>
          <w:szCs w:val="22"/>
          <w:lang w:val="da-DK"/>
        </w:rPr>
        <w:t>H</w:t>
      </w:r>
      <w:r w:rsidRPr="00E13C3C">
        <w:rPr>
          <w:rFonts w:eastAsia="SimSun"/>
          <w:color w:val="000000"/>
          <w:szCs w:val="22"/>
          <w:lang w:val="da-DK"/>
        </w:rPr>
        <w:t>ver tablet indeholder</w:t>
      </w:r>
      <w:r w:rsidRPr="00E13C3C">
        <w:rPr>
          <w:szCs w:val="22"/>
          <w:lang w:val="da-DK"/>
        </w:rPr>
        <w:t xml:space="preserve"> </w:t>
      </w:r>
      <w:r w:rsidRPr="00E13C3C">
        <w:rPr>
          <w:rFonts w:eastAsia="SimSun"/>
          <w:color w:val="000000"/>
          <w:szCs w:val="22"/>
          <w:lang w:val="da-DK"/>
        </w:rPr>
        <w:t>7</w:t>
      </w:r>
      <w:r w:rsidR="00F256F4">
        <w:rPr>
          <w:rFonts w:eastAsia="SimSun"/>
          <w:color w:val="000000"/>
          <w:szCs w:val="22"/>
          <w:lang w:val="da-DK"/>
        </w:rPr>
        <w:t>7</w:t>
      </w:r>
      <w:r w:rsidRPr="00E13C3C">
        <w:rPr>
          <w:rFonts w:eastAsia="SimSun"/>
          <w:color w:val="000000"/>
          <w:szCs w:val="22"/>
          <w:lang w:val="da-DK"/>
        </w:rPr>
        <w:t> mg lactose (som monohydrat).</w:t>
      </w:r>
    </w:p>
    <w:p w14:paraId="213A6A70" w14:textId="77777777" w:rsidR="006474C0" w:rsidRDefault="006474C0" w:rsidP="00F675B3">
      <w:pPr>
        <w:widowControl w:val="0"/>
        <w:spacing w:line="240" w:lineRule="auto"/>
        <w:rPr>
          <w:bCs/>
          <w:szCs w:val="22"/>
          <w:lang w:val="da-DK"/>
        </w:rPr>
      </w:pPr>
    </w:p>
    <w:p w14:paraId="59121F6E" w14:textId="77777777" w:rsidR="006474C0" w:rsidRPr="00D92CB4" w:rsidRDefault="006474C0" w:rsidP="006474C0">
      <w:pPr>
        <w:widowControl w:val="0"/>
        <w:spacing w:line="240" w:lineRule="auto"/>
        <w:rPr>
          <w:noProof/>
          <w:szCs w:val="22"/>
          <w:u w:val="single"/>
          <w:lang w:val="da-DK"/>
        </w:rPr>
      </w:pPr>
      <w:r w:rsidRPr="00D92CB4">
        <w:rPr>
          <w:szCs w:val="22"/>
          <w:u w:val="single"/>
          <w:lang w:val="da-DK"/>
        </w:rPr>
        <w:t xml:space="preserve">AUBAGIO </w:t>
      </w:r>
      <w:r>
        <w:rPr>
          <w:szCs w:val="22"/>
          <w:u w:val="single"/>
          <w:lang w:val="da-DK"/>
        </w:rPr>
        <w:t>14</w:t>
      </w:r>
      <w:r w:rsidRPr="00D92CB4">
        <w:rPr>
          <w:szCs w:val="22"/>
          <w:u w:val="single"/>
          <w:lang w:val="da-DK"/>
        </w:rPr>
        <w:t> mg filmovertrukne tabletter</w:t>
      </w:r>
    </w:p>
    <w:p w14:paraId="274CA983" w14:textId="77777777" w:rsidR="006474C0" w:rsidRDefault="006474C0" w:rsidP="00F675B3">
      <w:pPr>
        <w:widowControl w:val="0"/>
        <w:spacing w:line="240" w:lineRule="auto"/>
        <w:rPr>
          <w:bCs/>
          <w:szCs w:val="22"/>
          <w:lang w:val="da-DK"/>
        </w:rPr>
      </w:pPr>
    </w:p>
    <w:p w14:paraId="430FC54E" w14:textId="77777777" w:rsidR="00812D16" w:rsidRPr="00E13C3C" w:rsidRDefault="00FA4F38" w:rsidP="00F675B3">
      <w:pPr>
        <w:widowControl w:val="0"/>
        <w:spacing w:line="240" w:lineRule="auto"/>
        <w:rPr>
          <w:bCs/>
          <w:noProof/>
          <w:szCs w:val="22"/>
          <w:lang w:val="da-DK"/>
        </w:rPr>
      </w:pPr>
      <w:r w:rsidRPr="00E13C3C">
        <w:rPr>
          <w:bCs/>
          <w:szCs w:val="22"/>
          <w:lang w:val="da-DK"/>
        </w:rPr>
        <w:t>Hver filmovertrukket tablet indeholder 14 mg teriflunomid.</w:t>
      </w:r>
    </w:p>
    <w:p w14:paraId="4F111C73" w14:textId="77777777" w:rsidR="00FA4F38" w:rsidRPr="00E13C3C" w:rsidRDefault="00FA4F38" w:rsidP="00F675B3">
      <w:pPr>
        <w:widowControl w:val="0"/>
        <w:spacing w:line="240" w:lineRule="auto"/>
        <w:rPr>
          <w:bCs/>
          <w:noProof/>
          <w:szCs w:val="22"/>
          <w:lang w:val="da-DK"/>
        </w:rPr>
      </w:pPr>
    </w:p>
    <w:p w14:paraId="5E7D3CD2" w14:textId="77777777" w:rsidR="006474C0" w:rsidRPr="00511B16" w:rsidRDefault="00812D16" w:rsidP="00F675B3">
      <w:pPr>
        <w:pStyle w:val="EMEAEnBodyText"/>
        <w:widowControl w:val="0"/>
        <w:autoSpaceDE w:val="0"/>
        <w:autoSpaceDN w:val="0"/>
        <w:adjustRightInd w:val="0"/>
        <w:spacing w:before="0" w:after="0"/>
        <w:jc w:val="left"/>
        <w:rPr>
          <w:rFonts w:eastAsia="SimSun"/>
          <w:i/>
          <w:iCs/>
          <w:color w:val="000000"/>
          <w:szCs w:val="22"/>
          <w:lang w:val="da-DK"/>
        </w:rPr>
      </w:pPr>
      <w:r w:rsidRPr="00511B16">
        <w:rPr>
          <w:bCs/>
          <w:i/>
          <w:iCs/>
          <w:szCs w:val="22"/>
          <w:lang w:val="da-DK"/>
        </w:rPr>
        <w:t>Hjælpestof, som behandleren skal være opmærksom på</w:t>
      </w:r>
      <w:r w:rsidRPr="00511B16">
        <w:rPr>
          <w:rFonts w:eastAsia="SimSun"/>
          <w:i/>
          <w:iCs/>
          <w:color w:val="000000"/>
          <w:szCs w:val="22"/>
          <w:lang w:val="da-DK"/>
        </w:rPr>
        <w:t xml:space="preserve"> </w:t>
      </w:r>
    </w:p>
    <w:p w14:paraId="0593245A" w14:textId="77777777" w:rsidR="00FA4F38" w:rsidRDefault="006474C0" w:rsidP="00F675B3">
      <w:pPr>
        <w:pStyle w:val="EMEAEnBodyText"/>
        <w:widowControl w:val="0"/>
        <w:autoSpaceDE w:val="0"/>
        <w:autoSpaceDN w:val="0"/>
        <w:adjustRightInd w:val="0"/>
        <w:spacing w:before="0" w:after="0"/>
        <w:jc w:val="left"/>
        <w:rPr>
          <w:rFonts w:eastAsia="SimSun"/>
          <w:color w:val="000000"/>
          <w:szCs w:val="22"/>
          <w:lang w:val="da-DK"/>
        </w:rPr>
      </w:pPr>
      <w:r>
        <w:rPr>
          <w:rFonts w:eastAsia="SimSun"/>
          <w:color w:val="000000"/>
          <w:szCs w:val="22"/>
          <w:lang w:val="da-DK"/>
        </w:rPr>
        <w:t>H</w:t>
      </w:r>
      <w:r w:rsidR="00812D16" w:rsidRPr="00E13C3C">
        <w:rPr>
          <w:rFonts w:eastAsia="SimSun"/>
          <w:color w:val="000000"/>
          <w:szCs w:val="22"/>
          <w:lang w:val="da-DK"/>
        </w:rPr>
        <w:t>ver tablet indeholder</w:t>
      </w:r>
      <w:r w:rsidR="00812D16" w:rsidRPr="00E13C3C">
        <w:rPr>
          <w:szCs w:val="22"/>
          <w:lang w:val="da-DK"/>
        </w:rPr>
        <w:t xml:space="preserve"> </w:t>
      </w:r>
      <w:r w:rsidR="00812D16" w:rsidRPr="00E13C3C">
        <w:rPr>
          <w:rFonts w:eastAsia="SimSun"/>
          <w:color w:val="000000"/>
          <w:szCs w:val="22"/>
          <w:lang w:val="da-DK"/>
        </w:rPr>
        <w:t>72 mg lactose (som monohydrat).</w:t>
      </w:r>
    </w:p>
    <w:p w14:paraId="78E63EEC" w14:textId="77777777" w:rsidR="00C96103" w:rsidRPr="00E13C3C" w:rsidRDefault="00C96103" w:rsidP="00F675B3">
      <w:pPr>
        <w:pStyle w:val="EMEAEnBodyText"/>
        <w:widowControl w:val="0"/>
        <w:autoSpaceDE w:val="0"/>
        <w:autoSpaceDN w:val="0"/>
        <w:adjustRightInd w:val="0"/>
        <w:spacing w:before="0" w:after="0"/>
        <w:jc w:val="left"/>
        <w:rPr>
          <w:rFonts w:eastAsia="SimSun"/>
          <w:color w:val="000000"/>
          <w:szCs w:val="22"/>
          <w:lang w:val="da-DK" w:eastAsia="zh-CN"/>
        </w:rPr>
      </w:pPr>
    </w:p>
    <w:p w14:paraId="3408E6B6" w14:textId="77777777" w:rsidR="00812D16" w:rsidRPr="00E13C3C" w:rsidRDefault="00812D16" w:rsidP="00F675B3">
      <w:pPr>
        <w:spacing w:line="240" w:lineRule="auto"/>
        <w:rPr>
          <w:noProof/>
          <w:lang w:val="da-DK"/>
        </w:rPr>
      </w:pPr>
      <w:r w:rsidRPr="00E13C3C">
        <w:rPr>
          <w:lang w:val="da-DK"/>
        </w:rPr>
        <w:t>Alle hjælpestoffer er anført under pkt.</w:t>
      </w:r>
      <w:r w:rsidR="006474C0">
        <w:rPr>
          <w:lang w:val="da-DK"/>
        </w:rPr>
        <w:t> </w:t>
      </w:r>
      <w:r w:rsidRPr="00E13C3C">
        <w:rPr>
          <w:lang w:val="da-DK"/>
        </w:rPr>
        <w:t>6.1.</w:t>
      </w:r>
    </w:p>
    <w:p w14:paraId="54879B13" w14:textId="77777777" w:rsidR="00943399" w:rsidRPr="00E13C3C" w:rsidRDefault="00943399" w:rsidP="00F675B3">
      <w:pPr>
        <w:widowControl w:val="0"/>
        <w:spacing w:line="240" w:lineRule="auto"/>
        <w:rPr>
          <w:noProof/>
          <w:szCs w:val="22"/>
          <w:lang w:val="da-DK"/>
        </w:rPr>
      </w:pPr>
    </w:p>
    <w:p w14:paraId="71550243" w14:textId="77777777" w:rsidR="003776B5" w:rsidRPr="00E13C3C" w:rsidRDefault="003776B5" w:rsidP="00F675B3">
      <w:pPr>
        <w:widowControl w:val="0"/>
        <w:spacing w:line="240" w:lineRule="auto"/>
        <w:rPr>
          <w:noProof/>
          <w:szCs w:val="22"/>
          <w:lang w:val="da-DK"/>
        </w:rPr>
      </w:pPr>
    </w:p>
    <w:p w14:paraId="6544C6CA" w14:textId="77777777" w:rsidR="00812D16" w:rsidRPr="00C96103" w:rsidRDefault="00812D16" w:rsidP="00F675B3">
      <w:pPr>
        <w:autoSpaceDE w:val="0"/>
        <w:autoSpaceDN w:val="0"/>
        <w:adjustRightInd w:val="0"/>
        <w:spacing w:line="240" w:lineRule="auto"/>
        <w:rPr>
          <w:b/>
          <w:szCs w:val="22"/>
          <w:lang w:val="da-DK"/>
        </w:rPr>
      </w:pPr>
      <w:r w:rsidRPr="00E13C3C">
        <w:rPr>
          <w:b/>
          <w:szCs w:val="22"/>
          <w:lang w:val="da-DK"/>
        </w:rPr>
        <w:t>3.</w:t>
      </w:r>
      <w:r w:rsidRPr="00E13C3C">
        <w:rPr>
          <w:b/>
          <w:szCs w:val="22"/>
          <w:lang w:val="da-DK"/>
        </w:rPr>
        <w:tab/>
        <w:t xml:space="preserve">LÆGEMIDDELFORM </w:t>
      </w:r>
    </w:p>
    <w:p w14:paraId="1A8B165E" w14:textId="77777777" w:rsidR="00812D16" w:rsidRPr="00E13C3C" w:rsidRDefault="00812D16" w:rsidP="00F675B3">
      <w:pPr>
        <w:widowControl w:val="0"/>
        <w:autoSpaceDE w:val="0"/>
        <w:autoSpaceDN w:val="0"/>
        <w:adjustRightInd w:val="0"/>
        <w:spacing w:line="240" w:lineRule="auto"/>
        <w:jc w:val="both"/>
        <w:rPr>
          <w:noProof/>
          <w:szCs w:val="22"/>
          <w:lang w:val="da-DK"/>
        </w:rPr>
      </w:pPr>
    </w:p>
    <w:p w14:paraId="64E5C599" w14:textId="77777777" w:rsidR="009B626E" w:rsidRPr="00E13C3C" w:rsidRDefault="009B626E" w:rsidP="00F675B3">
      <w:pPr>
        <w:widowControl w:val="0"/>
        <w:spacing w:line="240" w:lineRule="auto"/>
        <w:rPr>
          <w:szCs w:val="22"/>
          <w:lang w:val="da-DK"/>
        </w:rPr>
      </w:pPr>
      <w:r w:rsidRPr="00E13C3C">
        <w:rPr>
          <w:szCs w:val="22"/>
          <w:lang w:val="da-DK"/>
        </w:rPr>
        <w:t>Filmovertrukket tablet (tablet).</w:t>
      </w:r>
    </w:p>
    <w:p w14:paraId="5DDA7A4A" w14:textId="77777777" w:rsidR="009B626E" w:rsidRPr="00E13C3C" w:rsidRDefault="009B626E" w:rsidP="00F675B3">
      <w:pPr>
        <w:widowControl w:val="0"/>
        <w:tabs>
          <w:tab w:val="left" w:pos="2400"/>
          <w:tab w:val="left" w:pos="7280"/>
        </w:tabs>
        <w:spacing w:line="240" w:lineRule="auto"/>
        <w:ind w:right="-29"/>
        <w:rPr>
          <w:szCs w:val="22"/>
          <w:lang w:val="da-DK"/>
        </w:rPr>
      </w:pPr>
    </w:p>
    <w:p w14:paraId="21923E74" w14:textId="77777777" w:rsidR="006474C0" w:rsidRPr="00D92CB4" w:rsidRDefault="006474C0" w:rsidP="006474C0">
      <w:pPr>
        <w:widowControl w:val="0"/>
        <w:spacing w:line="240" w:lineRule="auto"/>
        <w:rPr>
          <w:noProof/>
          <w:szCs w:val="22"/>
          <w:u w:val="single"/>
          <w:lang w:val="da-DK"/>
        </w:rPr>
      </w:pPr>
      <w:r w:rsidRPr="00D92CB4">
        <w:rPr>
          <w:szCs w:val="22"/>
          <w:u w:val="single"/>
          <w:lang w:val="da-DK"/>
        </w:rPr>
        <w:t>AUBAGIO 7 mg filmovertrukne tabletter</w:t>
      </w:r>
    </w:p>
    <w:p w14:paraId="0272AC41" w14:textId="77777777" w:rsidR="006474C0" w:rsidRDefault="006474C0" w:rsidP="00F675B3">
      <w:pPr>
        <w:widowControl w:val="0"/>
        <w:spacing w:line="240" w:lineRule="auto"/>
        <w:rPr>
          <w:szCs w:val="22"/>
          <w:lang w:val="da-DK"/>
        </w:rPr>
      </w:pPr>
    </w:p>
    <w:p w14:paraId="0446F15D" w14:textId="77777777" w:rsidR="006474C0" w:rsidRPr="00511B16" w:rsidRDefault="002B6285" w:rsidP="006474C0">
      <w:pPr>
        <w:rPr>
          <w:lang w:val="da-DK"/>
        </w:rPr>
      </w:pPr>
      <w:r>
        <w:rPr>
          <w:lang w:val="da-DK"/>
        </w:rPr>
        <w:t>Helt</w:t>
      </w:r>
      <w:r w:rsidR="006474C0" w:rsidRPr="00511B16">
        <w:rPr>
          <w:lang w:val="da-DK"/>
        </w:rPr>
        <w:t xml:space="preserve"> lys grønblålig grå til svagt grønblå sekskantet 7,5</w:t>
      </w:r>
      <w:r w:rsidR="00AC0C77">
        <w:rPr>
          <w:lang w:val="da-DK"/>
        </w:rPr>
        <w:t> </w:t>
      </w:r>
      <w:r w:rsidR="006474C0" w:rsidRPr="00511B16">
        <w:rPr>
          <w:lang w:val="da-DK"/>
        </w:rPr>
        <w:t>mm film</w:t>
      </w:r>
      <w:r w:rsidR="006474C0" w:rsidRPr="006474C0">
        <w:rPr>
          <w:lang w:val="da-DK"/>
        </w:rPr>
        <w:t>ov</w:t>
      </w:r>
      <w:r w:rsidR="006474C0" w:rsidRPr="00511B16">
        <w:rPr>
          <w:lang w:val="da-DK"/>
        </w:rPr>
        <w:t>ert</w:t>
      </w:r>
      <w:r w:rsidR="006474C0" w:rsidRPr="006474C0">
        <w:rPr>
          <w:lang w:val="da-DK"/>
        </w:rPr>
        <w:t>ru</w:t>
      </w:r>
      <w:r w:rsidR="006474C0" w:rsidRPr="00511B16">
        <w:rPr>
          <w:lang w:val="da-DK"/>
        </w:rPr>
        <w:t xml:space="preserve">kket </w:t>
      </w:r>
      <w:r w:rsidR="00D3301D">
        <w:rPr>
          <w:lang w:val="da-DK"/>
        </w:rPr>
        <w:t xml:space="preserve">tablet med påtryk </w:t>
      </w:r>
      <w:r w:rsidR="006474C0" w:rsidRPr="00511B16">
        <w:rPr>
          <w:lang w:val="da-DK"/>
        </w:rPr>
        <w:t xml:space="preserve">(‘7’) </w:t>
      </w:r>
      <w:r w:rsidR="00D3301D">
        <w:rPr>
          <w:lang w:val="da-DK"/>
        </w:rPr>
        <w:t xml:space="preserve">på den ene side og </w:t>
      </w:r>
      <w:r w:rsidR="00D3301D" w:rsidRPr="00E13C3C">
        <w:rPr>
          <w:szCs w:val="22"/>
          <w:lang w:val="da-DK"/>
        </w:rPr>
        <w:t>præget med virksomhedens logo på den anden side</w:t>
      </w:r>
      <w:r w:rsidR="006474C0" w:rsidRPr="00511B16">
        <w:rPr>
          <w:lang w:val="da-DK"/>
        </w:rPr>
        <w:t>.</w:t>
      </w:r>
    </w:p>
    <w:p w14:paraId="30A635A9" w14:textId="77777777" w:rsidR="006474C0" w:rsidRPr="006474C0" w:rsidRDefault="006474C0" w:rsidP="00F675B3">
      <w:pPr>
        <w:widowControl w:val="0"/>
        <w:spacing w:line="240" w:lineRule="auto"/>
        <w:rPr>
          <w:szCs w:val="22"/>
          <w:lang w:val="da-DK"/>
        </w:rPr>
      </w:pPr>
    </w:p>
    <w:p w14:paraId="736559B1" w14:textId="77777777" w:rsidR="006474C0" w:rsidRPr="00D92CB4" w:rsidRDefault="006474C0" w:rsidP="006474C0">
      <w:pPr>
        <w:widowControl w:val="0"/>
        <w:spacing w:line="240" w:lineRule="auto"/>
        <w:rPr>
          <w:noProof/>
          <w:szCs w:val="22"/>
          <w:u w:val="single"/>
          <w:lang w:val="da-DK"/>
        </w:rPr>
      </w:pPr>
      <w:r w:rsidRPr="00D92CB4">
        <w:rPr>
          <w:szCs w:val="22"/>
          <w:u w:val="single"/>
          <w:lang w:val="da-DK"/>
        </w:rPr>
        <w:t xml:space="preserve">AUBAGIO </w:t>
      </w:r>
      <w:r>
        <w:rPr>
          <w:szCs w:val="22"/>
          <w:u w:val="single"/>
          <w:lang w:val="da-DK"/>
        </w:rPr>
        <w:t>14</w:t>
      </w:r>
      <w:r w:rsidRPr="00D92CB4">
        <w:rPr>
          <w:szCs w:val="22"/>
          <w:u w:val="single"/>
          <w:lang w:val="da-DK"/>
        </w:rPr>
        <w:t> mg filmovertrukne tabletter</w:t>
      </w:r>
    </w:p>
    <w:p w14:paraId="122ECCEF" w14:textId="77777777" w:rsidR="006474C0" w:rsidRDefault="006474C0" w:rsidP="00F675B3">
      <w:pPr>
        <w:widowControl w:val="0"/>
        <w:spacing w:line="240" w:lineRule="auto"/>
        <w:rPr>
          <w:szCs w:val="22"/>
          <w:lang w:val="da-DK"/>
        </w:rPr>
      </w:pPr>
    </w:p>
    <w:p w14:paraId="28789ECE" w14:textId="77777777" w:rsidR="009B626E" w:rsidRPr="00E13C3C" w:rsidRDefault="001C405A" w:rsidP="00F675B3">
      <w:pPr>
        <w:widowControl w:val="0"/>
        <w:spacing w:line="240" w:lineRule="auto"/>
        <w:rPr>
          <w:szCs w:val="22"/>
          <w:lang w:val="da-DK"/>
        </w:rPr>
      </w:pPr>
      <w:r>
        <w:rPr>
          <w:szCs w:val="22"/>
          <w:lang w:val="da-DK"/>
        </w:rPr>
        <w:t xml:space="preserve">Svagt </w:t>
      </w:r>
      <w:r w:rsidR="009B626E" w:rsidRPr="00E13C3C">
        <w:rPr>
          <w:szCs w:val="22"/>
          <w:lang w:val="da-DK"/>
        </w:rPr>
        <w:t>blå til pastelblå femkante</w:t>
      </w:r>
      <w:r w:rsidR="006474C0">
        <w:rPr>
          <w:szCs w:val="22"/>
          <w:lang w:val="da-DK"/>
        </w:rPr>
        <w:t>t</w:t>
      </w:r>
      <w:r w:rsidR="009B626E" w:rsidRPr="00E13C3C">
        <w:rPr>
          <w:szCs w:val="22"/>
          <w:lang w:val="da-DK"/>
        </w:rPr>
        <w:t xml:space="preserve"> </w:t>
      </w:r>
      <w:r w:rsidR="006474C0">
        <w:rPr>
          <w:szCs w:val="22"/>
          <w:lang w:val="da-DK"/>
        </w:rPr>
        <w:t xml:space="preserve">7,5 mm </w:t>
      </w:r>
      <w:r w:rsidR="009B626E" w:rsidRPr="00E13C3C">
        <w:rPr>
          <w:szCs w:val="22"/>
          <w:lang w:val="da-DK"/>
        </w:rPr>
        <w:t>filmovertruk</w:t>
      </w:r>
      <w:r w:rsidR="006474C0">
        <w:rPr>
          <w:szCs w:val="22"/>
          <w:lang w:val="da-DK"/>
        </w:rPr>
        <w:t>ket</w:t>
      </w:r>
      <w:r w:rsidR="009B626E" w:rsidRPr="00E13C3C">
        <w:rPr>
          <w:szCs w:val="22"/>
          <w:lang w:val="da-DK"/>
        </w:rPr>
        <w:t xml:space="preserve"> tablet med påtryk</w:t>
      </w:r>
      <w:r>
        <w:rPr>
          <w:szCs w:val="22"/>
          <w:lang w:val="da-DK"/>
        </w:rPr>
        <w:t xml:space="preserve"> </w:t>
      </w:r>
      <w:r w:rsidRPr="00E13C3C">
        <w:rPr>
          <w:szCs w:val="22"/>
          <w:lang w:val="da-DK"/>
        </w:rPr>
        <w:t>(‘14’)</w:t>
      </w:r>
      <w:r w:rsidR="009B626E" w:rsidRPr="00E13C3C">
        <w:rPr>
          <w:szCs w:val="22"/>
          <w:lang w:val="da-DK"/>
        </w:rPr>
        <w:t xml:space="preserve"> på den ene side og præget med virksomhedens logo på den anden side.</w:t>
      </w:r>
    </w:p>
    <w:p w14:paraId="3670FE3B" w14:textId="77777777" w:rsidR="00812D16" w:rsidRPr="00E13C3C" w:rsidRDefault="00812D16" w:rsidP="00F675B3">
      <w:pPr>
        <w:widowControl w:val="0"/>
        <w:spacing w:line="240" w:lineRule="auto"/>
        <w:rPr>
          <w:noProof/>
          <w:szCs w:val="22"/>
          <w:lang w:val="da-DK"/>
        </w:rPr>
      </w:pPr>
    </w:p>
    <w:p w14:paraId="27D5FC85" w14:textId="77777777" w:rsidR="00943399" w:rsidRPr="00E13C3C" w:rsidRDefault="00943399" w:rsidP="00F675B3">
      <w:pPr>
        <w:widowControl w:val="0"/>
        <w:spacing w:line="240" w:lineRule="auto"/>
        <w:rPr>
          <w:noProof/>
          <w:szCs w:val="22"/>
          <w:lang w:val="da-DK"/>
        </w:rPr>
      </w:pPr>
    </w:p>
    <w:p w14:paraId="5745410C" w14:textId="77777777" w:rsidR="00812D16" w:rsidRPr="00C96103" w:rsidRDefault="00812D16" w:rsidP="00F675B3">
      <w:pPr>
        <w:autoSpaceDE w:val="0"/>
        <w:autoSpaceDN w:val="0"/>
        <w:adjustRightInd w:val="0"/>
        <w:spacing w:line="240" w:lineRule="auto"/>
        <w:rPr>
          <w:b/>
          <w:szCs w:val="22"/>
          <w:lang w:val="da-DK"/>
        </w:rPr>
      </w:pPr>
      <w:r w:rsidRPr="00C96103">
        <w:rPr>
          <w:b/>
          <w:szCs w:val="22"/>
          <w:lang w:val="da-DK"/>
        </w:rPr>
        <w:t>4.</w:t>
      </w:r>
      <w:r w:rsidRPr="00C96103">
        <w:rPr>
          <w:b/>
          <w:szCs w:val="22"/>
          <w:lang w:val="da-DK"/>
        </w:rPr>
        <w:tab/>
        <w:t>KLINISKE OPLYSNINGER</w:t>
      </w:r>
    </w:p>
    <w:p w14:paraId="16DD552F" w14:textId="77777777" w:rsidR="00812D16" w:rsidRPr="00E13C3C" w:rsidRDefault="00812D16" w:rsidP="00F675B3">
      <w:pPr>
        <w:widowControl w:val="0"/>
        <w:spacing w:line="240" w:lineRule="auto"/>
        <w:rPr>
          <w:noProof/>
          <w:szCs w:val="22"/>
          <w:lang w:val="da-DK"/>
        </w:rPr>
      </w:pPr>
    </w:p>
    <w:p w14:paraId="4419AE29" w14:textId="77777777" w:rsidR="00812D16" w:rsidRPr="00C63D7F" w:rsidRDefault="00812D16" w:rsidP="00F675B3">
      <w:pPr>
        <w:spacing w:line="240" w:lineRule="auto"/>
        <w:rPr>
          <w:b/>
          <w:noProof/>
          <w:lang w:val="da-DK"/>
        </w:rPr>
      </w:pPr>
      <w:r w:rsidRPr="00C63D7F">
        <w:rPr>
          <w:b/>
          <w:lang w:val="da-DK"/>
        </w:rPr>
        <w:t>4.1</w:t>
      </w:r>
      <w:r w:rsidRPr="00C63D7F">
        <w:rPr>
          <w:b/>
          <w:lang w:val="da-DK"/>
        </w:rPr>
        <w:tab/>
        <w:t>Terapeutiske indikationer</w:t>
      </w:r>
    </w:p>
    <w:p w14:paraId="283B3CAD" w14:textId="77777777" w:rsidR="00755EC9" w:rsidRPr="00E13C3C" w:rsidRDefault="00755EC9" w:rsidP="00F675B3">
      <w:pPr>
        <w:widowControl w:val="0"/>
        <w:spacing w:line="240" w:lineRule="auto"/>
        <w:rPr>
          <w:szCs w:val="22"/>
          <w:lang w:val="da-DK"/>
        </w:rPr>
      </w:pPr>
    </w:p>
    <w:p w14:paraId="03939444" w14:textId="77777777" w:rsidR="00E37306" w:rsidRDefault="00E37306" w:rsidP="00F675B3">
      <w:pPr>
        <w:widowControl w:val="0"/>
        <w:spacing w:line="240" w:lineRule="auto"/>
        <w:rPr>
          <w:szCs w:val="22"/>
          <w:lang w:val="da-DK"/>
        </w:rPr>
      </w:pPr>
      <w:r w:rsidRPr="00E13C3C">
        <w:rPr>
          <w:szCs w:val="22"/>
          <w:lang w:val="da-DK"/>
        </w:rPr>
        <w:t xml:space="preserve">AUBAGIO er indiceret til behandling af voksne </w:t>
      </w:r>
      <w:r w:rsidR="00D3301D">
        <w:rPr>
          <w:szCs w:val="22"/>
          <w:lang w:val="da-DK"/>
        </w:rPr>
        <w:t xml:space="preserve">patienter og pædiatriske </w:t>
      </w:r>
      <w:r w:rsidRPr="00E13C3C">
        <w:rPr>
          <w:szCs w:val="22"/>
          <w:lang w:val="da-DK"/>
        </w:rPr>
        <w:t xml:space="preserve">patienter </w:t>
      </w:r>
      <w:r w:rsidR="00D3301D">
        <w:rPr>
          <w:szCs w:val="22"/>
          <w:lang w:val="da-DK"/>
        </w:rPr>
        <w:t xml:space="preserve">i alderen 10 år og derover </w:t>
      </w:r>
      <w:r w:rsidRPr="00E13C3C">
        <w:rPr>
          <w:szCs w:val="22"/>
          <w:lang w:val="da-DK"/>
        </w:rPr>
        <w:t xml:space="preserve">med </w:t>
      </w:r>
      <w:r w:rsidR="004F1132">
        <w:rPr>
          <w:szCs w:val="22"/>
          <w:lang w:val="da-DK"/>
        </w:rPr>
        <w:t>recidiverende</w:t>
      </w:r>
      <w:r w:rsidR="003B0D9A">
        <w:rPr>
          <w:szCs w:val="22"/>
          <w:lang w:val="da-DK"/>
        </w:rPr>
        <w:t>-remitterende</w:t>
      </w:r>
      <w:r w:rsidRPr="00E13C3C">
        <w:rPr>
          <w:szCs w:val="22"/>
          <w:lang w:val="da-DK"/>
        </w:rPr>
        <w:t xml:space="preserve"> multipel sklerose (MS). </w:t>
      </w:r>
    </w:p>
    <w:p w14:paraId="4FAB98E5" w14:textId="77777777" w:rsidR="00B93824" w:rsidRPr="00E13C3C" w:rsidRDefault="00B93824" w:rsidP="00F675B3">
      <w:pPr>
        <w:widowControl w:val="0"/>
        <w:spacing w:line="240" w:lineRule="auto"/>
        <w:rPr>
          <w:noProof/>
          <w:szCs w:val="22"/>
          <w:lang w:val="da-DK"/>
        </w:rPr>
      </w:pPr>
      <w:r>
        <w:rPr>
          <w:szCs w:val="22"/>
          <w:lang w:val="da-DK"/>
        </w:rPr>
        <w:t>(</w:t>
      </w:r>
      <w:r w:rsidR="001C405A">
        <w:rPr>
          <w:szCs w:val="22"/>
          <w:lang w:val="da-DK"/>
        </w:rPr>
        <w:t>S</w:t>
      </w:r>
      <w:r>
        <w:rPr>
          <w:szCs w:val="22"/>
          <w:lang w:val="da-DK"/>
        </w:rPr>
        <w:t xml:space="preserve">e </w:t>
      </w:r>
      <w:r w:rsidR="00862D90">
        <w:rPr>
          <w:szCs w:val="22"/>
          <w:lang w:val="da-DK"/>
        </w:rPr>
        <w:t>pkt.</w:t>
      </w:r>
      <w:r>
        <w:rPr>
          <w:szCs w:val="22"/>
          <w:lang w:val="da-DK"/>
        </w:rPr>
        <w:t xml:space="preserve"> 5.1 </w:t>
      </w:r>
      <w:r w:rsidR="00617A26">
        <w:rPr>
          <w:szCs w:val="22"/>
          <w:lang w:val="da-DK"/>
        </w:rPr>
        <w:t xml:space="preserve">for </w:t>
      </w:r>
      <w:r>
        <w:rPr>
          <w:szCs w:val="22"/>
          <w:lang w:val="da-DK"/>
        </w:rPr>
        <w:t xml:space="preserve">vigtig information om de populationer, for hvilke effekt er fastslået). </w:t>
      </w:r>
    </w:p>
    <w:p w14:paraId="051558C5" w14:textId="77777777" w:rsidR="00AC78B3" w:rsidRPr="00E13C3C" w:rsidRDefault="00AC78B3" w:rsidP="00F675B3">
      <w:pPr>
        <w:widowControl w:val="0"/>
        <w:spacing w:line="240" w:lineRule="auto"/>
        <w:rPr>
          <w:noProof/>
          <w:szCs w:val="22"/>
          <w:lang w:val="da-DK"/>
        </w:rPr>
      </w:pPr>
    </w:p>
    <w:p w14:paraId="1EFB2D4C" w14:textId="77777777" w:rsidR="00812D16" w:rsidRPr="00C63D7F" w:rsidRDefault="00855481" w:rsidP="00F675B3">
      <w:pPr>
        <w:spacing w:line="240" w:lineRule="auto"/>
        <w:rPr>
          <w:b/>
          <w:lang w:val="da-DK"/>
        </w:rPr>
      </w:pPr>
      <w:r w:rsidRPr="00C63D7F">
        <w:rPr>
          <w:b/>
          <w:lang w:val="da-DK"/>
        </w:rPr>
        <w:t>4.2</w:t>
      </w:r>
      <w:r w:rsidRPr="00C63D7F">
        <w:rPr>
          <w:b/>
          <w:lang w:val="da-DK"/>
        </w:rPr>
        <w:tab/>
        <w:t>Dosering og administration</w:t>
      </w:r>
    </w:p>
    <w:p w14:paraId="25058B23" w14:textId="77777777" w:rsidR="00884534" w:rsidRPr="00E13C3C" w:rsidRDefault="00884534" w:rsidP="00F675B3">
      <w:pPr>
        <w:widowControl w:val="0"/>
        <w:spacing w:line="240" w:lineRule="auto"/>
        <w:rPr>
          <w:szCs w:val="22"/>
          <w:lang w:val="da-DK"/>
        </w:rPr>
      </w:pPr>
    </w:p>
    <w:p w14:paraId="60B77EFA" w14:textId="77777777" w:rsidR="004D1850" w:rsidRPr="00E13C3C" w:rsidRDefault="00884534" w:rsidP="00F675B3">
      <w:pPr>
        <w:widowControl w:val="0"/>
        <w:spacing w:line="240" w:lineRule="auto"/>
        <w:rPr>
          <w:szCs w:val="22"/>
          <w:lang w:val="da-DK"/>
        </w:rPr>
      </w:pPr>
      <w:r w:rsidRPr="00E13C3C">
        <w:rPr>
          <w:szCs w:val="22"/>
          <w:lang w:val="da-DK"/>
        </w:rPr>
        <w:t xml:space="preserve">Behandlingen bør indledes og </w:t>
      </w:r>
      <w:r w:rsidR="001C405A">
        <w:rPr>
          <w:szCs w:val="22"/>
          <w:lang w:val="da-DK"/>
        </w:rPr>
        <w:t>superviseres</w:t>
      </w:r>
      <w:r w:rsidR="001C405A" w:rsidRPr="00E13C3C">
        <w:rPr>
          <w:szCs w:val="22"/>
          <w:lang w:val="da-DK"/>
        </w:rPr>
        <w:t xml:space="preserve"> </w:t>
      </w:r>
      <w:r w:rsidRPr="00E13C3C">
        <w:rPr>
          <w:szCs w:val="22"/>
          <w:lang w:val="da-DK"/>
        </w:rPr>
        <w:t>af en læge</w:t>
      </w:r>
      <w:r w:rsidR="001C405A">
        <w:rPr>
          <w:szCs w:val="22"/>
          <w:lang w:val="da-DK"/>
        </w:rPr>
        <w:t xml:space="preserve"> med</w:t>
      </w:r>
      <w:r w:rsidRPr="00E13C3C">
        <w:rPr>
          <w:szCs w:val="22"/>
          <w:lang w:val="da-DK"/>
        </w:rPr>
        <w:t xml:space="preserve"> erfaring </w:t>
      </w:r>
      <w:r w:rsidR="001C405A">
        <w:rPr>
          <w:szCs w:val="22"/>
          <w:lang w:val="da-DK"/>
        </w:rPr>
        <w:t>i</w:t>
      </w:r>
      <w:r w:rsidRPr="00E13C3C">
        <w:rPr>
          <w:szCs w:val="22"/>
          <w:lang w:val="da-DK"/>
        </w:rPr>
        <w:t xml:space="preserve"> behandling af multipel sklerose.</w:t>
      </w:r>
    </w:p>
    <w:p w14:paraId="7A8F1EAC" w14:textId="77777777" w:rsidR="00EA2181" w:rsidRPr="00E13C3C" w:rsidRDefault="00EA2181" w:rsidP="00F675B3">
      <w:pPr>
        <w:widowControl w:val="0"/>
        <w:spacing w:line="240" w:lineRule="auto"/>
        <w:rPr>
          <w:szCs w:val="22"/>
          <w:lang w:val="da-DK"/>
        </w:rPr>
      </w:pPr>
    </w:p>
    <w:p w14:paraId="5F98B53A" w14:textId="77777777" w:rsidR="00812D16" w:rsidRPr="00E13C3C" w:rsidRDefault="00812D16" w:rsidP="00511B16">
      <w:pPr>
        <w:keepNext/>
        <w:widowControl w:val="0"/>
        <w:spacing w:line="240" w:lineRule="auto"/>
        <w:rPr>
          <w:szCs w:val="22"/>
          <w:u w:val="single"/>
          <w:lang w:val="da-DK"/>
        </w:rPr>
      </w:pPr>
      <w:r w:rsidRPr="00E13C3C">
        <w:rPr>
          <w:szCs w:val="22"/>
          <w:u w:val="single"/>
          <w:lang w:val="da-DK"/>
        </w:rPr>
        <w:t>Dosering</w:t>
      </w:r>
    </w:p>
    <w:p w14:paraId="006D5EF2" w14:textId="77777777" w:rsidR="00AC0C77" w:rsidRDefault="00AC0C77" w:rsidP="00511B16">
      <w:pPr>
        <w:keepNext/>
        <w:widowControl w:val="0"/>
        <w:spacing w:line="240" w:lineRule="auto"/>
        <w:rPr>
          <w:i/>
          <w:iCs/>
          <w:szCs w:val="22"/>
          <w:lang w:val="da-DK"/>
        </w:rPr>
      </w:pPr>
    </w:p>
    <w:p w14:paraId="7EE01A77" w14:textId="77777777" w:rsidR="00D3301D" w:rsidRDefault="00D3301D" w:rsidP="00511B16">
      <w:pPr>
        <w:keepNext/>
        <w:widowControl w:val="0"/>
        <w:spacing w:line="240" w:lineRule="auto"/>
        <w:rPr>
          <w:i/>
          <w:iCs/>
          <w:szCs w:val="22"/>
          <w:lang w:val="da-DK"/>
        </w:rPr>
      </w:pPr>
      <w:r w:rsidRPr="00511B16">
        <w:rPr>
          <w:i/>
          <w:iCs/>
          <w:szCs w:val="22"/>
          <w:lang w:val="da-DK"/>
        </w:rPr>
        <w:t>Voksne</w:t>
      </w:r>
    </w:p>
    <w:p w14:paraId="76643C0B" w14:textId="77777777" w:rsidR="00CA096C" w:rsidRDefault="00D3301D" w:rsidP="00511B16">
      <w:pPr>
        <w:keepNext/>
        <w:widowControl w:val="0"/>
        <w:spacing w:line="240" w:lineRule="auto"/>
        <w:rPr>
          <w:szCs w:val="22"/>
          <w:lang w:val="da-DK"/>
        </w:rPr>
      </w:pPr>
      <w:r>
        <w:rPr>
          <w:szCs w:val="22"/>
          <w:lang w:val="da-DK"/>
        </w:rPr>
        <w:t>Til voksne er d</w:t>
      </w:r>
      <w:r w:rsidR="003B0D9A">
        <w:rPr>
          <w:szCs w:val="22"/>
          <w:lang w:val="da-DK"/>
        </w:rPr>
        <w:t xml:space="preserve">en anbefalede </w:t>
      </w:r>
      <w:r w:rsidR="00F97066">
        <w:rPr>
          <w:szCs w:val="22"/>
          <w:lang w:val="da-DK"/>
        </w:rPr>
        <w:t xml:space="preserve">dosis af </w:t>
      </w:r>
      <w:r w:rsidR="00B15172">
        <w:rPr>
          <w:szCs w:val="22"/>
          <w:lang w:val="da-DK"/>
        </w:rPr>
        <w:t>teriflunomid</w:t>
      </w:r>
      <w:r w:rsidR="003B0D9A">
        <w:rPr>
          <w:szCs w:val="22"/>
          <w:lang w:val="da-DK"/>
        </w:rPr>
        <w:t xml:space="preserve"> </w:t>
      </w:r>
      <w:r w:rsidR="005E6772" w:rsidRPr="00E13C3C">
        <w:rPr>
          <w:szCs w:val="22"/>
          <w:lang w:val="da-DK"/>
        </w:rPr>
        <w:t>14 mg én gang dagligt</w:t>
      </w:r>
      <w:r w:rsidR="003B0D9A">
        <w:rPr>
          <w:szCs w:val="22"/>
          <w:lang w:val="da-DK"/>
        </w:rPr>
        <w:t>.</w:t>
      </w:r>
    </w:p>
    <w:p w14:paraId="7E605E44" w14:textId="77777777" w:rsidR="00D3301D" w:rsidRDefault="00D3301D" w:rsidP="00F675B3">
      <w:pPr>
        <w:widowControl w:val="0"/>
        <w:spacing w:line="240" w:lineRule="auto"/>
        <w:rPr>
          <w:szCs w:val="22"/>
          <w:lang w:val="da-DK"/>
        </w:rPr>
      </w:pPr>
    </w:p>
    <w:p w14:paraId="520D42AD" w14:textId="77777777" w:rsidR="00D3301D" w:rsidRPr="00511B16" w:rsidRDefault="00D3301D" w:rsidP="00D3301D">
      <w:pPr>
        <w:spacing w:line="240" w:lineRule="auto"/>
        <w:rPr>
          <w:i/>
          <w:iCs/>
          <w:szCs w:val="22"/>
          <w:lang w:val="da-DK"/>
        </w:rPr>
      </w:pPr>
      <w:r w:rsidRPr="00511B16">
        <w:rPr>
          <w:i/>
          <w:iCs/>
          <w:szCs w:val="22"/>
          <w:lang w:val="da-DK"/>
        </w:rPr>
        <w:lastRenderedPageBreak/>
        <w:t>Pædiatrisk population (10 år og derover)</w:t>
      </w:r>
    </w:p>
    <w:p w14:paraId="61C3B6F2" w14:textId="77777777" w:rsidR="00D3301D" w:rsidRPr="00511B16" w:rsidRDefault="00D3301D" w:rsidP="00D3301D">
      <w:pPr>
        <w:spacing w:line="240" w:lineRule="auto"/>
        <w:rPr>
          <w:rFonts w:eastAsia="MS Mincho"/>
          <w:color w:val="000000"/>
          <w:szCs w:val="22"/>
          <w:lang w:val="da-DK"/>
        </w:rPr>
      </w:pPr>
      <w:r w:rsidRPr="00511B16">
        <w:rPr>
          <w:szCs w:val="22"/>
          <w:lang w:val="da-DK"/>
        </w:rPr>
        <w:t>Til pædiatriske patienter (10 år og derover) er den anbefa</w:t>
      </w:r>
      <w:r>
        <w:rPr>
          <w:szCs w:val="22"/>
          <w:lang w:val="da-DK"/>
        </w:rPr>
        <w:t>lede dosis afhængig af kropsvægten</w:t>
      </w:r>
      <w:r w:rsidRPr="00511B16">
        <w:rPr>
          <w:szCs w:val="22"/>
          <w:lang w:val="da-DK"/>
        </w:rPr>
        <w:t>:</w:t>
      </w:r>
    </w:p>
    <w:p w14:paraId="2C4E426C" w14:textId="77777777" w:rsidR="00D3301D" w:rsidRPr="00511B16" w:rsidRDefault="00D3301D" w:rsidP="00D3301D">
      <w:pPr>
        <w:numPr>
          <w:ilvl w:val="0"/>
          <w:numId w:val="72"/>
        </w:numPr>
        <w:spacing w:line="240" w:lineRule="auto"/>
        <w:ind w:left="567" w:hanging="567"/>
        <w:rPr>
          <w:szCs w:val="22"/>
          <w:lang w:val="da-DK"/>
        </w:rPr>
      </w:pPr>
      <w:bookmarkStart w:id="1" w:name="_Hlk35852528"/>
      <w:r w:rsidRPr="00511B16">
        <w:rPr>
          <w:szCs w:val="22"/>
          <w:lang w:val="da-DK"/>
        </w:rPr>
        <w:t xml:space="preserve">Pædiatriske patienter med en kropsvægt på &gt;40 kg: 14 mg </w:t>
      </w:r>
      <w:r w:rsidR="00E56B3D">
        <w:rPr>
          <w:szCs w:val="22"/>
          <w:lang w:val="da-DK"/>
        </w:rPr>
        <w:t>é</w:t>
      </w:r>
      <w:r>
        <w:rPr>
          <w:szCs w:val="22"/>
          <w:lang w:val="da-DK"/>
        </w:rPr>
        <w:t>n gang dagligt</w:t>
      </w:r>
      <w:r w:rsidRPr="00511B16">
        <w:rPr>
          <w:szCs w:val="22"/>
          <w:lang w:val="da-DK"/>
        </w:rPr>
        <w:t>.</w:t>
      </w:r>
    </w:p>
    <w:p w14:paraId="51570146" w14:textId="77777777" w:rsidR="00D3301D" w:rsidRPr="00511B16" w:rsidRDefault="00D3301D" w:rsidP="00D3301D">
      <w:pPr>
        <w:pStyle w:val="ListParagraph"/>
        <w:numPr>
          <w:ilvl w:val="0"/>
          <w:numId w:val="72"/>
        </w:numPr>
        <w:ind w:hanging="720"/>
        <w:rPr>
          <w:szCs w:val="22"/>
          <w:lang w:val="da-DK"/>
        </w:rPr>
      </w:pPr>
      <w:r w:rsidRPr="00511B16">
        <w:rPr>
          <w:szCs w:val="22"/>
          <w:lang w:val="da-DK"/>
        </w:rPr>
        <w:t xml:space="preserve">Pædiatriske patienter med en kropsvægt på ≤40 kg: </w:t>
      </w:r>
      <w:r w:rsidRPr="00511B16">
        <w:rPr>
          <w:lang w:val="da-DK"/>
        </w:rPr>
        <w:t xml:space="preserve">7 mg </w:t>
      </w:r>
      <w:r w:rsidR="00E56B3D">
        <w:rPr>
          <w:lang w:val="da-DK"/>
        </w:rPr>
        <w:t>é</w:t>
      </w:r>
      <w:r>
        <w:rPr>
          <w:lang w:val="da-DK"/>
        </w:rPr>
        <w:t>n gang dagligt</w:t>
      </w:r>
      <w:r w:rsidRPr="00511B16">
        <w:rPr>
          <w:lang w:val="da-DK"/>
        </w:rPr>
        <w:t>.</w:t>
      </w:r>
    </w:p>
    <w:p w14:paraId="11D8C4AE" w14:textId="77777777" w:rsidR="00D3301D" w:rsidRPr="00511B16" w:rsidRDefault="00D3301D" w:rsidP="00D3301D">
      <w:pPr>
        <w:spacing w:line="240" w:lineRule="auto"/>
        <w:rPr>
          <w:szCs w:val="22"/>
          <w:lang w:val="da-DK"/>
        </w:rPr>
      </w:pPr>
    </w:p>
    <w:p w14:paraId="43FE106A" w14:textId="77777777" w:rsidR="00D3301D" w:rsidRPr="00511B16" w:rsidRDefault="00D3301D" w:rsidP="00D3301D">
      <w:pPr>
        <w:keepNext/>
        <w:suppressLineNumbers/>
        <w:spacing w:line="240" w:lineRule="auto"/>
        <w:rPr>
          <w:szCs w:val="22"/>
          <w:lang w:val="da-DK"/>
        </w:rPr>
      </w:pPr>
      <w:bookmarkStart w:id="2" w:name="_Hlk34329311"/>
      <w:bookmarkEnd w:id="1"/>
      <w:r w:rsidRPr="00511B16">
        <w:rPr>
          <w:szCs w:val="22"/>
          <w:lang w:val="da-DK"/>
        </w:rPr>
        <w:t>Pædiatriske patienter, som når en stabil kropsvægt på ove</w:t>
      </w:r>
      <w:r>
        <w:rPr>
          <w:szCs w:val="22"/>
          <w:lang w:val="da-DK"/>
        </w:rPr>
        <w:t>r</w:t>
      </w:r>
      <w:r w:rsidRPr="00511B16">
        <w:rPr>
          <w:szCs w:val="22"/>
          <w:lang w:val="da-DK"/>
        </w:rPr>
        <w:t xml:space="preserve"> 40 kg</w:t>
      </w:r>
      <w:r>
        <w:rPr>
          <w:szCs w:val="22"/>
          <w:lang w:val="da-DK"/>
        </w:rPr>
        <w:t xml:space="preserve">, bør skiftes til </w:t>
      </w:r>
      <w:r w:rsidRPr="00511B16">
        <w:rPr>
          <w:szCs w:val="22"/>
          <w:lang w:val="da-DK"/>
        </w:rPr>
        <w:t xml:space="preserve">14 mg </w:t>
      </w:r>
      <w:r w:rsidR="00E56B3D">
        <w:rPr>
          <w:szCs w:val="22"/>
          <w:lang w:val="da-DK"/>
        </w:rPr>
        <w:t>é</w:t>
      </w:r>
      <w:r>
        <w:rPr>
          <w:szCs w:val="22"/>
          <w:lang w:val="da-DK"/>
        </w:rPr>
        <w:t>n gang dagligt</w:t>
      </w:r>
      <w:r w:rsidRPr="00511B16">
        <w:rPr>
          <w:szCs w:val="22"/>
          <w:lang w:val="da-DK"/>
        </w:rPr>
        <w:t>.</w:t>
      </w:r>
      <w:bookmarkEnd w:id="2"/>
      <w:r w:rsidRPr="00511B16">
        <w:rPr>
          <w:szCs w:val="22"/>
          <w:lang w:val="da-DK"/>
        </w:rPr>
        <w:t xml:space="preserve"> </w:t>
      </w:r>
    </w:p>
    <w:p w14:paraId="04C89E1C" w14:textId="77777777" w:rsidR="00D3301D" w:rsidRPr="00511B16" w:rsidRDefault="00D3301D" w:rsidP="00D3301D">
      <w:pPr>
        <w:keepNext/>
        <w:suppressLineNumbers/>
        <w:spacing w:line="240" w:lineRule="auto"/>
        <w:rPr>
          <w:b/>
          <w:bCs/>
          <w:noProof/>
          <w:szCs w:val="22"/>
          <w:u w:val="single"/>
          <w:lang w:val="da-DK"/>
        </w:rPr>
      </w:pPr>
    </w:p>
    <w:p w14:paraId="1F66455B" w14:textId="77777777" w:rsidR="00D3301D" w:rsidRPr="00511B16" w:rsidRDefault="00D3301D" w:rsidP="00D3301D">
      <w:pPr>
        <w:suppressLineNumbers/>
        <w:spacing w:line="240" w:lineRule="auto"/>
        <w:rPr>
          <w:i/>
          <w:noProof/>
          <w:szCs w:val="22"/>
          <w:lang w:val="da-DK"/>
        </w:rPr>
      </w:pPr>
      <w:r w:rsidRPr="00511B16">
        <w:rPr>
          <w:szCs w:val="22"/>
          <w:lang w:val="da-DK"/>
        </w:rPr>
        <w:t xml:space="preserve">De filmovertrukne tabletter kan tages med eller uden </w:t>
      </w:r>
      <w:r>
        <w:rPr>
          <w:szCs w:val="22"/>
          <w:lang w:val="da-DK"/>
        </w:rPr>
        <w:t>mad</w:t>
      </w:r>
      <w:r w:rsidRPr="00511B16">
        <w:rPr>
          <w:szCs w:val="22"/>
          <w:lang w:val="da-DK"/>
        </w:rPr>
        <w:t>.</w:t>
      </w:r>
    </w:p>
    <w:p w14:paraId="317F7BD7" w14:textId="77777777" w:rsidR="00897FF1" w:rsidRPr="00D3301D" w:rsidRDefault="00897FF1" w:rsidP="00F675B3">
      <w:pPr>
        <w:widowControl w:val="0"/>
        <w:spacing w:line="240" w:lineRule="auto"/>
        <w:rPr>
          <w:szCs w:val="22"/>
          <w:lang w:val="da-DK"/>
        </w:rPr>
      </w:pPr>
    </w:p>
    <w:p w14:paraId="02BEC166" w14:textId="77777777" w:rsidR="009B626E" w:rsidRPr="00511B16" w:rsidRDefault="009B626E" w:rsidP="00F675B3">
      <w:pPr>
        <w:widowControl w:val="0"/>
        <w:spacing w:line="240" w:lineRule="auto"/>
        <w:rPr>
          <w:iCs/>
          <w:noProof/>
          <w:szCs w:val="22"/>
          <w:u w:val="single"/>
          <w:lang w:val="da-DK"/>
        </w:rPr>
      </w:pPr>
      <w:r w:rsidRPr="00511B16">
        <w:rPr>
          <w:iCs/>
          <w:szCs w:val="22"/>
          <w:u w:val="single"/>
          <w:lang w:val="da-DK"/>
        </w:rPr>
        <w:t>Særlige populationer</w:t>
      </w:r>
    </w:p>
    <w:p w14:paraId="6B0E14CF" w14:textId="77777777" w:rsidR="009B626E" w:rsidRPr="00D3301D" w:rsidRDefault="009B626E" w:rsidP="00F675B3">
      <w:pPr>
        <w:widowControl w:val="0"/>
        <w:spacing w:line="240" w:lineRule="auto"/>
        <w:rPr>
          <w:iCs/>
          <w:noProof/>
          <w:szCs w:val="22"/>
          <w:lang w:val="da-DK"/>
        </w:rPr>
      </w:pPr>
    </w:p>
    <w:p w14:paraId="1641303B" w14:textId="77777777" w:rsidR="009B626E" w:rsidRPr="00E13C3C" w:rsidRDefault="009B626E" w:rsidP="00F675B3">
      <w:pPr>
        <w:widowControl w:val="0"/>
        <w:spacing w:line="240" w:lineRule="auto"/>
        <w:rPr>
          <w:noProof/>
          <w:szCs w:val="22"/>
          <w:lang w:val="da-DK"/>
        </w:rPr>
      </w:pPr>
      <w:r w:rsidRPr="00E13C3C">
        <w:rPr>
          <w:i/>
          <w:szCs w:val="22"/>
          <w:lang w:val="da-DK"/>
        </w:rPr>
        <w:t>Ældre</w:t>
      </w:r>
    </w:p>
    <w:p w14:paraId="5DE4088B" w14:textId="77777777" w:rsidR="009B626E" w:rsidRPr="00E13C3C" w:rsidRDefault="00E32E65" w:rsidP="00F675B3">
      <w:pPr>
        <w:widowControl w:val="0"/>
        <w:spacing w:line="240" w:lineRule="auto"/>
        <w:rPr>
          <w:szCs w:val="22"/>
          <w:lang w:val="da-DK"/>
        </w:rPr>
      </w:pPr>
      <w:r w:rsidRPr="00E13C3C">
        <w:rPr>
          <w:szCs w:val="22"/>
          <w:lang w:val="da-DK"/>
        </w:rPr>
        <w:t>AUBAGIO</w:t>
      </w:r>
      <w:r w:rsidRPr="00E13C3C">
        <w:rPr>
          <w:lang w:val="da-DK"/>
        </w:rPr>
        <w:t xml:space="preserve"> </w:t>
      </w:r>
      <w:r w:rsidRPr="00E13C3C">
        <w:rPr>
          <w:szCs w:val="22"/>
          <w:lang w:val="da-DK"/>
        </w:rPr>
        <w:t>skal anvendes med forsigtighed hos patienter på 65 år og derover på grund af utilstrækkelige data om sikkerhed og virkning.</w:t>
      </w:r>
    </w:p>
    <w:p w14:paraId="1028B6C8" w14:textId="77777777" w:rsidR="009B626E" w:rsidRPr="00E13C3C" w:rsidRDefault="009B626E" w:rsidP="00F675B3">
      <w:pPr>
        <w:widowControl w:val="0"/>
        <w:spacing w:line="240" w:lineRule="auto"/>
        <w:rPr>
          <w:szCs w:val="22"/>
          <w:lang w:val="da-DK"/>
        </w:rPr>
      </w:pPr>
    </w:p>
    <w:p w14:paraId="04F8DAEB" w14:textId="77777777" w:rsidR="009B626E" w:rsidRPr="00E13C3C" w:rsidRDefault="009B626E" w:rsidP="00F675B3">
      <w:pPr>
        <w:keepNext/>
        <w:widowControl w:val="0"/>
        <w:spacing w:line="240" w:lineRule="auto"/>
        <w:rPr>
          <w:noProof/>
          <w:szCs w:val="22"/>
          <w:lang w:val="da-DK"/>
        </w:rPr>
      </w:pPr>
      <w:r w:rsidRPr="00E13C3C">
        <w:rPr>
          <w:i/>
          <w:szCs w:val="22"/>
          <w:lang w:val="da-DK"/>
        </w:rPr>
        <w:t>Nedsat nyrefunktion</w:t>
      </w:r>
    </w:p>
    <w:p w14:paraId="59F32F0E" w14:textId="77777777" w:rsidR="009B626E" w:rsidRPr="00E13C3C" w:rsidRDefault="001C405A" w:rsidP="00F675B3">
      <w:pPr>
        <w:widowControl w:val="0"/>
        <w:spacing w:line="240" w:lineRule="auto"/>
        <w:rPr>
          <w:szCs w:val="22"/>
          <w:lang w:val="da-DK"/>
        </w:rPr>
      </w:pPr>
      <w:r>
        <w:rPr>
          <w:szCs w:val="22"/>
          <w:lang w:val="da-DK"/>
        </w:rPr>
        <w:t>Dosis</w:t>
      </w:r>
      <w:r w:rsidR="009B626E" w:rsidRPr="00E13C3C">
        <w:rPr>
          <w:szCs w:val="22"/>
          <w:lang w:val="da-DK"/>
        </w:rPr>
        <w:t xml:space="preserve">justering </w:t>
      </w:r>
      <w:r>
        <w:rPr>
          <w:szCs w:val="22"/>
          <w:lang w:val="da-DK"/>
        </w:rPr>
        <w:t>er ikke nødvendig</w:t>
      </w:r>
      <w:r w:rsidR="009B626E" w:rsidRPr="00E13C3C">
        <w:rPr>
          <w:szCs w:val="22"/>
          <w:lang w:val="da-DK"/>
        </w:rPr>
        <w:t xml:space="preserve"> til patienter med let, moderat eller alvorligt nedsat nyrefunktion, som ikke er i dialyse.</w:t>
      </w:r>
    </w:p>
    <w:p w14:paraId="61610313" w14:textId="77777777" w:rsidR="009C5D2F" w:rsidRPr="00E13C3C" w:rsidRDefault="009C5D2F" w:rsidP="00F675B3">
      <w:pPr>
        <w:widowControl w:val="0"/>
        <w:spacing w:line="240" w:lineRule="auto"/>
        <w:rPr>
          <w:szCs w:val="22"/>
          <w:lang w:val="da-DK"/>
        </w:rPr>
      </w:pPr>
      <w:r w:rsidRPr="00E13C3C">
        <w:rPr>
          <w:szCs w:val="22"/>
          <w:lang w:val="da-DK"/>
        </w:rPr>
        <w:t>Patienter med alvorligt nedsat nyrefunktion, som er i dialyse, er ikke blevet evalueret. Derfor frarådes brugen af teriflunomid i denne population</w:t>
      </w:r>
      <w:r w:rsidR="00B93824">
        <w:rPr>
          <w:szCs w:val="22"/>
          <w:lang w:val="da-DK"/>
        </w:rPr>
        <w:t xml:space="preserve"> (se </w:t>
      </w:r>
      <w:r w:rsidR="00862D90">
        <w:rPr>
          <w:szCs w:val="22"/>
          <w:lang w:val="da-DK"/>
        </w:rPr>
        <w:t>pkt.</w:t>
      </w:r>
      <w:r w:rsidR="00D3301D">
        <w:rPr>
          <w:szCs w:val="22"/>
          <w:lang w:val="da-DK"/>
        </w:rPr>
        <w:t> </w:t>
      </w:r>
      <w:r w:rsidR="00B93824">
        <w:rPr>
          <w:szCs w:val="22"/>
          <w:lang w:val="da-DK"/>
        </w:rPr>
        <w:t>4.3)</w:t>
      </w:r>
      <w:r w:rsidRPr="00E13C3C">
        <w:rPr>
          <w:szCs w:val="22"/>
          <w:lang w:val="da-DK"/>
        </w:rPr>
        <w:t>.</w:t>
      </w:r>
    </w:p>
    <w:p w14:paraId="61BFEBAF" w14:textId="77777777" w:rsidR="008857B9" w:rsidRPr="00E13C3C" w:rsidRDefault="008857B9" w:rsidP="00F675B3">
      <w:pPr>
        <w:widowControl w:val="0"/>
        <w:spacing w:line="240" w:lineRule="auto"/>
        <w:rPr>
          <w:noProof/>
          <w:szCs w:val="22"/>
          <w:lang w:val="da-DK"/>
        </w:rPr>
      </w:pPr>
    </w:p>
    <w:p w14:paraId="1AC1751D" w14:textId="77777777" w:rsidR="009B626E" w:rsidRPr="00E13C3C" w:rsidRDefault="009B626E" w:rsidP="00F675B3">
      <w:pPr>
        <w:keepNext/>
        <w:suppressLineNumbers/>
        <w:spacing w:line="240" w:lineRule="auto"/>
        <w:rPr>
          <w:noProof/>
          <w:szCs w:val="22"/>
          <w:lang w:val="da-DK"/>
        </w:rPr>
      </w:pPr>
      <w:r w:rsidRPr="00E13C3C">
        <w:rPr>
          <w:i/>
          <w:szCs w:val="22"/>
          <w:lang w:val="da-DK"/>
        </w:rPr>
        <w:t>Nedsat leverfunktion</w:t>
      </w:r>
    </w:p>
    <w:p w14:paraId="0AB69987" w14:textId="77777777" w:rsidR="009B626E" w:rsidRPr="00E13C3C" w:rsidRDefault="001C405A" w:rsidP="00F675B3">
      <w:pPr>
        <w:spacing w:line="240" w:lineRule="auto"/>
        <w:rPr>
          <w:lang w:val="da-DK"/>
        </w:rPr>
      </w:pPr>
      <w:r>
        <w:rPr>
          <w:lang w:val="da-DK"/>
        </w:rPr>
        <w:t>Dosis</w:t>
      </w:r>
      <w:r w:rsidR="009B626E" w:rsidRPr="00E13C3C">
        <w:rPr>
          <w:lang w:val="da-DK"/>
        </w:rPr>
        <w:t xml:space="preserve">justering </w:t>
      </w:r>
      <w:r>
        <w:rPr>
          <w:lang w:val="da-DK"/>
        </w:rPr>
        <w:t>er ikke nødvendig</w:t>
      </w:r>
      <w:r w:rsidR="009B626E" w:rsidRPr="00E13C3C">
        <w:rPr>
          <w:lang w:val="da-DK"/>
        </w:rPr>
        <w:t xml:space="preserve"> til patienter med let og moderat nedsat leverfunktion. Teriflunomid er kontraindiceret til patienter med alvorligt nedsat leverfunktion (se pkt.</w:t>
      </w:r>
      <w:r w:rsidR="00D3301D">
        <w:rPr>
          <w:lang w:val="da-DK"/>
        </w:rPr>
        <w:t> </w:t>
      </w:r>
      <w:r w:rsidR="009B626E" w:rsidRPr="00E13C3C">
        <w:rPr>
          <w:lang w:val="da-DK"/>
        </w:rPr>
        <w:t>4.3).</w:t>
      </w:r>
    </w:p>
    <w:p w14:paraId="1A2C882B" w14:textId="77777777" w:rsidR="002275ED" w:rsidRPr="00E13C3C" w:rsidRDefault="002275ED" w:rsidP="00F675B3">
      <w:pPr>
        <w:spacing w:line="240" w:lineRule="auto"/>
        <w:rPr>
          <w:lang w:val="da-DK"/>
        </w:rPr>
      </w:pPr>
    </w:p>
    <w:p w14:paraId="39708EF9" w14:textId="77777777" w:rsidR="009B626E" w:rsidRPr="00E13C3C" w:rsidRDefault="009B626E" w:rsidP="00F675B3">
      <w:pPr>
        <w:keepNext/>
        <w:suppressLineNumbers/>
        <w:spacing w:line="240" w:lineRule="auto"/>
        <w:rPr>
          <w:noProof/>
          <w:szCs w:val="22"/>
          <w:lang w:val="da-DK"/>
        </w:rPr>
      </w:pPr>
      <w:r w:rsidRPr="00E13C3C">
        <w:rPr>
          <w:i/>
          <w:szCs w:val="22"/>
          <w:lang w:val="da-DK"/>
        </w:rPr>
        <w:t>Pædiatrisk population</w:t>
      </w:r>
      <w:r w:rsidR="00602607">
        <w:rPr>
          <w:i/>
          <w:szCs w:val="22"/>
          <w:lang w:val="da-DK"/>
        </w:rPr>
        <w:t xml:space="preserve"> (under 10 år)</w:t>
      </w:r>
    </w:p>
    <w:p w14:paraId="2E29A686" w14:textId="77777777" w:rsidR="00ED6882" w:rsidRDefault="00B15172" w:rsidP="00F675B3">
      <w:pPr>
        <w:spacing w:line="240" w:lineRule="auto"/>
        <w:rPr>
          <w:szCs w:val="22"/>
          <w:lang w:val="da-DK"/>
        </w:rPr>
      </w:pPr>
      <w:r>
        <w:rPr>
          <w:szCs w:val="22"/>
          <w:lang w:val="da-DK"/>
        </w:rPr>
        <w:t>Teriflunomid</w:t>
      </w:r>
      <w:r w:rsidR="001C405A">
        <w:rPr>
          <w:szCs w:val="22"/>
          <w:lang w:val="da-DK"/>
        </w:rPr>
        <w:t>s s</w:t>
      </w:r>
      <w:r w:rsidR="00B93824">
        <w:rPr>
          <w:szCs w:val="22"/>
          <w:lang w:val="da-DK"/>
        </w:rPr>
        <w:t>ikkerhed</w:t>
      </w:r>
      <w:r w:rsidR="001C405A">
        <w:rPr>
          <w:szCs w:val="22"/>
          <w:lang w:val="da-DK"/>
        </w:rPr>
        <w:t xml:space="preserve"> og virkning</w:t>
      </w:r>
      <w:r w:rsidR="00B01CD6" w:rsidRPr="00E13C3C">
        <w:rPr>
          <w:szCs w:val="22"/>
          <w:lang w:val="da-DK"/>
        </w:rPr>
        <w:t xml:space="preserve"> </w:t>
      </w:r>
      <w:r w:rsidR="00B93824" w:rsidRPr="00E13C3C">
        <w:rPr>
          <w:szCs w:val="22"/>
          <w:lang w:val="da-DK"/>
        </w:rPr>
        <w:t xml:space="preserve">hos børn </w:t>
      </w:r>
      <w:r w:rsidR="00602607">
        <w:rPr>
          <w:szCs w:val="22"/>
          <w:lang w:val="da-DK"/>
        </w:rPr>
        <w:t>under</w:t>
      </w:r>
      <w:r w:rsidR="00B93824" w:rsidRPr="00E13C3C">
        <w:rPr>
          <w:szCs w:val="22"/>
          <w:lang w:val="da-DK"/>
        </w:rPr>
        <w:t xml:space="preserve"> </w:t>
      </w:r>
      <w:r w:rsidR="001C405A">
        <w:rPr>
          <w:szCs w:val="22"/>
          <w:lang w:val="da-DK"/>
        </w:rPr>
        <w:t>1</w:t>
      </w:r>
      <w:r w:rsidR="00B93824" w:rsidRPr="00E13C3C">
        <w:rPr>
          <w:szCs w:val="22"/>
          <w:lang w:val="da-DK"/>
        </w:rPr>
        <w:t>0</w:t>
      </w:r>
      <w:r w:rsidR="00602607">
        <w:rPr>
          <w:szCs w:val="22"/>
          <w:lang w:val="da-DK"/>
        </w:rPr>
        <w:t> </w:t>
      </w:r>
      <w:r w:rsidR="00B93824" w:rsidRPr="00E13C3C">
        <w:rPr>
          <w:szCs w:val="22"/>
          <w:lang w:val="da-DK"/>
        </w:rPr>
        <w:t xml:space="preserve">år </w:t>
      </w:r>
      <w:r w:rsidR="001C405A">
        <w:rPr>
          <w:szCs w:val="22"/>
          <w:lang w:val="da-DK"/>
        </w:rPr>
        <w:t xml:space="preserve">er endnu </w:t>
      </w:r>
      <w:r w:rsidR="00B93824" w:rsidRPr="00E13C3C">
        <w:rPr>
          <w:szCs w:val="22"/>
          <w:lang w:val="da-DK"/>
        </w:rPr>
        <w:t>ikke klarlagt.</w:t>
      </w:r>
      <w:r w:rsidR="00B93824">
        <w:rPr>
          <w:szCs w:val="22"/>
          <w:lang w:val="da-DK"/>
        </w:rPr>
        <w:t xml:space="preserve"> </w:t>
      </w:r>
    </w:p>
    <w:p w14:paraId="0EE621C6" w14:textId="77777777" w:rsidR="001F62F6" w:rsidRPr="00E13C3C" w:rsidRDefault="00CC4721" w:rsidP="00F675B3">
      <w:pPr>
        <w:spacing w:line="240" w:lineRule="auto"/>
        <w:rPr>
          <w:szCs w:val="22"/>
          <w:lang w:val="da-DK"/>
        </w:rPr>
      </w:pPr>
      <w:r>
        <w:rPr>
          <w:szCs w:val="22"/>
          <w:lang w:val="da-DK"/>
        </w:rPr>
        <w:t>Der foreligger ingen data</w:t>
      </w:r>
      <w:r w:rsidR="00990FA5">
        <w:rPr>
          <w:szCs w:val="22"/>
          <w:lang w:val="da-DK"/>
        </w:rPr>
        <w:t>.</w:t>
      </w:r>
    </w:p>
    <w:p w14:paraId="2DAA5A29" w14:textId="77777777" w:rsidR="00792BF1" w:rsidRPr="00E13C3C" w:rsidRDefault="00792BF1" w:rsidP="00F675B3">
      <w:pPr>
        <w:spacing w:line="240" w:lineRule="auto"/>
        <w:rPr>
          <w:szCs w:val="22"/>
          <w:lang w:val="da-DK"/>
        </w:rPr>
      </w:pPr>
    </w:p>
    <w:p w14:paraId="7B519754" w14:textId="77777777" w:rsidR="006358AC" w:rsidRDefault="006358AC" w:rsidP="00F675B3">
      <w:pPr>
        <w:spacing w:line="240" w:lineRule="auto"/>
        <w:rPr>
          <w:szCs w:val="22"/>
          <w:u w:val="single"/>
          <w:lang w:val="da-DK"/>
        </w:rPr>
      </w:pPr>
      <w:r w:rsidRPr="00E13C3C">
        <w:rPr>
          <w:szCs w:val="22"/>
          <w:u w:val="single"/>
          <w:lang w:val="da-DK"/>
        </w:rPr>
        <w:t>Administration</w:t>
      </w:r>
    </w:p>
    <w:p w14:paraId="042779D0" w14:textId="77777777" w:rsidR="003F2FBE" w:rsidRPr="00E13C3C" w:rsidRDefault="003F2FBE" w:rsidP="00F675B3">
      <w:pPr>
        <w:spacing w:line="240" w:lineRule="auto"/>
        <w:rPr>
          <w:szCs w:val="22"/>
          <w:u w:val="single"/>
          <w:lang w:val="da-DK"/>
        </w:rPr>
      </w:pPr>
    </w:p>
    <w:p w14:paraId="7978E39F" w14:textId="77777777" w:rsidR="00812D16" w:rsidRPr="00E13C3C" w:rsidRDefault="006358AC" w:rsidP="00F675B3">
      <w:pPr>
        <w:spacing w:line="240" w:lineRule="auto"/>
        <w:rPr>
          <w:i/>
          <w:noProof/>
          <w:lang w:val="da-DK"/>
        </w:rPr>
      </w:pPr>
      <w:r w:rsidRPr="00E13C3C">
        <w:rPr>
          <w:lang w:val="da-DK"/>
        </w:rPr>
        <w:t xml:space="preserve">De filmovertrukne tabletter er til oral anvendelse. Tabletterne skal synkes hele med lidt vand. </w:t>
      </w:r>
    </w:p>
    <w:p w14:paraId="2DC13A68" w14:textId="77777777" w:rsidR="003E6B61" w:rsidRPr="00E13C3C" w:rsidRDefault="003E6B61" w:rsidP="00F675B3">
      <w:pPr>
        <w:spacing w:line="240" w:lineRule="auto"/>
        <w:rPr>
          <w:noProof/>
          <w:lang w:val="da-DK"/>
        </w:rPr>
      </w:pPr>
    </w:p>
    <w:p w14:paraId="68EA7422" w14:textId="77777777" w:rsidR="00812D16" w:rsidRPr="00E13C3C" w:rsidRDefault="00812D16" w:rsidP="00F675B3">
      <w:pPr>
        <w:keepNext/>
        <w:suppressLineNumbers/>
        <w:spacing w:line="240" w:lineRule="auto"/>
        <w:ind w:left="567" w:hanging="567"/>
        <w:rPr>
          <w:noProof/>
          <w:szCs w:val="22"/>
          <w:lang w:val="da-DK"/>
        </w:rPr>
      </w:pPr>
      <w:r w:rsidRPr="00E13C3C">
        <w:rPr>
          <w:b/>
          <w:szCs w:val="22"/>
          <w:lang w:val="da-DK"/>
        </w:rPr>
        <w:t>4.3</w:t>
      </w:r>
      <w:r w:rsidRPr="00E13C3C">
        <w:rPr>
          <w:b/>
          <w:szCs w:val="22"/>
          <w:lang w:val="da-DK"/>
        </w:rPr>
        <w:tab/>
        <w:t>Kontraindikationer</w:t>
      </w:r>
    </w:p>
    <w:p w14:paraId="057619B7" w14:textId="77777777" w:rsidR="00812D16" w:rsidRPr="00E13C3C" w:rsidRDefault="00812D16" w:rsidP="00F675B3">
      <w:pPr>
        <w:spacing w:line="240" w:lineRule="auto"/>
        <w:rPr>
          <w:noProof/>
          <w:lang w:val="da-DK"/>
        </w:rPr>
      </w:pPr>
    </w:p>
    <w:p w14:paraId="1EC54166" w14:textId="77777777" w:rsidR="00812D16" w:rsidRPr="00E13C3C" w:rsidRDefault="00F4753B" w:rsidP="00F675B3">
      <w:pPr>
        <w:spacing w:line="240" w:lineRule="auto"/>
        <w:rPr>
          <w:lang w:val="da-DK"/>
        </w:rPr>
      </w:pPr>
      <w:r w:rsidRPr="00E13C3C">
        <w:rPr>
          <w:lang w:val="da-DK"/>
        </w:rPr>
        <w:t>Overfølsomhed over for det aktive stof eller over for et eller flere af hjælpestofferne anført i pkt</w:t>
      </w:r>
      <w:r w:rsidR="00ED6882">
        <w:rPr>
          <w:lang w:val="da-DK"/>
        </w:rPr>
        <w:t>.</w:t>
      </w:r>
      <w:r w:rsidR="00602607">
        <w:rPr>
          <w:lang w:val="da-DK"/>
        </w:rPr>
        <w:t> </w:t>
      </w:r>
      <w:r w:rsidRPr="00E13C3C">
        <w:rPr>
          <w:lang w:val="da-DK"/>
        </w:rPr>
        <w:t>6.1.</w:t>
      </w:r>
    </w:p>
    <w:p w14:paraId="106A9736" w14:textId="77777777" w:rsidR="00553BD5" w:rsidRPr="00E13C3C" w:rsidRDefault="00553BD5" w:rsidP="00F675B3">
      <w:pPr>
        <w:spacing w:line="240" w:lineRule="auto"/>
        <w:rPr>
          <w:lang w:val="da-DK"/>
        </w:rPr>
      </w:pPr>
    </w:p>
    <w:p w14:paraId="6437AC16" w14:textId="77777777" w:rsidR="009C4DAC" w:rsidRPr="00E13C3C" w:rsidRDefault="007B5A84" w:rsidP="00F675B3">
      <w:pPr>
        <w:spacing w:line="240" w:lineRule="auto"/>
        <w:rPr>
          <w:noProof/>
          <w:lang w:val="da-DK"/>
        </w:rPr>
      </w:pPr>
      <w:r w:rsidRPr="00E13C3C">
        <w:rPr>
          <w:lang w:val="da-DK"/>
        </w:rPr>
        <w:t>Patienter med alvorligt nedsat leverfunktion (Child-Pugh klasse C).</w:t>
      </w:r>
    </w:p>
    <w:p w14:paraId="46D1AE0B" w14:textId="77777777" w:rsidR="00553BD5" w:rsidRPr="00E13C3C" w:rsidRDefault="00553BD5" w:rsidP="00F675B3">
      <w:pPr>
        <w:spacing w:line="240" w:lineRule="auto"/>
        <w:rPr>
          <w:noProof/>
          <w:lang w:val="da-DK"/>
        </w:rPr>
      </w:pPr>
    </w:p>
    <w:p w14:paraId="750EC4F8" w14:textId="77777777" w:rsidR="00792BF1" w:rsidRPr="00E13C3C" w:rsidRDefault="00792BF1" w:rsidP="00F675B3">
      <w:pPr>
        <w:spacing w:line="240" w:lineRule="auto"/>
        <w:rPr>
          <w:noProof/>
          <w:lang w:val="da-DK"/>
        </w:rPr>
      </w:pPr>
      <w:r w:rsidRPr="00E13C3C">
        <w:rPr>
          <w:lang w:val="da-DK"/>
        </w:rPr>
        <w:t xml:space="preserve">Gravide kvinder </w:t>
      </w:r>
      <w:r w:rsidR="00E63647">
        <w:rPr>
          <w:lang w:val="da-DK"/>
        </w:rPr>
        <w:t>og</w:t>
      </w:r>
      <w:r w:rsidR="00E63647" w:rsidRPr="00E13C3C">
        <w:rPr>
          <w:lang w:val="da-DK"/>
        </w:rPr>
        <w:t xml:space="preserve"> </w:t>
      </w:r>
      <w:r w:rsidRPr="00E13C3C">
        <w:rPr>
          <w:lang w:val="da-DK"/>
        </w:rPr>
        <w:t xml:space="preserve">kvinder i den fertile alder, som ikke anvender pålidelig </w:t>
      </w:r>
      <w:r w:rsidR="00A96936" w:rsidRPr="00A96936">
        <w:rPr>
          <w:lang w:val="da-DK"/>
        </w:rPr>
        <w:t>antikonception</w:t>
      </w:r>
      <w:r w:rsidR="00A96936">
        <w:rPr>
          <w:lang w:val="da-DK"/>
        </w:rPr>
        <w:t xml:space="preserve"> under </w:t>
      </w:r>
      <w:r w:rsidRPr="00E13C3C">
        <w:rPr>
          <w:lang w:val="da-DK"/>
        </w:rPr>
        <w:t>behandlingen med teriflunomid og efterfølgende, så længe plasmaniveaue</w:t>
      </w:r>
      <w:r w:rsidR="00617A26">
        <w:rPr>
          <w:lang w:val="da-DK"/>
        </w:rPr>
        <w:t>t</w:t>
      </w:r>
      <w:r w:rsidRPr="00E13C3C">
        <w:rPr>
          <w:lang w:val="da-DK"/>
        </w:rPr>
        <w:t xml:space="preserve"> er over 0,02 mg/l (se pkt.</w:t>
      </w:r>
      <w:r w:rsidR="00602607">
        <w:rPr>
          <w:lang w:val="da-DK"/>
        </w:rPr>
        <w:t> </w:t>
      </w:r>
      <w:r w:rsidRPr="00E13C3C">
        <w:rPr>
          <w:lang w:val="da-DK"/>
        </w:rPr>
        <w:t>4.6). Graviditet skal udelukkes</w:t>
      </w:r>
      <w:r w:rsidR="00ED6882">
        <w:rPr>
          <w:lang w:val="da-DK"/>
        </w:rPr>
        <w:t>,</w:t>
      </w:r>
      <w:r w:rsidRPr="00E13C3C">
        <w:rPr>
          <w:lang w:val="da-DK"/>
        </w:rPr>
        <w:t xml:space="preserve"> før behandlingen påbegyndes (se pkt.</w:t>
      </w:r>
      <w:r w:rsidR="00602607">
        <w:rPr>
          <w:lang w:val="da-DK"/>
        </w:rPr>
        <w:t> </w:t>
      </w:r>
      <w:r w:rsidRPr="00E13C3C">
        <w:rPr>
          <w:lang w:val="da-DK"/>
        </w:rPr>
        <w:t>4.6).</w:t>
      </w:r>
    </w:p>
    <w:p w14:paraId="52A74A4A" w14:textId="77777777" w:rsidR="00553BD5" w:rsidRPr="00E13C3C" w:rsidRDefault="00553BD5" w:rsidP="00F675B3">
      <w:pPr>
        <w:spacing w:line="240" w:lineRule="auto"/>
        <w:rPr>
          <w:noProof/>
          <w:lang w:val="da-DK"/>
        </w:rPr>
      </w:pPr>
    </w:p>
    <w:p w14:paraId="76D9DDCF" w14:textId="77777777" w:rsidR="00792BF1" w:rsidRPr="00E13C3C" w:rsidRDefault="00792BF1" w:rsidP="00F675B3">
      <w:pPr>
        <w:spacing w:line="240" w:lineRule="auto"/>
        <w:rPr>
          <w:noProof/>
          <w:lang w:val="da-DK"/>
        </w:rPr>
      </w:pPr>
      <w:r w:rsidRPr="00E13C3C">
        <w:rPr>
          <w:lang w:val="da-DK"/>
        </w:rPr>
        <w:t>Ammende kvinder (se pkt.</w:t>
      </w:r>
      <w:r w:rsidR="00602607">
        <w:rPr>
          <w:lang w:val="da-DK"/>
        </w:rPr>
        <w:t> </w:t>
      </w:r>
      <w:r w:rsidRPr="00E13C3C">
        <w:rPr>
          <w:lang w:val="da-DK"/>
        </w:rPr>
        <w:t>4.6).</w:t>
      </w:r>
    </w:p>
    <w:p w14:paraId="1F1F41BE" w14:textId="77777777" w:rsidR="00553BD5" w:rsidRPr="00E13C3C" w:rsidRDefault="00553BD5" w:rsidP="00F675B3">
      <w:pPr>
        <w:spacing w:line="240" w:lineRule="auto"/>
        <w:rPr>
          <w:noProof/>
          <w:lang w:val="da-DK"/>
        </w:rPr>
      </w:pPr>
    </w:p>
    <w:p w14:paraId="0D29CD19" w14:textId="77777777" w:rsidR="00553BD5" w:rsidRPr="00E13C3C" w:rsidRDefault="00553BD5" w:rsidP="00F675B3">
      <w:pPr>
        <w:spacing w:line="240" w:lineRule="auto"/>
        <w:rPr>
          <w:noProof/>
          <w:lang w:val="da-DK"/>
        </w:rPr>
      </w:pPr>
      <w:r w:rsidRPr="00E13C3C">
        <w:rPr>
          <w:lang w:val="da-DK"/>
        </w:rPr>
        <w:t>Patienter med svær immundefekt</w:t>
      </w:r>
      <w:r w:rsidR="00ED6882">
        <w:rPr>
          <w:lang w:val="da-DK"/>
        </w:rPr>
        <w:t>,</w:t>
      </w:r>
      <w:r w:rsidRPr="00E13C3C">
        <w:rPr>
          <w:lang w:val="da-DK"/>
        </w:rPr>
        <w:t xml:space="preserve"> f.eks. </w:t>
      </w:r>
      <w:r w:rsidR="0062384E" w:rsidRPr="0062384E">
        <w:rPr>
          <w:lang w:val="da-DK"/>
        </w:rPr>
        <w:t>erhvervet immundefekt syndrom</w:t>
      </w:r>
      <w:r w:rsidR="0062384E" w:rsidRPr="00E13C3C">
        <w:rPr>
          <w:lang w:val="da-DK"/>
        </w:rPr>
        <w:t xml:space="preserve"> </w:t>
      </w:r>
      <w:r w:rsidR="0062384E">
        <w:rPr>
          <w:lang w:val="da-DK"/>
        </w:rPr>
        <w:t>(</w:t>
      </w:r>
      <w:r w:rsidRPr="00E13C3C">
        <w:rPr>
          <w:lang w:val="da-DK"/>
        </w:rPr>
        <w:t>AIDS</w:t>
      </w:r>
      <w:r w:rsidR="0062384E">
        <w:rPr>
          <w:lang w:val="da-DK"/>
        </w:rPr>
        <w:t>)</w:t>
      </w:r>
      <w:r w:rsidRPr="00E13C3C">
        <w:rPr>
          <w:lang w:val="da-DK"/>
        </w:rPr>
        <w:t>.</w:t>
      </w:r>
    </w:p>
    <w:p w14:paraId="17ADFEF8" w14:textId="77777777" w:rsidR="00553BD5" w:rsidRPr="00E13C3C" w:rsidRDefault="00553BD5" w:rsidP="00F675B3">
      <w:pPr>
        <w:spacing w:line="240" w:lineRule="auto"/>
        <w:rPr>
          <w:noProof/>
          <w:lang w:val="da-DK"/>
        </w:rPr>
      </w:pPr>
    </w:p>
    <w:p w14:paraId="091B1D21" w14:textId="77777777" w:rsidR="00553BD5" w:rsidRPr="00E13C3C" w:rsidRDefault="00553BD5" w:rsidP="00F675B3">
      <w:pPr>
        <w:spacing w:line="240" w:lineRule="auto"/>
        <w:rPr>
          <w:noProof/>
          <w:lang w:val="da-DK"/>
        </w:rPr>
      </w:pPr>
      <w:r w:rsidRPr="00E13C3C">
        <w:rPr>
          <w:lang w:val="da-DK"/>
        </w:rPr>
        <w:t xml:space="preserve">Patienter med alvorligt nedsat knoglemarvsfunktion eller </w:t>
      </w:r>
      <w:r w:rsidR="00ED6882">
        <w:rPr>
          <w:lang w:val="da-DK"/>
        </w:rPr>
        <w:t>signifikant</w:t>
      </w:r>
      <w:r w:rsidR="00ED6882" w:rsidRPr="00E13C3C">
        <w:rPr>
          <w:lang w:val="da-DK"/>
        </w:rPr>
        <w:t xml:space="preserve"> </w:t>
      </w:r>
      <w:r w:rsidRPr="00E13C3C">
        <w:rPr>
          <w:lang w:val="da-DK"/>
        </w:rPr>
        <w:t>anæmi, leukopeni, neutropeni eller trombocytopeni.</w:t>
      </w:r>
    </w:p>
    <w:p w14:paraId="703934D5" w14:textId="77777777" w:rsidR="00553BD5" w:rsidRPr="00E13C3C" w:rsidRDefault="00553BD5" w:rsidP="00F675B3">
      <w:pPr>
        <w:spacing w:line="240" w:lineRule="auto"/>
        <w:rPr>
          <w:noProof/>
          <w:lang w:val="da-DK"/>
        </w:rPr>
      </w:pPr>
    </w:p>
    <w:p w14:paraId="5DACB1E8" w14:textId="77777777" w:rsidR="00553BD5" w:rsidRPr="00E13C3C" w:rsidRDefault="00553BD5" w:rsidP="00F675B3">
      <w:pPr>
        <w:spacing w:line="240" w:lineRule="auto"/>
        <w:rPr>
          <w:lang w:val="da-DK"/>
        </w:rPr>
      </w:pPr>
      <w:r w:rsidRPr="00E13C3C">
        <w:rPr>
          <w:lang w:val="da-DK"/>
        </w:rPr>
        <w:t>Patienter med svær</w:t>
      </w:r>
      <w:r w:rsidR="00617A26">
        <w:rPr>
          <w:lang w:val="da-DK"/>
        </w:rPr>
        <w:t>,</w:t>
      </w:r>
      <w:r w:rsidRPr="00E13C3C">
        <w:rPr>
          <w:lang w:val="da-DK"/>
        </w:rPr>
        <w:t xml:space="preserve"> aktiv infektion (se pkt.</w:t>
      </w:r>
      <w:r w:rsidR="00602607">
        <w:rPr>
          <w:lang w:val="da-DK"/>
        </w:rPr>
        <w:t> </w:t>
      </w:r>
      <w:r w:rsidRPr="00E13C3C">
        <w:rPr>
          <w:lang w:val="da-DK"/>
        </w:rPr>
        <w:t>4.4).</w:t>
      </w:r>
    </w:p>
    <w:p w14:paraId="45320C17" w14:textId="77777777" w:rsidR="00553BD5" w:rsidRPr="00E13C3C" w:rsidRDefault="00553BD5" w:rsidP="00F675B3">
      <w:pPr>
        <w:spacing w:line="240" w:lineRule="auto"/>
        <w:rPr>
          <w:noProof/>
          <w:lang w:val="da-DK"/>
        </w:rPr>
      </w:pPr>
    </w:p>
    <w:p w14:paraId="2C069D08" w14:textId="77777777" w:rsidR="00553BD5" w:rsidRPr="00E13C3C" w:rsidRDefault="00553BD5" w:rsidP="00F675B3">
      <w:pPr>
        <w:spacing w:line="240" w:lineRule="auto"/>
        <w:rPr>
          <w:noProof/>
          <w:lang w:val="da-DK"/>
        </w:rPr>
      </w:pPr>
      <w:r w:rsidRPr="00E13C3C">
        <w:rPr>
          <w:lang w:val="da-DK"/>
        </w:rPr>
        <w:t>Patienter med alvorligt nedsat nyrefunktion, som er i dialyse, på grund af utilstrækkelig klinisk erfaring med denne patientgruppe.</w:t>
      </w:r>
    </w:p>
    <w:p w14:paraId="14C30B1C" w14:textId="77777777" w:rsidR="00553BD5" w:rsidRPr="00E13C3C" w:rsidRDefault="00553BD5" w:rsidP="00F675B3">
      <w:pPr>
        <w:spacing w:line="240" w:lineRule="auto"/>
        <w:rPr>
          <w:noProof/>
          <w:lang w:val="da-DK"/>
        </w:rPr>
      </w:pPr>
    </w:p>
    <w:p w14:paraId="198DE46D" w14:textId="77777777" w:rsidR="003F0B79" w:rsidRPr="00E13C3C" w:rsidRDefault="00553BD5" w:rsidP="00F675B3">
      <w:pPr>
        <w:spacing w:line="240" w:lineRule="auto"/>
        <w:rPr>
          <w:noProof/>
          <w:lang w:val="da-DK"/>
        </w:rPr>
      </w:pPr>
      <w:r w:rsidRPr="00E13C3C">
        <w:rPr>
          <w:lang w:val="da-DK"/>
        </w:rPr>
        <w:t>Patienter med svær hypoproteinæmi, f.eks. ved nefrotisk syndrom.</w:t>
      </w:r>
    </w:p>
    <w:p w14:paraId="7380E65D" w14:textId="77777777" w:rsidR="00AE7478" w:rsidRPr="00E13C3C" w:rsidRDefault="00AE7478" w:rsidP="00F675B3">
      <w:pPr>
        <w:spacing w:line="240" w:lineRule="auto"/>
        <w:rPr>
          <w:noProof/>
          <w:lang w:val="da-DK"/>
        </w:rPr>
      </w:pPr>
    </w:p>
    <w:p w14:paraId="3312638A" w14:textId="77777777" w:rsidR="00812D16" w:rsidRDefault="00812D16" w:rsidP="00F675B3">
      <w:pPr>
        <w:keepNext/>
        <w:suppressLineNumbers/>
        <w:spacing w:line="240" w:lineRule="auto"/>
        <w:ind w:left="567" w:hanging="567"/>
        <w:rPr>
          <w:b/>
          <w:szCs w:val="22"/>
          <w:lang w:val="da-DK"/>
        </w:rPr>
      </w:pPr>
      <w:r w:rsidRPr="00E13C3C">
        <w:rPr>
          <w:b/>
          <w:szCs w:val="22"/>
          <w:lang w:val="da-DK"/>
        </w:rPr>
        <w:lastRenderedPageBreak/>
        <w:t>4.4</w:t>
      </w:r>
      <w:r w:rsidRPr="00E13C3C">
        <w:rPr>
          <w:b/>
          <w:szCs w:val="22"/>
          <w:lang w:val="da-DK"/>
        </w:rPr>
        <w:tab/>
        <w:t>Særlige advarsler og forsigtighedsregler vedrørende brugen</w:t>
      </w:r>
    </w:p>
    <w:p w14:paraId="63817262" w14:textId="77777777" w:rsidR="00C2212E" w:rsidRPr="004F4023" w:rsidRDefault="00C2212E" w:rsidP="00F675B3">
      <w:pPr>
        <w:keepNext/>
        <w:suppressLineNumbers/>
        <w:spacing w:line="240" w:lineRule="auto"/>
        <w:ind w:left="567" w:hanging="567"/>
        <w:rPr>
          <w:szCs w:val="22"/>
          <w:u w:val="single"/>
          <w:lang w:val="da-DK"/>
        </w:rPr>
      </w:pPr>
    </w:p>
    <w:p w14:paraId="780DFDDA" w14:textId="77777777" w:rsidR="00862D90" w:rsidRDefault="00862D90" w:rsidP="00F675B3">
      <w:pPr>
        <w:keepNext/>
        <w:suppressLineNumbers/>
        <w:spacing w:line="240" w:lineRule="auto"/>
        <w:ind w:left="567" w:hanging="567"/>
        <w:rPr>
          <w:szCs w:val="22"/>
          <w:u w:val="single"/>
          <w:lang w:val="da-DK"/>
        </w:rPr>
      </w:pPr>
      <w:r w:rsidRPr="004F4023">
        <w:rPr>
          <w:szCs w:val="22"/>
          <w:u w:val="single"/>
          <w:lang w:val="da-DK"/>
        </w:rPr>
        <w:t>Monitorering</w:t>
      </w:r>
    </w:p>
    <w:p w14:paraId="4BD095BF" w14:textId="77777777" w:rsidR="007D36D8" w:rsidRPr="004F4023" w:rsidRDefault="007D36D8" w:rsidP="00F675B3">
      <w:pPr>
        <w:keepNext/>
        <w:suppressLineNumbers/>
        <w:spacing w:line="240" w:lineRule="auto"/>
        <w:ind w:left="567" w:hanging="567"/>
        <w:rPr>
          <w:szCs w:val="22"/>
          <w:u w:val="single"/>
          <w:lang w:val="da-DK"/>
        </w:rPr>
      </w:pPr>
    </w:p>
    <w:p w14:paraId="1C0D9C7A" w14:textId="77777777" w:rsidR="00C2212E" w:rsidRPr="00E13C3C" w:rsidRDefault="00C2212E" w:rsidP="00F675B3">
      <w:pPr>
        <w:spacing w:line="240" w:lineRule="auto"/>
        <w:rPr>
          <w:i/>
          <w:szCs w:val="22"/>
          <w:lang w:val="da-DK"/>
        </w:rPr>
      </w:pPr>
      <w:r w:rsidRPr="00E13C3C">
        <w:rPr>
          <w:i/>
          <w:szCs w:val="22"/>
          <w:lang w:val="da-DK"/>
        </w:rPr>
        <w:t>Før behandling</w:t>
      </w:r>
    </w:p>
    <w:p w14:paraId="5138B0DD" w14:textId="77777777" w:rsidR="00C2212E" w:rsidRPr="00E13C3C" w:rsidRDefault="00C2212E" w:rsidP="00F675B3">
      <w:pPr>
        <w:spacing w:line="240" w:lineRule="auto"/>
        <w:rPr>
          <w:szCs w:val="22"/>
          <w:lang w:val="da-DK"/>
        </w:rPr>
      </w:pPr>
      <w:r w:rsidRPr="00E13C3C">
        <w:rPr>
          <w:szCs w:val="22"/>
          <w:lang w:val="da-DK"/>
        </w:rPr>
        <w:t xml:space="preserve">Før behandlingen med teriflunomid </w:t>
      </w:r>
      <w:r w:rsidR="002935B4">
        <w:rPr>
          <w:szCs w:val="22"/>
          <w:lang w:val="da-DK"/>
        </w:rPr>
        <w:t>startes</w:t>
      </w:r>
      <w:r w:rsidRPr="00E13C3C">
        <w:rPr>
          <w:szCs w:val="22"/>
          <w:lang w:val="da-DK"/>
        </w:rPr>
        <w:t xml:space="preserve">, skal følgende </w:t>
      </w:r>
      <w:r w:rsidR="00E63647">
        <w:rPr>
          <w:szCs w:val="22"/>
          <w:lang w:val="da-DK"/>
        </w:rPr>
        <w:t>vurderes</w:t>
      </w:r>
      <w:r w:rsidRPr="00E13C3C">
        <w:rPr>
          <w:szCs w:val="22"/>
          <w:lang w:val="da-DK"/>
        </w:rPr>
        <w:t xml:space="preserve">: </w:t>
      </w:r>
    </w:p>
    <w:p w14:paraId="06E5DF23" w14:textId="77777777" w:rsidR="00C2212E" w:rsidRPr="00E13C3C" w:rsidRDefault="00C2212E" w:rsidP="00F675B3">
      <w:pPr>
        <w:numPr>
          <w:ilvl w:val="0"/>
          <w:numId w:val="26"/>
        </w:numPr>
        <w:tabs>
          <w:tab w:val="clear" w:pos="720"/>
          <w:tab w:val="num" w:pos="567"/>
        </w:tabs>
        <w:spacing w:line="240" w:lineRule="auto"/>
        <w:ind w:left="567" w:hanging="567"/>
        <w:rPr>
          <w:szCs w:val="22"/>
          <w:lang w:val="da-DK"/>
        </w:rPr>
      </w:pPr>
      <w:r w:rsidRPr="00E13C3C">
        <w:rPr>
          <w:szCs w:val="22"/>
          <w:lang w:val="da-DK"/>
        </w:rPr>
        <w:t>Blodtryk</w:t>
      </w:r>
    </w:p>
    <w:p w14:paraId="3BADF4D1" w14:textId="77777777" w:rsidR="00C2212E" w:rsidRDefault="00C2212E" w:rsidP="00F675B3">
      <w:pPr>
        <w:numPr>
          <w:ilvl w:val="0"/>
          <w:numId w:val="26"/>
        </w:numPr>
        <w:tabs>
          <w:tab w:val="clear" w:pos="720"/>
          <w:tab w:val="num" w:pos="567"/>
        </w:tabs>
        <w:spacing w:line="240" w:lineRule="auto"/>
        <w:ind w:left="567" w:hanging="567"/>
        <w:rPr>
          <w:szCs w:val="22"/>
          <w:lang w:val="en-US"/>
        </w:rPr>
      </w:pPr>
      <w:r w:rsidRPr="000B5712">
        <w:rPr>
          <w:szCs w:val="22"/>
          <w:lang w:val="en-US"/>
        </w:rPr>
        <w:t>Alanin-aminotransferase</w:t>
      </w:r>
      <w:r w:rsidR="0062384E" w:rsidRPr="000B5712">
        <w:rPr>
          <w:szCs w:val="22"/>
          <w:lang w:val="en-US"/>
        </w:rPr>
        <w:t>/</w:t>
      </w:r>
      <w:r w:rsidR="00CF6D6D" w:rsidRPr="000B5712">
        <w:rPr>
          <w:bCs/>
          <w:szCs w:val="22"/>
          <w:lang w:val="en-US"/>
        </w:rPr>
        <w:t>serum</w:t>
      </w:r>
      <w:r w:rsidR="00F97066" w:rsidRPr="000B5712">
        <w:rPr>
          <w:bCs/>
          <w:szCs w:val="22"/>
          <w:lang w:val="en-US"/>
        </w:rPr>
        <w:t xml:space="preserve"> </w:t>
      </w:r>
      <w:r w:rsidR="00CF6D6D" w:rsidRPr="000B5712">
        <w:rPr>
          <w:bCs/>
          <w:szCs w:val="22"/>
          <w:lang w:val="en-US"/>
        </w:rPr>
        <w:t>glutam</w:t>
      </w:r>
      <w:r w:rsidR="00F97066" w:rsidRPr="000B5712">
        <w:rPr>
          <w:bCs/>
          <w:szCs w:val="22"/>
          <w:lang w:val="en-US"/>
        </w:rPr>
        <w:t>o</w:t>
      </w:r>
      <w:r w:rsidR="00CF6D6D" w:rsidRPr="000B5712">
        <w:rPr>
          <w:bCs/>
          <w:szCs w:val="22"/>
          <w:lang w:val="en-US"/>
        </w:rPr>
        <w:t>pyruv</w:t>
      </w:r>
      <w:r w:rsidR="00F97066" w:rsidRPr="000B5712">
        <w:rPr>
          <w:bCs/>
          <w:szCs w:val="22"/>
          <w:lang w:val="en-US"/>
        </w:rPr>
        <w:t>at</w:t>
      </w:r>
      <w:r w:rsidR="00684043" w:rsidRPr="000B5712">
        <w:rPr>
          <w:bCs/>
          <w:szCs w:val="22"/>
          <w:lang w:val="en-US"/>
        </w:rPr>
        <w:t xml:space="preserve"> </w:t>
      </w:r>
      <w:r w:rsidR="00CF6D6D" w:rsidRPr="000B5712">
        <w:rPr>
          <w:bCs/>
          <w:szCs w:val="22"/>
          <w:lang w:val="en-US"/>
        </w:rPr>
        <w:t>trans</w:t>
      </w:r>
      <w:r w:rsidR="00684043" w:rsidRPr="000B5712">
        <w:rPr>
          <w:bCs/>
          <w:szCs w:val="22"/>
          <w:lang w:val="en-US"/>
        </w:rPr>
        <w:t>ferase</w:t>
      </w:r>
      <w:r w:rsidRPr="000B5712">
        <w:rPr>
          <w:szCs w:val="22"/>
          <w:lang w:val="en-US"/>
        </w:rPr>
        <w:t xml:space="preserve"> (ALAT</w:t>
      </w:r>
      <w:r w:rsidR="00CF6D6D" w:rsidRPr="000B5712">
        <w:rPr>
          <w:szCs w:val="22"/>
          <w:lang w:val="en-US"/>
        </w:rPr>
        <w:t>/SGPT</w:t>
      </w:r>
      <w:r w:rsidRPr="000B5712">
        <w:rPr>
          <w:szCs w:val="22"/>
          <w:lang w:val="en-US"/>
        </w:rPr>
        <w:t>)</w:t>
      </w:r>
    </w:p>
    <w:p w14:paraId="1B95CB1F" w14:textId="77777777" w:rsidR="00C2212E" w:rsidRPr="00E13C3C" w:rsidRDefault="00C2212E" w:rsidP="00F675B3">
      <w:pPr>
        <w:numPr>
          <w:ilvl w:val="0"/>
          <w:numId w:val="26"/>
        </w:numPr>
        <w:tabs>
          <w:tab w:val="clear" w:pos="720"/>
          <w:tab w:val="num" w:pos="567"/>
        </w:tabs>
        <w:spacing w:line="240" w:lineRule="auto"/>
        <w:ind w:left="567" w:hanging="567"/>
        <w:rPr>
          <w:szCs w:val="22"/>
          <w:lang w:val="da-DK"/>
        </w:rPr>
      </w:pPr>
      <w:r w:rsidRPr="00E13C3C">
        <w:rPr>
          <w:szCs w:val="22"/>
          <w:lang w:val="da-DK"/>
        </w:rPr>
        <w:t>Komplet blod</w:t>
      </w:r>
      <w:r w:rsidR="002750B7">
        <w:rPr>
          <w:szCs w:val="22"/>
          <w:lang w:val="da-DK"/>
        </w:rPr>
        <w:t>celle</w:t>
      </w:r>
      <w:r w:rsidRPr="00E13C3C">
        <w:rPr>
          <w:szCs w:val="22"/>
          <w:lang w:val="da-DK"/>
        </w:rPr>
        <w:t>tælling inklusive differentialtælling og trombocyttal.</w:t>
      </w:r>
    </w:p>
    <w:p w14:paraId="5C9E2BE4" w14:textId="77777777" w:rsidR="00C2212E" w:rsidRPr="00E13C3C" w:rsidRDefault="00C2212E" w:rsidP="00F675B3">
      <w:pPr>
        <w:spacing w:line="240" w:lineRule="auto"/>
        <w:rPr>
          <w:szCs w:val="22"/>
          <w:u w:val="single"/>
          <w:lang w:val="da-DK"/>
        </w:rPr>
      </w:pPr>
    </w:p>
    <w:p w14:paraId="3B06BC8B" w14:textId="77777777" w:rsidR="00C2212E" w:rsidRPr="00E13C3C" w:rsidRDefault="00C2212E" w:rsidP="00F675B3">
      <w:pPr>
        <w:spacing w:line="240" w:lineRule="auto"/>
        <w:rPr>
          <w:i/>
          <w:szCs w:val="22"/>
          <w:lang w:val="da-DK"/>
        </w:rPr>
      </w:pPr>
      <w:r w:rsidRPr="00E13C3C">
        <w:rPr>
          <w:i/>
          <w:szCs w:val="22"/>
          <w:lang w:val="da-DK"/>
        </w:rPr>
        <w:t>Under behandling</w:t>
      </w:r>
    </w:p>
    <w:p w14:paraId="0C7BFDDC" w14:textId="77777777" w:rsidR="00C2212E" w:rsidRPr="00E13C3C" w:rsidRDefault="00C2212E" w:rsidP="00F675B3">
      <w:pPr>
        <w:spacing w:line="240" w:lineRule="auto"/>
        <w:rPr>
          <w:szCs w:val="22"/>
          <w:lang w:val="da-DK"/>
        </w:rPr>
      </w:pPr>
      <w:r w:rsidRPr="00E13C3C">
        <w:rPr>
          <w:szCs w:val="22"/>
          <w:lang w:val="da-DK"/>
        </w:rPr>
        <w:t xml:space="preserve">Under behandlingen med teriflunomid skal følgende kontrolleres: </w:t>
      </w:r>
    </w:p>
    <w:p w14:paraId="0BC6A0D7" w14:textId="77777777" w:rsidR="00C2212E" w:rsidRDefault="00C2212E" w:rsidP="00F675B3">
      <w:pPr>
        <w:numPr>
          <w:ilvl w:val="0"/>
          <w:numId w:val="26"/>
        </w:numPr>
        <w:tabs>
          <w:tab w:val="clear" w:pos="720"/>
          <w:tab w:val="num" w:pos="567"/>
        </w:tabs>
        <w:spacing w:line="240" w:lineRule="auto"/>
        <w:ind w:left="567" w:hanging="567"/>
        <w:rPr>
          <w:szCs w:val="22"/>
          <w:lang w:val="da-DK"/>
        </w:rPr>
      </w:pPr>
      <w:r w:rsidRPr="00E13C3C">
        <w:rPr>
          <w:szCs w:val="22"/>
          <w:lang w:val="da-DK"/>
        </w:rPr>
        <w:t>Blodtryk</w:t>
      </w:r>
    </w:p>
    <w:p w14:paraId="5E150942" w14:textId="77777777" w:rsidR="00CF6D6D" w:rsidRPr="00E13C3C" w:rsidRDefault="00CF6D6D" w:rsidP="00CF6D6D">
      <w:pPr>
        <w:numPr>
          <w:ilvl w:val="1"/>
          <w:numId w:val="26"/>
        </w:numPr>
        <w:tabs>
          <w:tab w:val="clear" w:pos="567"/>
        </w:tabs>
        <w:spacing w:line="240" w:lineRule="auto"/>
        <w:rPr>
          <w:szCs w:val="22"/>
          <w:lang w:val="da-DK"/>
        </w:rPr>
      </w:pPr>
      <w:r>
        <w:rPr>
          <w:szCs w:val="22"/>
          <w:lang w:val="da-DK"/>
        </w:rPr>
        <w:t>Kontroll</w:t>
      </w:r>
      <w:r w:rsidR="00AE6092">
        <w:rPr>
          <w:szCs w:val="22"/>
          <w:lang w:val="da-DK"/>
        </w:rPr>
        <w:t>eres</w:t>
      </w:r>
      <w:r>
        <w:rPr>
          <w:szCs w:val="22"/>
          <w:lang w:val="da-DK"/>
        </w:rPr>
        <w:t xml:space="preserve"> </w:t>
      </w:r>
      <w:r w:rsidR="00AE6092">
        <w:rPr>
          <w:szCs w:val="22"/>
          <w:lang w:val="da-DK"/>
        </w:rPr>
        <w:t xml:space="preserve">med </w:t>
      </w:r>
      <w:r>
        <w:rPr>
          <w:szCs w:val="22"/>
          <w:lang w:val="da-DK"/>
        </w:rPr>
        <w:t>regelmæssi</w:t>
      </w:r>
      <w:r w:rsidR="00AE6092">
        <w:rPr>
          <w:szCs w:val="22"/>
          <w:lang w:val="da-DK"/>
        </w:rPr>
        <w:t>ge mellemrum</w:t>
      </w:r>
    </w:p>
    <w:p w14:paraId="681108CF" w14:textId="77777777" w:rsidR="00C2212E" w:rsidRPr="000B5712" w:rsidRDefault="00C2212E" w:rsidP="00F675B3">
      <w:pPr>
        <w:numPr>
          <w:ilvl w:val="0"/>
          <w:numId w:val="26"/>
        </w:numPr>
        <w:tabs>
          <w:tab w:val="clear" w:pos="720"/>
          <w:tab w:val="num" w:pos="567"/>
        </w:tabs>
        <w:spacing w:line="240" w:lineRule="auto"/>
        <w:ind w:left="567" w:hanging="567"/>
        <w:rPr>
          <w:szCs w:val="22"/>
          <w:lang w:val="en-US"/>
        </w:rPr>
      </w:pPr>
      <w:r w:rsidRPr="000B5712">
        <w:rPr>
          <w:szCs w:val="22"/>
          <w:lang w:val="en-US"/>
        </w:rPr>
        <w:t>Alanin-aminotransferase</w:t>
      </w:r>
      <w:r w:rsidR="00CF6D6D" w:rsidRPr="000B5712">
        <w:rPr>
          <w:szCs w:val="22"/>
          <w:lang w:val="en-US"/>
        </w:rPr>
        <w:t>/</w:t>
      </w:r>
      <w:r w:rsidR="00CF6D6D" w:rsidRPr="000B5712">
        <w:rPr>
          <w:bCs/>
          <w:szCs w:val="22"/>
          <w:lang w:val="en-US"/>
        </w:rPr>
        <w:t>serum</w:t>
      </w:r>
      <w:r w:rsidR="00684043" w:rsidRPr="000B5712">
        <w:rPr>
          <w:bCs/>
          <w:szCs w:val="22"/>
          <w:lang w:val="en-US"/>
        </w:rPr>
        <w:t xml:space="preserve"> </w:t>
      </w:r>
      <w:r w:rsidR="00CF6D6D" w:rsidRPr="000B5712">
        <w:rPr>
          <w:bCs/>
          <w:szCs w:val="22"/>
          <w:lang w:val="en-US"/>
        </w:rPr>
        <w:t>glutam</w:t>
      </w:r>
      <w:r w:rsidR="00684043" w:rsidRPr="000B5712">
        <w:rPr>
          <w:bCs/>
          <w:szCs w:val="22"/>
          <w:lang w:val="en-US"/>
        </w:rPr>
        <w:t>o</w:t>
      </w:r>
      <w:r w:rsidR="00CF6D6D" w:rsidRPr="000B5712">
        <w:rPr>
          <w:bCs/>
          <w:szCs w:val="22"/>
          <w:lang w:val="en-US"/>
        </w:rPr>
        <w:t>pyruv</w:t>
      </w:r>
      <w:r w:rsidR="00684043" w:rsidRPr="000B5712">
        <w:rPr>
          <w:bCs/>
          <w:szCs w:val="22"/>
          <w:lang w:val="en-US"/>
        </w:rPr>
        <w:t>at</w:t>
      </w:r>
      <w:r w:rsidR="00CF6D6D" w:rsidRPr="000B5712">
        <w:rPr>
          <w:bCs/>
          <w:szCs w:val="22"/>
          <w:lang w:val="en-US"/>
        </w:rPr>
        <w:t xml:space="preserve"> trans</w:t>
      </w:r>
      <w:r w:rsidR="00684043" w:rsidRPr="000B5712">
        <w:rPr>
          <w:bCs/>
          <w:szCs w:val="22"/>
          <w:lang w:val="en-US"/>
        </w:rPr>
        <w:t>ferase</w:t>
      </w:r>
      <w:r w:rsidRPr="000B5712">
        <w:rPr>
          <w:szCs w:val="22"/>
          <w:lang w:val="en-US"/>
        </w:rPr>
        <w:t xml:space="preserve"> (ALAT</w:t>
      </w:r>
      <w:r w:rsidR="00CF6D6D" w:rsidRPr="000B5712">
        <w:rPr>
          <w:szCs w:val="22"/>
          <w:lang w:val="en-US"/>
        </w:rPr>
        <w:t>/SGPT</w:t>
      </w:r>
      <w:r w:rsidRPr="000B5712">
        <w:rPr>
          <w:szCs w:val="22"/>
          <w:lang w:val="en-US"/>
        </w:rPr>
        <w:t>)</w:t>
      </w:r>
    </w:p>
    <w:p w14:paraId="708BD340" w14:textId="77777777" w:rsidR="00794564" w:rsidRDefault="00CF6D6D" w:rsidP="00CF6D6D">
      <w:pPr>
        <w:numPr>
          <w:ilvl w:val="1"/>
          <w:numId w:val="26"/>
        </w:numPr>
        <w:tabs>
          <w:tab w:val="clear" w:pos="567"/>
        </w:tabs>
        <w:spacing w:line="240" w:lineRule="auto"/>
        <w:rPr>
          <w:szCs w:val="22"/>
          <w:lang w:val="da-DK"/>
        </w:rPr>
      </w:pPr>
      <w:r w:rsidRPr="00E13C3C">
        <w:rPr>
          <w:szCs w:val="22"/>
          <w:lang w:val="da-DK"/>
        </w:rPr>
        <w:t xml:space="preserve">Leverenzymer skal kontrolleres </w:t>
      </w:r>
      <w:r w:rsidR="00794564">
        <w:rPr>
          <w:szCs w:val="22"/>
          <w:lang w:val="da-DK"/>
        </w:rPr>
        <w:t xml:space="preserve">mindst </w:t>
      </w:r>
      <w:r w:rsidRPr="00E13C3C">
        <w:rPr>
          <w:szCs w:val="22"/>
          <w:lang w:val="da-DK"/>
        </w:rPr>
        <w:t xml:space="preserve">hver </w:t>
      </w:r>
      <w:r w:rsidR="00794564">
        <w:rPr>
          <w:szCs w:val="22"/>
          <w:lang w:val="da-DK"/>
        </w:rPr>
        <w:t>fjerde</w:t>
      </w:r>
      <w:r w:rsidRPr="00E13C3C">
        <w:rPr>
          <w:szCs w:val="22"/>
          <w:lang w:val="da-DK"/>
        </w:rPr>
        <w:t xml:space="preserve"> uge de første seks måneder </w:t>
      </w:r>
      <w:r w:rsidR="00361795">
        <w:rPr>
          <w:szCs w:val="22"/>
          <w:lang w:val="da-DK"/>
        </w:rPr>
        <w:t xml:space="preserve">af behandlingen </w:t>
      </w:r>
      <w:r w:rsidRPr="00E13C3C">
        <w:rPr>
          <w:szCs w:val="22"/>
          <w:lang w:val="da-DK"/>
        </w:rPr>
        <w:t xml:space="preserve">og derefter </w:t>
      </w:r>
      <w:r w:rsidR="001E36A3">
        <w:rPr>
          <w:szCs w:val="22"/>
          <w:lang w:val="da-DK"/>
        </w:rPr>
        <w:t>med jævne mellemrum</w:t>
      </w:r>
      <w:r w:rsidR="00734BE6">
        <w:rPr>
          <w:szCs w:val="22"/>
          <w:lang w:val="da-DK"/>
        </w:rPr>
        <w:t>.</w:t>
      </w:r>
    </w:p>
    <w:p w14:paraId="3F34273A" w14:textId="77777777" w:rsidR="008C79E1" w:rsidRDefault="00794564" w:rsidP="00CF6D6D">
      <w:pPr>
        <w:numPr>
          <w:ilvl w:val="1"/>
          <w:numId w:val="26"/>
        </w:numPr>
        <w:tabs>
          <w:tab w:val="clear" w:pos="567"/>
        </w:tabs>
        <w:spacing w:line="240" w:lineRule="auto"/>
        <w:rPr>
          <w:szCs w:val="22"/>
          <w:lang w:val="da-DK"/>
        </w:rPr>
      </w:pPr>
      <w:r>
        <w:rPr>
          <w:szCs w:val="22"/>
          <w:lang w:val="da-DK"/>
        </w:rPr>
        <w:t>Overvej yderligere monitorering når AUBAGIO gives til patienter</w:t>
      </w:r>
      <w:r w:rsidR="00CB4351">
        <w:rPr>
          <w:szCs w:val="22"/>
          <w:lang w:val="da-DK"/>
        </w:rPr>
        <w:t xml:space="preserve"> med eksisterende lever</w:t>
      </w:r>
      <w:r w:rsidR="005C050F">
        <w:rPr>
          <w:szCs w:val="22"/>
          <w:lang w:val="da-DK"/>
        </w:rPr>
        <w:t>lidelser</w:t>
      </w:r>
      <w:r w:rsidR="00CB4351">
        <w:rPr>
          <w:szCs w:val="22"/>
          <w:lang w:val="da-DK"/>
        </w:rPr>
        <w:t>, gives med andre potentielt hepatotoksiske lægemidler</w:t>
      </w:r>
      <w:r w:rsidR="00CF6D6D" w:rsidRPr="00E13C3C">
        <w:rPr>
          <w:szCs w:val="22"/>
          <w:lang w:val="da-DK"/>
        </w:rPr>
        <w:t xml:space="preserve"> eller efter behov i henhold til kliniske tegn og symptomer som f.eks. uforklar</w:t>
      </w:r>
      <w:r w:rsidR="00CF6D6D">
        <w:rPr>
          <w:szCs w:val="22"/>
          <w:lang w:val="da-DK"/>
        </w:rPr>
        <w:t>lig</w:t>
      </w:r>
      <w:r w:rsidR="00CF6D6D" w:rsidRPr="00E13C3C">
        <w:rPr>
          <w:szCs w:val="22"/>
          <w:lang w:val="da-DK"/>
        </w:rPr>
        <w:t xml:space="preserve"> kvalme, opkastning, abdominalsmerter, træthed, anoreksi eller gulsot og/eller mørkfarvet urin. </w:t>
      </w:r>
      <w:r w:rsidR="00CB4351">
        <w:rPr>
          <w:szCs w:val="22"/>
          <w:lang w:val="da-DK"/>
        </w:rPr>
        <w:t xml:space="preserve">Leverenzymer skal kontrolleres </w:t>
      </w:r>
      <w:r w:rsidR="00734BE6">
        <w:rPr>
          <w:szCs w:val="22"/>
          <w:lang w:val="da-DK"/>
        </w:rPr>
        <w:t xml:space="preserve">hver anden </w:t>
      </w:r>
      <w:r w:rsidR="00CB4351">
        <w:rPr>
          <w:szCs w:val="22"/>
          <w:lang w:val="da-DK"/>
        </w:rPr>
        <w:t xml:space="preserve">uge </w:t>
      </w:r>
      <w:r w:rsidR="00734BE6">
        <w:rPr>
          <w:szCs w:val="22"/>
          <w:lang w:val="da-DK"/>
        </w:rPr>
        <w:t xml:space="preserve">i løbet af </w:t>
      </w:r>
      <w:r w:rsidR="00CB4351">
        <w:rPr>
          <w:szCs w:val="22"/>
          <w:lang w:val="da-DK"/>
        </w:rPr>
        <w:t xml:space="preserve">de første </w:t>
      </w:r>
      <w:r w:rsidR="00587A20">
        <w:rPr>
          <w:szCs w:val="22"/>
          <w:lang w:val="da-DK"/>
        </w:rPr>
        <w:t>6</w:t>
      </w:r>
      <w:r w:rsidR="00CB4351">
        <w:rPr>
          <w:szCs w:val="22"/>
          <w:lang w:val="da-DK"/>
        </w:rPr>
        <w:t xml:space="preserve"> måneder af behandlingen og mindst hver 8. uge derefter i mindst 2 år fra </w:t>
      </w:r>
      <w:r w:rsidR="008C79E1">
        <w:rPr>
          <w:szCs w:val="22"/>
          <w:lang w:val="da-DK"/>
        </w:rPr>
        <w:t>initiering af behandling</w:t>
      </w:r>
      <w:r w:rsidR="00734BE6">
        <w:rPr>
          <w:szCs w:val="22"/>
          <w:lang w:val="da-DK"/>
        </w:rPr>
        <w:t>.</w:t>
      </w:r>
    </w:p>
    <w:p w14:paraId="4ED1A1FA" w14:textId="77777777" w:rsidR="00CF6D6D" w:rsidRDefault="00CF6D6D" w:rsidP="00CF6D6D">
      <w:pPr>
        <w:numPr>
          <w:ilvl w:val="1"/>
          <w:numId w:val="26"/>
        </w:numPr>
        <w:tabs>
          <w:tab w:val="clear" w:pos="567"/>
        </w:tabs>
        <w:spacing w:line="240" w:lineRule="auto"/>
        <w:rPr>
          <w:szCs w:val="22"/>
          <w:lang w:val="da-DK"/>
        </w:rPr>
      </w:pPr>
      <w:r>
        <w:rPr>
          <w:szCs w:val="22"/>
          <w:lang w:val="da-DK"/>
        </w:rPr>
        <w:t>Ved ALAT</w:t>
      </w:r>
      <w:r w:rsidR="006A52D1">
        <w:rPr>
          <w:szCs w:val="22"/>
          <w:lang w:val="da-DK"/>
        </w:rPr>
        <w:t xml:space="preserve"> (SGPT)</w:t>
      </w:r>
      <w:r>
        <w:rPr>
          <w:szCs w:val="22"/>
          <w:lang w:val="da-DK"/>
        </w:rPr>
        <w:t>-</w:t>
      </w:r>
      <w:r w:rsidR="00361795">
        <w:rPr>
          <w:szCs w:val="22"/>
          <w:lang w:val="da-DK"/>
        </w:rPr>
        <w:t xml:space="preserve"> </w:t>
      </w:r>
      <w:r>
        <w:rPr>
          <w:szCs w:val="22"/>
          <w:lang w:val="da-DK"/>
        </w:rPr>
        <w:t>stigning</w:t>
      </w:r>
      <w:r w:rsidR="00361795">
        <w:rPr>
          <w:szCs w:val="22"/>
          <w:lang w:val="da-DK"/>
        </w:rPr>
        <w:t>er</w:t>
      </w:r>
      <w:r>
        <w:rPr>
          <w:szCs w:val="22"/>
          <w:lang w:val="da-DK"/>
        </w:rPr>
        <w:t xml:space="preserve"> &gt; 2-3 gange den øvre normalgrænse, skal monitorering foretages ugen</w:t>
      </w:r>
      <w:r w:rsidR="00361795">
        <w:rPr>
          <w:szCs w:val="22"/>
          <w:lang w:val="da-DK"/>
        </w:rPr>
        <w:t>t</w:t>
      </w:r>
      <w:r>
        <w:rPr>
          <w:szCs w:val="22"/>
          <w:lang w:val="da-DK"/>
        </w:rPr>
        <w:t>ligt.</w:t>
      </w:r>
    </w:p>
    <w:p w14:paraId="5B3FDFB7" w14:textId="77777777" w:rsidR="00C2212E" w:rsidRPr="001325E8" w:rsidRDefault="00C2212E" w:rsidP="00F675B3">
      <w:pPr>
        <w:numPr>
          <w:ilvl w:val="0"/>
          <w:numId w:val="26"/>
        </w:numPr>
        <w:tabs>
          <w:tab w:val="clear" w:pos="720"/>
          <w:tab w:val="num" w:pos="567"/>
        </w:tabs>
        <w:spacing w:line="240" w:lineRule="auto"/>
        <w:ind w:left="567" w:hanging="567"/>
        <w:rPr>
          <w:szCs w:val="22"/>
          <w:lang w:val="da-DK"/>
        </w:rPr>
      </w:pPr>
      <w:r w:rsidRPr="001325E8">
        <w:rPr>
          <w:color w:val="000000"/>
          <w:szCs w:val="22"/>
          <w:lang w:val="da-DK"/>
        </w:rPr>
        <w:t xml:space="preserve">Komplet blodtælling skal udføres </w:t>
      </w:r>
      <w:r w:rsidR="00347E6C">
        <w:rPr>
          <w:color w:val="000000"/>
          <w:szCs w:val="22"/>
          <w:lang w:val="da-DK"/>
        </w:rPr>
        <w:t>på grundlag af</w:t>
      </w:r>
      <w:r w:rsidR="00347E6C" w:rsidRPr="001325E8">
        <w:rPr>
          <w:color w:val="000000"/>
          <w:szCs w:val="22"/>
          <w:lang w:val="da-DK"/>
        </w:rPr>
        <w:t xml:space="preserve"> </w:t>
      </w:r>
      <w:r w:rsidRPr="001325E8">
        <w:rPr>
          <w:color w:val="000000"/>
          <w:szCs w:val="22"/>
          <w:lang w:val="da-DK"/>
        </w:rPr>
        <w:t xml:space="preserve">på </w:t>
      </w:r>
      <w:r w:rsidR="00F849EE">
        <w:rPr>
          <w:color w:val="000000"/>
          <w:szCs w:val="22"/>
          <w:lang w:val="da-DK"/>
        </w:rPr>
        <w:t xml:space="preserve">kliniske </w:t>
      </w:r>
      <w:r w:rsidRPr="001325E8">
        <w:rPr>
          <w:color w:val="000000"/>
          <w:szCs w:val="22"/>
          <w:lang w:val="da-DK"/>
        </w:rPr>
        <w:t>tegn og symptomer (f.eks. infektioner) under behandlingen.</w:t>
      </w:r>
    </w:p>
    <w:p w14:paraId="3C765EE6" w14:textId="77777777" w:rsidR="00C2212E" w:rsidRPr="00E13C3C" w:rsidRDefault="00C2212E" w:rsidP="00F675B3">
      <w:pPr>
        <w:spacing w:line="240" w:lineRule="auto"/>
        <w:rPr>
          <w:noProof/>
          <w:lang w:val="da-DK"/>
        </w:rPr>
      </w:pPr>
    </w:p>
    <w:p w14:paraId="24237B38" w14:textId="77777777" w:rsidR="0026736F" w:rsidRDefault="00511577" w:rsidP="00F675B3">
      <w:pPr>
        <w:keepNext/>
        <w:spacing w:line="240" w:lineRule="auto"/>
        <w:rPr>
          <w:szCs w:val="22"/>
          <w:u w:val="single"/>
          <w:lang w:val="da-DK"/>
        </w:rPr>
      </w:pPr>
      <w:r w:rsidRPr="00E13C3C">
        <w:rPr>
          <w:szCs w:val="22"/>
          <w:u w:val="single"/>
          <w:lang w:val="da-DK"/>
        </w:rPr>
        <w:t xml:space="preserve">Accelereret </w:t>
      </w:r>
      <w:r w:rsidR="00231C3A">
        <w:rPr>
          <w:szCs w:val="22"/>
          <w:u w:val="single"/>
          <w:lang w:val="da-DK"/>
        </w:rPr>
        <w:t>elimination</w:t>
      </w:r>
      <w:r w:rsidRPr="00E13C3C">
        <w:rPr>
          <w:szCs w:val="22"/>
          <w:u w:val="single"/>
          <w:lang w:val="da-DK"/>
        </w:rPr>
        <w:t>sprocedure</w:t>
      </w:r>
    </w:p>
    <w:p w14:paraId="003AC8C6" w14:textId="77777777" w:rsidR="00F849EE" w:rsidRPr="00E13C3C" w:rsidRDefault="00F849EE" w:rsidP="00F675B3">
      <w:pPr>
        <w:keepNext/>
        <w:spacing w:line="240" w:lineRule="auto"/>
        <w:rPr>
          <w:noProof/>
          <w:szCs w:val="22"/>
          <w:u w:val="single"/>
          <w:lang w:val="da-DK"/>
        </w:rPr>
      </w:pPr>
    </w:p>
    <w:p w14:paraId="6A34F499" w14:textId="77777777" w:rsidR="007C120F" w:rsidRDefault="007C120F" w:rsidP="00F675B3">
      <w:pPr>
        <w:spacing w:line="240" w:lineRule="auto"/>
        <w:rPr>
          <w:lang w:val="da-DK"/>
        </w:rPr>
      </w:pPr>
      <w:r w:rsidRPr="00E13C3C">
        <w:rPr>
          <w:lang w:val="da-DK"/>
        </w:rPr>
        <w:t xml:space="preserve">Teriflunomid elimineres langsomt fra plasma. Uden en accelereret </w:t>
      </w:r>
      <w:r w:rsidR="00213920">
        <w:rPr>
          <w:lang w:val="da-DK"/>
        </w:rPr>
        <w:t>eliminationsprocedure</w:t>
      </w:r>
      <w:r w:rsidRPr="00E13C3C">
        <w:rPr>
          <w:lang w:val="da-DK"/>
        </w:rPr>
        <w:t xml:space="preserve"> tager det i gennemsnit 8 måneder at nå </w:t>
      </w:r>
      <w:r w:rsidR="00617A26">
        <w:rPr>
          <w:lang w:val="da-DK"/>
        </w:rPr>
        <w:t xml:space="preserve">en </w:t>
      </w:r>
      <w:r w:rsidRPr="00E13C3C">
        <w:rPr>
          <w:lang w:val="da-DK"/>
        </w:rPr>
        <w:t xml:space="preserve">plasmakoncentration på under 0,02 mg/l, </w:t>
      </w:r>
      <w:r w:rsidR="00347E6C">
        <w:rPr>
          <w:lang w:val="da-DK"/>
        </w:rPr>
        <w:t>men</w:t>
      </w:r>
      <w:r w:rsidRPr="00E13C3C">
        <w:rPr>
          <w:lang w:val="da-DK"/>
        </w:rPr>
        <w:t xml:space="preserve"> på grund af individuelle forskelle i clearance af stoffet kan </w:t>
      </w:r>
      <w:r w:rsidR="00347E6C">
        <w:rPr>
          <w:lang w:val="da-DK"/>
        </w:rPr>
        <w:t xml:space="preserve">det </w:t>
      </w:r>
      <w:r w:rsidRPr="00E13C3C">
        <w:rPr>
          <w:lang w:val="da-DK"/>
        </w:rPr>
        <w:t xml:space="preserve">tage op til 2 år. En accelereret </w:t>
      </w:r>
      <w:r w:rsidR="00213920">
        <w:rPr>
          <w:lang w:val="da-DK"/>
        </w:rPr>
        <w:t>eliminationsprocedure</w:t>
      </w:r>
      <w:r w:rsidRPr="00E13C3C">
        <w:rPr>
          <w:lang w:val="da-DK"/>
        </w:rPr>
        <w:t xml:space="preserve"> kan anvendes på et hvilket som helst tidspunkt efter seponeringen af teriflunomid</w:t>
      </w:r>
      <w:r w:rsidR="00C2212E">
        <w:rPr>
          <w:lang w:val="da-DK"/>
        </w:rPr>
        <w:t xml:space="preserve"> (se </w:t>
      </w:r>
      <w:r w:rsidR="002935B4">
        <w:rPr>
          <w:lang w:val="da-DK"/>
        </w:rPr>
        <w:t>pkt.</w:t>
      </w:r>
      <w:r w:rsidR="00602607">
        <w:rPr>
          <w:lang w:val="da-DK"/>
        </w:rPr>
        <w:t> </w:t>
      </w:r>
      <w:r w:rsidR="00C2212E">
        <w:rPr>
          <w:lang w:val="da-DK"/>
        </w:rPr>
        <w:t>4.6 og 5.2 for detaljer ved proceduren)</w:t>
      </w:r>
      <w:r w:rsidRPr="00E13C3C">
        <w:rPr>
          <w:lang w:val="da-DK"/>
        </w:rPr>
        <w:t>.</w:t>
      </w:r>
    </w:p>
    <w:p w14:paraId="0C9872EB" w14:textId="77777777" w:rsidR="00A96936" w:rsidRPr="00E13C3C" w:rsidRDefault="00A96936" w:rsidP="00F675B3">
      <w:pPr>
        <w:spacing w:line="240" w:lineRule="auto"/>
        <w:rPr>
          <w:lang w:val="da-DK"/>
        </w:rPr>
      </w:pPr>
    </w:p>
    <w:p w14:paraId="4F7D615C" w14:textId="77777777" w:rsidR="00917C7F" w:rsidRDefault="00917C7F" w:rsidP="00F675B3">
      <w:pPr>
        <w:spacing w:line="240" w:lineRule="auto"/>
        <w:rPr>
          <w:szCs w:val="22"/>
          <w:u w:val="single"/>
          <w:lang w:val="da-DK"/>
        </w:rPr>
      </w:pPr>
      <w:r w:rsidRPr="00E13C3C">
        <w:rPr>
          <w:szCs w:val="22"/>
          <w:u w:val="single"/>
          <w:lang w:val="da-DK"/>
        </w:rPr>
        <w:t>Leverpåvirkning</w:t>
      </w:r>
    </w:p>
    <w:p w14:paraId="180CE4E9" w14:textId="77777777" w:rsidR="00F849EE" w:rsidRPr="00E13C3C" w:rsidRDefault="00F849EE" w:rsidP="00F675B3">
      <w:pPr>
        <w:spacing w:line="240" w:lineRule="auto"/>
        <w:rPr>
          <w:noProof/>
          <w:szCs w:val="22"/>
          <w:u w:val="single"/>
          <w:lang w:val="da-DK"/>
        </w:rPr>
      </w:pPr>
    </w:p>
    <w:p w14:paraId="41B673FE" w14:textId="77777777" w:rsidR="00DC7AEB" w:rsidRDefault="00917C7F" w:rsidP="00F675B3">
      <w:pPr>
        <w:spacing w:line="240" w:lineRule="auto"/>
        <w:rPr>
          <w:szCs w:val="22"/>
          <w:lang w:val="da-DK"/>
        </w:rPr>
      </w:pPr>
      <w:r w:rsidRPr="00E13C3C">
        <w:rPr>
          <w:szCs w:val="22"/>
          <w:lang w:val="da-DK"/>
        </w:rPr>
        <w:t>Forhøje</w:t>
      </w:r>
      <w:r w:rsidR="00617A26">
        <w:rPr>
          <w:szCs w:val="22"/>
          <w:lang w:val="da-DK"/>
        </w:rPr>
        <w:t>de</w:t>
      </w:r>
      <w:r w:rsidRPr="00E13C3C">
        <w:rPr>
          <w:szCs w:val="22"/>
          <w:lang w:val="da-DK"/>
        </w:rPr>
        <w:t xml:space="preserve"> leverenzymer er blevet observeret hos patienter, der fik AUBAGIO (se pkt. 4.8). Denne forhøjelse opstod for det meste inden for de første 6 måneder af behandlingen.</w:t>
      </w:r>
    </w:p>
    <w:p w14:paraId="0F8CBDB4" w14:textId="77777777" w:rsidR="00DC7AEB" w:rsidRDefault="00DC7AEB" w:rsidP="00F675B3">
      <w:pPr>
        <w:spacing w:line="240" w:lineRule="auto"/>
        <w:rPr>
          <w:szCs w:val="22"/>
          <w:lang w:val="da-DK"/>
        </w:rPr>
      </w:pPr>
    </w:p>
    <w:p w14:paraId="2556617B" w14:textId="77777777" w:rsidR="00DC7AEB" w:rsidRDefault="00734BE6" w:rsidP="00F675B3">
      <w:pPr>
        <w:spacing w:line="240" w:lineRule="auto"/>
        <w:rPr>
          <w:szCs w:val="22"/>
          <w:lang w:val="da-DK"/>
        </w:rPr>
      </w:pPr>
      <w:r>
        <w:rPr>
          <w:szCs w:val="22"/>
          <w:lang w:val="da-DK"/>
        </w:rPr>
        <w:t>Der er observeret t</w:t>
      </w:r>
      <w:r w:rsidR="00DC7AEB">
        <w:rPr>
          <w:szCs w:val="22"/>
          <w:lang w:val="da-DK"/>
        </w:rPr>
        <w:t>ilfælde af lægemiddelinduceret leverskade (DILI)</w:t>
      </w:r>
      <w:r>
        <w:rPr>
          <w:szCs w:val="22"/>
          <w:lang w:val="da-DK"/>
        </w:rPr>
        <w:t>, i nogle tilfælde livstruende,</w:t>
      </w:r>
      <w:r w:rsidR="00DC7AEB">
        <w:rPr>
          <w:szCs w:val="22"/>
          <w:lang w:val="da-DK"/>
        </w:rPr>
        <w:t xml:space="preserve"> </w:t>
      </w:r>
      <w:r>
        <w:rPr>
          <w:szCs w:val="22"/>
          <w:lang w:val="da-DK"/>
        </w:rPr>
        <w:t>under</w:t>
      </w:r>
      <w:r w:rsidR="00DC7AEB">
        <w:rPr>
          <w:szCs w:val="22"/>
          <w:lang w:val="da-DK"/>
        </w:rPr>
        <w:t xml:space="preserve"> behandling med teriflunomid</w:t>
      </w:r>
      <w:r w:rsidR="00A40958">
        <w:rPr>
          <w:szCs w:val="22"/>
          <w:lang w:val="da-DK"/>
        </w:rPr>
        <w:t xml:space="preserve">. De fleste tilfælde af DILI </w:t>
      </w:r>
      <w:r>
        <w:rPr>
          <w:szCs w:val="22"/>
          <w:lang w:val="da-DK"/>
        </w:rPr>
        <w:t>debuterede</w:t>
      </w:r>
      <w:r w:rsidR="001E36A3">
        <w:rPr>
          <w:szCs w:val="22"/>
          <w:lang w:val="da-DK"/>
        </w:rPr>
        <w:t xml:space="preserve"> </w:t>
      </w:r>
      <w:r w:rsidR="00A40958">
        <w:rPr>
          <w:szCs w:val="22"/>
          <w:lang w:val="da-DK"/>
        </w:rPr>
        <w:t>flere uger eller flere måneder efter initiering af behandling med teriflunomid, men DILI kan også forekomme ved langvarig brug.</w:t>
      </w:r>
    </w:p>
    <w:p w14:paraId="7DE68345" w14:textId="77777777" w:rsidR="00176E5A" w:rsidRPr="00E13C3C" w:rsidRDefault="00917C7F" w:rsidP="00F675B3">
      <w:pPr>
        <w:spacing w:line="240" w:lineRule="auto"/>
        <w:rPr>
          <w:noProof/>
          <w:szCs w:val="22"/>
          <w:lang w:val="da-DK"/>
        </w:rPr>
      </w:pPr>
      <w:r w:rsidRPr="00E13C3C">
        <w:rPr>
          <w:szCs w:val="22"/>
          <w:lang w:val="da-DK"/>
        </w:rPr>
        <w:t xml:space="preserve"> </w:t>
      </w:r>
    </w:p>
    <w:p w14:paraId="0F46FB3C" w14:textId="77777777" w:rsidR="00917C7F" w:rsidRDefault="00DC466E" w:rsidP="00F675B3">
      <w:pPr>
        <w:spacing w:line="240" w:lineRule="auto"/>
        <w:rPr>
          <w:szCs w:val="22"/>
          <w:lang w:val="da-DK"/>
        </w:rPr>
      </w:pPr>
      <w:r>
        <w:rPr>
          <w:szCs w:val="22"/>
          <w:lang w:val="da-DK"/>
        </w:rPr>
        <w:t>Risikoen for forhøjede leverenzymer og DILI</w:t>
      </w:r>
      <w:r w:rsidR="001E36A3">
        <w:rPr>
          <w:szCs w:val="22"/>
          <w:lang w:val="da-DK"/>
        </w:rPr>
        <w:t xml:space="preserve"> ved behandling</w:t>
      </w:r>
      <w:r>
        <w:rPr>
          <w:szCs w:val="22"/>
          <w:lang w:val="da-DK"/>
        </w:rPr>
        <w:t xml:space="preserve"> med teriflunomid kan være højere hos p</w:t>
      </w:r>
      <w:r w:rsidR="00917C7F" w:rsidRPr="00E13C3C">
        <w:rPr>
          <w:szCs w:val="22"/>
          <w:lang w:val="da-DK"/>
        </w:rPr>
        <w:t>atienter med eksisterende lever</w:t>
      </w:r>
      <w:r w:rsidR="009D149C">
        <w:rPr>
          <w:szCs w:val="22"/>
          <w:lang w:val="da-DK"/>
        </w:rPr>
        <w:t>lidelse</w:t>
      </w:r>
      <w:r>
        <w:rPr>
          <w:szCs w:val="22"/>
          <w:lang w:val="da-DK"/>
        </w:rPr>
        <w:t>, samtidig behandling med andre hepatotoksiske lægemidler</w:t>
      </w:r>
      <w:r w:rsidR="00917C7F" w:rsidRPr="00E13C3C">
        <w:rPr>
          <w:szCs w:val="22"/>
          <w:lang w:val="da-DK"/>
        </w:rPr>
        <w:t xml:space="preserve"> </w:t>
      </w:r>
      <w:r w:rsidR="00D510CE">
        <w:rPr>
          <w:szCs w:val="22"/>
          <w:lang w:val="da-DK"/>
        </w:rPr>
        <w:t xml:space="preserve">og/eller </w:t>
      </w:r>
      <w:r w:rsidR="009D149C">
        <w:rPr>
          <w:szCs w:val="22"/>
          <w:lang w:val="da-DK"/>
        </w:rPr>
        <w:t>indtag</w:t>
      </w:r>
      <w:r w:rsidR="00D37194">
        <w:rPr>
          <w:szCs w:val="22"/>
          <w:lang w:val="da-DK"/>
        </w:rPr>
        <w:t xml:space="preserve"> af </w:t>
      </w:r>
      <w:r w:rsidR="00D510CE">
        <w:rPr>
          <w:szCs w:val="22"/>
          <w:lang w:val="da-DK"/>
        </w:rPr>
        <w:t>store mængder alkohol</w:t>
      </w:r>
      <w:r w:rsidR="00032225">
        <w:rPr>
          <w:szCs w:val="22"/>
          <w:lang w:val="da-DK"/>
        </w:rPr>
        <w:t>.</w:t>
      </w:r>
      <w:r w:rsidR="00D510CE" w:rsidRPr="00E13C3C">
        <w:rPr>
          <w:szCs w:val="22"/>
          <w:lang w:val="da-DK"/>
        </w:rPr>
        <w:t xml:space="preserve"> </w:t>
      </w:r>
      <w:r w:rsidR="00032225">
        <w:rPr>
          <w:szCs w:val="22"/>
          <w:lang w:val="da-DK"/>
        </w:rPr>
        <w:t>Patienter</w:t>
      </w:r>
      <w:r w:rsidR="009D149C">
        <w:rPr>
          <w:szCs w:val="22"/>
          <w:lang w:val="da-DK"/>
        </w:rPr>
        <w:t>ne</w:t>
      </w:r>
      <w:r w:rsidR="00032225">
        <w:rPr>
          <w:szCs w:val="22"/>
          <w:lang w:val="da-DK"/>
        </w:rPr>
        <w:t xml:space="preserve"> </w:t>
      </w:r>
      <w:r w:rsidR="00917C7F" w:rsidRPr="00E13C3C">
        <w:rPr>
          <w:szCs w:val="22"/>
          <w:lang w:val="da-DK"/>
        </w:rPr>
        <w:t xml:space="preserve">skal </w:t>
      </w:r>
      <w:r w:rsidR="00032225">
        <w:rPr>
          <w:szCs w:val="22"/>
          <w:lang w:val="da-DK"/>
        </w:rPr>
        <w:t xml:space="preserve">derfor </w:t>
      </w:r>
      <w:r w:rsidR="00917C7F" w:rsidRPr="00E13C3C">
        <w:rPr>
          <w:szCs w:val="22"/>
          <w:lang w:val="da-DK"/>
        </w:rPr>
        <w:t xml:space="preserve">overvåges </w:t>
      </w:r>
      <w:r w:rsidR="002935B4">
        <w:rPr>
          <w:szCs w:val="22"/>
          <w:lang w:val="da-DK"/>
        </w:rPr>
        <w:t>nøje</w:t>
      </w:r>
      <w:r w:rsidR="00917C7F" w:rsidRPr="00E13C3C">
        <w:rPr>
          <w:szCs w:val="22"/>
          <w:lang w:val="da-DK"/>
        </w:rPr>
        <w:t xml:space="preserve"> for tegn </w:t>
      </w:r>
      <w:r w:rsidR="00032225">
        <w:rPr>
          <w:szCs w:val="22"/>
          <w:lang w:val="da-DK"/>
        </w:rPr>
        <w:t xml:space="preserve">og symptomer </w:t>
      </w:r>
      <w:r w:rsidR="00917C7F" w:rsidRPr="00E13C3C">
        <w:rPr>
          <w:szCs w:val="22"/>
          <w:lang w:val="da-DK"/>
        </w:rPr>
        <w:t>på lever</w:t>
      </w:r>
      <w:r w:rsidR="00032225">
        <w:rPr>
          <w:szCs w:val="22"/>
          <w:lang w:val="da-DK"/>
        </w:rPr>
        <w:t>skade</w:t>
      </w:r>
      <w:r w:rsidR="00917C7F" w:rsidRPr="00E13C3C">
        <w:rPr>
          <w:szCs w:val="22"/>
          <w:lang w:val="da-DK"/>
        </w:rPr>
        <w:t xml:space="preserve">. </w:t>
      </w:r>
    </w:p>
    <w:p w14:paraId="3120E85E" w14:textId="77777777" w:rsidR="007600B8" w:rsidRDefault="007600B8" w:rsidP="00F675B3">
      <w:pPr>
        <w:spacing w:line="240" w:lineRule="auto"/>
        <w:rPr>
          <w:szCs w:val="22"/>
          <w:lang w:val="da-DK"/>
        </w:rPr>
      </w:pPr>
    </w:p>
    <w:p w14:paraId="567F2122" w14:textId="77777777" w:rsidR="007600B8" w:rsidRDefault="007600B8" w:rsidP="00F675B3">
      <w:pPr>
        <w:spacing w:line="240" w:lineRule="auto"/>
        <w:rPr>
          <w:noProof/>
          <w:szCs w:val="22"/>
          <w:lang w:val="da-DK"/>
        </w:rPr>
      </w:pPr>
      <w:r>
        <w:rPr>
          <w:noProof/>
          <w:szCs w:val="22"/>
          <w:lang w:val="da-DK"/>
        </w:rPr>
        <w:t>Teriflunomid skal seponeres og accelereret eliminationsprocedure overvejes</w:t>
      </w:r>
      <w:r w:rsidR="005C050F">
        <w:rPr>
          <w:noProof/>
          <w:szCs w:val="22"/>
          <w:lang w:val="da-DK"/>
        </w:rPr>
        <w:t>,</w:t>
      </w:r>
      <w:r>
        <w:rPr>
          <w:noProof/>
          <w:szCs w:val="22"/>
          <w:lang w:val="da-DK"/>
        </w:rPr>
        <w:t xml:space="preserve"> hvis der er mistanke om leverskade. </w:t>
      </w:r>
      <w:r w:rsidR="002750B7">
        <w:rPr>
          <w:noProof/>
          <w:szCs w:val="22"/>
          <w:lang w:val="da-DK"/>
        </w:rPr>
        <w:t>H</w:t>
      </w:r>
      <w:r>
        <w:rPr>
          <w:noProof/>
          <w:szCs w:val="22"/>
          <w:lang w:val="da-DK"/>
        </w:rPr>
        <w:t>vis</w:t>
      </w:r>
      <w:r w:rsidR="00951B60">
        <w:rPr>
          <w:noProof/>
          <w:szCs w:val="22"/>
          <w:lang w:val="da-DK"/>
        </w:rPr>
        <w:t xml:space="preserve"> leverenzymstigning (&gt; 3 gange den øvre normalgrænse (ULN)) bekræftes</w:t>
      </w:r>
      <w:r w:rsidR="002750B7">
        <w:rPr>
          <w:noProof/>
          <w:szCs w:val="22"/>
          <w:lang w:val="da-DK"/>
        </w:rPr>
        <w:t xml:space="preserve"> skal teriflunomidbehandling seponeres</w:t>
      </w:r>
      <w:r w:rsidR="00951B60">
        <w:rPr>
          <w:noProof/>
          <w:szCs w:val="22"/>
          <w:lang w:val="da-DK"/>
        </w:rPr>
        <w:t>.</w:t>
      </w:r>
    </w:p>
    <w:p w14:paraId="6626FE06" w14:textId="77777777" w:rsidR="00951B60" w:rsidRDefault="00951B60" w:rsidP="00F675B3">
      <w:pPr>
        <w:spacing w:line="240" w:lineRule="auto"/>
        <w:rPr>
          <w:noProof/>
          <w:szCs w:val="22"/>
          <w:lang w:val="da-DK"/>
        </w:rPr>
      </w:pPr>
    </w:p>
    <w:p w14:paraId="00EC22DF" w14:textId="77777777" w:rsidR="00951B60" w:rsidRPr="00E13C3C" w:rsidRDefault="00951B60" w:rsidP="00F675B3">
      <w:pPr>
        <w:spacing w:line="240" w:lineRule="auto"/>
        <w:rPr>
          <w:noProof/>
          <w:szCs w:val="22"/>
          <w:lang w:val="da-DK"/>
        </w:rPr>
      </w:pPr>
      <w:r>
        <w:rPr>
          <w:noProof/>
          <w:szCs w:val="22"/>
          <w:lang w:val="da-DK"/>
        </w:rPr>
        <w:t>I tilfælde af seponering skal levertests fortsættes indtil normalisering af transaminaseniveauer.</w:t>
      </w:r>
    </w:p>
    <w:p w14:paraId="7E026DB2" w14:textId="77777777" w:rsidR="00782156" w:rsidRDefault="00782156" w:rsidP="00F675B3">
      <w:pPr>
        <w:spacing w:line="240" w:lineRule="auto"/>
        <w:rPr>
          <w:noProof/>
          <w:szCs w:val="22"/>
          <w:lang w:val="da-DK"/>
        </w:rPr>
      </w:pPr>
    </w:p>
    <w:p w14:paraId="3E3737B5" w14:textId="77777777" w:rsidR="00F52D84" w:rsidRPr="00E13C3C" w:rsidRDefault="00F52D84" w:rsidP="00F675B3">
      <w:pPr>
        <w:spacing w:line="240" w:lineRule="auto"/>
        <w:rPr>
          <w:noProof/>
          <w:szCs w:val="22"/>
          <w:lang w:val="da-DK"/>
        </w:rPr>
      </w:pPr>
    </w:p>
    <w:p w14:paraId="6760EB4D" w14:textId="77777777" w:rsidR="00F849EE" w:rsidRPr="00F849EE" w:rsidRDefault="00F849EE" w:rsidP="00F675B3">
      <w:pPr>
        <w:spacing w:line="240" w:lineRule="auto"/>
        <w:rPr>
          <w:noProof/>
          <w:u w:val="single"/>
          <w:lang w:val="da-DK"/>
        </w:rPr>
      </w:pPr>
      <w:r w:rsidRPr="00F849EE">
        <w:rPr>
          <w:u w:val="single"/>
          <w:lang w:val="da-DK"/>
        </w:rPr>
        <w:lastRenderedPageBreak/>
        <w:t>Hypoproteinæmi</w:t>
      </w:r>
    </w:p>
    <w:p w14:paraId="0C2FCCEE" w14:textId="77777777" w:rsidR="006D25B4" w:rsidRPr="00E13C3C" w:rsidRDefault="006D25B4" w:rsidP="00F675B3">
      <w:pPr>
        <w:spacing w:line="240" w:lineRule="auto"/>
        <w:rPr>
          <w:noProof/>
          <w:szCs w:val="22"/>
          <w:lang w:val="da-DK"/>
        </w:rPr>
      </w:pPr>
    </w:p>
    <w:p w14:paraId="20D585C7" w14:textId="77777777" w:rsidR="00D90ECE" w:rsidRPr="00E13C3C" w:rsidRDefault="00D90ECE" w:rsidP="00F675B3">
      <w:pPr>
        <w:spacing w:line="240" w:lineRule="auto"/>
        <w:rPr>
          <w:noProof/>
          <w:szCs w:val="22"/>
          <w:lang w:val="da-DK"/>
        </w:rPr>
      </w:pPr>
      <w:r w:rsidRPr="00E13C3C">
        <w:rPr>
          <w:szCs w:val="22"/>
          <w:lang w:val="da-DK"/>
        </w:rPr>
        <w:t>Eftersom teriflunomid er stærkt proteinbundet, og da bindingen er afhængig af albuminkoncentrationen, forventes det, at plasmakoncentrationen af ubundet teriflunomid øges hos patienter med hypoproteinæmi, f.eks. ved nefrotisk syndrom. Teriflunomid må ikke bruges til patienter med svær hypoproteinæmi.</w:t>
      </w:r>
    </w:p>
    <w:p w14:paraId="3A79E96D" w14:textId="77777777" w:rsidR="00D90ECE" w:rsidRPr="00E13C3C" w:rsidRDefault="00D90ECE" w:rsidP="00F675B3">
      <w:pPr>
        <w:spacing w:line="240" w:lineRule="auto"/>
        <w:rPr>
          <w:noProof/>
          <w:szCs w:val="22"/>
          <w:lang w:val="da-DK"/>
        </w:rPr>
      </w:pPr>
    </w:p>
    <w:p w14:paraId="71FCD509" w14:textId="77777777" w:rsidR="00F849EE" w:rsidRDefault="00CE1E6E" w:rsidP="00F675B3">
      <w:pPr>
        <w:spacing w:line="240" w:lineRule="auto"/>
        <w:rPr>
          <w:szCs w:val="22"/>
          <w:u w:val="single"/>
          <w:lang w:val="da-DK"/>
        </w:rPr>
      </w:pPr>
      <w:r w:rsidRPr="00E13C3C">
        <w:rPr>
          <w:szCs w:val="22"/>
          <w:u w:val="single"/>
          <w:lang w:val="da-DK"/>
        </w:rPr>
        <w:t>Blodtryk</w:t>
      </w:r>
    </w:p>
    <w:p w14:paraId="0B859D54" w14:textId="77777777" w:rsidR="00CE1E6E" w:rsidRPr="00E13C3C" w:rsidRDefault="00CE1E6E" w:rsidP="00F675B3">
      <w:pPr>
        <w:spacing w:line="240" w:lineRule="auto"/>
        <w:rPr>
          <w:noProof/>
          <w:szCs w:val="22"/>
          <w:u w:val="single"/>
          <w:lang w:val="da-DK"/>
        </w:rPr>
      </w:pPr>
      <w:r w:rsidRPr="00E13C3C">
        <w:rPr>
          <w:szCs w:val="22"/>
          <w:u w:val="single"/>
          <w:lang w:val="da-DK"/>
        </w:rPr>
        <w:t xml:space="preserve"> </w:t>
      </w:r>
    </w:p>
    <w:p w14:paraId="1FF15817" w14:textId="77777777" w:rsidR="00CE1E6E" w:rsidRPr="00E13C3C" w:rsidRDefault="008C26E4" w:rsidP="00F675B3">
      <w:pPr>
        <w:spacing w:line="240" w:lineRule="auto"/>
        <w:rPr>
          <w:noProof/>
          <w:szCs w:val="22"/>
          <w:lang w:val="da-DK"/>
        </w:rPr>
      </w:pPr>
      <w:r w:rsidRPr="00E13C3C">
        <w:rPr>
          <w:szCs w:val="22"/>
          <w:lang w:val="da-DK"/>
        </w:rPr>
        <w:t>Forhøjet blodtryk kan forekomme under behandling med AUBAGIO (se pkt.</w:t>
      </w:r>
      <w:r w:rsidR="00602607">
        <w:rPr>
          <w:szCs w:val="22"/>
          <w:lang w:val="da-DK"/>
        </w:rPr>
        <w:t> </w:t>
      </w:r>
      <w:r w:rsidRPr="00E13C3C">
        <w:rPr>
          <w:szCs w:val="22"/>
          <w:lang w:val="da-DK"/>
        </w:rPr>
        <w:t>4.8). Blodtrykket skal kontrolleres</w:t>
      </w:r>
      <w:r w:rsidR="00BC4508">
        <w:rPr>
          <w:szCs w:val="22"/>
          <w:lang w:val="da-DK"/>
        </w:rPr>
        <w:t>,</w:t>
      </w:r>
      <w:r w:rsidRPr="00E13C3C">
        <w:rPr>
          <w:szCs w:val="22"/>
          <w:lang w:val="da-DK"/>
        </w:rPr>
        <w:t xml:space="preserve"> før behandling med teriflunomid påbegyndes og periodisk derefter. Forhøjet blodtryk skal behandles passende før og under behandlingen med AUBAGIO.</w:t>
      </w:r>
    </w:p>
    <w:p w14:paraId="08CD2328" w14:textId="77777777" w:rsidR="00CA7465" w:rsidRPr="00E13C3C" w:rsidRDefault="00CA7465" w:rsidP="00F675B3">
      <w:pPr>
        <w:spacing w:line="240" w:lineRule="auto"/>
        <w:rPr>
          <w:noProof/>
          <w:szCs w:val="22"/>
          <w:lang w:val="da-DK"/>
        </w:rPr>
      </w:pPr>
    </w:p>
    <w:p w14:paraId="40CA5CDE" w14:textId="77777777" w:rsidR="00F962FD" w:rsidRDefault="00F962FD" w:rsidP="00F675B3">
      <w:pPr>
        <w:spacing w:line="240" w:lineRule="auto"/>
        <w:rPr>
          <w:szCs w:val="22"/>
          <w:u w:val="single"/>
          <w:lang w:val="da-DK"/>
        </w:rPr>
      </w:pPr>
      <w:r w:rsidRPr="00E13C3C">
        <w:rPr>
          <w:szCs w:val="22"/>
          <w:u w:val="single"/>
          <w:lang w:val="da-DK"/>
        </w:rPr>
        <w:t>Infektioner</w:t>
      </w:r>
    </w:p>
    <w:p w14:paraId="2E59985A" w14:textId="77777777" w:rsidR="00F849EE" w:rsidRPr="00E13C3C" w:rsidRDefault="00F849EE" w:rsidP="00F675B3">
      <w:pPr>
        <w:spacing w:line="240" w:lineRule="auto"/>
        <w:rPr>
          <w:noProof/>
          <w:szCs w:val="22"/>
          <w:u w:val="single"/>
          <w:lang w:val="da-DK"/>
        </w:rPr>
      </w:pPr>
    </w:p>
    <w:p w14:paraId="3E367728" w14:textId="77777777" w:rsidR="00DB187D" w:rsidRPr="00E13C3C" w:rsidRDefault="00D41917" w:rsidP="00F675B3">
      <w:pPr>
        <w:spacing w:line="240" w:lineRule="auto"/>
        <w:rPr>
          <w:szCs w:val="22"/>
          <w:lang w:val="da-DK"/>
        </w:rPr>
      </w:pPr>
      <w:r>
        <w:rPr>
          <w:szCs w:val="22"/>
          <w:lang w:val="da-DK"/>
        </w:rPr>
        <w:t>Init</w:t>
      </w:r>
      <w:r w:rsidR="008F423C">
        <w:rPr>
          <w:szCs w:val="22"/>
          <w:lang w:val="da-DK"/>
        </w:rPr>
        <w:t>i</w:t>
      </w:r>
      <w:r>
        <w:rPr>
          <w:szCs w:val="22"/>
          <w:lang w:val="da-DK"/>
        </w:rPr>
        <w:t>ering af b</w:t>
      </w:r>
      <w:r w:rsidR="00DB187D" w:rsidRPr="00E13C3C">
        <w:rPr>
          <w:szCs w:val="22"/>
          <w:lang w:val="da-DK"/>
        </w:rPr>
        <w:t xml:space="preserve">ehandling med </w:t>
      </w:r>
      <w:r>
        <w:rPr>
          <w:szCs w:val="22"/>
          <w:lang w:val="da-DK"/>
        </w:rPr>
        <w:t>teriflunomid</w:t>
      </w:r>
      <w:r w:rsidR="00DB187D" w:rsidRPr="00E13C3C">
        <w:rPr>
          <w:szCs w:val="22"/>
          <w:lang w:val="da-DK"/>
        </w:rPr>
        <w:t xml:space="preserve"> skal udsættes hos patienter med svær aktiv infektion</w:t>
      </w:r>
      <w:r w:rsidR="00BC4508">
        <w:rPr>
          <w:szCs w:val="22"/>
          <w:lang w:val="da-DK"/>
        </w:rPr>
        <w:t>,</w:t>
      </w:r>
      <w:r w:rsidR="00DB187D" w:rsidRPr="00E13C3C">
        <w:rPr>
          <w:szCs w:val="22"/>
          <w:lang w:val="da-DK"/>
        </w:rPr>
        <w:t xml:space="preserve"> indtil </w:t>
      </w:r>
      <w:r>
        <w:rPr>
          <w:szCs w:val="22"/>
          <w:lang w:val="da-DK"/>
        </w:rPr>
        <w:t>infektionen er ophørt</w:t>
      </w:r>
      <w:r w:rsidR="00DB187D" w:rsidRPr="00E13C3C">
        <w:rPr>
          <w:szCs w:val="22"/>
          <w:lang w:val="da-DK"/>
        </w:rPr>
        <w:t xml:space="preserve">. </w:t>
      </w:r>
    </w:p>
    <w:p w14:paraId="67BB8F88" w14:textId="77777777" w:rsidR="008A63C5" w:rsidRDefault="00F962FD" w:rsidP="00F675B3">
      <w:pPr>
        <w:spacing w:line="240" w:lineRule="auto"/>
        <w:rPr>
          <w:szCs w:val="22"/>
          <w:lang w:val="da-DK"/>
        </w:rPr>
      </w:pPr>
      <w:r w:rsidRPr="00E13C3C">
        <w:rPr>
          <w:szCs w:val="22"/>
          <w:lang w:val="da-DK"/>
        </w:rPr>
        <w:t xml:space="preserve">I placebokontrollerede </w:t>
      </w:r>
      <w:r w:rsidR="000D7CB2">
        <w:rPr>
          <w:szCs w:val="22"/>
          <w:lang w:val="da-DK"/>
        </w:rPr>
        <w:t>studier</w:t>
      </w:r>
      <w:r w:rsidRPr="00E13C3C">
        <w:rPr>
          <w:szCs w:val="22"/>
          <w:lang w:val="da-DK"/>
        </w:rPr>
        <w:t xml:space="preserve"> observeredes alvorlige infektioner </w:t>
      </w:r>
      <w:r w:rsidR="00D37C3D">
        <w:rPr>
          <w:szCs w:val="22"/>
          <w:lang w:val="da-DK"/>
        </w:rPr>
        <w:t>ikke hyppigere i</w:t>
      </w:r>
      <w:r w:rsidRPr="00E13C3C">
        <w:rPr>
          <w:szCs w:val="22"/>
          <w:lang w:val="da-DK"/>
        </w:rPr>
        <w:t xml:space="preserve"> </w:t>
      </w:r>
      <w:r w:rsidRPr="004F4023">
        <w:rPr>
          <w:szCs w:val="22"/>
          <w:lang w:val="da-DK"/>
        </w:rPr>
        <w:t>teriflunomid</w:t>
      </w:r>
      <w:r w:rsidR="00D37C3D">
        <w:rPr>
          <w:szCs w:val="22"/>
          <w:lang w:val="da-DK"/>
        </w:rPr>
        <w:t>-gruppen</w:t>
      </w:r>
      <w:r w:rsidRPr="004F4023">
        <w:rPr>
          <w:szCs w:val="22"/>
          <w:lang w:val="da-DK"/>
        </w:rPr>
        <w:t xml:space="preserve"> </w:t>
      </w:r>
      <w:r w:rsidR="00BC4508">
        <w:rPr>
          <w:szCs w:val="22"/>
          <w:lang w:val="da-DK"/>
        </w:rPr>
        <w:t>(se pkt.</w:t>
      </w:r>
      <w:r w:rsidR="00602607">
        <w:rPr>
          <w:szCs w:val="22"/>
          <w:lang w:val="da-DK"/>
        </w:rPr>
        <w:t> </w:t>
      </w:r>
      <w:r w:rsidR="00BC4508">
        <w:rPr>
          <w:szCs w:val="22"/>
          <w:lang w:val="da-DK"/>
        </w:rPr>
        <w:t>4.8)</w:t>
      </w:r>
      <w:r w:rsidRPr="00E13C3C">
        <w:rPr>
          <w:szCs w:val="22"/>
          <w:lang w:val="da-DK"/>
        </w:rPr>
        <w:t xml:space="preserve">. </w:t>
      </w:r>
    </w:p>
    <w:p w14:paraId="4A8617CA" w14:textId="3E0525DB" w:rsidR="00DB187D" w:rsidRPr="00E13C3C" w:rsidRDefault="008A63C5" w:rsidP="00F675B3">
      <w:pPr>
        <w:spacing w:line="240" w:lineRule="auto"/>
        <w:rPr>
          <w:szCs w:val="22"/>
          <w:lang w:val="da-DK"/>
        </w:rPr>
      </w:pPr>
      <w:r>
        <w:rPr>
          <w:szCs w:val="22"/>
          <w:lang w:val="da-DK"/>
        </w:rPr>
        <w:t xml:space="preserve">Tilfælde af herpesvirusinfektioner, herunder oral herpes og herpes zoster, er rapporteret ved teriflunomid (se pkt. 4.8), hvor nogle er alvorlige, herunder </w:t>
      </w:r>
      <w:r w:rsidR="004E46CD">
        <w:rPr>
          <w:szCs w:val="22"/>
          <w:lang w:val="da-DK"/>
        </w:rPr>
        <w:t>herpe</w:t>
      </w:r>
      <w:r w:rsidR="005B4934">
        <w:rPr>
          <w:szCs w:val="22"/>
          <w:lang w:val="da-DK"/>
        </w:rPr>
        <w:t>tisk</w:t>
      </w:r>
      <w:r w:rsidR="004E46CD">
        <w:rPr>
          <w:szCs w:val="22"/>
          <w:lang w:val="da-DK"/>
        </w:rPr>
        <w:t xml:space="preserve"> meningoencephalitis</w:t>
      </w:r>
      <w:r w:rsidR="003F61C9">
        <w:rPr>
          <w:szCs w:val="22"/>
          <w:lang w:val="da-DK"/>
        </w:rPr>
        <w:t xml:space="preserve"> og spredning af herpes. De kan </w:t>
      </w:r>
      <w:r w:rsidR="002E48C2">
        <w:rPr>
          <w:szCs w:val="22"/>
          <w:lang w:val="da-DK"/>
        </w:rPr>
        <w:t xml:space="preserve">opstå når som helst under behandlingen. </w:t>
      </w:r>
      <w:r w:rsidR="00F962FD" w:rsidRPr="00E13C3C">
        <w:rPr>
          <w:szCs w:val="22"/>
          <w:lang w:val="da-DK"/>
        </w:rPr>
        <w:t xml:space="preserve">På grund af </w:t>
      </w:r>
      <w:r w:rsidR="0013622B">
        <w:rPr>
          <w:szCs w:val="22"/>
          <w:lang w:val="da-DK"/>
        </w:rPr>
        <w:t>teriflunomid</w:t>
      </w:r>
      <w:r w:rsidR="00F962FD" w:rsidRPr="00E13C3C">
        <w:rPr>
          <w:szCs w:val="22"/>
          <w:lang w:val="da-DK"/>
        </w:rPr>
        <w:t>s immunmodulerende effekt skal det overvejes at seponere AUBAGIO, hvis en patient udvikler en</w:t>
      </w:r>
      <w:r w:rsidR="002E48C2">
        <w:rPr>
          <w:szCs w:val="22"/>
          <w:lang w:val="da-DK"/>
        </w:rPr>
        <w:t>hver</w:t>
      </w:r>
      <w:r w:rsidR="00F962FD" w:rsidRPr="00E13C3C">
        <w:rPr>
          <w:szCs w:val="22"/>
          <w:lang w:val="da-DK"/>
        </w:rPr>
        <w:t xml:space="preserve"> alvorlig infektion, </w:t>
      </w:r>
      <w:r w:rsidR="00BC4508">
        <w:rPr>
          <w:szCs w:val="22"/>
          <w:lang w:val="da-DK"/>
        </w:rPr>
        <w:t xml:space="preserve">og </w:t>
      </w:r>
      <w:r w:rsidR="00F962FD" w:rsidRPr="00E13C3C">
        <w:rPr>
          <w:szCs w:val="22"/>
          <w:lang w:val="da-DK"/>
        </w:rPr>
        <w:t xml:space="preserve">fordele og risici </w:t>
      </w:r>
      <w:r w:rsidR="00BC4508">
        <w:rPr>
          <w:szCs w:val="22"/>
          <w:lang w:val="da-DK"/>
        </w:rPr>
        <w:t>bør</w:t>
      </w:r>
      <w:r w:rsidR="00BC4508" w:rsidRPr="00BC4508">
        <w:rPr>
          <w:szCs w:val="22"/>
          <w:lang w:val="da-DK"/>
        </w:rPr>
        <w:t xml:space="preserve"> </w:t>
      </w:r>
      <w:r w:rsidR="00BC4508" w:rsidRPr="00E13C3C">
        <w:rPr>
          <w:szCs w:val="22"/>
          <w:lang w:val="da-DK"/>
        </w:rPr>
        <w:t>vurder</w:t>
      </w:r>
      <w:r w:rsidR="00BC4508">
        <w:rPr>
          <w:szCs w:val="22"/>
          <w:lang w:val="da-DK"/>
        </w:rPr>
        <w:t>es på ny,</w:t>
      </w:r>
      <w:r w:rsidR="00BC4508" w:rsidRPr="00E13C3C">
        <w:rPr>
          <w:szCs w:val="22"/>
          <w:lang w:val="da-DK"/>
        </w:rPr>
        <w:t xml:space="preserve"> </w:t>
      </w:r>
      <w:r w:rsidR="00F962FD" w:rsidRPr="00E13C3C">
        <w:rPr>
          <w:szCs w:val="22"/>
          <w:lang w:val="da-DK"/>
        </w:rPr>
        <w:t>før behandlingen genoptages. På grund af den lange halveringstid kan accelereret udvaskning med colestyramin eller aktivt kul overvejes.</w:t>
      </w:r>
    </w:p>
    <w:p w14:paraId="154B8D8E" w14:textId="77777777" w:rsidR="00F962FD" w:rsidRPr="00E13C3C" w:rsidRDefault="007E1931" w:rsidP="00F675B3">
      <w:pPr>
        <w:spacing w:line="240" w:lineRule="auto"/>
        <w:rPr>
          <w:noProof/>
          <w:szCs w:val="22"/>
          <w:lang w:val="da-DK"/>
        </w:rPr>
      </w:pPr>
      <w:r w:rsidRPr="00E13C3C">
        <w:rPr>
          <w:szCs w:val="22"/>
          <w:lang w:val="da-DK"/>
        </w:rPr>
        <w:t xml:space="preserve">Patienter, der får AUBAGIO, skal </w:t>
      </w:r>
      <w:r w:rsidR="00BC4508">
        <w:rPr>
          <w:szCs w:val="22"/>
          <w:lang w:val="da-DK"/>
        </w:rPr>
        <w:t>informeres om</w:t>
      </w:r>
      <w:r w:rsidRPr="00E13C3C">
        <w:rPr>
          <w:szCs w:val="22"/>
          <w:lang w:val="da-DK"/>
        </w:rPr>
        <w:t xml:space="preserve"> at rapportere symptomer </w:t>
      </w:r>
      <w:r w:rsidR="00D37C3D">
        <w:rPr>
          <w:szCs w:val="22"/>
          <w:lang w:val="da-DK"/>
        </w:rPr>
        <w:t>på</w:t>
      </w:r>
      <w:r w:rsidRPr="00E13C3C">
        <w:rPr>
          <w:szCs w:val="22"/>
          <w:lang w:val="da-DK"/>
        </w:rPr>
        <w:t xml:space="preserve"> infektioner til en læge. Patienter med aktive akutte eller kroniske infektioner bør ikke påbegynde behandling med AUBAGIO</w:t>
      </w:r>
      <w:r w:rsidR="00BC4508">
        <w:rPr>
          <w:szCs w:val="22"/>
          <w:lang w:val="da-DK"/>
        </w:rPr>
        <w:t>,</w:t>
      </w:r>
      <w:r w:rsidRPr="00E13C3C">
        <w:rPr>
          <w:szCs w:val="22"/>
          <w:lang w:val="da-DK"/>
        </w:rPr>
        <w:t xml:space="preserve"> før infektionen/infektionerne er ophørt. </w:t>
      </w:r>
    </w:p>
    <w:p w14:paraId="0E824D04" w14:textId="77777777" w:rsidR="00F62105" w:rsidRPr="00E13C3C" w:rsidRDefault="00F849EE" w:rsidP="00F675B3">
      <w:pPr>
        <w:spacing w:line="240" w:lineRule="auto"/>
        <w:rPr>
          <w:szCs w:val="22"/>
          <w:lang w:val="da-DK"/>
        </w:rPr>
      </w:pPr>
      <w:r>
        <w:rPr>
          <w:color w:val="000000"/>
          <w:szCs w:val="22"/>
          <w:lang w:val="da-DK"/>
        </w:rPr>
        <w:t>Teriflunomid</w:t>
      </w:r>
      <w:r w:rsidR="00F62105" w:rsidRPr="00E13C3C">
        <w:rPr>
          <w:color w:val="000000"/>
          <w:szCs w:val="22"/>
          <w:lang w:val="da-DK"/>
        </w:rPr>
        <w:t xml:space="preserve">s sikkerhed hos personer med latent tuberkulose kendes ikke, eftersom der ikke blev udført systematisk screening for tuberkulose i de kliniske </w:t>
      </w:r>
      <w:r w:rsidR="00BC4508">
        <w:rPr>
          <w:color w:val="000000"/>
          <w:szCs w:val="22"/>
          <w:lang w:val="da-DK"/>
        </w:rPr>
        <w:t>studier</w:t>
      </w:r>
      <w:r w:rsidR="00F62105" w:rsidRPr="00E13C3C">
        <w:rPr>
          <w:color w:val="000000"/>
          <w:szCs w:val="22"/>
          <w:lang w:val="da-DK"/>
        </w:rPr>
        <w:t>. Patienter, der teste</w:t>
      </w:r>
      <w:r w:rsidR="000D7CB2">
        <w:rPr>
          <w:color w:val="000000"/>
          <w:szCs w:val="22"/>
          <w:lang w:val="da-DK"/>
        </w:rPr>
        <w:t>s</w:t>
      </w:r>
      <w:r w:rsidR="00F62105" w:rsidRPr="00E13C3C">
        <w:rPr>
          <w:color w:val="000000"/>
          <w:szCs w:val="22"/>
          <w:lang w:val="da-DK"/>
        </w:rPr>
        <w:t xml:space="preserve"> positive i en tuberkulosescreening, skal behandles i henhold til </w:t>
      </w:r>
      <w:r w:rsidR="00BC4508">
        <w:rPr>
          <w:color w:val="000000"/>
          <w:szCs w:val="22"/>
          <w:lang w:val="da-DK"/>
        </w:rPr>
        <w:t>gældende retningslinjer</w:t>
      </w:r>
      <w:r w:rsidR="00F62105" w:rsidRPr="00E13C3C">
        <w:rPr>
          <w:color w:val="000000"/>
          <w:szCs w:val="22"/>
          <w:lang w:val="da-DK"/>
        </w:rPr>
        <w:t xml:space="preserve"> før behandling.</w:t>
      </w:r>
    </w:p>
    <w:p w14:paraId="37D1506B" w14:textId="77777777" w:rsidR="00F62105" w:rsidRPr="00E13C3C" w:rsidRDefault="00F62105" w:rsidP="00F675B3">
      <w:pPr>
        <w:spacing w:line="240" w:lineRule="auto"/>
        <w:rPr>
          <w:noProof/>
          <w:szCs w:val="22"/>
          <w:lang w:val="da-DK"/>
        </w:rPr>
      </w:pPr>
    </w:p>
    <w:p w14:paraId="7406FB06" w14:textId="77777777" w:rsidR="00CA7465" w:rsidRDefault="00CA7465" w:rsidP="00F675B3">
      <w:pPr>
        <w:spacing w:line="240" w:lineRule="auto"/>
        <w:rPr>
          <w:szCs w:val="22"/>
          <w:u w:val="single"/>
          <w:lang w:val="da-DK"/>
        </w:rPr>
      </w:pPr>
      <w:r w:rsidRPr="00E13C3C">
        <w:rPr>
          <w:szCs w:val="22"/>
          <w:u w:val="single"/>
          <w:lang w:val="da-DK"/>
        </w:rPr>
        <w:t>Luftvejsreaktioner</w:t>
      </w:r>
    </w:p>
    <w:p w14:paraId="4AD9136F" w14:textId="77777777" w:rsidR="00F849EE" w:rsidRPr="00E13C3C" w:rsidRDefault="00F849EE" w:rsidP="00F675B3">
      <w:pPr>
        <w:spacing w:line="240" w:lineRule="auto"/>
        <w:rPr>
          <w:noProof/>
          <w:szCs w:val="22"/>
          <w:u w:val="single"/>
          <w:lang w:val="da-DK"/>
        </w:rPr>
      </w:pPr>
    </w:p>
    <w:p w14:paraId="04CB65B7" w14:textId="77777777" w:rsidR="00F849EE" w:rsidRDefault="00C961BC" w:rsidP="00F675B3">
      <w:pPr>
        <w:spacing w:line="240" w:lineRule="auto"/>
        <w:rPr>
          <w:lang w:val="da-DK"/>
        </w:rPr>
      </w:pPr>
      <w:r>
        <w:rPr>
          <w:lang w:val="da-DK"/>
        </w:rPr>
        <w:t xml:space="preserve">Interstitiel lungesygdom (ILD) </w:t>
      </w:r>
      <w:r w:rsidR="00067B49">
        <w:rPr>
          <w:lang w:val="da-DK"/>
        </w:rPr>
        <w:t xml:space="preserve">såvel som pulmonal hypertension </w:t>
      </w:r>
      <w:r>
        <w:rPr>
          <w:lang w:val="da-DK"/>
        </w:rPr>
        <w:t xml:space="preserve">har været rapporteret med teriflunomid </w:t>
      </w:r>
      <w:r w:rsidRPr="00B4602A">
        <w:rPr>
          <w:lang w:val="da-DK"/>
        </w:rPr>
        <w:t>efter markedsføring</w:t>
      </w:r>
      <w:r>
        <w:rPr>
          <w:lang w:val="da-DK"/>
        </w:rPr>
        <w:t xml:space="preserve">. </w:t>
      </w:r>
    </w:p>
    <w:p w14:paraId="0A09CF89" w14:textId="77777777" w:rsidR="00067B49" w:rsidRDefault="00067B49" w:rsidP="00F675B3">
      <w:pPr>
        <w:spacing w:line="240" w:lineRule="auto"/>
        <w:rPr>
          <w:lang w:val="da-DK"/>
        </w:rPr>
      </w:pPr>
    </w:p>
    <w:p w14:paraId="356B7B22" w14:textId="77777777" w:rsidR="00F849EE" w:rsidRDefault="002476ED" w:rsidP="00F675B3">
      <w:pPr>
        <w:spacing w:line="240" w:lineRule="auto"/>
        <w:rPr>
          <w:lang w:val="da-DK"/>
        </w:rPr>
      </w:pPr>
      <w:r>
        <w:rPr>
          <w:lang w:val="da-DK"/>
        </w:rPr>
        <w:t>R</w:t>
      </w:r>
      <w:r w:rsidR="001C17B1">
        <w:rPr>
          <w:lang w:val="da-DK"/>
        </w:rPr>
        <w:t xml:space="preserve">isikoen er </w:t>
      </w:r>
      <w:r w:rsidR="00067B49">
        <w:rPr>
          <w:lang w:val="da-DK"/>
        </w:rPr>
        <w:t xml:space="preserve">muligvis </w:t>
      </w:r>
      <w:r w:rsidR="001C17B1">
        <w:rPr>
          <w:lang w:val="da-DK"/>
        </w:rPr>
        <w:t>øget hos patienter</w:t>
      </w:r>
      <w:r w:rsidR="00764922" w:rsidRPr="00764922">
        <w:rPr>
          <w:lang w:val="da-DK"/>
        </w:rPr>
        <w:t xml:space="preserve"> </w:t>
      </w:r>
      <w:r w:rsidR="00764922">
        <w:rPr>
          <w:lang w:val="da-DK"/>
        </w:rPr>
        <w:t>med ILD i anamnesen</w:t>
      </w:r>
      <w:r w:rsidR="00CA7465" w:rsidRPr="00E13C3C">
        <w:rPr>
          <w:lang w:val="da-DK"/>
        </w:rPr>
        <w:t xml:space="preserve">. </w:t>
      </w:r>
    </w:p>
    <w:p w14:paraId="775FA250" w14:textId="77777777" w:rsidR="00F849EE" w:rsidRDefault="00F849EE" w:rsidP="00F675B3">
      <w:pPr>
        <w:spacing w:line="240" w:lineRule="auto"/>
        <w:rPr>
          <w:lang w:val="da-DK"/>
        </w:rPr>
      </w:pPr>
    </w:p>
    <w:p w14:paraId="2AE2C489" w14:textId="77777777" w:rsidR="00CA7465" w:rsidRPr="00E13C3C" w:rsidRDefault="00D14BE9" w:rsidP="00F675B3">
      <w:pPr>
        <w:spacing w:line="240" w:lineRule="auto"/>
        <w:rPr>
          <w:noProof/>
          <w:lang w:val="da-DK"/>
        </w:rPr>
      </w:pPr>
      <w:r>
        <w:rPr>
          <w:lang w:val="da-DK"/>
        </w:rPr>
        <w:t xml:space="preserve">ILD kan forekomme akut når som helst under behandlingen med variabel klinisk præsentation. ILD kan være dødelig. Ny indtræden </w:t>
      </w:r>
      <w:r w:rsidR="00690257">
        <w:rPr>
          <w:lang w:val="da-DK"/>
        </w:rPr>
        <w:t>eller forværring af</w:t>
      </w:r>
      <w:r>
        <w:rPr>
          <w:lang w:val="da-DK"/>
        </w:rPr>
        <w:t xml:space="preserve"> </w:t>
      </w:r>
      <w:r w:rsidR="00690257">
        <w:rPr>
          <w:lang w:val="da-DK"/>
        </w:rPr>
        <w:t>l</w:t>
      </w:r>
      <w:r w:rsidR="00CA7465" w:rsidRPr="00E13C3C">
        <w:rPr>
          <w:lang w:val="da-DK"/>
        </w:rPr>
        <w:t>ungerelaterede symptomer som f.eks. persisterende hoste og dyspnø kan være en grund til at seponere behandlingen og efter behov iværksætte yderligere undersøgelser.</w:t>
      </w:r>
      <w:r w:rsidR="00A07E55">
        <w:rPr>
          <w:lang w:val="da-DK"/>
        </w:rPr>
        <w:t xml:space="preserve"> Hvis seponering af lægemidlet er nødvendigt </w:t>
      </w:r>
      <w:r w:rsidR="00AE6444">
        <w:rPr>
          <w:lang w:val="da-DK"/>
        </w:rPr>
        <w:t>bør</w:t>
      </w:r>
      <w:r w:rsidR="00A07E55">
        <w:rPr>
          <w:lang w:val="da-DK"/>
        </w:rPr>
        <w:t xml:space="preserve"> påbegyndelse af accelereret eliminationsprocedure overvejes.</w:t>
      </w:r>
    </w:p>
    <w:p w14:paraId="589A7DC8" w14:textId="77777777" w:rsidR="006F1313" w:rsidRPr="00E13C3C" w:rsidRDefault="006F1313" w:rsidP="00F675B3">
      <w:pPr>
        <w:spacing w:line="240" w:lineRule="auto"/>
        <w:rPr>
          <w:noProof/>
          <w:szCs w:val="22"/>
          <w:lang w:val="da-DK"/>
        </w:rPr>
      </w:pPr>
    </w:p>
    <w:p w14:paraId="39D83C78" w14:textId="77777777" w:rsidR="009C6F20" w:rsidRDefault="009C6F20" w:rsidP="00F675B3">
      <w:pPr>
        <w:keepNext/>
        <w:keepLines/>
        <w:spacing w:line="240" w:lineRule="auto"/>
        <w:rPr>
          <w:szCs w:val="22"/>
          <w:u w:val="single"/>
          <w:lang w:val="da-DK"/>
        </w:rPr>
      </w:pPr>
      <w:r w:rsidRPr="00E13C3C">
        <w:rPr>
          <w:szCs w:val="22"/>
          <w:u w:val="single"/>
          <w:lang w:val="da-DK"/>
        </w:rPr>
        <w:t>Hæmatologiske virkninger</w:t>
      </w:r>
    </w:p>
    <w:p w14:paraId="3794A721" w14:textId="77777777" w:rsidR="00F849EE" w:rsidRPr="00E13C3C" w:rsidRDefault="00F849EE" w:rsidP="00F675B3">
      <w:pPr>
        <w:keepNext/>
        <w:keepLines/>
        <w:spacing w:line="240" w:lineRule="auto"/>
        <w:rPr>
          <w:noProof/>
          <w:szCs w:val="22"/>
          <w:u w:val="single"/>
          <w:lang w:val="da-DK"/>
        </w:rPr>
      </w:pPr>
    </w:p>
    <w:p w14:paraId="5CDC672A" w14:textId="77777777" w:rsidR="00F62105" w:rsidRPr="00E13C3C" w:rsidDel="008445B0" w:rsidRDefault="009C6F20" w:rsidP="00F675B3">
      <w:pPr>
        <w:spacing w:line="240" w:lineRule="auto"/>
        <w:rPr>
          <w:noProof/>
          <w:lang w:val="da-DK"/>
        </w:rPr>
      </w:pPr>
      <w:r w:rsidRPr="00E13C3C">
        <w:rPr>
          <w:lang w:val="da-DK"/>
        </w:rPr>
        <w:t xml:space="preserve">Et gennemsnitligt fald i antallet af hvide blodlegemer </w:t>
      </w:r>
      <w:r w:rsidR="00D41917">
        <w:rPr>
          <w:lang w:val="da-DK"/>
        </w:rPr>
        <w:t>på mindre end</w:t>
      </w:r>
      <w:r w:rsidR="00960C6F">
        <w:rPr>
          <w:lang w:val="da-DK"/>
        </w:rPr>
        <w:t xml:space="preserve"> </w:t>
      </w:r>
      <w:r w:rsidRPr="00E13C3C">
        <w:rPr>
          <w:lang w:val="da-DK"/>
        </w:rPr>
        <w:t xml:space="preserve">15 % </w:t>
      </w:r>
      <w:r w:rsidR="00E8765D">
        <w:rPr>
          <w:lang w:val="da-DK"/>
        </w:rPr>
        <w:t xml:space="preserve">i forhold til </w:t>
      </w:r>
      <w:r w:rsidR="00A305AC">
        <w:rPr>
          <w:i/>
          <w:lang w:val="da-DK"/>
        </w:rPr>
        <w:t>baseline</w:t>
      </w:r>
      <w:r w:rsidRPr="00E13C3C">
        <w:rPr>
          <w:lang w:val="da-DK"/>
        </w:rPr>
        <w:t xml:space="preserve"> </w:t>
      </w:r>
      <w:r w:rsidR="001C17B1">
        <w:rPr>
          <w:lang w:val="da-DK"/>
        </w:rPr>
        <w:t xml:space="preserve">er blevet </w:t>
      </w:r>
      <w:r w:rsidRPr="00E13C3C">
        <w:rPr>
          <w:lang w:val="da-DK"/>
        </w:rPr>
        <w:t>observere</w:t>
      </w:r>
      <w:r w:rsidR="001C17B1">
        <w:rPr>
          <w:lang w:val="da-DK"/>
        </w:rPr>
        <w:t>t</w:t>
      </w:r>
      <w:r w:rsidRPr="00E13C3C">
        <w:rPr>
          <w:lang w:val="da-DK"/>
        </w:rPr>
        <w:t xml:space="preserve"> </w:t>
      </w:r>
      <w:r w:rsidR="00E8765D">
        <w:rPr>
          <w:lang w:val="da-DK"/>
        </w:rPr>
        <w:t xml:space="preserve">(se </w:t>
      </w:r>
      <w:r w:rsidR="00A305AC">
        <w:rPr>
          <w:lang w:val="da-DK"/>
        </w:rPr>
        <w:t xml:space="preserve">pkt. </w:t>
      </w:r>
      <w:r w:rsidR="00E8765D">
        <w:rPr>
          <w:lang w:val="da-DK"/>
        </w:rPr>
        <w:t>4.8)</w:t>
      </w:r>
      <w:r w:rsidR="00A305AC">
        <w:rPr>
          <w:lang w:val="da-DK"/>
        </w:rPr>
        <w:t>.</w:t>
      </w:r>
      <w:r w:rsidRPr="00E13C3C">
        <w:rPr>
          <w:lang w:val="da-DK"/>
        </w:rPr>
        <w:t xml:space="preserve"> For en sikkerheds skyld skal der </w:t>
      </w:r>
      <w:r w:rsidR="00E8765D">
        <w:rPr>
          <w:lang w:val="da-DK"/>
        </w:rPr>
        <w:t>fore</w:t>
      </w:r>
      <w:r w:rsidR="00A305AC">
        <w:rPr>
          <w:lang w:val="da-DK"/>
        </w:rPr>
        <w:t>ligge</w:t>
      </w:r>
      <w:r w:rsidRPr="00E13C3C">
        <w:rPr>
          <w:lang w:val="da-DK"/>
        </w:rPr>
        <w:t xml:space="preserve"> en</w:t>
      </w:r>
      <w:r w:rsidR="00A305AC">
        <w:rPr>
          <w:lang w:val="da-DK"/>
        </w:rPr>
        <w:t xml:space="preserve"> nyere</w:t>
      </w:r>
      <w:r w:rsidRPr="00E13C3C">
        <w:rPr>
          <w:lang w:val="da-DK"/>
        </w:rPr>
        <w:t xml:space="preserve"> komplet blodtælling inklusive differentialtælling og trombocyttal før igangsættelse af behandling, og blodtallet skal kontrolleres under </w:t>
      </w:r>
      <w:r w:rsidR="001C17B1">
        <w:rPr>
          <w:lang w:val="da-DK"/>
        </w:rPr>
        <w:t xml:space="preserve">behandlingen </w:t>
      </w:r>
      <w:r w:rsidR="00A305AC">
        <w:rPr>
          <w:lang w:val="da-DK"/>
        </w:rPr>
        <w:t>på baggrund af</w:t>
      </w:r>
      <w:r w:rsidRPr="00E13C3C">
        <w:rPr>
          <w:lang w:val="da-DK"/>
        </w:rPr>
        <w:t xml:space="preserve"> kliniske tegn og symptomer </w:t>
      </w:r>
      <w:r w:rsidRPr="00E13C3C">
        <w:rPr>
          <w:color w:val="000000"/>
          <w:lang w:val="da-DK"/>
        </w:rPr>
        <w:t>(f.eks. infektioner)</w:t>
      </w:r>
      <w:r w:rsidRPr="00E13C3C">
        <w:rPr>
          <w:lang w:val="da-DK"/>
        </w:rPr>
        <w:t>.</w:t>
      </w:r>
    </w:p>
    <w:p w14:paraId="0E6EAFB8" w14:textId="77777777" w:rsidR="00E11630" w:rsidRPr="00E13C3C" w:rsidRDefault="00E11630" w:rsidP="00F675B3">
      <w:pPr>
        <w:spacing w:line="240" w:lineRule="auto"/>
        <w:rPr>
          <w:noProof/>
          <w:szCs w:val="22"/>
          <w:lang w:val="da-DK"/>
        </w:rPr>
      </w:pPr>
    </w:p>
    <w:p w14:paraId="4757EA2E" w14:textId="77777777" w:rsidR="000D4F31" w:rsidRDefault="00960BED" w:rsidP="00F675B3">
      <w:pPr>
        <w:spacing w:line="240" w:lineRule="auto"/>
        <w:rPr>
          <w:szCs w:val="22"/>
          <w:lang w:val="da-DK"/>
        </w:rPr>
      </w:pPr>
      <w:r w:rsidRPr="00E13C3C">
        <w:rPr>
          <w:szCs w:val="22"/>
          <w:lang w:val="da-DK"/>
        </w:rPr>
        <w:t>Hos patienter med eksisterende anæmi, leukopeni og/eller trombocytopeni og hos patienter med nedsat knoglemarvsfunktion eller patienter med risiko for knoglemarvssuppression er risikoen for hæmatologiske forstyrrelser øget</w:t>
      </w:r>
      <w:r w:rsidR="001C17B1">
        <w:rPr>
          <w:szCs w:val="22"/>
          <w:lang w:val="da-DK"/>
        </w:rPr>
        <w:t>.</w:t>
      </w:r>
      <w:r w:rsidRPr="00E13C3C">
        <w:rPr>
          <w:szCs w:val="22"/>
          <w:lang w:val="da-DK"/>
        </w:rPr>
        <w:t xml:space="preserve"> Hvis sådanne reaktioner opstår, skal den accelererede </w:t>
      </w:r>
      <w:r w:rsidR="00213920">
        <w:rPr>
          <w:szCs w:val="22"/>
          <w:lang w:val="da-DK"/>
        </w:rPr>
        <w:t>eliminationsprocedure</w:t>
      </w:r>
      <w:r w:rsidRPr="00E13C3C">
        <w:rPr>
          <w:szCs w:val="22"/>
          <w:lang w:val="da-DK"/>
        </w:rPr>
        <w:t xml:space="preserve"> (se ovenfor) overvejes for at reducere plasma</w:t>
      </w:r>
      <w:r w:rsidR="00A305AC">
        <w:rPr>
          <w:szCs w:val="22"/>
          <w:lang w:val="da-DK"/>
        </w:rPr>
        <w:t>-</w:t>
      </w:r>
      <w:r w:rsidRPr="00E13C3C">
        <w:rPr>
          <w:szCs w:val="22"/>
          <w:lang w:val="da-DK"/>
        </w:rPr>
        <w:t>teriflunomid.</w:t>
      </w:r>
    </w:p>
    <w:p w14:paraId="12BFB35E" w14:textId="77777777" w:rsidR="003F2FBE" w:rsidRPr="00E13C3C" w:rsidRDefault="003F2FBE" w:rsidP="00F675B3">
      <w:pPr>
        <w:spacing w:line="240" w:lineRule="auto"/>
        <w:rPr>
          <w:noProof/>
          <w:szCs w:val="22"/>
          <w:lang w:val="da-DK"/>
        </w:rPr>
      </w:pPr>
    </w:p>
    <w:p w14:paraId="5F50C9A7" w14:textId="77777777" w:rsidR="006D4008" w:rsidRPr="00E13C3C" w:rsidRDefault="00960BED" w:rsidP="00F675B3">
      <w:pPr>
        <w:spacing w:line="240" w:lineRule="auto"/>
        <w:rPr>
          <w:noProof/>
          <w:szCs w:val="22"/>
          <w:lang w:val="da-DK"/>
        </w:rPr>
      </w:pPr>
      <w:r w:rsidRPr="00E13C3C">
        <w:rPr>
          <w:szCs w:val="22"/>
          <w:lang w:val="da-DK"/>
        </w:rPr>
        <w:lastRenderedPageBreak/>
        <w:t xml:space="preserve">I tilfælde af alvorlige hæmatologiske reaktioner, herunder pancytopeni, skal AUBAGIO og anden samtidig behandling med myelosuppressive lægemidler seponeres, og den accelererede </w:t>
      </w:r>
      <w:r w:rsidR="00213920">
        <w:rPr>
          <w:szCs w:val="22"/>
          <w:lang w:val="da-DK"/>
        </w:rPr>
        <w:t>eliminationsprocedure</w:t>
      </w:r>
      <w:r w:rsidRPr="00E13C3C">
        <w:rPr>
          <w:szCs w:val="22"/>
          <w:lang w:val="da-DK"/>
        </w:rPr>
        <w:t xml:space="preserve"> for teriflunomid overvejes.</w:t>
      </w:r>
    </w:p>
    <w:p w14:paraId="395507D3" w14:textId="77777777" w:rsidR="009F4FFB" w:rsidRDefault="009F4FFB" w:rsidP="00F675B3">
      <w:pPr>
        <w:spacing w:line="240" w:lineRule="auto"/>
        <w:rPr>
          <w:noProof/>
          <w:szCs w:val="22"/>
          <w:lang w:val="da-DK"/>
        </w:rPr>
      </w:pPr>
    </w:p>
    <w:p w14:paraId="0E1A02AC" w14:textId="77777777" w:rsidR="00F52D84" w:rsidRPr="00E13C3C" w:rsidRDefault="00F52D84" w:rsidP="00F675B3">
      <w:pPr>
        <w:spacing w:line="240" w:lineRule="auto"/>
        <w:rPr>
          <w:noProof/>
          <w:szCs w:val="22"/>
          <w:lang w:val="da-DK"/>
        </w:rPr>
      </w:pPr>
    </w:p>
    <w:p w14:paraId="16E52BDF" w14:textId="77777777" w:rsidR="00E85182" w:rsidRDefault="00E85182" w:rsidP="00F675B3">
      <w:pPr>
        <w:spacing w:line="240" w:lineRule="auto"/>
        <w:rPr>
          <w:szCs w:val="22"/>
          <w:u w:val="single"/>
          <w:lang w:val="da-DK"/>
        </w:rPr>
      </w:pPr>
      <w:r w:rsidRPr="00E13C3C">
        <w:rPr>
          <w:szCs w:val="22"/>
          <w:u w:val="single"/>
          <w:lang w:val="da-DK"/>
        </w:rPr>
        <w:t>Hudreaktioner</w:t>
      </w:r>
    </w:p>
    <w:p w14:paraId="70D0C401" w14:textId="77777777" w:rsidR="00F849EE" w:rsidRPr="00E13C3C" w:rsidRDefault="00F849EE" w:rsidP="00F675B3">
      <w:pPr>
        <w:spacing w:line="240" w:lineRule="auto"/>
        <w:rPr>
          <w:noProof/>
          <w:szCs w:val="22"/>
          <w:u w:val="single"/>
          <w:lang w:val="da-DK"/>
        </w:rPr>
      </w:pPr>
    </w:p>
    <w:p w14:paraId="13FC4AD5" w14:textId="77777777" w:rsidR="00900194" w:rsidRDefault="00D65E36" w:rsidP="00F675B3">
      <w:pPr>
        <w:spacing w:line="240" w:lineRule="auto"/>
        <w:rPr>
          <w:lang w:val="da-DK"/>
        </w:rPr>
      </w:pPr>
      <w:r>
        <w:rPr>
          <w:lang w:val="da-DK"/>
        </w:rPr>
        <w:t>T</w:t>
      </w:r>
      <w:r w:rsidR="003A5782">
        <w:rPr>
          <w:lang w:val="da-DK"/>
        </w:rPr>
        <w:t xml:space="preserve">ilfælde </w:t>
      </w:r>
      <w:r>
        <w:rPr>
          <w:lang w:val="da-DK"/>
        </w:rPr>
        <w:t>af</w:t>
      </w:r>
      <w:r w:rsidR="00876E65" w:rsidRPr="00E13C3C">
        <w:rPr>
          <w:lang w:val="da-DK"/>
        </w:rPr>
        <w:t xml:space="preserve"> alvorlige hudreaktion</w:t>
      </w:r>
      <w:r>
        <w:rPr>
          <w:lang w:val="da-DK"/>
        </w:rPr>
        <w:t>er, undertiden dødelige</w:t>
      </w:r>
      <w:r w:rsidR="00D94C19">
        <w:rPr>
          <w:lang w:val="da-DK"/>
        </w:rPr>
        <w:t>,</w:t>
      </w:r>
      <w:r w:rsidR="00876E65" w:rsidRPr="00E13C3C">
        <w:rPr>
          <w:lang w:val="da-DK"/>
        </w:rPr>
        <w:t xml:space="preserve"> </w:t>
      </w:r>
      <w:r w:rsidR="008D23EE">
        <w:rPr>
          <w:lang w:val="da-DK"/>
        </w:rPr>
        <w:t xml:space="preserve">herunder </w:t>
      </w:r>
      <w:r w:rsidR="008D23EE" w:rsidRPr="00E13C3C">
        <w:rPr>
          <w:lang w:val="da-DK"/>
        </w:rPr>
        <w:t>Stevens-Johnsons syndrom</w:t>
      </w:r>
      <w:r>
        <w:rPr>
          <w:lang w:val="da-DK"/>
        </w:rPr>
        <w:t xml:space="preserve"> (SJS),</w:t>
      </w:r>
      <w:r w:rsidR="008D23EE" w:rsidRPr="00E13C3C">
        <w:rPr>
          <w:lang w:val="da-DK"/>
        </w:rPr>
        <w:t xml:space="preserve"> toksisk epidermal nekrolyse</w:t>
      </w:r>
      <w:r>
        <w:rPr>
          <w:lang w:val="da-DK"/>
        </w:rPr>
        <w:t xml:space="preserve"> (TEN</w:t>
      </w:r>
      <w:r w:rsidR="008D23EE">
        <w:rPr>
          <w:lang w:val="da-DK"/>
        </w:rPr>
        <w:t>)</w:t>
      </w:r>
      <w:r>
        <w:rPr>
          <w:lang w:val="da-DK"/>
        </w:rPr>
        <w:t xml:space="preserve"> og lægemiddelreaktion med eosinofili og systemiske symptomer (DRESS)</w:t>
      </w:r>
      <w:r w:rsidR="00D94C19">
        <w:rPr>
          <w:lang w:val="da-DK"/>
        </w:rPr>
        <w:t>,</w:t>
      </w:r>
      <w:r>
        <w:rPr>
          <w:lang w:val="da-DK"/>
        </w:rPr>
        <w:t xml:space="preserve"> er rapporteret </w:t>
      </w:r>
      <w:r w:rsidR="001E36A3">
        <w:rPr>
          <w:lang w:val="da-DK"/>
        </w:rPr>
        <w:t xml:space="preserve">ved behandling </w:t>
      </w:r>
      <w:r>
        <w:rPr>
          <w:lang w:val="da-DK"/>
        </w:rPr>
        <w:t>med AUBAGIO</w:t>
      </w:r>
      <w:r w:rsidR="00876E65" w:rsidRPr="00E13C3C">
        <w:rPr>
          <w:lang w:val="da-DK"/>
        </w:rPr>
        <w:t>.</w:t>
      </w:r>
    </w:p>
    <w:p w14:paraId="50CF9995" w14:textId="77777777" w:rsidR="00C96103" w:rsidRDefault="00C96103" w:rsidP="00F675B3">
      <w:pPr>
        <w:spacing w:line="240" w:lineRule="auto"/>
        <w:rPr>
          <w:lang w:val="da-DK"/>
        </w:rPr>
      </w:pPr>
    </w:p>
    <w:p w14:paraId="4743B88E" w14:textId="77777777" w:rsidR="00C96103" w:rsidRPr="00E13C3C" w:rsidRDefault="00C96103" w:rsidP="00F675B3">
      <w:pPr>
        <w:spacing w:line="240" w:lineRule="auto"/>
        <w:rPr>
          <w:noProof/>
          <w:lang w:val="da-DK"/>
        </w:rPr>
      </w:pPr>
    </w:p>
    <w:p w14:paraId="0C0BE7BF" w14:textId="77777777" w:rsidR="00CA7465" w:rsidRPr="00E13C3C" w:rsidRDefault="00CA7465" w:rsidP="00F675B3">
      <w:pPr>
        <w:spacing w:line="240" w:lineRule="auto"/>
        <w:rPr>
          <w:lang w:val="da-DK"/>
        </w:rPr>
      </w:pPr>
      <w:r w:rsidRPr="00E13C3C">
        <w:rPr>
          <w:lang w:val="da-DK"/>
        </w:rPr>
        <w:t>Hvis der observeres hud- og/eller slimhindereaktioner</w:t>
      </w:r>
      <w:r w:rsidR="006B656F">
        <w:rPr>
          <w:lang w:val="da-DK"/>
        </w:rPr>
        <w:t xml:space="preserve"> (ulcerøs stomatitis)</w:t>
      </w:r>
      <w:r w:rsidRPr="00E13C3C">
        <w:rPr>
          <w:lang w:val="da-DK"/>
        </w:rPr>
        <w:t>, der giver anledning til mistanke om svære, generaliserede hudreaktioner (Stevens-Johnsons syndrom</w:t>
      </w:r>
      <w:r w:rsidR="006B656F">
        <w:rPr>
          <w:lang w:val="da-DK"/>
        </w:rPr>
        <w:t>,</w:t>
      </w:r>
      <w:r w:rsidRPr="00E13C3C">
        <w:rPr>
          <w:lang w:val="da-DK"/>
        </w:rPr>
        <w:t xml:space="preserve"> toksisk epidermal nekrolyse</w:t>
      </w:r>
      <w:r w:rsidR="00D94C19">
        <w:rPr>
          <w:lang w:val="da-DK"/>
        </w:rPr>
        <w:t xml:space="preserve"> (</w:t>
      </w:r>
      <w:r w:rsidRPr="00E13C3C">
        <w:rPr>
          <w:lang w:val="da-DK"/>
        </w:rPr>
        <w:t>Lyells syndrom</w:t>
      </w:r>
      <w:r w:rsidR="00D94C19">
        <w:rPr>
          <w:lang w:val="da-DK"/>
        </w:rPr>
        <w:t>)</w:t>
      </w:r>
      <w:r w:rsidR="006B656F">
        <w:rPr>
          <w:lang w:val="da-DK"/>
        </w:rPr>
        <w:t xml:space="preserve"> eller lægemiddelreaktion med eosinofili og systemiske symptomer</w:t>
      </w:r>
      <w:r w:rsidRPr="00E13C3C">
        <w:rPr>
          <w:lang w:val="da-DK"/>
        </w:rPr>
        <w:t xml:space="preserve">), skal teriflunomid og eventuelle andre </w:t>
      </w:r>
      <w:r w:rsidR="00FB396D">
        <w:rPr>
          <w:lang w:val="da-DK"/>
        </w:rPr>
        <w:t>tilsvarende</w:t>
      </w:r>
      <w:r w:rsidR="00FB396D" w:rsidRPr="00E13C3C">
        <w:rPr>
          <w:lang w:val="da-DK"/>
        </w:rPr>
        <w:t xml:space="preserve"> </w:t>
      </w:r>
      <w:r w:rsidRPr="00E13C3C">
        <w:rPr>
          <w:lang w:val="da-DK"/>
        </w:rPr>
        <w:t xml:space="preserve">behandlinger seponeres, og en accelereret </w:t>
      </w:r>
      <w:r w:rsidR="00213920">
        <w:rPr>
          <w:lang w:val="da-DK"/>
        </w:rPr>
        <w:t>eliminationsprocedure</w:t>
      </w:r>
      <w:r w:rsidRPr="00E13C3C">
        <w:rPr>
          <w:lang w:val="da-DK"/>
        </w:rPr>
        <w:t xml:space="preserve"> øjeblikkeligt indledes. I sådanne tilfælde må patienten ikke på ny eksponeres for teriflunomid (se pkt. 4.3).</w:t>
      </w:r>
    </w:p>
    <w:p w14:paraId="3FC63ACA" w14:textId="77777777" w:rsidR="007D5132" w:rsidRDefault="007D5132" w:rsidP="00F675B3">
      <w:pPr>
        <w:spacing w:line="240" w:lineRule="auto"/>
        <w:rPr>
          <w:highlight w:val="yellow"/>
          <w:u w:val="single"/>
          <w:lang w:val="da-DK"/>
        </w:rPr>
      </w:pPr>
    </w:p>
    <w:p w14:paraId="32CA3E43" w14:textId="77777777" w:rsidR="000B6358" w:rsidRDefault="000B6358" w:rsidP="00F675B3">
      <w:pPr>
        <w:spacing w:line="240" w:lineRule="auto"/>
        <w:rPr>
          <w:lang w:val="da-DK"/>
        </w:rPr>
      </w:pPr>
      <w:r w:rsidRPr="000B6358">
        <w:rPr>
          <w:lang w:val="da-DK"/>
        </w:rPr>
        <w:t>Der er rapporteret om ny forekomst af psoriasis (herunder pustuløs psoriasis) og forværring af eksisterende psoriasis ved behandling med teriflunomid. Seponering af behandlingen og iværksættelse af en accelereret eliminationsprocedure kan overvejes, idet der skal tages hensyn til patientens sygdom og</w:t>
      </w:r>
      <w:r>
        <w:rPr>
          <w:lang w:val="da-DK"/>
        </w:rPr>
        <w:t xml:space="preserve"> </w:t>
      </w:r>
      <w:r w:rsidRPr="000B6358">
        <w:rPr>
          <w:lang w:val="da-DK"/>
        </w:rPr>
        <w:t>anamnese.</w:t>
      </w:r>
    </w:p>
    <w:p w14:paraId="13C352E1" w14:textId="77777777" w:rsidR="000B6358" w:rsidRDefault="000B6358" w:rsidP="00F675B3">
      <w:pPr>
        <w:spacing w:line="240" w:lineRule="auto"/>
        <w:rPr>
          <w:lang w:val="da-DK"/>
        </w:rPr>
      </w:pPr>
    </w:p>
    <w:p w14:paraId="47961719" w14:textId="70404F7E" w:rsidR="00563745" w:rsidRDefault="00563745" w:rsidP="00563745">
      <w:pPr>
        <w:spacing w:line="240" w:lineRule="auto"/>
        <w:rPr>
          <w:ins w:id="3" w:author="Author"/>
          <w:lang w:val="da-DK"/>
        </w:rPr>
      </w:pPr>
      <w:ins w:id="4" w:author="Author">
        <w:r>
          <w:rPr>
            <w:lang w:val="da-DK"/>
          </w:rPr>
          <w:t>Hudsår og nedsat sårheling kan potentielt forekomme hos patienter som er i behandling med AUBAGIO. Hvis der mistanke om AUBAGIO-relateret hudsår, hvis hudsårene varer ved trods passende behandling, eller hvis der er høj risiko for nedsat sårheling efter operation, bør seponering af AUBAGIO og en accelerere</w:t>
        </w:r>
        <w:r w:rsidR="007E0B69">
          <w:rPr>
            <w:lang w:val="da-DK"/>
          </w:rPr>
          <w:t>t</w:t>
        </w:r>
        <w:r>
          <w:rPr>
            <w:lang w:val="da-DK"/>
          </w:rPr>
          <w:t xml:space="preserve"> eliminationsprocedure overvejes. Beslutningen om at genoptage behandlingen med AUBAGIO bør tages på et klinisk grundlag på baggrund af tilstrækkelig sårheling.</w:t>
        </w:r>
      </w:ins>
    </w:p>
    <w:p w14:paraId="22501311" w14:textId="77777777" w:rsidR="00001A22" w:rsidRPr="000B6358" w:rsidRDefault="00001A22" w:rsidP="00F675B3">
      <w:pPr>
        <w:spacing w:line="240" w:lineRule="auto"/>
        <w:rPr>
          <w:lang w:val="da-DK"/>
        </w:rPr>
      </w:pPr>
    </w:p>
    <w:p w14:paraId="474F409A" w14:textId="77777777" w:rsidR="007D5132" w:rsidRDefault="008B4DDB" w:rsidP="00F675B3">
      <w:pPr>
        <w:spacing w:line="240" w:lineRule="auto"/>
        <w:rPr>
          <w:u w:val="single"/>
          <w:lang w:val="da-DK"/>
        </w:rPr>
      </w:pPr>
      <w:r w:rsidRPr="00E13C3C">
        <w:rPr>
          <w:u w:val="single"/>
          <w:lang w:val="da-DK"/>
        </w:rPr>
        <w:t>Perifer neuropati</w:t>
      </w:r>
    </w:p>
    <w:p w14:paraId="466E3CFF" w14:textId="77777777" w:rsidR="00F849EE" w:rsidRPr="00E13C3C" w:rsidRDefault="00F849EE" w:rsidP="00F675B3">
      <w:pPr>
        <w:spacing w:line="240" w:lineRule="auto"/>
        <w:rPr>
          <w:u w:val="single"/>
          <w:lang w:val="da-DK"/>
        </w:rPr>
      </w:pPr>
    </w:p>
    <w:p w14:paraId="0E26CF71" w14:textId="77777777" w:rsidR="002B4D8A" w:rsidRPr="00E13C3C" w:rsidRDefault="0059331D" w:rsidP="00F675B3">
      <w:pPr>
        <w:spacing w:line="240" w:lineRule="auto"/>
        <w:rPr>
          <w:noProof/>
          <w:szCs w:val="22"/>
          <w:lang w:val="da-DK"/>
        </w:rPr>
      </w:pPr>
      <w:r w:rsidRPr="00E13C3C">
        <w:rPr>
          <w:szCs w:val="22"/>
          <w:lang w:val="da-DK"/>
        </w:rPr>
        <w:t>Der er rapporteret perifer neuropati hos patienter i behandling med AUBAGIO (se pkt.</w:t>
      </w:r>
      <w:r w:rsidR="00602607">
        <w:rPr>
          <w:szCs w:val="22"/>
          <w:lang w:val="da-DK"/>
        </w:rPr>
        <w:t> </w:t>
      </w:r>
      <w:r w:rsidRPr="00E13C3C">
        <w:rPr>
          <w:szCs w:val="22"/>
          <w:lang w:val="da-DK"/>
        </w:rPr>
        <w:t xml:space="preserve">4.8). De fleste patienter kom i bedring efter seponering af AUBAGIO. </w:t>
      </w:r>
      <w:r w:rsidR="008B7B53">
        <w:rPr>
          <w:szCs w:val="22"/>
          <w:lang w:val="da-DK"/>
        </w:rPr>
        <w:t>Der var dog en stor variation i</w:t>
      </w:r>
      <w:r w:rsidR="00FB396D">
        <w:rPr>
          <w:szCs w:val="22"/>
          <w:lang w:val="da-DK"/>
        </w:rPr>
        <w:t>,</w:t>
      </w:r>
      <w:r w:rsidR="008B7B53">
        <w:rPr>
          <w:szCs w:val="22"/>
          <w:lang w:val="da-DK"/>
        </w:rPr>
        <w:t xml:space="preserve"> hvorledes patienterne kom sig. Hos nogle patienter forsvandt neuropatien</w:t>
      </w:r>
      <w:r w:rsidR="000D7CB2">
        <w:rPr>
          <w:szCs w:val="22"/>
          <w:lang w:val="da-DK"/>
        </w:rPr>
        <w:t>,</w:t>
      </w:r>
      <w:r w:rsidR="008B7B53">
        <w:rPr>
          <w:szCs w:val="22"/>
          <w:lang w:val="da-DK"/>
        </w:rPr>
        <w:t xml:space="preserve"> mens andre patienter havde vedvarende symptomer. </w:t>
      </w:r>
      <w:r w:rsidRPr="00E13C3C">
        <w:rPr>
          <w:szCs w:val="22"/>
          <w:lang w:val="da-DK"/>
        </w:rPr>
        <w:t xml:space="preserve">Hvis </w:t>
      </w:r>
      <w:r w:rsidR="003A5EF5">
        <w:rPr>
          <w:szCs w:val="22"/>
          <w:lang w:val="da-DK"/>
        </w:rPr>
        <w:t xml:space="preserve">perifer neuropati diagnosticeres hos </w:t>
      </w:r>
      <w:r w:rsidRPr="00E13C3C">
        <w:rPr>
          <w:szCs w:val="22"/>
          <w:lang w:val="da-DK"/>
        </w:rPr>
        <w:t xml:space="preserve">en patient i behandling med AUBAGIO, bør det overvejes at seponere AUBAGIO og iværksætte den accelererede </w:t>
      </w:r>
      <w:r w:rsidR="00213920">
        <w:rPr>
          <w:szCs w:val="22"/>
          <w:lang w:val="da-DK"/>
        </w:rPr>
        <w:t>eliminationsprocedure</w:t>
      </w:r>
      <w:r w:rsidRPr="00E13C3C">
        <w:rPr>
          <w:szCs w:val="22"/>
          <w:lang w:val="da-DK"/>
        </w:rPr>
        <w:t>.</w:t>
      </w:r>
    </w:p>
    <w:p w14:paraId="01F0DC80" w14:textId="77777777" w:rsidR="00E56D8F" w:rsidRPr="00E13C3C" w:rsidRDefault="00E56D8F" w:rsidP="00F675B3">
      <w:pPr>
        <w:spacing w:line="240" w:lineRule="auto"/>
        <w:rPr>
          <w:noProof/>
          <w:szCs w:val="22"/>
          <w:u w:val="single"/>
          <w:lang w:val="da-DK"/>
        </w:rPr>
      </w:pPr>
    </w:p>
    <w:p w14:paraId="1047C1B1" w14:textId="77777777" w:rsidR="008C321F" w:rsidRDefault="008C321F" w:rsidP="00F675B3">
      <w:pPr>
        <w:spacing w:line="240" w:lineRule="auto"/>
        <w:rPr>
          <w:szCs w:val="22"/>
          <w:u w:val="single"/>
          <w:lang w:val="da-DK"/>
        </w:rPr>
      </w:pPr>
      <w:r w:rsidRPr="00E13C3C">
        <w:rPr>
          <w:szCs w:val="22"/>
          <w:u w:val="single"/>
          <w:lang w:val="da-DK"/>
        </w:rPr>
        <w:t>Vaccination</w:t>
      </w:r>
    </w:p>
    <w:p w14:paraId="2BDE56B5" w14:textId="77777777" w:rsidR="00F849EE" w:rsidRPr="00E13C3C" w:rsidRDefault="00F849EE" w:rsidP="00F675B3">
      <w:pPr>
        <w:spacing w:line="240" w:lineRule="auto"/>
        <w:rPr>
          <w:noProof/>
          <w:szCs w:val="22"/>
          <w:u w:val="single"/>
          <w:lang w:val="da-DK"/>
        </w:rPr>
      </w:pPr>
    </w:p>
    <w:p w14:paraId="0BB1191A" w14:textId="77777777" w:rsidR="00FD24B5" w:rsidRPr="00E13C3C" w:rsidRDefault="009B1877" w:rsidP="00F675B3">
      <w:pPr>
        <w:spacing w:line="240" w:lineRule="auto"/>
        <w:rPr>
          <w:noProof/>
          <w:szCs w:val="22"/>
          <w:lang w:val="da-DK"/>
        </w:rPr>
      </w:pPr>
      <w:r>
        <w:rPr>
          <w:szCs w:val="22"/>
          <w:lang w:val="da-DK"/>
        </w:rPr>
        <w:t>To kliniske studier har vist, at vaccination</w:t>
      </w:r>
      <w:r w:rsidR="00B0595D">
        <w:rPr>
          <w:szCs w:val="22"/>
          <w:lang w:val="da-DK"/>
        </w:rPr>
        <w:t xml:space="preserve"> med inaktiveret neoantigen </w:t>
      </w:r>
      <w:r>
        <w:rPr>
          <w:szCs w:val="22"/>
          <w:lang w:val="da-DK"/>
        </w:rPr>
        <w:t xml:space="preserve">(første vaccination) eller </w:t>
      </w:r>
      <w:r w:rsidR="00B0595D">
        <w:rPr>
          <w:szCs w:val="22"/>
          <w:lang w:val="da-DK"/>
        </w:rPr>
        <w:t xml:space="preserve">ny dosis med antigen </w:t>
      </w:r>
      <w:r>
        <w:rPr>
          <w:szCs w:val="22"/>
          <w:lang w:val="da-DK"/>
        </w:rPr>
        <w:t>(re-e</w:t>
      </w:r>
      <w:r w:rsidR="009162FD">
        <w:rPr>
          <w:szCs w:val="22"/>
          <w:lang w:val="da-DK"/>
        </w:rPr>
        <w:t>ks</w:t>
      </w:r>
      <w:r>
        <w:rPr>
          <w:szCs w:val="22"/>
          <w:lang w:val="da-DK"/>
        </w:rPr>
        <w:t>ponering) under behandling med A</w:t>
      </w:r>
      <w:r w:rsidR="00B0595D">
        <w:rPr>
          <w:szCs w:val="22"/>
          <w:lang w:val="da-DK"/>
        </w:rPr>
        <w:t>UBAGIO var sikker og effektiv</w:t>
      </w:r>
      <w:r>
        <w:rPr>
          <w:szCs w:val="22"/>
          <w:lang w:val="da-DK"/>
        </w:rPr>
        <w:t>. Vaccination med</w:t>
      </w:r>
      <w:r w:rsidRPr="00E13C3C">
        <w:rPr>
          <w:szCs w:val="22"/>
          <w:lang w:val="da-DK"/>
        </w:rPr>
        <w:t xml:space="preserve"> levende, svækkede vacciner kan indebære en risiko for infektion og bør derfor undgås.</w:t>
      </w:r>
      <w:r>
        <w:rPr>
          <w:szCs w:val="22"/>
          <w:lang w:val="da-DK"/>
        </w:rPr>
        <w:t xml:space="preserve">  </w:t>
      </w:r>
    </w:p>
    <w:p w14:paraId="241CA887" w14:textId="77777777" w:rsidR="003E0563" w:rsidRPr="00E13C3C" w:rsidRDefault="003E0563" w:rsidP="00F675B3">
      <w:pPr>
        <w:spacing w:line="240" w:lineRule="auto"/>
        <w:rPr>
          <w:noProof/>
          <w:szCs w:val="22"/>
          <w:lang w:val="da-DK"/>
        </w:rPr>
      </w:pPr>
    </w:p>
    <w:p w14:paraId="7A7A11B7" w14:textId="77777777" w:rsidR="00A3145F" w:rsidRDefault="00A3145F" w:rsidP="00F675B3">
      <w:pPr>
        <w:keepNext/>
        <w:keepLines/>
        <w:spacing w:line="240" w:lineRule="auto"/>
        <w:rPr>
          <w:szCs w:val="22"/>
          <w:u w:val="single"/>
          <w:lang w:val="da-DK"/>
        </w:rPr>
      </w:pPr>
      <w:r w:rsidRPr="00E13C3C">
        <w:rPr>
          <w:szCs w:val="22"/>
          <w:u w:val="single"/>
          <w:lang w:val="da-DK"/>
        </w:rPr>
        <w:t xml:space="preserve">Immunsuppressive </w:t>
      </w:r>
      <w:r w:rsidR="009162FD">
        <w:rPr>
          <w:szCs w:val="22"/>
          <w:u w:val="single"/>
          <w:lang w:val="da-DK"/>
        </w:rPr>
        <w:t>og</w:t>
      </w:r>
      <w:r w:rsidRPr="00E13C3C">
        <w:rPr>
          <w:szCs w:val="22"/>
          <w:u w:val="single"/>
          <w:lang w:val="da-DK"/>
        </w:rPr>
        <w:t xml:space="preserve"> immunmodulerende behandlinger</w:t>
      </w:r>
    </w:p>
    <w:p w14:paraId="38068F0B" w14:textId="77777777" w:rsidR="00F849EE" w:rsidRPr="00E13C3C" w:rsidRDefault="00F849EE" w:rsidP="00F675B3">
      <w:pPr>
        <w:keepNext/>
        <w:keepLines/>
        <w:spacing w:line="240" w:lineRule="auto"/>
        <w:rPr>
          <w:noProof/>
          <w:szCs w:val="22"/>
          <w:u w:val="single"/>
          <w:lang w:val="da-DK"/>
        </w:rPr>
      </w:pPr>
    </w:p>
    <w:p w14:paraId="6EAA72AF" w14:textId="77777777" w:rsidR="00A3145F" w:rsidRPr="00E13C3C" w:rsidRDefault="00A3145F" w:rsidP="00F675B3">
      <w:pPr>
        <w:spacing w:line="240" w:lineRule="auto"/>
        <w:rPr>
          <w:noProof/>
          <w:lang w:val="da-DK"/>
        </w:rPr>
      </w:pPr>
      <w:r w:rsidRPr="00E13C3C">
        <w:rPr>
          <w:lang w:val="da-DK"/>
        </w:rPr>
        <w:t xml:space="preserve">Eftersom leflunomid er </w:t>
      </w:r>
      <w:r w:rsidR="003A5EF5">
        <w:rPr>
          <w:lang w:val="da-DK"/>
        </w:rPr>
        <w:t>prodrug til</w:t>
      </w:r>
      <w:r w:rsidRPr="00E13C3C">
        <w:rPr>
          <w:lang w:val="da-DK"/>
        </w:rPr>
        <w:t xml:space="preserve"> teriflunomid, frarådes samtidig administration af teriflunomid </w:t>
      </w:r>
      <w:r w:rsidR="00FB396D">
        <w:rPr>
          <w:lang w:val="da-DK"/>
        </w:rPr>
        <w:t>og</w:t>
      </w:r>
      <w:r w:rsidR="00FB396D" w:rsidRPr="00E13C3C">
        <w:rPr>
          <w:lang w:val="da-DK"/>
        </w:rPr>
        <w:t xml:space="preserve"> </w:t>
      </w:r>
      <w:r w:rsidRPr="00E13C3C">
        <w:rPr>
          <w:lang w:val="da-DK"/>
        </w:rPr>
        <w:t xml:space="preserve">leflunomid. </w:t>
      </w:r>
    </w:p>
    <w:p w14:paraId="1BFE8DAD" w14:textId="77777777" w:rsidR="00A3145F" w:rsidRPr="00E13C3C" w:rsidRDefault="00FB396D" w:rsidP="00F675B3">
      <w:pPr>
        <w:spacing w:line="240" w:lineRule="auto"/>
        <w:rPr>
          <w:noProof/>
          <w:lang w:val="da-DK"/>
        </w:rPr>
      </w:pPr>
      <w:r>
        <w:rPr>
          <w:lang w:val="da-DK"/>
        </w:rPr>
        <w:t>A</w:t>
      </w:r>
      <w:r w:rsidR="00A3145F" w:rsidRPr="00E13C3C">
        <w:rPr>
          <w:lang w:val="da-DK"/>
        </w:rPr>
        <w:t xml:space="preserve">dministration </w:t>
      </w:r>
      <w:r>
        <w:rPr>
          <w:lang w:val="da-DK"/>
        </w:rPr>
        <w:t xml:space="preserve">sammen </w:t>
      </w:r>
      <w:r w:rsidR="00A3145F" w:rsidRPr="00E13C3C">
        <w:rPr>
          <w:lang w:val="da-DK"/>
        </w:rPr>
        <w:t>med antineoplastiske eller immunsuppressive lægemidler til behandling af MS er ikke blevet undersøgt. Sikkerheds</w:t>
      </w:r>
      <w:r w:rsidR="00B63DC7">
        <w:rPr>
          <w:lang w:val="da-DK"/>
        </w:rPr>
        <w:t>studier</w:t>
      </w:r>
      <w:r w:rsidR="00A3145F" w:rsidRPr="00E13C3C">
        <w:rPr>
          <w:lang w:val="da-DK"/>
        </w:rPr>
        <w:t>, i hvilke teriflunomid blev administreret samtidigt med interferon beta eller med glatirameracetat i op til ét år, afslørede ingen specifikke sikkerhedsrisici, men der observeredes en højere bivirkningshyppighed sammenlignet med teriflunomid</w:t>
      </w:r>
      <w:r>
        <w:rPr>
          <w:lang w:val="da-DK"/>
        </w:rPr>
        <w:t>-</w:t>
      </w:r>
      <w:r w:rsidR="00A3145F" w:rsidRPr="00E13C3C">
        <w:rPr>
          <w:lang w:val="da-DK"/>
        </w:rPr>
        <w:t xml:space="preserve">monoterapi. </w:t>
      </w:r>
      <w:r w:rsidR="006E4A98">
        <w:rPr>
          <w:lang w:val="da-DK"/>
        </w:rPr>
        <w:t>S</w:t>
      </w:r>
      <w:r w:rsidR="00A3145F" w:rsidRPr="00E13C3C">
        <w:rPr>
          <w:lang w:val="da-DK"/>
        </w:rPr>
        <w:t>ikkerhed</w:t>
      </w:r>
      <w:r w:rsidR="006E4A98">
        <w:rPr>
          <w:lang w:val="da-DK"/>
        </w:rPr>
        <w:t>en</w:t>
      </w:r>
      <w:r w:rsidR="00A3145F" w:rsidRPr="00E13C3C">
        <w:rPr>
          <w:lang w:val="da-DK"/>
        </w:rPr>
        <w:t xml:space="preserve"> af disse kombinationer til behandling af multipel sklerose er ikke fastslået</w:t>
      </w:r>
      <w:r w:rsidR="006E4A98">
        <w:rPr>
          <w:lang w:val="da-DK"/>
        </w:rPr>
        <w:t xml:space="preserve"> på lang sigt</w:t>
      </w:r>
      <w:r w:rsidR="00A3145F" w:rsidRPr="00E13C3C">
        <w:rPr>
          <w:lang w:val="da-DK"/>
        </w:rPr>
        <w:t>.</w:t>
      </w:r>
    </w:p>
    <w:p w14:paraId="0F8DE11F" w14:textId="77777777" w:rsidR="00795AF7" w:rsidRPr="00E13C3C" w:rsidRDefault="00795AF7" w:rsidP="00F675B3">
      <w:pPr>
        <w:spacing w:line="240" w:lineRule="auto"/>
        <w:rPr>
          <w:noProof/>
          <w:lang w:val="da-DK"/>
        </w:rPr>
      </w:pPr>
    </w:p>
    <w:p w14:paraId="51020960" w14:textId="77777777" w:rsidR="00897075" w:rsidRDefault="00897075" w:rsidP="00F675B3">
      <w:pPr>
        <w:spacing w:line="240" w:lineRule="auto"/>
        <w:rPr>
          <w:szCs w:val="22"/>
          <w:u w:val="single"/>
          <w:lang w:val="da-DK"/>
        </w:rPr>
      </w:pPr>
      <w:r w:rsidRPr="00E13C3C">
        <w:rPr>
          <w:szCs w:val="22"/>
          <w:u w:val="single"/>
          <w:lang w:val="da-DK"/>
        </w:rPr>
        <w:t>Skift til eller fra AUBAGIO</w:t>
      </w:r>
    </w:p>
    <w:p w14:paraId="562E7AAB" w14:textId="77777777" w:rsidR="00F849EE" w:rsidRPr="00E13C3C" w:rsidRDefault="00F849EE" w:rsidP="00F675B3">
      <w:pPr>
        <w:spacing w:line="240" w:lineRule="auto"/>
        <w:rPr>
          <w:noProof/>
          <w:szCs w:val="22"/>
          <w:u w:val="single"/>
          <w:lang w:val="da-DK"/>
        </w:rPr>
      </w:pPr>
    </w:p>
    <w:p w14:paraId="5024E74F" w14:textId="77777777" w:rsidR="00897075" w:rsidRPr="00E13C3C" w:rsidRDefault="00897075" w:rsidP="00F675B3">
      <w:pPr>
        <w:spacing w:line="240" w:lineRule="auto"/>
        <w:rPr>
          <w:noProof/>
          <w:szCs w:val="22"/>
          <w:lang w:val="da-DK"/>
        </w:rPr>
      </w:pPr>
      <w:r w:rsidRPr="00E13C3C">
        <w:rPr>
          <w:szCs w:val="22"/>
          <w:lang w:val="da-DK"/>
        </w:rPr>
        <w:t xml:space="preserve">Baseret på de kliniske data vedrørende samtidig administration af teriflunomid </w:t>
      </w:r>
      <w:r w:rsidR="006E4A98">
        <w:rPr>
          <w:szCs w:val="22"/>
          <w:lang w:val="da-DK"/>
        </w:rPr>
        <w:t>og</w:t>
      </w:r>
      <w:r w:rsidRPr="00E13C3C">
        <w:rPr>
          <w:szCs w:val="22"/>
          <w:lang w:val="da-DK"/>
        </w:rPr>
        <w:t xml:space="preserve"> interferon beta eller glatirameracetat </w:t>
      </w:r>
      <w:r w:rsidR="006E4A98">
        <w:rPr>
          <w:szCs w:val="22"/>
          <w:lang w:val="da-DK"/>
        </w:rPr>
        <w:t>er e</w:t>
      </w:r>
      <w:r w:rsidR="00A74C71">
        <w:rPr>
          <w:szCs w:val="22"/>
          <w:lang w:val="da-DK"/>
        </w:rPr>
        <w:t xml:space="preserve">t behandlingsfrit interval </w:t>
      </w:r>
      <w:r w:rsidR="006E4A98">
        <w:rPr>
          <w:szCs w:val="22"/>
          <w:lang w:val="da-DK"/>
        </w:rPr>
        <w:t xml:space="preserve">ikke nødvendig </w:t>
      </w:r>
      <w:r w:rsidRPr="00E13C3C">
        <w:rPr>
          <w:szCs w:val="22"/>
          <w:lang w:val="da-DK"/>
        </w:rPr>
        <w:t xml:space="preserve">ved påbegyndelse af teriflunomid efter </w:t>
      </w:r>
      <w:r w:rsidRPr="00E13C3C">
        <w:rPr>
          <w:szCs w:val="22"/>
          <w:lang w:val="da-DK"/>
        </w:rPr>
        <w:lastRenderedPageBreak/>
        <w:t>interferon beta eller glatirameracetat eller ved påbegyndelse af interferon beta eller glatirameracetat efter teriflunomid.</w:t>
      </w:r>
    </w:p>
    <w:p w14:paraId="32CA9ED6" w14:textId="77777777" w:rsidR="00CF31F1" w:rsidRPr="00E13C3C" w:rsidRDefault="00CF31F1" w:rsidP="00F675B3">
      <w:pPr>
        <w:spacing w:line="240" w:lineRule="auto"/>
        <w:rPr>
          <w:noProof/>
          <w:szCs w:val="22"/>
          <w:lang w:val="da-DK"/>
        </w:rPr>
      </w:pPr>
    </w:p>
    <w:p w14:paraId="223C491E" w14:textId="77777777" w:rsidR="00826341" w:rsidRPr="00E13C3C" w:rsidRDefault="00826341" w:rsidP="00F675B3">
      <w:pPr>
        <w:spacing w:line="240" w:lineRule="auto"/>
        <w:rPr>
          <w:noProof/>
          <w:szCs w:val="22"/>
          <w:lang w:val="da-DK"/>
        </w:rPr>
      </w:pPr>
      <w:r w:rsidRPr="00E13C3C">
        <w:rPr>
          <w:szCs w:val="22"/>
          <w:lang w:val="da-DK"/>
        </w:rPr>
        <w:t>På grund af natalizumabs lange halveringstid kan der opstå samtidig eksponering og således samtidige immuneffekter i op til 2-3</w:t>
      </w:r>
      <w:r w:rsidR="00602607">
        <w:rPr>
          <w:szCs w:val="22"/>
          <w:lang w:val="da-DK"/>
        </w:rPr>
        <w:t> </w:t>
      </w:r>
      <w:r w:rsidRPr="00E13C3C">
        <w:rPr>
          <w:szCs w:val="22"/>
          <w:lang w:val="da-DK"/>
        </w:rPr>
        <w:t>måneder efter seponering af natalizumab, hvis behandling med AUBAGIO påbegyndes øjeblikkeligt. Der skal der</w:t>
      </w:r>
      <w:r w:rsidR="006E4A98">
        <w:rPr>
          <w:szCs w:val="22"/>
          <w:lang w:val="da-DK"/>
        </w:rPr>
        <w:t>for</w:t>
      </w:r>
      <w:r w:rsidRPr="00E13C3C">
        <w:rPr>
          <w:szCs w:val="22"/>
          <w:lang w:val="da-DK"/>
        </w:rPr>
        <w:t xml:space="preserve"> udvises forsigtighed ved skift fra natalizumab til AUBAGIO.</w:t>
      </w:r>
    </w:p>
    <w:p w14:paraId="7DCDC169" w14:textId="77777777" w:rsidR="00BB1C5D" w:rsidRPr="00E13C3C" w:rsidRDefault="00BB1C5D" w:rsidP="00F675B3">
      <w:pPr>
        <w:spacing w:line="240" w:lineRule="auto"/>
        <w:rPr>
          <w:noProof/>
          <w:szCs w:val="22"/>
          <w:lang w:val="da-DK"/>
        </w:rPr>
      </w:pPr>
    </w:p>
    <w:p w14:paraId="5981DE37" w14:textId="77777777" w:rsidR="008A3F3F" w:rsidRPr="00E13C3C" w:rsidRDefault="008A3F3F" w:rsidP="00F675B3">
      <w:pPr>
        <w:spacing w:line="240" w:lineRule="auto"/>
        <w:rPr>
          <w:noProof/>
          <w:szCs w:val="22"/>
          <w:lang w:val="da-DK"/>
        </w:rPr>
      </w:pPr>
      <w:r w:rsidRPr="00E13C3C">
        <w:rPr>
          <w:szCs w:val="22"/>
          <w:lang w:val="da-DK"/>
        </w:rPr>
        <w:t xml:space="preserve">Baseret på fingolimods halveringstid er en 6-ugers behandlingsfri periode </w:t>
      </w:r>
      <w:r w:rsidR="006E4A98" w:rsidRPr="00E13C3C">
        <w:rPr>
          <w:szCs w:val="22"/>
          <w:lang w:val="da-DK"/>
        </w:rPr>
        <w:t>efter seponering af fingolimod</w:t>
      </w:r>
      <w:r w:rsidR="006E4A98">
        <w:rPr>
          <w:szCs w:val="22"/>
          <w:lang w:val="da-DK"/>
        </w:rPr>
        <w:t xml:space="preserve"> nødvendig </w:t>
      </w:r>
      <w:r w:rsidRPr="00E13C3C">
        <w:rPr>
          <w:szCs w:val="22"/>
          <w:lang w:val="da-DK"/>
        </w:rPr>
        <w:t>for clearance fra kredsløbet, og 1</w:t>
      </w:r>
      <w:r w:rsidR="006E4A98">
        <w:rPr>
          <w:szCs w:val="22"/>
          <w:lang w:val="da-DK"/>
        </w:rPr>
        <w:t>-</w:t>
      </w:r>
      <w:r w:rsidRPr="00E13C3C">
        <w:rPr>
          <w:szCs w:val="22"/>
          <w:lang w:val="da-DK"/>
        </w:rPr>
        <w:t>2</w:t>
      </w:r>
      <w:r w:rsidR="007E113C">
        <w:rPr>
          <w:szCs w:val="22"/>
          <w:lang w:val="da-DK"/>
        </w:rPr>
        <w:t> </w:t>
      </w:r>
      <w:r w:rsidRPr="00E13C3C">
        <w:rPr>
          <w:szCs w:val="22"/>
          <w:lang w:val="da-DK"/>
        </w:rPr>
        <w:t xml:space="preserve">måneder for at lymfocyttallet kan vende tilbage til </w:t>
      </w:r>
      <w:r w:rsidR="009A6F67">
        <w:rPr>
          <w:i/>
          <w:szCs w:val="22"/>
          <w:lang w:val="da-DK"/>
        </w:rPr>
        <w:t>baseline</w:t>
      </w:r>
      <w:r w:rsidRPr="00E13C3C">
        <w:rPr>
          <w:szCs w:val="22"/>
          <w:lang w:val="da-DK"/>
        </w:rPr>
        <w:t xml:space="preserve">. Påbegyndelse af behandling med AUBAGIO i løbet af denne periode vil resultere i samtidig eksponering </w:t>
      </w:r>
      <w:r w:rsidR="001D51FF">
        <w:rPr>
          <w:szCs w:val="22"/>
          <w:lang w:val="da-DK"/>
        </w:rPr>
        <w:t>for</w:t>
      </w:r>
      <w:r w:rsidRPr="00E13C3C">
        <w:rPr>
          <w:szCs w:val="22"/>
          <w:lang w:val="da-DK"/>
        </w:rPr>
        <w:t xml:space="preserve"> fingolimod. Dette kan </w:t>
      </w:r>
      <w:r w:rsidR="001D51FF">
        <w:rPr>
          <w:szCs w:val="22"/>
          <w:lang w:val="da-DK"/>
        </w:rPr>
        <w:t>med</w:t>
      </w:r>
      <w:r w:rsidRPr="00E13C3C">
        <w:rPr>
          <w:szCs w:val="22"/>
          <w:lang w:val="da-DK"/>
        </w:rPr>
        <w:t>føre en additiv effekt på immunsystemet, og forsigtighed er derfor påkrævet.</w:t>
      </w:r>
    </w:p>
    <w:p w14:paraId="6636D498" w14:textId="77777777" w:rsidR="00897075" w:rsidRPr="00E13C3C" w:rsidRDefault="00897075" w:rsidP="00F675B3">
      <w:pPr>
        <w:spacing w:line="240" w:lineRule="auto"/>
        <w:rPr>
          <w:noProof/>
          <w:szCs w:val="22"/>
          <w:lang w:val="da-DK"/>
        </w:rPr>
      </w:pPr>
    </w:p>
    <w:p w14:paraId="6086CBA5" w14:textId="77777777" w:rsidR="008A3F3F" w:rsidRPr="00E13C3C" w:rsidRDefault="009125C7" w:rsidP="00F675B3">
      <w:pPr>
        <w:spacing w:line="240" w:lineRule="auto"/>
        <w:rPr>
          <w:noProof/>
          <w:szCs w:val="22"/>
          <w:lang w:val="da-DK"/>
        </w:rPr>
      </w:pPr>
      <w:r w:rsidRPr="00E13C3C">
        <w:rPr>
          <w:szCs w:val="22"/>
          <w:lang w:val="da-DK"/>
        </w:rPr>
        <w:t>Hos MS-patienter var den</w:t>
      </w:r>
      <w:r w:rsidR="00023750">
        <w:rPr>
          <w:szCs w:val="22"/>
          <w:lang w:val="da-DK"/>
        </w:rPr>
        <w:t xml:space="preserve"> mediane</w:t>
      </w:r>
      <w:r w:rsidRPr="00E13C3C">
        <w:rPr>
          <w:szCs w:val="22"/>
          <w:lang w:val="da-DK"/>
        </w:rPr>
        <w:t xml:space="preserve"> </w:t>
      </w:r>
      <w:r w:rsidRPr="001447E4">
        <w:rPr>
          <w:szCs w:val="22"/>
          <w:lang w:val="da-DK"/>
        </w:rPr>
        <w:t>terminale halveringstid</w:t>
      </w:r>
      <w:r w:rsidRPr="00E13C3C">
        <w:rPr>
          <w:szCs w:val="22"/>
          <w:lang w:val="da-DK"/>
        </w:rPr>
        <w:t xml:space="preserve"> </w:t>
      </w:r>
      <w:r w:rsidR="001447E4" w:rsidRPr="00E13C3C">
        <w:rPr>
          <w:iCs/>
          <w:szCs w:val="22"/>
          <w:lang w:val="da-DK"/>
        </w:rPr>
        <w:t>(t</w:t>
      </w:r>
      <w:r w:rsidR="001447E4" w:rsidRPr="00E13C3C">
        <w:rPr>
          <w:iCs/>
          <w:szCs w:val="22"/>
          <w:vertAlign w:val="subscript"/>
          <w:lang w:val="da-DK"/>
        </w:rPr>
        <w:t>1/2</w:t>
      </w:r>
      <w:r w:rsidR="001447E4" w:rsidRPr="00E13C3C">
        <w:rPr>
          <w:iCs/>
          <w:szCs w:val="22"/>
          <w:lang w:val="da-DK"/>
        </w:rPr>
        <w:t>)</w:t>
      </w:r>
      <w:r w:rsidR="001447E4">
        <w:rPr>
          <w:iCs/>
          <w:szCs w:val="22"/>
          <w:lang w:val="da-DK"/>
        </w:rPr>
        <w:t xml:space="preserve"> </w:t>
      </w:r>
      <w:r w:rsidRPr="00E13C3C">
        <w:rPr>
          <w:szCs w:val="22"/>
          <w:lang w:val="da-DK"/>
        </w:rPr>
        <w:t>cirka 19</w:t>
      </w:r>
      <w:r w:rsidR="00602607">
        <w:rPr>
          <w:szCs w:val="22"/>
          <w:lang w:val="da-DK"/>
        </w:rPr>
        <w:t> </w:t>
      </w:r>
      <w:r w:rsidRPr="00E13C3C">
        <w:rPr>
          <w:szCs w:val="22"/>
          <w:lang w:val="da-DK"/>
        </w:rPr>
        <w:t xml:space="preserve">dage efter gentagne doser på 14 mg. Hvis det besluttes at </w:t>
      </w:r>
      <w:r w:rsidR="00023750">
        <w:rPr>
          <w:szCs w:val="22"/>
          <w:lang w:val="da-DK"/>
        </w:rPr>
        <w:t>seponere</w:t>
      </w:r>
      <w:r w:rsidRPr="00E13C3C">
        <w:rPr>
          <w:szCs w:val="22"/>
          <w:lang w:val="da-DK"/>
        </w:rPr>
        <w:t xml:space="preserve"> AUBAGIO, vil påbegyndelse af andre behandlinger i en periode på 5</w:t>
      </w:r>
      <w:r w:rsidR="00602607">
        <w:rPr>
          <w:szCs w:val="22"/>
          <w:lang w:val="da-DK"/>
        </w:rPr>
        <w:t> </w:t>
      </w:r>
      <w:r w:rsidRPr="00E13C3C">
        <w:rPr>
          <w:szCs w:val="22"/>
          <w:lang w:val="da-DK"/>
        </w:rPr>
        <w:t>gange halveringstiden (cirka 3,5</w:t>
      </w:r>
      <w:r w:rsidR="00602607">
        <w:rPr>
          <w:szCs w:val="22"/>
          <w:lang w:val="da-DK"/>
        </w:rPr>
        <w:t> </w:t>
      </w:r>
      <w:r w:rsidRPr="00E13C3C">
        <w:rPr>
          <w:szCs w:val="22"/>
          <w:lang w:val="da-DK"/>
        </w:rPr>
        <w:t xml:space="preserve">måneder eller længere hos visse patienter) resultere i samtidig eksponering </w:t>
      </w:r>
      <w:r w:rsidR="00023750">
        <w:rPr>
          <w:szCs w:val="22"/>
          <w:lang w:val="da-DK"/>
        </w:rPr>
        <w:t>for</w:t>
      </w:r>
      <w:r w:rsidRPr="00E13C3C">
        <w:rPr>
          <w:szCs w:val="22"/>
          <w:lang w:val="da-DK"/>
        </w:rPr>
        <w:t xml:space="preserve"> AUBAGIO. Dette kan </w:t>
      </w:r>
      <w:r w:rsidR="009A6F67">
        <w:rPr>
          <w:szCs w:val="22"/>
          <w:lang w:val="da-DK"/>
        </w:rPr>
        <w:t>med</w:t>
      </w:r>
      <w:r w:rsidRPr="00E13C3C">
        <w:rPr>
          <w:szCs w:val="22"/>
          <w:lang w:val="da-DK"/>
        </w:rPr>
        <w:t>føre en additiv effekt på immunsystemet, og forsigtighed er derfor påkrævet.</w:t>
      </w:r>
    </w:p>
    <w:p w14:paraId="2E3F5F85" w14:textId="77777777" w:rsidR="00EB01CD" w:rsidRDefault="00EB01CD" w:rsidP="00F675B3">
      <w:pPr>
        <w:spacing w:line="240" w:lineRule="auto"/>
        <w:rPr>
          <w:szCs w:val="22"/>
          <w:lang w:val="da-DK"/>
        </w:rPr>
      </w:pPr>
    </w:p>
    <w:p w14:paraId="50403E58" w14:textId="77777777" w:rsidR="00EB01CD" w:rsidRDefault="00EB01CD" w:rsidP="00F675B3">
      <w:pPr>
        <w:spacing w:line="240" w:lineRule="auto"/>
        <w:rPr>
          <w:noProof/>
          <w:szCs w:val="22"/>
          <w:u w:val="single"/>
          <w:lang w:val="da-DK"/>
        </w:rPr>
      </w:pPr>
      <w:r w:rsidRPr="00650396">
        <w:rPr>
          <w:noProof/>
          <w:szCs w:val="22"/>
          <w:u w:val="single"/>
          <w:lang w:val="da-DK"/>
        </w:rPr>
        <w:t xml:space="preserve">Interferens med </w:t>
      </w:r>
      <w:r w:rsidR="00B4253B" w:rsidRPr="00650396">
        <w:rPr>
          <w:noProof/>
          <w:szCs w:val="22"/>
          <w:u w:val="single"/>
          <w:lang w:val="da-DK"/>
        </w:rPr>
        <w:t xml:space="preserve">fastsættelse </w:t>
      </w:r>
      <w:r w:rsidRPr="00650396">
        <w:rPr>
          <w:noProof/>
          <w:szCs w:val="22"/>
          <w:u w:val="single"/>
          <w:lang w:val="da-DK"/>
        </w:rPr>
        <w:t>af ioniserede calciumniveauer</w:t>
      </w:r>
    </w:p>
    <w:p w14:paraId="4BA48551" w14:textId="77777777" w:rsidR="005D6783" w:rsidRPr="00650396" w:rsidRDefault="005D6783" w:rsidP="00F675B3">
      <w:pPr>
        <w:spacing w:line="240" w:lineRule="auto"/>
        <w:rPr>
          <w:noProof/>
          <w:szCs w:val="22"/>
          <w:u w:val="single"/>
          <w:lang w:val="da-DK"/>
        </w:rPr>
      </w:pPr>
    </w:p>
    <w:p w14:paraId="019B5BFB" w14:textId="77777777" w:rsidR="00EB01CD" w:rsidRDefault="00EB01CD" w:rsidP="00F675B3">
      <w:pPr>
        <w:spacing w:line="240" w:lineRule="auto"/>
        <w:rPr>
          <w:noProof/>
          <w:szCs w:val="22"/>
          <w:lang w:val="da-DK"/>
        </w:rPr>
      </w:pPr>
      <w:r>
        <w:rPr>
          <w:noProof/>
          <w:szCs w:val="22"/>
          <w:lang w:val="da-DK"/>
        </w:rPr>
        <w:t>Målingen af ionisere</w:t>
      </w:r>
      <w:r w:rsidR="00B4253B">
        <w:rPr>
          <w:noProof/>
          <w:szCs w:val="22"/>
          <w:lang w:val="da-DK"/>
        </w:rPr>
        <w:t>de</w:t>
      </w:r>
      <w:r>
        <w:rPr>
          <w:noProof/>
          <w:szCs w:val="22"/>
          <w:lang w:val="da-DK"/>
        </w:rPr>
        <w:t xml:space="preserve"> caliumniveau</w:t>
      </w:r>
      <w:r w:rsidR="00B4253B">
        <w:rPr>
          <w:noProof/>
          <w:szCs w:val="22"/>
          <w:lang w:val="da-DK"/>
        </w:rPr>
        <w:t>er kan vise fejlagtige reducerede værdier under behandling med leflunomid og/eller teriflunomid (leflunomids aktive metabolit), afhæng</w:t>
      </w:r>
      <w:r w:rsidR="00FD6953">
        <w:rPr>
          <w:noProof/>
          <w:szCs w:val="22"/>
          <w:lang w:val="da-DK"/>
        </w:rPr>
        <w:t>igt</w:t>
      </w:r>
      <w:r w:rsidR="00B4253B">
        <w:rPr>
          <w:noProof/>
          <w:szCs w:val="22"/>
          <w:lang w:val="da-DK"/>
        </w:rPr>
        <w:t xml:space="preserve"> af typen af appar</w:t>
      </w:r>
      <w:r w:rsidR="00FD6953">
        <w:rPr>
          <w:noProof/>
          <w:szCs w:val="22"/>
          <w:lang w:val="da-DK"/>
        </w:rPr>
        <w:t>a</w:t>
      </w:r>
      <w:r w:rsidR="00B4253B">
        <w:rPr>
          <w:noProof/>
          <w:szCs w:val="22"/>
          <w:lang w:val="da-DK"/>
        </w:rPr>
        <w:t>t, der anvendes til analyse af ioniseret calcium (f.eks. blodgasanalyseapparat). Derfor skal der stilles spørgsmålstegn ved sandsynligheden for observerede reducerede ioniserede calciumniveauer  hos patienter under behandling med leflunomid eller teriflunomid. I tilfælde af tvivlsomme målinger anbefales det at fastsætte den samlede koncentration af albuminkorrigeret serumcalcium.</w:t>
      </w:r>
    </w:p>
    <w:p w14:paraId="402460B5" w14:textId="77777777" w:rsidR="00602607" w:rsidRDefault="00602607" w:rsidP="00602607">
      <w:pPr>
        <w:spacing w:line="240" w:lineRule="auto"/>
        <w:rPr>
          <w:szCs w:val="22"/>
          <w:lang w:val="da-DK"/>
        </w:rPr>
      </w:pPr>
    </w:p>
    <w:p w14:paraId="4E9EE642" w14:textId="77777777" w:rsidR="00602607" w:rsidRPr="00F52D84" w:rsidRDefault="00602607" w:rsidP="00602607">
      <w:pPr>
        <w:spacing w:line="240" w:lineRule="auto"/>
        <w:rPr>
          <w:u w:val="single"/>
          <w:lang w:val="da-DK"/>
        </w:rPr>
      </w:pPr>
      <w:r w:rsidRPr="00F52D84">
        <w:rPr>
          <w:noProof/>
          <w:color w:val="000000"/>
          <w:szCs w:val="22"/>
          <w:u w:val="single"/>
          <w:lang w:val="da-DK"/>
        </w:rPr>
        <w:t>P</w:t>
      </w:r>
      <w:r w:rsidR="00CA6056" w:rsidRPr="00F52D84">
        <w:rPr>
          <w:noProof/>
          <w:color w:val="000000"/>
          <w:szCs w:val="22"/>
          <w:u w:val="single"/>
          <w:lang w:val="da-DK"/>
        </w:rPr>
        <w:t xml:space="preserve">ædiatrisk </w:t>
      </w:r>
      <w:r w:rsidRPr="00F52D84">
        <w:rPr>
          <w:u w:val="single"/>
          <w:lang w:val="da-DK"/>
        </w:rPr>
        <w:t>population</w:t>
      </w:r>
    </w:p>
    <w:p w14:paraId="40F44380" w14:textId="77777777" w:rsidR="00602607" w:rsidRPr="00F52D84" w:rsidRDefault="00602607" w:rsidP="00602607">
      <w:pPr>
        <w:spacing w:line="240" w:lineRule="auto"/>
        <w:rPr>
          <w:noProof/>
          <w:color w:val="000000"/>
          <w:szCs w:val="22"/>
          <w:u w:val="single"/>
          <w:lang w:val="da-DK"/>
        </w:rPr>
      </w:pPr>
    </w:p>
    <w:p w14:paraId="75CE50F3" w14:textId="77777777" w:rsidR="00602607" w:rsidRPr="00F52D84" w:rsidRDefault="00602607" w:rsidP="00602607">
      <w:pPr>
        <w:spacing w:line="240" w:lineRule="auto"/>
        <w:rPr>
          <w:i/>
          <w:noProof/>
          <w:color w:val="000000"/>
          <w:szCs w:val="22"/>
          <w:lang w:val="da-DK"/>
        </w:rPr>
      </w:pPr>
      <w:r w:rsidRPr="00F52D84">
        <w:rPr>
          <w:i/>
          <w:noProof/>
          <w:color w:val="000000"/>
          <w:szCs w:val="22"/>
          <w:lang w:val="da-DK"/>
        </w:rPr>
        <w:t>Pancreatitis</w:t>
      </w:r>
    </w:p>
    <w:p w14:paraId="0704771D" w14:textId="77777777" w:rsidR="00736AD1" w:rsidRPr="00A34672" w:rsidRDefault="003F1622" w:rsidP="00F675B3">
      <w:pPr>
        <w:spacing w:line="240" w:lineRule="auto"/>
        <w:rPr>
          <w:noProof/>
          <w:szCs w:val="22"/>
          <w:lang w:val="da-DK"/>
        </w:rPr>
      </w:pPr>
      <w:bookmarkStart w:id="5" w:name="_Hlk70161326"/>
      <w:bookmarkStart w:id="6" w:name="_Hlk66112644"/>
      <w:r w:rsidRPr="00511B16">
        <w:rPr>
          <w:lang w:val="da-DK"/>
        </w:rPr>
        <w:t xml:space="preserve">I det pædiatriske kliniske studie er der </w:t>
      </w:r>
      <w:r w:rsidR="00D73C41">
        <w:rPr>
          <w:lang w:val="da-DK"/>
        </w:rPr>
        <w:t xml:space="preserve">hos patienter, der fik teriflunomid, </w:t>
      </w:r>
      <w:r w:rsidRPr="00511B16">
        <w:rPr>
          <w:lang w:val="da-DK"/>
        </w:rPr>
        <w:t>set tilfælde af pancreatitis</w:t>
      </w:r>
      <w:r w:rsidR="00D73C41">
        <w:rPr>
          <w:lang w:val="da-DK"/>
        </w:rPr>
        <w:t xml:space="preserve"> heraf var </w:t>
      </w:r>
      <w:r w:rsidR="00D73C41" w:rsidRPr="00F52D84">
        <w:rPr>
          <w:lang w:val="da-DK"/>
        </w:rPr>
        <w:t>n</w:t>
      </w:r>
      <w:r w:rsidRPr="00F52D84">
        <w:rPr>
          <w:lang w:val="da-DK"/>
        </w:rPr>
        <w:t xml:space="preserve">ogle af disse akutte </w:t>
      </w:r>
      <w:r w:rsidR="00602607" w:rsidRPr="00511B16">
        <w:rPr>
          <w:szCs w:val="22"/>
          <w:lang w:val="da-DK"/>
        </w:rPr>
        <w:t xml:space="preserve">(se </w:t>
      </w:r>
      <w:r w:rsidR="00D70CF1" w:rsidRPr="00634BD7">
        <w:rPr>
          <w:szCs w:val="22"/>
          <w:lang w:val="da-DK"/>
        </w:rPr>
        <w:t>pkt. </w:t>
      </w:r>
      <w:r w:rsidR="00602607" w:rsidRPr="00511B16">
        <w:rPr>
          <w:szCs w:val="22"/>
          <w:lang w:val="da-DK"/>
        </w:rPr>
        <w:t xml:space="preserve">4.8). </w:t>
      </w:r>
      <w:bookmarkEnd w:id="5"/>
      <w:r w:rsidR="00D70CF1" w:rsidRPr="00634BD7">
        <w:rPr>
          <w:szCs w:val="22"/>
          <w:lang w:val="da-DK"/>
        </w:rPr>
        <w:t xml:space="preserve">De </w:t>
      </w:r>
      <w:r w:rsidR="00D70CF1" w:rsidRPr="00511B16">
        <w:rPr>
          <w:szCs w:val="22"/>
          <w:lang w:val="da-DK"/>
        </w:rPr>
        <w:t xml:space="preserve">kliniske symptomer omfattede </w:t>
      </w:r>
      <w:r w:rsidR="00602607" w:rsidRPr="00511B16">
        <w:rPr>
          <w:lang w:val="da-DK"/>
        </w:rPr>
        <w:t>abdominal</w:t>
      </w:r>
      <w:r w:rsidR="00D70CF1" w:rsidRPr="00511B16">
        <w:rPr>
          <w:lang w:val="da-DK"/>
        </w:rPr>
        <w:t>sme</w:t>
      </w:r>
      <w:r w:rsidR="00D70CF1" w:rsidRPr="00634BD7">
        <w:rPr>
          <w:lang w:val="da-DK"/>
        </w:rPr>
        <w:t>rter</w:t>
      </w:r>
      <w:r w:rsidR="00602607" w:rsidRPr="00511B16">
        <w:rPr>
          <w:lang w:val="da-DK"/>
        </w:rPr>
        <w:t xml:space="preserve">, </w:t>
      </w:r>
      <w:r w:rsidR="00D70CF1" w:rsidRPr="00634BD7">
        <w:rPr>
          <w:lang w:val="da-DK"/>
        </w:rPr>
        <w:t>kvalme og/eller opkastning</w:t>
      </w:r>
      <w:r w:rsidR="00602607" w:rsidRPr="00511B16">
        <w:rPr>
          <w:lang w:val="da-DK"/>
        </w:rPr>
        <w:t>. Serum</w:t>
      </w:r>
      <w:r w:rsidR="005D22DC">
        <w:rPr>
          <w:lang w:val="da-DK"/>
        </w:rPr>
        <w:t>-</w:t>
      </w:r>
      <w:r w:rsidR="00602607" w:rsidRPr="00511B16">
        <w:rPr>
          <w:lang w:val="da-DK"/>
        </w:rPr>
        <w:t xml:space="preserve">amylase </w:t>
      </w:r>
      <w:r w:rsidR="00D70CF1" w:rsidRPr="00511B16">
        <w:rPr>
          <w:lang w:val="da-DK"/>
        </w:rPr>
        <w:t xml:space="preserve">og </w:t>
      </w:r>
      <w:r w:rsidR="007E113C">
        <w:rPr>
          <w:lang w:val="da-DK"/>
        </w:rPr>
        <w:t>-</w:t>
      </w:r>
      <w:r w:rsidR="00602607" w:rsidRPr="00511B16">
        <w:rPr>
          <w:lang w:val="da-DK"/>
        </w:rPr>
        <w:t xml:space="preserve">lipase </w:t>
      </w:r>
      <w:r w:rsidR="00D70CF1" w:rsidRPr="00511B16">
        <w:rPr>
          <w:lang w:val="da-DK"/>
        </w:rPr>
        <w:t xml:space="preserve">var </w:t>
      </w:r>
      <w:r w:rsidR="00D70CF1" w:rsidRPr="00634BD7">
        <w:rPr>
          <w:lang w:val="da-DK"/>
        </w:rPr>
        <w:t>forhøjet hos disse p</w:t>
      </w:r>
      <w:r w:rsidR="00602607" w:rsidRPr="00511B16">
        <w:rPr>
          <w:szCs w:val="22"/>
          <w:lang w:val="da-DK"/>
        </w:rPr>
        <w:t>atient</w:t>
      </w:r>
      <w:r w:rsidR="00D70CF1" w:rsidRPr="00634BD7">
        <w:rPr>
          <w:szCs w:val="22"/>
          <w:lang w:val="da-DK"/>
        </w:rPr>
        <w:t>er</w:t>
      </w:r>
      <w:r w:rsidR="00602607" w:rsidRPr="00511B16">
        <w:rPr>
          <w:lang w:val="da-DK"/>
        </w:rPr>
        <w:t>. T</w:t>
      </w:r>
      <w:r w:rsidR="00D70CF1" w:rsidRPr="00511B16">
        <w:rPr>
          <w:lang w:val="da-DK"/>
        </w:rPr>
        <w:t xml:space="preserve">id indtil debut var fra et par måneder op til </w:t>
      </w:r>
      <w:r w:rsidR="007E113C">
        <w:rPr>
          <w:lang w:val="da-DK"/>
        </w:rPr>
        <w:t xml:space="preserve">tre </w:t>
      </w:r>
      <w:r w:rsidR="00D70CF1" w:rsidRPr="00511B16">
        <w:rPr>
          <w:lang w:val="da-DK"/>
        </w:rPr>
        <w:t>år</w:t>
      </w:r>
      <w:r w:rsidR="00602607" w:rsidRPr="00511B16">
        <w:rPr>
          <w:lang w:val="da-DK"/>
        </w:rPr>
        <w:t xml:space="preserve">. </w:t>
      </w:r>
      <w:r w:rsidR="00602607" w:rsidRPr="00511B16">
        <w:rPr>
          <w:szCs w:val="22"/>
          <w:lang w:val="da-DK"/>
        </w:rPr>
        <w:t>Patient</w:t>
      </w:r>
      <w:r w:rsidR="00D70CF1" w:rsidRPr="00511B16">
        <w:rPr>
          <w:szCs w:val="22"/>
          <w:lang w:val="da-DK"/>
        </w:rPr>
        <w:t xml:space="preserve">en skal informeres om de karakteristiske symptomer på </w:t>
      </w:r>
      <w:r w:rsidR="00602607" w:rsidRPr="00511B16">
        <w:rPr>
          <w:szCs w:val="22"/>
          <w:lang w:val="da-DK"/>
        </w:rPr>
        <w:t xml:space="preserve">pancreatitis. </w:t>
      </w:r>
      <w:r w:rsidR="00634BD7" w:rsidRPr="00634BD7">
        <w:rPr>
          <w:szCs w:val="22"/>
          <w:lang w:val="da-DK"/>
        </w:rPr>
        <w:t>Ve</w:t>
      </w:r>
      <w:r w:rsidR="00634BD7" w:rsidRPr="00511B16">
        <w:rPr>
          <w:szCs w:val="22"/>
          <w:lang w:val="da-DK"/>
        </w:rPr>
        <w:t xml:space="preserve">d mistanke om </w:t>
      </w:r>
      <w:r w:rsidR="00602607" w:rsidRPr="00511B16">
        <w:rPr>
          <w:szCs w:val="22"/>
          <w:lang w:val="da-DK"/>
        </w:rPr>
        <w:t>pancreatitis</w:t>
      </w:r>
      <w:r w:rsidR="00634BD7" w:rsidRPr="00511B16">
        <w:rPr>
          <w:szCs w:val="22"/>
          <w:lang w:val="da-DK"/>
        </w:rPr>
        <w:t xml:space="preserve"> bør </w:t>
      </w:r>
      <w:r w:rsidR="00602607" w:rsidRPr="00511B16">
        <w:rPr>
          <w:szCs w:val="22"/>
          <w:lang w:val="da-DK"/>
        </w:rPr>
        <w:t>pancrea</w:t>
      </w:r>
      <w:r w:rsidR="00634BD7" w:rsidRPr="00511B16">
        <w:rPr>
          <w:szCs w:val="22"/>
          <w:lang w:val="da-DK"/>
        </w:rPr>
        <w:t xml:space="preserve">senzymer og </w:t>
      </w:r>
      <w:r w:rsidR="00602607" w:rsidRPr="00511B16">
        <w:rPr>
          <w:szCs w:val="22"/>
          <w:lang w:val="da-DK"/>
        </w:rPr>
        <w:t>relate</w:t>
      </w:r>
      <w:r w:rsidR="00634BD7" w:rsidRPr="00511B16">
        <w:rPr>
          <w:szCs w:val="22"/>
          <w:lang w:val="da-DK"/>
        </w:rPr>
        <w:t>rede l</w:t>
      </w:r>
      <w:r w:rsidR="00634BD7" w:rsidRPr="00511B16">
        <w:rPr>
          <w:rStyle w:val="trns-org-res"/>
          <w:lang w:val="da-DK"/>
        </w:rPr>
        <w:t>aboratorieparametre</w:t>
      </w:r>
      <w:r w:rsidR="00634BD7" w:rsidRPr="00511B16">
        <w:rPr>
          <w:szCs w:val="22"/>
          <w:lang w:val="da-DK"/>
        </w:rPr>
        <w:t xml:space="preserve"> måles</w:t>
      </w:r>
      <w:r w:rsidR="00602607" w:rsidRPr="00511B16">
        <w:rPr>
          <w:szCs w:val="22"/>
          <w:lang w:val="da-DK"/>
        </w:rPr>
        <w:t xml:space="preserve">. </w:t>
      </w:r>
      <w:r w:rsidR="007E113C">
        <w:rPr>
          <w:szCs w:val="22"/>
          <w:lang w:val="da-DK"/>
        </w:rPr>
        <w:t xml:space="preserve">Ved bekræftet </w:t>
      </w:r>
      <w:r w:rsidR="00602607" w:rsidRPr="00511B16">
        <w:rPr>
          <w:szCs w:val="22"/>
          <w:lang w:val="da-DK"/>
        </w:rPr>
        <w:t>pancreatitis</w:t>
      </w:r>
      <w:r w:rsidR="00634BD7" w:rsidRPr="00634BD7">
        <w:rPr>
          <w:szCs w:val="22"/>
          <w:lang w:val="da-DK"/>
        </w:rPr>
        <w:t>,</w:t>
      </w:r>
      <w:r w:rsidR="00634BD7" w:rsidRPr="00511B16">
        <w:rPr>
          <w:szCs w:val="22"/>
          <w:lang w:val="da-DK"/>
        </w:rPr>
        <w:t xml:space="preserve"> skal teriflunomid seponeres, og en a</w:t>
      </w:r>
      <w:r w:rsidR="00634BD7" w:rsidRPr="00511B16">
        <w:rPr>
          <w:rStyle w:val="trns-org-res"/>
          <w:lang w:val="da-DK"/>
        </w:rPr>
        <w:t>ccelereret eliminationsprocedure</w:t>
      </w:r>
      <w:r w:rsidR="00634BD7" w:rsidRPr="00511B16">
        <w:rPr>
          <w:szCs w:val="22"/>
          <w:lang w:val="da-DK"/>
        </w:rPr>
        <w:t xml:space="preserve"> </w:t>
      </w:r>
      <w:bookmarkEnd w:id="6"/>
      <w:r w:rsidR="00634BD7" w:rsidRPr="00634BD7">
        <w:rPr>
          <w:szCs w:val="22"/>
          <w:lang w:val="da-DK"/>
        </w:rPr>
        <w:t xml:space="preserve">igangsættes </w:t>
      </w:r>
      <w:r w:rsidR="00602607" w:rsidRPr="00511B16">
        <w:rPr>
          <w:szCs w:val="22"/>
          <w:lang w:val="da-DK"/>
        </w:rPr>
        <w:t xml:space="preserve">(se </w:t>
      </w:r>
      <w:r w:rsidR="00634BD7" w:rsidRPr="00634BD7">
        <w:rPr>
          <w:szCs w:val="22"/>
          <w:lang w:val="da-DK"/>
        </w:rPr>
        <w:t>pkt. </w:t>
      </w:r>
      <w:r w:rsidR="00602607" w:rsidRPr="00511B16">
        <w:rPr>
          <w:szCs w:val="22"/>
          <w:lang w:val="da-DK"/>
        </w:rPr>
        <w:t xml:space="preserve">5.2). </w:t>
      </w:r>
    </w:p>
    <w:p w14:paraId="515A3853" w14:textId="77777777" w:rsidR="00034C5F" w:rsidRDefault="00034C5F" w:rsidP="00034C5F">
      <w:pPr>
        <w:spacing w:line="240" w:lineRule="auto"/>
        <w:rPr>
          <w:szCs w:val="22"/>
          <w:u w:val="single"/>
          <w:lang w:val="da-DK"/>
        </w:rPr>
      </w:pPr>
    </w:p>
    <w:p w14:paraId="0D2FA91D" w14:textId="77777777" w:rsidR="00034C5F" w:rsidRDefault="00034C5F" w:rsidP="00034C5F">
      <w:pPr>
        <w:spacing w:line="240" w:lineRule="auto"/>
        <w:rPr>
          <w:szCs w:val="22"/>
          <w:u w:val="single"/>
          <w:lang w:val="da-DK"/>
        </w:rPr>
      </w:pPr>
      <w:r>
        <w:rPr>
          <w:szCs w:val="22"/>
          <w:u w:val="single"/>
          <w:lang w:val="da-DK"/>
        </w:rPr>
        <w:t>L</w:t>
      </w:r>
      <w:r w:rsidRPr="00E13C3C">
        <w:rPr>
          <w:szCs w:val="22"/>
          <w:u w:val="single"/>
          <w:lang w:val="da-DK"/>
        </w:rPr>
        <w:t>actose</w:t>
      </w:r>
    </w:p>
    <w:p w14:paraId="787772A8" w14:textId="77777777" w:rsidR="00034C5F" w:rsidRPr="00E13C3C" w:rsidRDefault="00034C5F" w:rsidP="00034C5F">
      <w:pPr>
        <w:spacing w:line="240" w:lineRule="auto"/>
        <w:rPr>
          <w:noProof/>
          <w:szCs w:val="22"/>
          <w:u w:val="single"/>
          <w:lang w:val="da-DK"/>
        </w:rPr>
      </w:pPr>
    </w:p>
    <w:p w14:paraId="19768EEB" w14:textId="77777777" w:rsidR="00034C5F" w:rsidRDefault="00034C5F" w:rsidP="00034C5F">
      <w:pPr>
        <w:spacing w:line="240" w:lineRule="auto"/>
        <w:rPr>
          <w:szCs w:val="22"/>
          <w:lang w:val="da-DK"/>
        </w:rPr>
      </w:pPr>
      <w:r w:rsidRPr="00E13C3C">
        <w:rPr>
          <w:szCs w:val="22"/>
          <w:lang w:val="da-DK"/>
        </w:rPr>
        <w:t xml:space="preserve">Eftersom AUBAGIO-tabletterne indeholder lactose, bør patienter med </w:t>
      </w:r>
      <w:r>
        <w:rPr>
          <w:szCs w:val="22"/>
          <w:lang w:val="da-DK"/>
        </w:rPr>
        <w:t xml:space="preserve">hereditær </w:t>
      </w:r>
      <w:r w:rsidRPr="00E13C3C">
        <w:rPr>
          <w:szCs w:val="22"/>
          <w:lang w:val="da-DK"/>
        </w:rPr>
        <w:t xml:space="preserve">galactoseintolerans, </w:t>
      </w:r>
      <w:r>
        <w:rPr>
          <w:szCs w:val="22"/>
          <w:lang w:val="da-DK"/>
        </w:rPr>
        <w:t>total lactasemangel</w:t>
      </w:r>
      <w:r w:rsidRPr="00E13C3C">
        <w:rPr>
          <w:szCs w:val="22"/>
          <w:lang w:val="da-DK"/>
        </w:rPr>
        <w:t xml:space="preserve"> eller glucose/galactosemalabsorption ikke tage dette</w:t>
      </w:r>
      <w:r w:rsidRPr="00E13C3C">
        <w:rPr>
          <w:lang w:val="da-DK"/>
        </w:rPr>
        <w:t xml:space="preserve"> lægemiddel</w:t>
      </w:r>
      <w:r w:rsidRPr="00E13C3C">
        <w:rPr>
          <w:szCs w:val="22"/>
          <w:lang w:val="da-DK"/>
        </w:rPr>
        <w:t>.</w:t>
      </w:r>
    </w:p>
    <w:p w14:paraId="745598D2" w14:textId="77777777" w:rsidR="00034C5F" w:rsidRDefault="00034C5F" w:rsidP="00034C5F">
      <w:pPr>
        <w:spacing w:line="240" w:lineRule="auto"/>
        <w:rPr>
          <w:szCs w:val="22"/>
          <w:lang w:val="da-DK"/>
        </w:rPr>
      </w:pPr>
    </w:p>
    <w:p w14:paraId="12D4AD1F" w14:textId="77777777" w:rsidR="00034C5F" w:rsidRPr="008D7D48" w:rsidRDefault="00034C5F" w:rsidP="00034C5F">
      <w:pPr>
        <w:spacing w:line="240" w:lineRule="auto"/>
        <w:rPr>
          <w:szCs w:val="22"/>
          <w:u w:val="single"/>
          <w:lang w:val="da-DK"/>
        </w:rPr>
      </w:pPr>
      <w:r w:rsidRPr="008D7D48">
        <w:rPr>
          <w:szCs w:val="22"/>
          <w:u w:val="single"/>
          <w:lang w:val="da-DK"/>
        </w:rPr>
        <w:t>Natrium</w:t>
      </w:r>
    </w:p>
    <w:p w14:paraId="0402496B" w14:textId="77777777" w:rsidR="00034C5F" w:rsidRDefault="00034C5F" w:rsidP="00034C5F">
      <w:pPr>
        <w:spacing w:line="240" w:lineRule="auto"/>
        <w:rPr>
          <w:szCs w:val="22"/>
          <w:lang w:val="da-DK"/>
        </w:rPr>
      </w:pPr>
    </w:p>
    <w:p w14:paraId="66C74877" w14:textId="77777777" w:rsidR="00034C5F" w:rsidRDefault="00034C5F" w:rsidP="00034C5F">
      <w:pPr>
        <w:spacing w:line="240" w:lineRule="auto"/>
        <w:rPr>
          <w:szCs w:val="22"/>
          <w:lang w:val="da-DK"/>
        </w:rPr>
      </w:pPr>
      <w:r>
        <w:rPr>
          <w:szCs w:val="22"/>
          <w:lang w:val="da-DK"/>
        </w:rPr>
        <w:t>Dette lægemiddel indeholder mindre end 1 mmol natrium (23 mg) pr. tablet, dvs. det er i det væsentlige natriumfrit.</w:t>
      </w:r>
    </w:p>
    <w:p w14:paraId="0633D8B9" w14:textId="77777777" w:rsidR="00DC2392" w:rsidRPr="00F226DE" w:rsidRDefault="00DC2392" w:rsidP="00F675B3">
      <w:pPr>
        <w:spacing w:line="240" w:lineRule="auto"/>
        <w:rPr>
          <w:noProof/>
          <w:lang w:val="da-DK"/>
        </w:rPr>
      </w:pPr>
    </w:p>
    <w:p w14:paraId="0E0DDC5E" w14:textId="77777777" w:rsidR="00812D16" w:rsidRPr="00C63D7F" w:rsidRDefault="00812D16" w:rsidP="00F675B3">
      <w:pPr>
        <w:spacing w:line="240" w:lineRule="auto"/>
        <w:rPr>
          <w:b/>
          <w:lang w:val="da-DK"/>
        </w:rPr>
      </w:pPr>
      <w:r w:rsidRPr="00C63D7F">
        <w:rPr>
          <w:b/>
          <w:lang w:val="da-DK"/>
        </w:rPr>
        <w:t>4.5</w:t>
      </w:r>
      <w:r w:rsidRPr="00C63D7F">
        <w:rPr>
          <w:b/>
          <w:lang w:val="da-DK"/>
        </w:rPr>
        <w:tab/>
        <w:t>Interaktion med andre lægemidler og andre former for interaktion</w:t>
      </w:r>
    </w:p>
    <w:p w14:paraId="44CBCD9A" w14:textId="77777777" w:rsidR="00812D16" w:rsidRPr="00E13C3C" w:rsidRDefault="00812D16" w:rsidP="00F675B3">
      <w:pPr>
        <w:spacing w:line="240" w:lineRule="auto"/>
        <w:rPr>
          <w:noProof/>
          <w:lang w:val="da-DK"/>
        </w:rPr>
      </w:pPr>
    </w:p>
    <w:p w14:paraId="599B6369" w14:textId="77777777" w:rsidR="004B763A" w:rsidRDefault="00560456" w:rsidP="00F675B3">
      <w:pPr>
        <w:spacing w:line="240" w:lineRule="auto"/>
        <w:rPr>
          <w:szCs w:val="22"/>
          <w:u w:val="single"/>
          <w:lang w:val="da-DK"/>
        </w:rPr>
      </w:pPr>
      <w:r>
        <w:rPr>
          <w:szCs w:val="22"/>
          <w:u w:val="single"/>
          <w:lang w:val="da-DK"/>
        </w:rPr>
        <w:t>Teriflunomids f</w:t>
      </w:r>
      <w:r w:rsidR="004B763A" w:rsidRPr="00E13C3C">
        <w:rPr>
          <w:szCs w:val="22"/>
          <w:u w:val="single"/>
          <w:lang w:val="da-DK"/>
        </w:rPr>
        <w:t xml:space="preserve">armakokinetiske interaktioner med </w:t>
      </w:r>
      <w:r w:rsidR="00EC0447">
        <w:rPr>
          <w:szCs w:val="22"/>
          <w:u w:val="single"/>
          <w:lang w:val="da-DK"/>
        </w:rPr>
        <w:t xml:space="preserve">andre stoffer – virkning på </w:t>
      </w:r>
      <w:r w:rsidR="004B763A" w:rsidRPr="00E13C3C">
        <w:rPr>
          <w:szCs w:val="22"/>
          <w:u w:val="single"/>
          <w:lang w:val="da-DK"/>
        </w:rPr>
        <w:t>teriflunomid</w:t>
      </w:r>
    </w:p>
    <w:p w14:paraId="3941A483" w14:textId="77777777" w:rsidR="005D6783" w:rsidRPr="00E13C3C" w:rsidRDefault="005D6783" w:rsidP="00F675B3">
      <w:pPr>
        <w:spacing w:line="240" w:lineRule="auto"/>
        <w:rPr>
          <w:szCs w:val="22"/>
          <w:u w:val="single"/>
          <w:lang w:val="da-DK"/>
        </w:rPr>
      </w:pPr>
    </w:p>
    <w:p w14:paraId="2651089D" w14:textId="77777777" w:rsidR="004B763A" w:rsidRDefault="004B763A" w:rsidP="00F675B3">
      <w:pPr>
        <w:spacing w:line="240" w:lineRule="auto"/>
        <w:rPr>
          <w:szCs w:val="22"/>
          <w:lang w:val="da-DK"/>
        </w:rPr>
      </w:pPr>
      <w:r w:rsidRPr="00E13C3C">
        <w:rPr>
          <w:szCs w:val="22"/>
          <w:lang w:val="da-DK"/>
        </w:rPr>
        <w:t xml:space="preserve">Den primære </w:t>
      </w:r>
      <w:r w:rsidR="00EC0447">
        <w:rPr>
          <w:szCs w:val="22"/>
          <w:lang w:val="da-DK"/>
        </w:rPr>
        <w:t>metabolisering</w:t>
      </w:r>
      <w:r w:rsidR="00EC0447" w:rsidRPr="00E13C3C">
        <w:rPr>
          <w:szCs w:val="22"/>
          <w:lang w:val="da-DK"/>
        </w:rPr>
        <w:t xml:space="preserve">svej </w:t>
      </w:r>
      <w:r w:rsidRPr="00E13C3C">
        <w:rPr>
          <w:szCs w:val="22"/>
          <w:lang w:val="da-DK"/>
        </w:rPr>
        <w:t>for teriflunomid er hydrolyse, mens oxid</w:t>
      </w:r>
      <w:r w:rsidR="00EC0447">
        <w:rPr>
          <w:szCs w:val="22"/>
          <w:lang w:val="da-DK"/>
        </w:rPr>
        <w:t>ation</w:t>
      </w:r>
      <w:r w:rsidRPr="00E13C3C">
        <w:rPr>
          <w:szCs w:val="22"/>
          <w:lang w:val="da-DK"/>
        </w:rPr>
        <w:t xml:space="preserve"> udgør en </w:t>
      </w:r>
      <w:r w:rsidR="00EA177B">
        <w:rPr>
          <w:szCs w:val="22"/>
          <w:lang w:val="da-DK"/>
        </w:rPr>
        <w:t>sekundær</w:t>
      </w:r>
      <w:r w:rsidR="00EA177B" w:rsidRPr="00E13C3C">
        <w:rPr>
          <w:szCs w:val="22"/>
          <w:lang w:val="da-DK"/>
        </w:rPr>
        <w:t xml:space="preserve"> </w:t>
      </w:r>
      <w:r w:rsidRPr="00E13C3C">
        <w:rPr>
          <w:szCs w:val="22"/>
          <w:lang w:val="da-DK"/>
        </w:rPr>
        <w:t>omdannelsesvej.</w:t>
      </w:r>
    </w:p>
    <w:p w14:paraId="0DC42C68" w14:textId="77777777" w:rsidR="005D6783" w:rsidRPr="00E13C3C" w:rsidRDefault="005D6783" w:rsidP="00F675B3">
      <w:pPr>
        <w:spacing w:line="240" w:lineRule="auto"/>
        <w:rPr>
          <w:szCs w:val="22"/>
          <w:lang w:val="da-DK"/>
        </w:rPr>
      </w:pPr>
    </w:p>
    <w:p w14:paraId="39E83C31" w14:textId="77777777" w:rsidR="005D6783" w:rsidRDefault="004B763A" w:rsidP="00F675B3">
      <w:pPr>
        <w:spacing w:line="240" w:lineRule="auto"/>
        <w:rPr>
          <w:szCs w:val="22"/>
          <w:lang w:val="da-DK"/>
        </w:rPr>
      </w:pPr>
      <w:r w:rsidRPr="005D6783">
        <w:rPr>
          <w:i/>
          <w:szCs w:val="22"/>
          <w:lang w:val="da-DK"/>
        </w:rPr>
        <w:t>Potente CYP</w:t>
      </w:r>
      <w:r w:rsidR="00EC0447" w:rsidRPr="005D6783">
        <w:rPr>
          <w:i/>
          <w:szCs w:val="22"/>
          <w:lang w:val="da-DK"/>
        </w:rPr>
        <w:t>-</w:t>
      </w:r>
      <w:r w:rsidRPr="005D6783">
        <w:rPr>
          <w:i/>
          <w:szCs w:val="22"/>
          <w:lang w:val="da-DK"/>
        </w:rPr>
        <w:t xml:space="preserve"> og transport</w:t>
      </w:r>
      <w:r w:rsidR="00560456" w:rsidRPr="005D6783">
        <w:rPr>
          <w:i/>
          <w:szCs w:val="22"/>
          <w:lang w:val="da-DK"/>
        </w:rPr>
        <w:t>-</w:t>
      </w:r>
      <w:r w:rsidRPr="005D6783">
        <w:rPr>
          <w:i/>
          <w:szCs w:val="22"/>
          <w:lang w:val="da-DK"/>
        </w:rPr>
        <w:t>indu</w:t>
      </w:r>
      <w:r w:rsidR="00753C13" w:rsidRPr="005D6783">
        <w:rPr>
          <w:i/>
          <w:szCs w:val="22"/>
          <w:lang w:val="da-DK"/>
        </w:rPr>
        <w:t>ktorer</w:t>
      </w:r>
      <w:r w:rsidRPr="00E13C3C">
        <w:rPr>
          <w:szCs w:val="22"/>
          <w:lang w:val="da-DK"/>
        </w:rPr>
        <w:t xml:space="preserve"> </w:t>
      </w:r>
    </w:p>
    <w:p w14:paraId="1D59F64D" w14:textId="77777777" w:rsidR="004B763A" w:rsidRPr="00E13C3C" w:rsidRDefault="004B763A" w:rsidP="00F675B3">
      <w:pPr>
        <w:spacing w:line="240" w:lineRule="auto"/>
        <w:rPr>
          <w:szCs w:val="22"/>
          <w:lang w:val="da-DK"/>
        </w:rPr>
      </w:pPr>
      <w:r w:rsidRPr="00E13C3C">
        <w:rPr>
          <w:szCs w:val="22"/>
          <w:lang w:val="da-DK"/>
        </w:rPr>
        <w:t>Samtidig administration af gentagne doser (600 mg én gang dagligt i 22</w:t>
      </w:r>
      <w:r w:rsidR="00634BD7">
        <w:rPr>
          <w:szCs w:val="22"/>
          <w:lang w:val="da-DK"/>
        </w:rPr>
        <w:t> </w:t>
      </w:r>
      <w:r w:rsidRPr="00E13C3C">
        <w:rPr>
          <w:szCs w:val="22"/>
          <w:lang w:val="da-DK"/>
        </w:rPr>
        <w:t xml:space="preserve">dage) </w:t>
      </w:r>
      <w:r w:rsidRPr="00E13C3C">
        <w:rPr>
          <w:lang w:val="da-DK"/>
        </w:rPr>
        <w:t>rifampicin</w:t>
      </w:r>
      <w:r w:rsidRPr="00E13C3C">
        <w:rPr>
          <w:szCs w:val="22"/>
          <w:lang w:val="da-DK"/>
        </w:rPr>
        <w:t xml:space="preserve"> (en CYP2B6</w:t>
      </w:r>
      <w:r w:rsidR="00560456">
        <w:rPr>
          <w:szCs w:val="22"/>
          <w:lang w:val="da-DK"/>
        </w:rPr>
        <w:t>-</w:t>
      </w:r>
      <w:r w:rsidRPr="00E13C3C">
        <w:rPr>
          <w:szCs w:val="22"/>
          <w:lang w:val="da-DK"/>
        </w:rPr>
        <w:t>, 2C8</w:t>
      </w:r>
      <w:r w:rsidR="00560456">
        <w:rPr>
          <w:szCs w:val="22"/>
          <w:lang w:val="da-DK"/>
        </w:rPr>
        <w:t>-</w:t>
      </w:r>
      <w:r w:rsidRPr="00E13C3C">
        <w:rPr>
          <w:szCs w:val="22"/>
          <w:lang w:val="da-DK"/>
        </w:rPr>
        <w:t>, 2C9</w:t>
      </w:r>
      <w:r w:rsidR="00560456">
        <w:rPr>
          <w:szCs w:val="22"/>
          <w:lang w:val="da-DK"/>
        </w:rPr>
        <w:t>-</w:t>
      </w:r>
      <w:r w:rsidRPr="00E13C3C">
        <w:rPr>
          <w:szCs w:val="22"/>
          <w:lang w:val="da-DK"/>
        </w:rPr>
        <w:t>, 2C19</w:t>
      </w:r>
      <w:r w:rsidR="00560456">
        <w:rPr>
          <w:szCs w:val="22"/>
          <w:lang w:val="da-DK"/>
        </w:rPr>
        <w:t>- og</w:t>
      </w:r>
      <w:r w:rsidRPr="00E13C3C">
        <w:rPr>
          <w:szCs w:val="22"/>
          <w:lang w:val="da-DK"/>
        </w:rPr>
        <w:t xml:space="preserve"> 3A</w:t>
      </w:r>
      <w:r w:rsidR="00560456">
        <w:rPr>
          <w:szCs w:val="22"/>
          <w:lang w:val="da-DK"/>
        </w:rPr>
        <w:t>-</w:t>
      </w:r>
      <w:r w:rsidRPr="00E13C3C">
        <w:rPr>
          <w:szCs w:val="22"/>
          <w:lang w:val="da-DK"/>
        </w:rPr>
        <w:t>indu</w:t>
      </w:r>
      <w:r w:rsidR="003C1C6A">
        <w:rPr>
          <w:szCs w:val="22"/>
          <w:lang w:val="da-DK"/>
        </w:rPr>
        <w:t>ktor</w:t>
      </w:r>
      <w:r w:rsidRPr="00E13C3C">
        <w:rPr>
          <w:szCs w:val="22"/>
          <w:lang w:val="da-DK"/>
        </w:rPr>
        <w:t>), samt en indu</w:t>
      </w:r>
      <w:r w:rsidR="003C1C6A">
        <w:rPr>
          <w:szCs w:val="22"/>
          <w:lang w:val="da-DK"/>
        </w:rPr>
        <w:t>ktor</w:t>
      </w:r>
      <w:r w:rsidRPr="00E13C3C">
        <w:rPr>
          <w:szCs w:val="22"/>
          <w:lang w:val="da-DK"/>
        </w:rPr>
        <w:t xml:space="preserve"> af efflux-transporterne P-gly</w:t>
      </w:r>
      <w:r w:rsidR="00560456">
        <w:rPr>
          <w:szCs w:val="22"/>
          <w:lang w:val="da-DK"/>
        </w:rPr>
        <w:t>k</w:t>
      </w:r>
      <w:r w:rsidRPr="00E13C3C">
        <w:rPr>
          <w:szCs w:val="22"/>
          <w:lang w:val="da-DK"/>
        </w:rPr>
        <w:t xml:space="preserve">oprotein [P-gp] og brystcancer-resistent protein [BCRP] med teriflunomid (70 mg enkeltdosis) resulterede i et fald på cirka </w:t>
      </w:r>
      <w:r w:rsidRPr="00E13C3C">
        <w:rPr>
          <w:szCs w:val="22"/>
          <w:lang w:val="da-DK"/>
        </w:rPr>
        <w:lastRenderedPageBreak/>
        <w:t>40 % i teriflunomid</w:t>
      </w:r>
      <w:r w:rsidR="00560456">
        <w:rPr>
          <w:szCs w:val="22"/>
          <w:lang w:val="da-DK"/>
        </w:rPr>
        <w:t>-</w:t>
      </w:r>
      <w:r w:rsidRPr="00E13C3C">
        <w:rPr>
          <w:szCs w:val="22"/>
          <w:lang w:val="da-DK"/>
        </w:rPr>
        <w:t>eksponering</w:t>
      </w:r>
      <w:r w:rsidR="00EA177B">
        <w:rPr>
          <w:szCs w:val="22"/>
          <w:lang w:val="da-DK"/>
        </w:rPr>
        <w:t>en</w:t>
      </w:r>
      <w:r w:rsidRPr="00E13C3C">
        <w:rPr>
          <w:szCs w:val="22"/>
          <w:lang w:val="da-DK"/>
        </w:rPr>
        <w:t>. Rifampicin og andre kendte, potente CYP- og transportindu</w:t>
      </w:r>
      <w:r w:rsidR="00753C13">
        <w:rPr>
          <w:szCs w:val="22"/>
          <w:lang w:val="da-DK"/>
        </w:rPr>
        <w:t>ktorer</w:t>
      </w:r>
      <w:r w:rsidRPr="00E13C3C">
        <w:rPr>
          <w:szCs w:val="22"/>
          <w:lang w:val="da-DK"/>
        </w:rPr>
        <w:t xml:space="preserve"> som f.eks. carbamazepin, phenobarbital, phenytoin og perik</w:t>
      </w:r>
      <w:r w:rsidR="00560456">
        <w:rPr>
          <w:szCs w:val="22"/>
          <w:lang w:val="da-DK"/>
        </w:rPr>
        <w:t>on</w:t>
      </w:r>
      <w:r w:rsidRPr="00E13C3C">
        <w:rPr>
          <w:szCs w:val="22"/>
          <w:lang w:val="da-DK"/>
        </w:rPr>
        <w:t xml:space="preserve"> skal anvendes med forsigtighed under behandlingen med teriflunomid.</w:t>
      </w:r>
    </w:p>
    <w:p w14:paraId="1F4A9AED" w14:textId="77777777" w:rsidR="007639CB" w:rsidRPr="00E13C3C" w:rsidRDefault="007639CB" w:rsidP="00F675B3">
      <w:pPr>
        <w:spacing w:line="240" w:lineRule="auto"/>
        <w:rPr>
          <w:szCs w:val="22"/>
          <w:lang w:val="da-DK"/>
        </w:rPr>
      </w:pPr>
    </w:p>
    <w:p w14:paraId="0C263D5C" w14:textId="77777777" w:rsidR="00F42859" w:rsidRPr="00E13C3C" w:rsidRDefault="00F42859" w:rsidP="00F675B3">
      <w:pPr>
        <w:spacing w:line="240" w:lineRule="auto"/>
        <w:rPr>
          <w:i/>
          <w:szCs w:val="22"/>
          <w:lang w:val="da-DK"/>
        </w:rPr>
      </w:pPr>
      <w:r w:rsidRPr="00E13C3C">
        <w:rPr>
          <w:i/>
          <w:szCs w:val="22"/>
          <w:lang w:val="da-DK"/>
        </w:rPr>
        <w:t xml:space="preserve">Colestyramin </w:t>
      </w:r>
      <w:r w:rsidR="00560456">
        <w:rPr>
          <w:i/>
          <w:szCs w:val="22"/>
          <w:lang w:val="da-DK"/>
        </w:rPr>
        <w:t>og</w:t>
      </w:r>
      <w:r w:rsidR="00560456" w:rsidRPr="00E13C3C">
        <w:rPr>
          <w:i/>
          <w:szCs w:val="22"/>
          <w:lang w:val="da-DK"/>
        </w:rPr>
        <w:t xml:space="preserve"> </w:t>
      </w:r>
      <w:r w:rsidRPr="00E13C3C">
        <w:rPr>
          <w:i/>
          <w:szCs w:val="22"/>
          <w:lang w:val="da-DK"/>
        </w:rPr>
        <w:t>aktivt kul</w:t>
      </w:r>
    </w:p>
    <w:p w14:paraId="320C9BEF" w14:textId="77777777" w:rsidR="000B5712" w:rsidRDefault="00F42859" w:rsidP="00F675B3">
      <w:pPr>
        <w:spacing w:line="240" w:lineRule="auto"/>
        <w:rPr>
          <w:szCs w:val="22"/>
          <w:lang w:val="da-DK"/>
        </w:rPr>
      </w:pPr>
      <w:r w:rsidRPr="00E13C3C">
        <w:rPr>
          <w:szCs w:val="22"/>
          <w:lang w:val="da-DK"/>
        </w:rPr>
        <w:t xml:space="preserve">Medmindre en accelereret udvaskning er ønskelig, anbefales det, at patienter, der får teriflunomid, </w:t>
      </w:r>
      <w:r w:rsidR="00545A8F">
        <w:rPr>
          <w:szCs w:val="22"/>
          <w:lang w:val="da-DK"/>
        </w:rPr>
        <w:t xml:space="preserve">ikke </w:t>
      </w:r>
      <w:r w:rsidRPr="00E13C3C">
        <w:rPr>
          <w:szCs w:val="22"/>
          <w:lang w:val="da-DK"/>
        </w:rPr>
        <w:t xml:space="preserve">behandles med colestyramin eller aktivt kul, da dette </w:t>
      </w:r>
      <w:r w:rsidR="00560456">
        <w:rPr>
          <w:szCs w:val="22"/>
          <w:lang w:val="da-DK"/>
        </w:rPr>
        <w:t>med</w:t>
      </w:r>
      <w:r w:rsidRPr="00E13C3C">
        <w:rPr>
          <w:szCs w:val="22"/>
          <w:lang w:val="da-DK"/>
        </w:rPr>
        <w:t>fører et hurtigt og signifikant fald i plasmakoncentrationen. Det menes, at mekanismen bag dette er afbrydelse af det enterohepatiske kredsløb og/eller gastrointestinal dialyse af teriflunomid.</w:t>
      </w:r>
    </w:p>
    <w:p w14:paraId="28C6EB6E" w14:textId="77777777" w:rsidR="00F52D84" w:rsidRDefault="00F52D84" w:rsidP="00F675B3">
      <w:pPr>
        <w:spacing w:line="240" w:lineRule="auto"/>
        <w:rPr>
          <w:szCs w:val="22"/>
          <w:lang w:val="da-DK"/>
        </w:rPr>
      </w:pPr>
    </w:p>
    <w:p w14:paraId="72429900" w14:textId="77777777" w:rsidR="00F52D84" w:rsidRPr="00E13C3C" w:rsidRDefault="00F52D84" w:rsidP="00F675B3">
      <w:pPr>
        <w:spacing w:line="240" w:lineRule="auto"/>
        <w:rPr>
          <w:szCs w:val="22"/>
          <w:lang w:val="da-DK"/>
        </w:rPr>
      </w:pPr>
    </w:p>
    <w:p w14:paraId="7FF47E1F" w14:textId="77777777" w:rsidR="004B763A" w:rsidRDefault="004B763A" w:rsidP="00F675B3">
      <w:pPr>
        <w:spacing w:line="240" w:lineRule="auto"/>
        <w:rPr>
          <w:szCs w:val="22"/>
          <w:u w:val="single"/>
          <w:lang w:val="da-DK"/>
        </w:rPr>
      </w:pPr>
      <w:r w:rsidRPr="00E13C3C">
        <w:rPr>
          <w:szCs w:val="22"/>
          <w:u w:val="single"/>
          <w:lang w:val="da-DK"/>
        </w:rPr>
        <w:t>Teriflunomids farmakokinetiske interaktioner med andre stoffer</w:t>
      </w:r>
      <w:r w:rsidR="00560456">
        <w:rPr>
          <w:szCs w:val="22"/>
          <w:u w:val="single"/>
          <w:lang w:val="da-DK"/>
        </w:rPr>
        <w:t xml:space="preserve"> – virkning på andre stoffer</w:t>
      </w:r>
    </w:p>
    <w:p w14:paraId="61976578" w14:textId="77777777" w:rsidR="005D6783" w:rsidRPr="00E13C3C" w:rsidRDefault="005D6783" w:rsidP="00F675B3">
      <w:pPr>
        <w:spacing w:line="240" w:lineRule="auto"/>
        <w:rPr>
          <w:szCs w:val="22"/>
          <w:u w:val="single"/>
          <w:lang w:val="da-DK"/>
        </w:rPr>
      </w:pPr>
    </w:p>
    <w:p w14:paraId="081C9054" w14:textId="77777777" w:rsidR="004B763A" w:rsidRPr="00E13C3C" w:rsidRDefault="004B763A" w:rsidP="00F675B3">
      <w:pPr>
        <w:spacing w:line="240" w:lineRule="auto"/>
        <w:rPr>
          <w:i/>
          <w:szCs w:val="22"/>
          <w:lang w:val="da-DK"/>
        </w:rPr>
      </w:pPr>
      <w:r w:rsidRPr="00E13C3C">
        <w:rPr>
          <w:i/>
          <w:szCs w:val="22"/>
          <w:lang w:val="da-DK"/>
        </w:rPr>
        <w:t>Virkningen af teriflunomid på CYP2C8-substrat: repaglinid</w:t>
      </w:r>
    </w:p>
    <w:p w14:paraId="4AD990ED" w14:textId="77777777" w:rsidR="004B763A" w:rsidRPr="00E13C3C" w:rsidRDefault="004B763A" w:rsidP="00F675B3">
      <w:pPr>
        <w:spacing w:line="240" w:lineRule="auto"/>
        <w:rPr>
          <w:szCs w:val="22"/>
          <w:lang w:val="da-DK"/>
        </w:rPr>
      </w:pPr>
      <w:r w:rsidRPr="00E13C3C">
        <w:rPr>
          <w:szCs w:val="22"/>
          <w:lang w:val="da-DK"/>
        </w:rPr>
        <w:t>Der var en stigning i middel</w:t>
      </w:r>
      <w:r w:rsidR="00560456">
        <w:rPr>
          <w:szCs w:val="22"/>
          <w:lang w:val="da-DK"/>
        </w:rPr>
        <w:t>-</w:t>
      </w:r>
      <w:r w:rsidRPr="00E13C3C">
        <w:rPr>
          <w:szCs w:val="22"/>
          <w:lang w:val="da-DK"/>
        </w:rPr>
        <w:t>repaglinid</w:t>
      </w:r>
      <w:r w:rsidR="00560456">
        <w:rPr>
          <w:szCs w:val="22"/>
          <w:lang w:val="da-DK"/>
        </w:rPr>
        <w:t>-</w:t>
      </w:r>
      <w:r w:rsidRPr="00E13C3C">
        <w:rPr>
          <w:szCs w:val="22"/>
          <w:lang w:val="da-DK"/>
        </w:rPr>
        <w:t>C</w:t>
      </w:r>
      <w:r w:rsidRPr="00E13C3C">
        <w:rPr>
          <w:szCs w:val="22"/>
          <w:vertAlign w:val="subscript"/>
          <w:lang w:val="da-DK"/>
        </w:rPr>
        <w:t>max</w:t>
      </w:r>
      <w:r w:rsidRPr="00E13C3C">
        <w:rPr>
          <w:szCs w:val="22"/>
          <w:lang w:val="da-DK"/>
        </w:rPr>
        <w:t xml:space="preserve"> og </w:t>
      </w:r>
      <w:r w:rsidR="00560456">
        <w:rPr>
          <w:szCs w:val="22"/>
          <w:lang w:val="da-DK"/>
        </w:rPr>
        <w:t>-</w:t>
      </w:r>
      <w:r w:rsidRPr="00E13C3C">
        <w:rPr>
          <w:szCs w:val="22"/>
          <w:lang w:val="da-DK"/>
        </w:rPr>
        <w:t xml:space="preserve">AUC (henholdsvis 1,7 og 2,4 gange) efter gentagne doser teriflunomid, hvilket tyder på, at teriflunomid </w:t>
      </w:r>
      <w:r w:rsidR="00560456">
        <w:rPr>
          <w:szCs w:val="22"/>
          <w:lang w:val="da-DK"/>
        </w:rPr>
        <w:t>hæmmer</w:t>
      </w:r>
      <w:r w:rsidRPr="00E13C3C">
        <w:rPr>
          <w:szCs w:val="22"/>
          <w:lang w:val="da-DK"/>
        </w:rPr>
        <w:t xml:space="preserve"> CYP2C8 </w:t>
      </w:r>
      <w:r w:rsidRPr="00E13C3C">
        <w:rPr>
          <w:i/>
          <w:szCs w:val="22"/>
          <w:lang w:val="da-DK"/>
        </w:rPr>
        <w:t>in vivo</w:t>
      </w:r>
      <w:r w:rsidRPr="00E13C3C">
        <w:rPr>
          <w:szCs w:val="22"/>
          <w:lang w:val="da-DK"/>
        </w:rPr>
        <w:t xml:space="preserve">. Derfor skal lægemidler, der metaboliseres af CYP2C8, som f.eks. repaglinid, paclitaxel, pioglitazon </w:t>
      </w:r>
      <w:r w:rsidR="00560456">
        <w:rPr>
          <w:szCs w:val="22"/>
          <w:lang w:val="da-DK"/>
        </w:rPr>
        <w:t>og</w:t>
      </w:r>
      <w:r w:rsidR="00560456" w:rsidRPr="00E13C3C">
        <w:rPr>
          <w:szCs w:val="22"/>
          <w:lang w:val="da-DK"/>
        </w:rPr>
        <w:t xml:space="preserve"> </w:t>
      </w:r>
      <w:r w:rsidRPr="00E13C3C">
        <w:rPr>
          <w:szCs w:val="22"/>
          <w:lang w:val="da-DK"/>
        </w:rPr>
        <w:t>rosiglitazon, anvendes med forsigtighed under behandling med teriflunomid.</w:t>
      </w:r>
    </w:p>
    <w:p w14:paraId="1799A699" w14:textId="77777777" w:rsidR="004B763A" w:rsidRPr="00E13C3C" w:rsidRDefault="004B763A" w:rsidP="00F675B3">
      <w:pPr>
        <w:spacing w:line="240" w:lineRule="auto"/>
        <w:rPr>
          <w:szCs w:val="22"/>
          <w:lang w:val="da-DK"/>
        </w:rPr>
      </w:pPr>
    </w:p>
    <w:p w14:paraId="7C98EE88" w14:textId="77777777" w:rsidR="004B763A" w:rsidRPr="00E13C3C" w:rsidRDefault="004B763A" w:rsidP="00F675B3">
      <w:pPr>
        <w:spacing w:line="240" w:lineRule="auto"/>
        <w:rPr>
          <w:i/>
          <w:szCs w:val="22"/>
          <w:lang w:val="da-DK"/>
        </w:rPr>
      </w:pPr>
      <w:r w:rsidRPr="00E13C3C">
        <w:rPr>
          <w:i/>
          <w:szCs w:val="22"/>
          <w:lang w:val="da-DK"/>
        </w:rPr>
        <w:t>Virkningen af teriflunomid på oral</w:t>
      </w:r>
      <w:r w:rsidR="00AE6444">
        <w:rPr>
          <w:i/>
          <w:szCs w:val="22"/>
          <w:lang w:val="da-DK"/>
        </w:rPr>
        <w:t>e</w:t>
      </w:r>
      <w:r w:rsidRPr="00E13C3C">
        <w:rPr>
          <w:i/>
          <w:szCs w:val="22"/>
          <w:lang w:val="da-DK"/>
        </w:rPr>
        <w:t xml:space="preserve"> kontracepti</w:t>
      </w:r>
      <w:r w:rsidR="00AE6444">
        <w:rPr>
          <w:i/>
          <w:szCs w:val="22"/>
          <w:lang w:val="da-DK"/>
        </w:rPr>
        <w:t>va</w:t>
      </w:r>
      <w:r w:rsidRPr="00E13C3C">
        <w:rPr>
          <w:i/>
          <w:szCs w:val="22"/>
          <w:lang w:val="da-DK"/>
        </w:rPr>
        <w:t>: 0,03 mg ethinylestradiol og 0,15 mg levonorgestrel</w:t>
      </w:r>
    </w:p>
    <w:p w14:paraId="1203C508" w14:textId="77777777" w:rsidR="004B763A" w:rsidRPr="00E13C3C" w:rsidRDefault="004B763A" w:rsidP="00F675B3">
      <w:pPr>
        <w:spacing w:line="240" w:lineRule="auto"/>
        <w:rPr>
          <w:szCs w:val="22"/>
          <w:lang w:val="da-DK"/>
        </w:rPr>
      </w:pPr>
      <w:r w:rsidRPr="00E13C3C">
        <w:rPr>
          <w:szCs w:val="22"/>
          <w:lang w:val="da-DK"/>
        </w:rPr>
        <w:t>Der var en stigning i middel</w:t>
      </w:r>
      <w:r w:rsidR="002F624C">
        <w:rPr>
          <w:szCs w:val="22"/>
          <w:lang w:val="da-DK"/>
        </w:rPr>
        <w:t>-</w:t>
      </w:r>
      <w:r w:rsidRPr="00E13C3C">
        <w:rPr>
          <w:szCs w:val="22"/>
          <w:lang w:val="da-DK"/>
        </w:rPr>
        <w:t>ethinylestradiol</w:t>
      </w:r>
      <w:r w:rsidR="002F624C">
        <w:rPr>
          <w:szCs w:val="22"/>
          <w:lang w:val="da-DK"/>
        </w:rPr>
        <w:t>-</w:t>
      </w:r>
      <w:r w:rsidRPr="00E13C3C">
        <w:rPr>
          <w:szCs w:val="22"/>
          <w:lang w:val="da-DK"/>
        </w:rPr>
        <w:t>C</w:t>
      </w:r>
      <w:r w:rsidRPr="00E13C3C">
        <w:rPr>
          <w:szCs w:val="22"/>
          <w:vertAlign w:val="subscript"/>
          <w:lang w:val="da-DK"/>
        </w:rPr>
        <w:t>max</w:t>
      </w:r>
      <w:r w:rsidRPr="00E13C3C">
        <w:rPr>
          <w:szCs w:val="22"/>
          <w:lang w:val="da-DK"/>
        </w:rPr>
        <w:t xml:space="preserve"> og </w:t>
      </w:r>
      <w:r w:rsidR="002F624C">
        <w:rPr>
          <w:szCs w:val="22"/>
          <w:lang w:val="da-DK"/>
        </w:rPr>
        <w:t>-</w:t>
      </w:r>
      <w:r w:rsidRPr="00E13C3C">
        <w:rPr>
          <w:szCs w:val="22"/>
          <w:lang w:val="da-DK"/>
        </w:rPr>
        <w:t>AUC</w:t>
      </w:r>
      <w:r w:rsidRPr="00E13C3C">
        <w:rPr>
          <w:szCs w:val="22"/>
          <w:vertAlign w:val="subscript"/>
          <w:lang w:val="da-DK"/>
        </w:rPr>
        <w:t xml:space="preserve">0-24 </w:t>
      </w:r>
      <w:r w:rsidRPr="00E13C3C">
        <w:rPr>
          <w:szCs w:val="22"/>
          <w:lang w:val="da-DK"/>
        </w:rPr>
        <w:t>(henholdsvis 1,58 og 1,54 gange) og levonorgestrel</w:t>
      </w:r>
      <w:r w:rsidR="002F624C">
        <w:rPr>
          <w:szCs w:val="22"/>
          <w:lang w:val="da-DK"/>
        </w:rPr>
        <w:t>-</w:t>
      </w:r>
      <w:r w:rsidRPr="00E13C3C">
        <w:rPr>
          <w:szCs w:val="22"/>
          <w:lang w:val="da-DK"/>
        </w:rPr>
        <w:t>C</w:t>
      </w:r>
      <w:r w:rsidRPr="00E13C3C">
        <w:rPr>
          <w:szCs w:val="22"/>
          <w:vertAlign w:val="subscript"/>
          <w:lang w:val="da-DK"/>
        </w:rPr>
        <w:t>max</w:t>
      </w:r>
      <w:r w:rsidRPr="00E13C3C">
        <w:rPr>
          <w:szCs w:val="22"/>
          <w:lang w:val="da-DK"/>
        </w:rPr>
        <w:t xml:space="preserve"> og </w:t>
      </w:r>
      <w:r w:rsidR="002F624C">
        <w:rPr>
          <w:szCs w:val="22"/>
          <w:lang w:val="da-DK"/>
        </w:rPr>
        <w:t>-</w:t>
      </w:r>
      <w:r w:rsidRPr="00E13C3C">
        <w:rPr>
          <w:szCs w:val="22"/>
          <w:lang w:val="da-DK"/>
        </w:rPr>
        <w:t>AUC</w:t>
      </w:r>
      <w:r w:rsidRPr="00E13C3C">
        <w:rPr>
          <w:rFonts w:ascii="(Utiliser une police de caractè" w:hAnsi="(Utiliser une police de caractè"/>
          <w:szCs w:val="22"/>
          <w:vertAlign w:val="subscript"/>
          <w:lang w:val="da-DK"/>
        </w:rPr>
        <w:t xml:space="preserve">0-24 </w:t>
      </w:r>
      <w:r w:rsidRPr="00E13C3C">
        <w:rPr>
          <w:szCs w:val="22"/>
          <w:lang w:val="da-DK"/>
        </w:rPr>
        <w:t xml:space="preserve">(henholdsvis 1,33 og 1,41 gange) efter gentagne doser teriflunomid. Omend denne interaktion </w:t>
      </w:r>
      <w:r w:rsidR="002F624C">
        <w:rPr>
          <w:szCs w:val="22"/>
          <w:lang w:val="da-DK"/>
        </w:rPr>
        <w:t>med</w:t>
      </w:r>
      <w:r w:rsidRPr="00E13C3C">
        <w:rPr>
          <w:szCs w:val="22"/>
          <w:lang w:val="da-DK"/>
        </w:rPr>
        <w:t xml:space="preserve"> teriflunomid ikke forventes at påvirke orale kontraceptivas effekt negativt, skal det overvejes, </w:t>
      </w:r>
      <w:r w:rsidR="00E85486">
        <w:rPr>
          <w:szCs w:val="22"/>
          <w:lang w:val="da-DK"/>
        </w:rPr>
        <w:t xml:space="preserve">når </w:t>
      </w:r>
      <w:r w:rsidRPr="00E13C3C">
        <w:rPr>
          <w:szCs w:val="22"/>
          <w:lang w:val="da-DK"/>
        </w:rPr>
        <w:t>orale kontraceptiva</w:t>
      </w:r>
      <w:r w:rsidR="00E85486">
        <w:rPr>
          <w:szCs w:val="22"/>
          <w:lang w:val="da-DK"/>
        </w:rPr>
        <w:t>,</w:t>
      </w:r>
      <w:r w:rsidRPr="00E13C3C">
        <w:rPr>
          <w:szCs w:val="22"/>
          <w:lang w:val="da-DK"/>
        </w:rPr>
        <w:t xml:space="preserve"> der anvendes i kombination med teriflunomid</w:t>
      </w:r>
      <w:r w:rsidR="00E85486">
        <w:rPr>
          <w:szCs w:val="22"/>
          <w:lang w:val="da-DK"/>
        </w:rPr>
        <w:t>, vælges og justeres</w:t>
      </w:r>
      <w:r w:rsidRPr="00E13C3C">
        <w:rPr>
          <w:szCs w:val="22"/>
          <w:lang w:val="da-DK"/>
        </w:rPr>
        <w:t xml:space="preserve">. </w:t>
      </w:r>
    </w:p>
    <w:p w14:paraId="35AA6D7E" w14:textId="77777777" w:rsidR="004B763A" w:rsidRPr="00E13C3C" w:rsidRDefault="004B763A" w:rsidP="00F675B3">
      <w:pPr>
        <w:spacing w:line="240" w:lineRule="auto"/>
        <w:rPr>
          <w:szCs w:val="22"/>
          <w:lang w:val="da-DK"/>
        </w:rPr>
      </w:pPr>
    </w:p>
    <w:p w14:paraId="66374D58" w14:textId="77777777" w:rsidR="004B763A" w:rsidRPr="00E13C3C" w:rsidRDefault="004B763A" w:rsidP="00F675B3">
      <w:pPr>
        <w:spacing w:line="240" w:lineRule="auto"/>
        <w:rPr>
          <w:i/>
          <w:szCs w:val="22"/>
          <w:lang w:val="da-DK"/>
        </w:rPr>
      </w:pPr>
      <w:r w:rsidRPr="00E13C3C">
        <w:rPr>
          <w:i/>
          <w:szCs w:val="22"/>
          <w:lang w:val="da-DK"/>
        </w:rPr>
        <w:t xml:space="preserve">Virkningen af teriflunomid på CYP1A2-substrat: </w:t>
      </w:r>
      <w:r w:rsidR="002F624C">
        <w:rPr>
          <w:i/>
          <w:szCs w:val="22"/>
          <w:lang w:val="da-DK"/>
        </w:rPr>
        <w:t>ca</w:t>
      </w:r>
      <w:r w:rsidRPr="00E13C3C">
        <w:rPr>
          <w:i/>
          <w:szCs w:val="22"/>
          <w:lang w:val="da-DK"/>
        </w:rPr>
        <w:t>ffein</w:t>
      </w:r>
    </w:p>
    <w:p w14:paraId="729F0940" w14:textId="77777777" w:rsidR="004B763A" w:rsidRPr="00E13C3C" w:rsidRDefault="004B763A" w:rsidP="00F675B3">
      <w:pPr>
        <w:spacing w:line="240" w:lineRule="auto"/>
        <w:rPr>
          <w:szCs w:val="22"/>
          <w:lang w:val="da-DK"/>
        </w:rPr>
      </w:pPr>
      <w:r w:rsidRPr="00E13C3C">
        <w:rPr>
          <w:szCs w:val="22"/>
          <w:lang w:val="da-DK"/>
        </w:rPr>
        <w:t xml:space="preserve">Gentagne doser teriflunomid gav et fald i </w:t>
      </w:r>
      <w:r w:rsidR="002F624C" w:rsidRPr="00E13C3C">
        <w:rPr>
          <w:szCs w:val="22"/>
          <w:lang w:val="da-DK"/>
        </w:rPr>
        <w:t>middel</w:t>
      </w:r>
      <w:r w:rsidR="002F624C">
        <w:rPr>
          <w:szCs w:val="22"/>
          <w:lang w:val="da-DK"/>
        </w:rPr>
        <w:t>-caffein-</w:t>
      </w:r>
      <w:r w:rsidRPr="00E13C3C">
        <w:rPr>
          <w:szCs w:val="22"/>
          <w:lang w:val="da-DK"/>
        </w:rPr>
        <w:t>C</w:t>
      </w:r>
      <w:r w:rsidRPr="00E13C3C">
        <w:rPr>
          <w:szCs w:val="22"/>
          <w:vertAlign w:val="subscript"/>
          <w:lang w:val="da-DK"/>
        </w:rPr>
        <w:t xml:space="preserve">max </w:t>
      </w:r>
      <w:r w:rsidRPr="00E13C3C">
        <w:rPr>
          <w:szCs w:val="22"/>
          <w:lang w:val="da-DK"/>
        </w:rPr>
        <w:t xml:space="preserve">og </w:t>
      </w:r>
      <w:r w:rsidR="002F624C">
        <w:rPr>
          <w:szCs w:val="22"/>
          <w:lang w:val="da-DK"/>
        </w:rPr>
        <w:t>-</w:t>
      </w:r>
      <w:r w:rsidRPr="00E13C3C">
        <w:rPr>
          <w:szCs w:val="22"/>
          <w:lang w:val="da-DK"/>
        </w:rPr>
        <w:t>AUC på henholdsvis 18 % og 55 %, hvilket tyder på, at teriflunomid kan være en svag CYP1A2</w:t>
      </w:r>
      <w:r w:rsidR="002F624C">
        <w:rPr>
          <w:szCs w:val="22"/>
          <w:lang w:val="da-DK"/>
        </w:rPr>
        <w:t>-induktor</w:t>
      </w:r>
      <w:r w:rsidRPr="00E13C3C">
        <w:rPr>
          <w:szCs w:val="22"/>
          <w:lang w:val="da-DK"/>
        </w:rPr>
        <w:t xml:space="preserve"> </w:t>
      </w:r>
      <w:r w:rsidRPr="00E13C3C">
        <w:rPr>
          <w:i/>
          <w:szCs w:val="22"/>
          <w:lang w:val="da-DK"/>
        </w:rPr>
        <w:t>in vivo</w:t>
      </w:r>
      <w:r w:rsidRPr="00E13C3C">
        <w:rPr>
          <w:szCs w:val="22"/>
          <w:lang w:val="da-DK"/>
        </w:rPr>
        <w:t xml:space="preserve">. Derfor skal lægemidler, der metaboliseres af CYP1A2 (som f.eks. duloxetin, alosetron, theophyllin og tizanidin), anvendes med forsigtighed under behandling med teriflunomid, da det kan </w:t>
      </w:r>
      <w:r w:rsidR="002F624C">
        <w:rPr>
          <w:szCs w:val="22"/>
          <w:lang w:val="da-DK"/>
        </w:rPr>
        <w:t>med</w:t>
      </w:r>
      <w:r w:rsidRPr="00E13C3C">
        <w:rPr>
          <w:szCs w:val="22"/>
          <w:lang w:val="da-DK"/>
        </w:rPr>
        <w:t>føre</w:t>
      </w:r>
      <w:r w:rsidR="002F624C">
        <w:rPr>
          <w:szCs w:val="22"/>
          <w:lang w:val="da-DK"/>
        </w:rPr>
        <w:t xml:space="preserve"> nedsat virkning</w:t>
      </w:r>
      <w:r w:rsidRPr="00E13C3C">
        <w:rPr>
          <w:szCs w:val="22"/>
          <w:lang w:val="da-DK"/>
        </w:rPr>
        <w:t xml:space="preserve"> af disse </w:t>
      </w:r>
      <w:r w:rsidR="002F624C">
        <w:rPr>
          <w:szCs w:val="22"/>
          <w:lang w:val="da-DK"/>
        </w:rPr>
        <w:t>lægemidler</w:t>
      </w:r>
      <w:r w:rsidRPr="00E13C3C">
        <w:rPr>
          <w:szCs w:val="22"/>
          <w:lang w:val="da-DK"/>
        </w:rPr>
        <w:t>.</w:t>
      </w:r>
    </w:p>
    <w:p w14:paraId="5A32C5BF" w14:textId="77777777" w:rsidR="004B763A" w:rsidRPr="00E13C3C" w:rsidRDefault="004B763A" w:rsidP="00F675B3">
      <w:pPr>
        <w:spacing w:line="240" w:lineRule="auto"/>
        <w:rPr>
          <w:szCs w:val="22"/>
          <w:lang w:val="da-DK"/>
        </w:rPr>
      </w:pPr>
    </w:p>
    <w:p w14:paraId="68D926FF" w14:textId="77777777" w:rsidR="004B763A" w:rsidRPr="00E13C3C" w:rsidRDefault="004B763A" w:rsidP="00F675B3">
      <w:pPr>
        <w:keepNext/>
        <w:spacing w:line="240" w:lineRule="auto"/>
        <w:rPr>
          <w:i/>
          <w:szCs w:val="22"/>
          <w:lang w:val="da-DK"/>
        </w:rPr>
      </w:pPr>
      <w:r w:rsidRPr="00E13C3C">
        <w:rPr>
          <w:i/>
          <w:szCs w:val="22"/>
          <w:lang w:val="da-DK"/>
        </w:rPr>
        <w:t>Virkningen af teriflunomid på warfarin</w:t>
      </w:r>
    </w:p>
    <w:p w14:paraId="6DB9F314" w14:textId="77777777" w:rsidR="004B763A" w:rsidRPr="00E13C3C" w:rsidRDefault="004B763A" w:rsidP="00F675B3">
      <w:pPr>
        <w:spacing w:line="240" w:lineRule="auto"/>
        <w:rPr>
          <w:szCs w:val="22"/>
          <w:lang w:val="da-DK"/>
        </w:rPr>
      </w:pPr>
      <w:r w:rsidRPr="00E13C3C">
        <w:rPr>
          <w:szCs w:val="22"/>
          <w:lang w:val="da-DK"/>
        </w:rPr>
        <w:t xml:space="preserve">Gentagne doser teriflunomid havde ingen virkning på S-warfarins farmakokinetik, hvilket tyder på, at teriflunomid hverken </w:t>
      </w:r>
      <w:r w:rsidR="002F624C">
        <w:rPr>
          <w:szCs w:val="22"/>
          <w:lang w:val="da-DK"/>
        </w:rPr>
        <w:t>hæmmer</w:t>
      </w:r>
      <w:r w:rsidR="002F624C" w:rsidRPr="00E13C3C">
        <w:rPr>
          <w:szCs w:val="22"/>
          <w:lang w:val="da-DK"/>
        </w:rPr>
        <w:t xml:space="preserve"> </w:t>
      </w:r>
      <w:r w:rsidRPr="00E13C3C">
        <w:rPr>
          <w:szCs w:val="22"/>
          <w:lang w:val="da-DK"/>
        </w:rPr>
        <w:t xml:space="preserve">eller inducerer CYP2C9. Der sås dog et fald på 25 % i peak international normalised ratio (INR), når teriflunomid blev administreret samtidigt med warfarin sammenlignet med warfarin alene. Derfor anbefales tæt opfølgning og </w:t>
      </w:r>
      <w:r w:rsidR="002F624C">
        <w:rPr>
          <w:szCs w:val="22"/>
          <w:lang w:val="da-DK"/>
        </w:rPr>
        <w:t>monitorering</w:t>
      </w:r>
      <w:r w:rsidR="002F624C" w:rsidRPr="00E13C3C">
        <w:rPr>
          <w:szCs w:val="22"/>
          <w:lang w:val="da-DK"/>
        </w:rPr>
        <w:t xml:space="preserve"> </w:t>
      </w:r>
      <w:r w:rsidRPr="00E13C3C">
        <w:rPr>
          <w:szCs w:val="22"/>
          <w:lang w:val="da-DK"/>
        </w:rPr>
        <w:t>af INR, når warfarin administreres samtidigt med teriflunomid.</w:t>
      </w:r>
    </w:p>
    <w:p w14:paraId="11AF3C6E" w14:textId="77777777" w:rsidR="004B763A" w:rsidRPr="00E13C3C" w:rsidRDefault="004B763A" w:rsidP="00F675B3">
      <w:pPr>
        <w:spacing w:line="240" w:lineRule="auto"/>
        <w:rPr>
          <w:szCs w:val="22"/>
          <w:lang w:val="da-DK"/>
        </w:rPr>
      </w:pPr>
    </w:p>
    <w:p w14:paraId="0AAE0CAC" w14:textId="77777777" w:rsidR="00C83116" w:rsidRPr="00E13C3C" w:rsidRDefault="00C83116" w:rsidP="00A420A5">
      <w:pPr>
        <w:keepNext/>
        <w:spacing w:line="240" w:lineRule="auto"/>
        <w:rPr>
          <w:szCs w:val="22"/>
          <w:lang w:val="da-DK"/>
        </w:rPr>
      </w:pPr>
      <w:r w:rsidRPr="00E13C3C">
        <w:rPr>
          <w:i/>
          <w:szCs w:val="22"/>
          <w:lang w:val="da-DK"/>
        </w:rPr>
        <w:t>Virkningen af teriflunomid på organisk aniontransporter 3</w:t>
      </w:r>
      <w:r w:rsidR="006C6E00">
        <w:rPr>
          <w:i/>
          <w:szCs w:val="22"/>
          <w:lang w:val="da-DK"/>
        </w:rPr>
        <w:t>-</w:t>
      </w:r>
      <w:r w:rsidRPr="00E13C3C">
        <w:rPr>
          <w:i/>
          <w:szCs w:val="22"/>
          <w:lang w:val="da-DK"/>
        </w:rPr>
        <w:t xml:space="preserve"> (OAT3</w:t>
      </w:r>
      <w:r w:rsidR="006C6E00">
        <w:rPr>
          <w:i/>
          <w:szCs w:val="22"/>
          <w:lang w:val="da-DK"/>
        </w:rPr>
        <w:t>-</w:t>
      </w:r>
      <w:r w:rsidRPr="00E13C3C">
        <w:rPr>
          <w:i/>
          <w:szCs w:val="22"/>
          <w:lang w:val="da-DK"/>
        </w:rPr>
        <w:t>) substrater</w:t>
      </w:r>
      <w:r w:rsidRPr="00E13C3C">
        <w:rPr>
          <w:szCs w:val="22"/>
          <w:lang w:val="da-DK"/>
        </w:rPr>
        <w:t xml:space="preserve"> </w:t>
      </w:r>
    </w:p>
    <w:p w14:paraId="5228EB9D" w14:textId="77777777" w:rsidR="00C83116" w:rsidRPr="00E13C3C" w:rsidRDefault="00C83116" w:rsidP="00F675B3">
      <w:pPr>
        <w:spacing w:line="240" w:lineRule="auto"/>
        <w:rPr>
          <w:szCs w:val="22"/>
          <w:lang w:val="da-DK"/>
        </w:rPr>
      </w:pPr>
      <w:r w:rsidRPr="00E13C3C">
        <w:rPr>
          <w:szCs w:val="22"/>
          <w:lang w:val="da-DK"/>
        </w:rPr>
        <w:t>Der var en stigning i middel</w:t>
      </w:r>
      <w:r w:rsidR="00491475">
        <w:rPr>
          <w:szCs w:val="22"/>
          <w:lang w:val="da-DK"/>
        </w:rPr>
        <w:t>-</w:t>
      </w:r>
      <w:r w:rsidRPr="00E13C3C">
        <w:rPr>
          <w:szCs w:val="22"/>
          <w:lang w:val="da-DK"/>
        </w:rPr>
        <w:t>cefaclor</w:t>
      </w:r>
      <w:r w:rsidR="00491475">
        <w:rPr>
          <w:szCs w:val="22"/>
          <w:lang w:val="da-DK"/>
        </w:rPr>
        <w:t>-</w:t>
      </w:r>
      <w:r w:rsidRPr="00E13C3C">
        <w:rPr>
          <w:szCs w:val="22"/>
          <w:lang w:val="da-DK"/>
        </w:rPr>
        <w:t>C</w:t>
      </w:r>
      <w:r w:rsidRPr="00E13C3C">
        <w:rPr>
          <w:szCs w:val="22"/>
          <w:vertAlign w:val="subscript"/>
          <w:lang w:val="da-DK"/>
        </w:rPr>
        <w:t>max</w:t>
      </w:r>
      <w:r w:rsidRPr="00E13C3C">
        <w:rPr>
          <w:szCs w:val="22"/>
          <w:lang w:val="da-DK"/>
        </w:rPr>
        <w:t xml:space="preserve"> og </w:t>
      </w:r>
      <w:r w:rsidR="00491475">
        <w:rPr>
          <w:szCs w:val="22"/>
          <w:lang w:val="da-DK"/>
        </w:rPr>
        <w:t>-</w:t>
      </w:r>
      <w:r w:rsidRPr="00E13C3C">
        <w:rPr>
          <w:szCs w:val="22"/>
          <w:lang w:val="da-DK"/>
        </w:rPr>
        <w:t xml:space="preserve">AUC (henholdsvis 1,43 og 1,54 gange) efter gentagne doser teriflunomid, hvilket tyder på, at teriflunomid </w:t>
      </w:r>
      <w:r w:rsidR="00491475">
        <w:rPr>
          <w:szCs w:val="22"/>
          <w:lang w:val="da-DK"/>
        </w:rPr>
        <w:t>hæmmer</w:t>
      </w:r>
      <w:r w:rsidRPr="00E13C3C">
        <w:rPr>
          <w:szCs w:val="22"/>
          <w:lang w:val="da-DK"/>
        </w:rPr>
        <w:t xml:space="preserve"> OAT3 </w:t>
      </w:r>
      <w:r w:rsidRPr="00E13C3C">
        <w:rPr>
          <w:i/>
          <w:szCs w:val="22"/>
          <w:lang w:val="da-DK"/>
        </w:rPr>
        <w:t>in vivo</w:t>
      </w:r>
      <w:r w:rsidRPr="00E13C3C">
        <w:rPr>
          <w:szCs w:val="22"/>
          <w:lang w:val="da-DK"/>
        </w:rPr>
        <w:t xml:space="preserve">. Derfor tilrådes forsigtighed, når teriflunomid administreres samtidig med OAT3-substrater som f.eks. cefaclor, </w:t>
      </w:r>
      <w:r w:rsidR="00491475">
        <w:rPr>
          <w:szCs w:val="22"/>
          <w:lang w:val="da-DK"/>
        </w:rPr>
        <w:t>benzyl</w:t>
      </w:r>
      <w:r w:rsidRPr="00E13C3C">
        <w:rPr>
          <w:szCs w:val="22"/>
          <w:lang w:val="da-DK"/>
        </w:rPr>
        <w:t>penicillin, ciprofloxacin, indomethacin, ketoprofen, furosemid, cimetidin, methotrexat</w:t>
      </w:r>
      <w:r w:rsidR="00491475">
        <w:rPr>
          <w:szCs w:val="22"/>
          <w:lang w:val="da-DK"/>
        </w:rPr>
        <w:t xml:space="preserve"> og</w:t>
      </w:r>
      <w:r w:rsidRPr="00E13C3C">
        <w:rPr>
          <w:szCs w:val="22"/>
          <w:lang w:val="da-DK"/>
        </w:rPr>
        <w:t xml:space="preserve"> zidovudin.</w:t>
      </w:r>
    </w:p>
    <w:p w14:paraId="06E3CAAB" w14:textId="77777777" w:rsidR="00C83116" w:rsidRPr="00E13C3C" w:rsidRDefault="00C83116" w:rsidP="00F675B3">
      <w:pPr>
        <w:spacing w:line="240" w:lineRule="auto"/>
        <w:rPr>
          <w:szCs w:val="22"/>
          <w:lang w:val="da-DK"/>
        </w:rPr>
      </w:pPr>
    </w:p>
    <w:p w14:paraId="6BE2B36C" w14:textId="77777777" w:rsidR="00C83116" w:rsidRPr="00E13C3C" w:rsidRDefault="00C83116" w:rsidP="00F675B3">
      <w:pPr>
        <w:spacing w:line="240" w:lineRule="auto"/>
        <w:rPr>
          <w:i/>
          <w:szCs w:val="22"/>
          <w:lang w:val="da-DK"/>
        </w:rPr>
      </w:pPr>
      <w:r w:rsidRPr="00E13C3C">
        <w:rPr>
          <w:i/>
          <w:szCs w:val="22"/>
          <w:lang w:val="da-DK"/>
        </w:rPr>
        <w:t>Virkningen af teriflunomid på BCRP</w:t>
      </w:r>
      <w:r w:rsidR="00DF1514">
        <w:rPr>
          <w:i/>
          <w:szCs w:val="22"/>
          <w:lang w:val="da-DK"/>
        </w:rPr>
        <w:t>-</w:t>
      </w:r>
      <w:r w:rsidRPr="00E13C3C">
        <w:rPr>
          <w:i/>
          <w:szCs w:val="22"/>
          <w:lang w:val="da-DK"/>
        </w:rPr>
        <w:t xml:space="preserve"> og/eller organisk aniontransporterende polypeptid B1</w:t>
      </w:r>
      <w:r w:rsidR="00DF1514">
        <w:rPr>
          <w:i/>
          <w:szCs w:val="22"/>
          <w:lang w:val="da-DK"/>
        </w:rPr>
        <w:t>-</w:t>
      </w:r>
      <w:r w:rsidRPr="00E13C3C">
        <w:rPr>
          <w:i/>
          <w:szCs w:val="22"/>
          <w:lang w:val="da-DK"/>
        </w:rPr>
        <w:t xml:space="preserve"> og B3</w:t>
      </w:r>
      <w:r w:rsidR="00DF1514">
        <w:rPr>
          <w:i/>
          <w:szCs w:val="22"/>
          <w:lang w:val="da-DK"/>
        </w:rPr>
        <w:t>-</w:t>
      </w:r>
      <w:r w:rsidRPr="00E13C3C">
        <w:rPr>
          <w:i/>
          <w:szCs w:val="22"/>
          <w:lang w:val="da-DK"/>
        </w:rPr>
        <w:t xml:space="preserve"> (OATP1B1/B3</w:t>
      </w:r>
      <w:r w:rsidR="00DF1514">
        <w:rPr>
          <w:i/>
          <w:szCs w:val="22"/>
          <w:lang w:val="da-DK"/>
        </w:rPr>
        <w:t>-</w:t>
      </w:r>
      <w:r w:rsidRPr="00E13C3C">
        <w:rPr>
          <w:i/>
          <w:szCs w:val="22"/>
          <w:lang w:val="da-DK"/>
        </w:rPr>
        <w:t xml:space="preserve">) substrater </w:t>
      </w:r>
    </w:p>
    <w:p w14:paraId="730A2400" w14:textId="77777777" w:rsidR="00C83116" w:rsidRPr="00E13C3C" w:rsidRDefault="00C83116" w:rsidP="00F675B3">
      <w:pPr>
        <w:spacing w:line="240" w:lineRule="auto"/>
        <w:rPr>
          <w:szCs w:val="22"/>
          <w:lang w:val="da-DK"/>
        </w:rPr>
      </w:pPr>
      <w:r w:rsidRPr="00E13C3C">
        <w:rPr>
          <w:szCs w:val="22"/>
          <w:lang w:val="da-DK"/>
        </w:rPr>
        <w:t>Der var en stigning i middel</w:t>
      </w:r>
      <w:r w:rsidR="00DF1514">
        <w:rPr>
          <w:szCs w:val="22"/>
          <w:lang w:val="da-DK"/>
        </w:rPr>
        <w:t>-</w:t>
      </w:r>
      <w:r w:rsidRPr="00E13C3C">
        <w:rPr>
          <w:szCs w:val="22"/>
          <w:lang w:val="da-DK"/>
        </w:rPr>
        <w:t>rosuvastatin</w:t>
      </w:r>
      <w:r w:rsidR="00DF1514">
        <w:rPr>
          <w:szCs w:val="22"/>
          <w:lang w:val="da-DK"/>
        </w:rPr>
        <w:t>-</w:t>
      </w:r>
      <w:r w:rsidRPr="00E13C3C">
        <w:rPr>
          <w:szCs w:val="22"/>
          <w:lang w:val="da-DK"/>
        </w:rPr>
        <w:t>C</w:t>
      </w:r>
      <w:r w:rsidRPr="00E13C3C">
        <w:rPr>
          <w:szCs w:val="22"/>
          <w:vertAlign w:val="subscript"/>
          <w:lang w:val="da-DK"/>
        </w:rPr>
        <w:t>max</w:t>
      </w:r>
      <w:r w:rsidRPr="00E13C3C">
        <w:rPr>
          <w:szCs w:val="22"/>
          <w:lang w:val="da-DK"/>
        </w:rPr>
        <w:t xml:space="preserve"> og </w:t>
      </w:r>
      <w:r w:rsidR="00DF1514">
        <w:rPr>
          <w:szCs w:val="22"/>
          <w:lang w:val="da-DK"/>
        </w:rPr>
        <w:t>-</w:t>
      </w:r>
      <w:r w:rsidRPr="00E13C3C">
        <w:rPr>
          <w:szCs w:val="22"/>
          <w:lang w:val="da-DK"/>
        </w:rPr>
        <w:t xml:space="preserve">AUC (henholdsvis 2,65 og 2,51 gange) efter gentagne doser teriflunomid. Denne stigning i </w:t>
      </w:r>
      <w:r w:rsidR="00DF1514">
        <w:rPr>
          <w:szCs w:val="22"/>
          <w:lang w:val="da-DK"/>
        </w:rPr>
        <w:t>plasma</w:t>
      </w:r>
      <w:r w:rsidR="00B756F2">
        <w:rPr>
          <w:szCs w:val="22"/>
          <w:lang w:val="da-DK"/>
        </w:rPr>
        <w:t>-</w:t>
      </w:r>
      <w:r w:rsidRPr="00E13C3C">
        <w:rPr>
          <w:szCs w:val="22"/>
          <w:lang w:val="da-DK"/>
        </w:rPr>
        <w:t xml:space="preserve">rosuvastatin havde imidlertid ingen åbenlys indvirkning på HMG-CoA-reduktaseaktiviteten. For rosuvastatin anbefales en dosisreduktion på 50 % ved administration </w:t>
      </w:r>
      <w:r w:rsidR="00544DF4">
        <w:rPr>
          <w:szCs w:val="22"/>
          <w:lang w:val="da-DK"/>
        </w:rPr>
        <w:t xml:space="preserve">sammen </w:t>
      </w:r>
      <w:r w:rsidRPr="00E13C3C">
        <w:rPr>
          <w:szCs w:val="22"/>
          <w:lang w:val="da-DK"/>
        </w:rPr>
        <w:t>med teriflunomid. For andre BCRP-substrater (f.eks. methotrexat, topotecan, sulfasalazin, daunorubicin, doxorubicin) og OATP-familien, særligt HMG-CoA-reduktaseinhibitorer (f.eks. simvastatin, atorvastatin, pravastatin, methotrexat, nateglinid, repaglinid, rifampicin) skal samtidig administration af teriflunomid også ske med forsigtighed. Patienterne skal overvåges tæt for tegn og symptomer på overdreven lægemiddeleksponering, og det skal overvejes at reducere dosis af disse lægemidler.</w:t>
      </w:r>
    </w:p>
    <w:p w14:paraId="6714183F" w14:textId="77777777" w:rsidR="0060303D" w:rsidRDefault="0060303D" w:rsidP="00F675B3">
      <w:pPr>
        <w:spacing w:line="240" w:lineRule="auto"/>
        <w:rPr>
          <w:szCs w:val="22"/>
          <w:lang w:val="da-DK"/>
        </w:rPr>
      </w:pPr>
    </w:p>
    <w:p w14:paraId="08F319A8" w14:textId="77777777" w:rsidR="00AA6F44" w:rsidRPr="00E13C3C" w:rsidRDefault="00AA6F44" w:rsidP="00F675B3">
      <w:pPr>
        <w:spacing w:line="240" w:lineRule="auto"/>
        <w:rPr>
          <w:szCs w:val="22"/>
          <w:lang w:val="da-DK"/>
        </w:rPr>
      </w:pPr>
    </w:p>
    <w:p w14:paraId="712C03AA" w14:textId="77777777" w:rsidR="00812D16" w:rsidRPr="00C63D7F" w:rsidRDefault="00812D16" w:rsidP="00F675B3">
      <w:pPr>
        <w:spacing w:line="240" w:lineRule="auto"/>
        <w:rPr>
          <w:b/>
          <w:lang w:val="da-DK"/>
        </w:rPr>
      </w:pPr>
      <w:r w:rsidRPr="00C63D7F">
        <w:rPr>
          <w:b/>
          <w:lang w:val="da-DK"/>
        </w:rPr>
        <w:t>4.6</w:t>
      </w:r>
      <w:r w:rsidRPr="00C63D7F">
        <w:rPr>
          <w:b/>
          <w:lang w:val="da-DK"/>
        </w:rPr>
        <w:tab/>
        <w:t>Fertilitet, graviditet og amning</w:t>
      </w:r>
    </w:p>
    <w:p w14:paraId="40959575" w14:textId="77777777" w:rsidR="00812D16" w:rsidRPr="00E13C3C" w:rsidRDefault="00812D16" w:rsidP="00F675B3">
      <w:pPr>
        <w:suppressLineNumbers/>
        <w:spacing w:line="240" w:lineRule="auto"/>
        <w:rPr>
          <w:noProof/>
          <w:szCs w:val="22"/>
          <w:lang w:val="da-DK"/>
        </w:rPr>
      </w:pPr>
    </w:p>
    <w:p w14:paraId="4593775B" w14:textId="77777777" w:rsidR="00210FA5" w:rsidRDefault="00210FA5" w:rsidP="00F675B3">
      <w:pPr>
        <w:suppressLineNumbers/>
        <w:spacing w:line="240" w:lineRule="auto"/>
        <w:rPr>
          <w:szCs w:val="22"/>
          <w:u w:val="single"/>
          <w:lang w:val="da-DK"/>
        </w:rPr>
      </w:pPr>
      <w:r w:rsidRPr="00E13C3C">
        <w:rPr>
          <w:szCs w:val="22"/>
          <w:u w:val="single"/>
          <w:lang w:val="da-DK"/>
        </w:rPr>
        <w:t>Brug til mænd</w:t>
      </w:r>
    </w:p>
    <w:p w14:paraId="4556AD55" w14:textId="77777777" w:rsidR="005D6783" w:rsidRPr="00E13C3C" w:rsidRDefault="005D6783" w:rsidP="00F675B3">
      <w:pPr>
        <w:suppressLineNumbers/>
        <w:spacing w:line="240" w:lineRule="auto"/>
        <w:rPr>
          <w:noProof/>
          <w:szCs w:val="22"/>
          <w:u w:val="single"/>
          <w:lang w:val="da-DK"/>
        </w:rPr>
      </w:pPr>
    </w:p>
    <w:p w14:paraId="29447677" w14:textId="77777777" w:rsidR="00210FA5" w:rsidRPr="00E13C3C" w:rsidRDefault="00210FA5" w:rsidP="00F675B3">
      <w:pPr>
        <w:spacing w:line="240" w:lineRule="auto"/>
        <w:rPr>
          <w:noProof/>
          <w:lang w:val="da-DK"/>
        </w:rPr>
      </w:pPr>
      <w:r w:rsidRPr="00E13C3C">
        <w:rPr>
          <w:lang w:val="da-DK"/>
        </w:rPr>
        <w:t xml:space="preserve">Risikoen for embryoføtal toksicitet </w:t>
      </w:r>
      <w:r w:rsidR="00DF1514">
        <w:rPr>
          <w:lang w:val="da-DK"/>
        </w:rPr>
        <w:t>på grund af</w:t>
      </w:r>
      <w:r w:rsidRPr="00E13C3C">
        <w:rPr>
          <w:lang w:val="da-DK"/>
        </w:rPr>
        <w:t xml:space="preserve"> mandlig partner i behandling med teriflunomid betragtes som lav (se pkt.</w:t>
      </w:r>
      <w:r w:rsidR="00634BD7">
        <w:rPr>
          <w:lang w:val="da-DK"/>
        </w:rPr>
        <w:t> </w:t>
      </w:r>
      <w:r w:rsidRPr="00E13C3C">
        <w:rPr>
          <w:lang w:val="da-DK"/>
        </w:rPr>
        <w:t>5.3).</w:t>
      </w:r>
    </w:p>
    <w:p w14:paraId="42816BE0" w14:textId="77777777" w:rsidR="001775E1" w:rsidRPr="00E13C3C" w:rsidRDefault="001775E1" w:rsidP="00F675B3">
      <w:pPr>
        <w:spacing w:line="240" w:lineRule="auto"/>
        <w:rPr>
          <w:noProof/>
          <w:lang w:val="da-DK"/>
        </w:rPr>
      </w:pPr>
    </w:p>
    <w:p w14:paraId="7A145680" w14:textId="77777777" w:rsidR="00812D16" w:rsidRDefault="00E8765D" w:rsidP="00A45D4D">
      <w:pPr>
        <w:keepNext/>
        <w:suppressLineNumbers/>
        <w:spacing w:line="240" w:lineRule="auto"/>
        <w:rPr>
          <w:szCs w:val="22"/>
          <w:u w:val="single"/>
          <w:lang w:val="da-DK"/>
        </w:rPr>
      </w:pPr>
      <w:r>
        <w:rPr>
          <w:szCs w:val="22"/>
          <w:u w:val="single"/>
          <w:lang w:val="da-DK"/>
        </w:rPr>
        <w:t>Graviditet</w:t>
      </w:r>
    </w:p>
    <w:p w14:paraId="79475C71" w14:textId="77777777" w:rsidR="005D6783" w:rsidRPr="00E13C3C" w:rsidRDefault="005D6783" w:rsidP="00A45D4D">
      <w:pPr>
        <w:keepNext/>
        <w:suppressLineNumbers/>
        <w:spacing w:line="240" w:lineRule="auto"/>
        <w:rPr>
          <w:noProof/>
          <w:szCs w:val="22"/>
          <w:lang w:val="da-DK"/>
        </w:rPr>
      </w:pPr>
    </w:p>
    <w:p w14:paraId="41B24347" w14:textId="77777777" w:rsidR="00A70D71" w:rsidRPr="00E13C3C" w:rsidRDefault="00A70D71" w:rsidP="00A45D4D">
      <w:pPr>
        <w:keepNext/>
        <w:spacing w:line="240" w:lineRule="auto"/>
        <w:rPr>
          <w:noProof/>
          <w:lang w:val="da-DK"/>
        </w:rPr>
      </w:pPr>
      <w:r w:rsidRPr="00E13C3C">
        <w:rPr>
          <w:lang w:val="da-DK"/>
        </w:rPr>
        <w:t xml:space="preserve">Der er </w:t>
      </w:r>
      <w:r w:rsidR="00960C6F">
        <w:rPr>
          <w:lang w:val="da-DK"/>
        </w:rPr>
        <w:t>begrænsede</w:t>
      </w:r>
      <w:r w:rsidRPr="00E13C3C">
        <w:rPr>
          <w:lang w:val="da-DK"/>
        </w:rPr>
        <w:t xml:space="preserve"> data fra anvendelse af teriflunomid til gravide kvinder. Dyre</w:t>
      </w:r>
      <w:r w:rsidR="00DF1514">
        <w:rPr>
          <w:lang w:val="da-DK"/>
        </w:rPr>
        <w:t>studier</w:t>
      </w:r>
      <w:r w:rsidRPr="00E13C3C">
        <w:rPr>
          <w:lang w:val="da-DK"/>
        </w:rPr>
        <w:t xml:space="preserve"> har påvist reproduktionstoksicitet (se pkt.</w:t>
      </w:r>
      <w:r w:rsidR="00634BD7">
        <w:rPr>
          <w:lang w:val="da-DK"/>
        </w:rPr>
        <w:t> </w:t>
      </w:r>
      <w:r w:rsidRPr="00E13C3C">
        <w:rPr>
          <w:lang w:val="da-DK"/>
        </w:rPr>
        <w:t>5.3).</w:t>
      </w:r>
    </w:p>
    <w:p w14:paraId="6ECBC7BE" w14:textId="77777777" w:rsidR="00516DF4" w:rsidRPr="00E13C3C" w:rsidRDefault="00A70D71" w:rsidP="00F675B3">
      <w:pPr>
        <w:spacing w:line="240" w:lineRule="auto"/>
        <w:rPr>
          <w:noProof/>
          <w:lang w:val="da-DK"/>
        </w:rPr>
      </w:pPr>
      <w:r w:rsidRPr="00E13C3C">
        <w:rPr>
          <w:lang w:val="da-DK"/>
        </w:rPr>
        <w:t>Teriflunomid kan give alvorlige fosterskader ved anvendelse under graviditet. Teriflunomid er kontraindiceret under graviditet (se pkt.</w:t>
      </w:r>
      <w:r w:rsidR="00634BD7">
        <w:rPr>
          <w:lang w:val="da-DK"/>
        </w:rPr>
        <w:t> </w:t>
      </w:r>
      <w:r w:rsidRPr="00E13C3C">
        <w:rPr>
          <w:lang w:val="da-DK"/>
        </w:rPr>
        <w:t>4.3).</w:t>
      </w:r>
    </w:p>
    <w:p w14:paraId="1ABAB2C5" w14:textId="77777777" w:rsidR="00516DF4" w:rsidRPr="00E13C3C" w:rsidRDefault="00516DF4" w:rsidP="00F675B3">
      <w:pPr>
        <w:spacing w:line="240" w:lineRule="auto"/>
        <w:rPr>
          <w:sz w:val="21"/>
          <w:szCs w:val="21"/>
          <w:lang w:val="da-DK" w:eastAsia="de-DE"/>
        </w:rPr>
      </w:pPr>
    </w:p>
    <w:p w14:paraId="0768F507" w14:textId="77777777" w:rsidR="00503863" w:rsidRPr="00E13C3C" w:rsidRDefault="00563FC1" w:rsidP="00F675B3">
      <w:pPr>
        <w:spacing w:line="240" w:lineRule="auto"/>
        <w:rPr>
          <w:noProof/>
          <w:lang w:val="da-DK"/>
        </w:rPr>
      </w:pPr>
      <w:r w:rsidRPr="00E13C3C">
        <w:rPr>
          <w:lang w:val="da-DK"/>
        </w:rPr>
        <w:t xml:space="preserve">Kvinder i den fertile alder skal anvende sikker </w:t>
      </w:r>
      <w:r w:rsidR="00281F98" w:rsidRPr="00281F98">
        <w:rPr>
          <w:lang w:val="da-DK"/>
        </w:rPr>
        <w:t>antikonception</w:t>
      </w:r>
      <w:r w:rsidRPr="00E13C3C">
        <w:rPr>
          <w:lang w:val="da-DK"/>
        </w:rPr>
        <w:t xml:space="preserve"> under og efter behandlingen, så længe plasmakoncentrationen af teriflunomid er over 0,02 mg/l. I denne periode skal kvinden tale med den behandlende læge om eventuelle planer om at stoppe med eller skifte til andre kontraceptiva.</w:t>
      </w:r>
      <w:r w:rsidR="00A34672">
        <w:rPr>
          <w:lang w:val="da-DK"/>
        </w:rPr>
        <w:t xml:space="preserve"> Piger og/eller forældre/</w:t>
      </w:r>
      <w:r w:rsidR="008C1A71">
        <w:rPr>
          <w:lang w:val="da-DK"/>
        </w:rPr>
        <w:t>omsorgsperson</w:t>
      </w:r>
      <w:r w:rsidR="00A34672">
        <w:rPr>
          <w:lang w:val="da-DK"/>
        </w:rPr>
        <w:t xml:space="preserve"> </w:t>
      </w:r>
      <w:r w:rsidR="008C1A71">
        <w:rPr>
          <w:lang w:val="da-DK"/>
        </w:rPr>
        <w:t xml:space="preserve">til </w:t>
      </w:r>
      <w:r w:rsidR="00A34672">
        <w:rPr>
          <w:lang w:val="da-DK"/>
        </w:rPr>
        <w:t xml:space="preserve">piger skal informeres om behovet for at kontakte behandlende læge </w:t>
      </w:r>
      <w:r w:rsidR="008C1A71">
        <w:rPr>
          <w:lang w:val="da-DK"/>
        </w:rPr>
        <w:t>hvis</w:t>
      </w:r>
      <w:r w:rsidR="00A34672">
        <w:rPr>
          <w:lang w:val="da-DK"/>
        </w:rPr>
        <w:t xml:space="preserve"> pigen, der er i behandling med AUBAGIO, får </w:t>
      </w:r>
      <w:r w:rsidR="008C1A71">
        <w:rPr>
          <w:lang w:val="da-DK"/>
        </w:rPr>
        <w:t xml:space="preserve">sin første </w:t>
      </w:r>
      <w:r w:rsidR="00A34672">
        <w:rPr>
          <w:lang w:val="da-DK"/>
        </w:rPr>
        <w:t xml:space="preserve">menstruation. </w:t>
      </w:r>
      <w:r w:rsidR="00EB61AF">
        <w:rPr>
          <w:lang w:val="da-DK"/>
        </w:rPr>
        <w:t>D</w:t>
      </w:r>
      <w:r w:rsidR="00F226DE">
        <w:rPr>
          <w:lang w:val="da-DK"/>
        </w:rPr>
        <w:t xml:space="preserve">e </w:t>
      </w:r>
      <w:r w:rsidR="00A34672">
        <w:rPr>
          <w:lang w:val="da-DK"/>
        </w:rPr>
        <w:t>nye patienter</w:t>
      </w:r>
      <w:r w:rsidR="00F226DE">
        <w:rPr>
          <w:lang w:val="da-DK"/>
        </w:rPr>
        <w:t xml:space="preserve"> i den fertile alder </w:t>
      </w:r>
      <w:r w:rsidR="00EB61AF">
        <w:rPr>
          <w:lang w:val="da-DK"/>
        </w:rPr>
        <w:t xml:space="preserve">skal rådgives </w:t>
      </w:r>
      <w:r w:rsidR="00F226DE">
        <w:rPr>
          <w:lang w:val="da-DK"/>
        </w:rPr>
        <w:t>om antikonception og den potentielle risiko for fosteret.</w:t>
      </w:r>
      <w:r w:rsidR="00034C5F">
        <w:rPr>
          <w:lang w:val="da-DK"/>
        </w:rPr>
        <w:t xml:space="preserve"> Henvisning til gynækolog bør overvejes.</w:t>
      </w:r>
    </w:p>
    <w:p w14:paraId="608CCFA1" w14:textId="77777777" w:rsidR="00563FC1" w:rsidRPr="00E13C3C" w:rsidRDefault="00563FC1" w:rsidP="00F675B3">
      <w:pPr>
        <w:spacing w:line="240" w:lineRule="auto"/>
        <w:rPr>
          <w:noProof/>
          <w:lang w:val="da-DK"/>
        </w:rPr>
      </w:pPr>
    </w:p>
    <w:p w14:paraId="15063546" w14:textId="77777777" w:rsidR="00503863" w:rsidRPr="00E13C3C" w:rsidRDefault="00563FC1" w:rsidP="00F675B3">
      <w:pPr>
        <w:spacing w:line="240" w:lineRule="auto"/>
        <w:rPr>
          <w:noProof/>
          <w:lang w:val="da-DK"/>
        </w:rPr>
      </w:pPr>
      <w:r w:rsidRPr="00E13C3C">
        <w:rPr>
          <w:lang w:val="da-DK"/>
        </w:rPr>
        <w:t xml:space="preserve">Patienten skal informeres om omgående </w:t>
      </w:r>
      <w:r w:rsidR="00634BD7">
        <w:rPr>
          <w:lang w:val="da-DK"/>
        </w:rPr>
        <w:t xml:space="preserve">at afbryde behandlingen med AUBAGIO og </w:t>
      </w:r>
      <w:r w:rsidRPr="00E13C3C">
        <w:rPr>
          <w:lang w:val="da-DK"/>
        </w:rPr>
        <w:t>kontakte lægen</w:t>
      </w:r>
      <w:r w:rsidR="00541B1F">
        <w:rPr>
          <w:lang w:val="da-DK"/>
        </w:rPr>
        <w:t xml:space="preserve">, hvis </w:t>
      </w:r>
      <w:r w:rsidRPr="00E13C3C">
        <w:rPr>
          <w:lang w:val="da-DK"/>
        </w:rPr>
        <w:t>menstruation</w:t>
      </w:r>
      <w:r w:rsidR="00541B1F">
        <w:rPr>
          <w:lang w:val="da-DK"/>
        </w:rPr>
        <w:t>en er forsinket,</w:t>
      </w:r>
      <w:r w:rsidRPr="00E13C3C">
        <w:rPr>
          <w:lang w:val="da-DK"/>
        </w:rPr>
        <w:t xml:space="preserve"> eller</w:t>
      </w:r>
      <w:r w:rsidR="00541B1F">
        <w:rPr>
          <w:lang w:val="da-DK"/>
        </w:rPr>
        <w:t xml:space="preserve"> der er</w:t>
      </w:r>
      <w:r w:rsidRPr="00E13C3C">
        <w:rPr>
          <w:lang w:val="da-DK"/>
        </w:rPr>
        <w:t xml:space="preserve"> andre tegn på graviditet, så en graviditetstest kan udføres. Såfremt denne er positiv, skal læge og patient diskutere risi</w:t>
      </w:r>
      <w:r w:rsidR="00541B1F">
        <w:rPr>
          <w:lang w:val="da-DK"/>
        </w:rPr>
        <w:t>koen</w:t>
      </w:r>
      <w:r w:rsidRPr="00E13C3C">
        <w:rPr>
          <w:lang w:val="da-DK"/>
        </w:rPr>
        <w:t xml:space="preserve"> ved graviditeten. Det er muligt, at en hurtig sænkning af teriflunomid</w:t>
      </w:r>
      <w:r w:rsidR="001A7074">
        <w:rPr>
          <w:lang w:val="da-DK"/>
        </w:rPr>
        <w:t>-</w:t>
      </w:r>
      <w:r w:rsidRPr="00E13C3C">
        <w:rPr>
          <w:lang w:val="da-DK"/>
        </w:rPr>
        <w:t xml:space="preserve">koncentrationen i blodet ved iværksættelse af den accelererede </w:t>
      </w:r>
      <w:r w:rsidR="00213920">
        <w:rPr>
          <w:lang w:val="da-DK"/>
        </w:rPr>
        <w:t>eliminationsprocedure</w:t>
      </w:r>
      <w:r w:rsidRPr="00E13C3C">
        <w:rPr>
          <w:lang w:val="da-DK"/>
        </w:rPr>
        <w:t>, der er beskrevet herunder, så snart den forsinkede menstruation bemærkes, kan mindske risikoen for fosteret.</w:t>
      </w:r>
    </w:p>
    <w:p w14:paraId="2A36737B" w14:textId="77777777" w:rsidR="00516DF4" w:rsidRPr="00E13C3C" w:rsidRDefault="00516DF4" w:rsidP="00F675B3">
      <w:pPr>
        <w:spacing w:line="240" w:lineRule="auto"/>
        <w:rPr>
          <w:noProof/>
          <w:lang w:val="da-DK"/>
        </w:rPr>
      </w:pPr>
      <w:r w:rsidRPr="00E13C3C">
        <w:rPr>
          <w:lang w:val="da-DK"/>
        </w:rPr>
        <w:t xml:space="preserve">Hvis en kvinde i behandling med teriflunomid ønsker at blive gravid, skal lægemidlet seponeres, hvorefter det anbefales at udføre en accelereret </w:t>
      </w:r>
      <w:r w:rsidR="00213920">
        <w:rPr>
          <w:lang w:val="da-DK"/>
        </w:rPr>
        <w:t>eliminationsprocedure</w:t>
      </w:r>
      <w:r w:rsidRPr="00E13C3C">
        <w:rPr>
          <w:lang w:val="da-DK"/>
        </w:rPr>
        <w:t xml:space="preserve"> med henblik på hurtigere at opnå en koncentration under 0,02 mg/l (se herunder)</w:t>
      </w:r>
      <w:r w:rsidR="00AE1C9C">
        <w:rPr>
          <w:lang w:val="da-DK"/>
        </w:rPr>
        <w:t>.</w:t>
      </w:r>
    </w:p>
    <w:p w14:paraId="05F9003E" w14:textId="77777777" w:rsidR="00516DF4" w:rsidRPr="00E13C3C" w:rsidRDefault="00516DF4" w:rsidP="00F675B3">
      <w:pPr>
        <w:spacing w:line="240" w:lineRule="auto"/>
        <w:rPr>
          <w:noProof/>
          <w:lang w:val="da-DK"/>
        </w:rPr>
      </w:pPr>
    </w:p>
    <w:p w14:paraId="3C8AF3BC" w14:textId="77777777" w:rsidR="00516DF4" w:rsidRPr="00E13C3C" w:rsidRDefault="0089162F" w:rsidP="00F675B3">
      <w:pPr>
        <w:spacing w:line="240" w:lineRule="auto"/>
        <w:rPr>
          <w:noProof/>
          <w:lang w:val="da-DK"/>
        </w:rPr>
      </w:pPr>
      <w:r w:rsidRPr="00E13C3C">
        <w:rPr>
          <w:lang w:val="da-DK"/>
        </w:rPr>
        <w:t xml:space="preserve">Hvis en accelereret </w:t>
      </w:r>
      <w:r w:rsidR="00213920">
        <w:rPr>
          <w:lang w:val="da-DK"/>
        </w:rPr>
        <w:t>eliminationsprocedure</w:t>
      </w:r>
      <w:r w:rsidRPr="00E13C3C">
        <w:rPr>
          <w:lang w:val="da-DK"/>
        </w:rPr>
        <w:t xml:space="preserve"> ikke benyttes, må plasmakoncentrationen af teriflunomid forventes at </w:t>
      </w:r>
      <w:r w:rsidR="00AE1C9C">
        <w:rPr>
          <w:lang w:val="da-DK"/>
        </w:rPr>
        <w:t>være</w:t>
      </w:r>
      <w:r w:rsidR="00AE1C9C" w:rsidRPr="00E13C3C">
        <w:rPr>
          <w:lang w:val="da-DK"/>
        </w:rPr>
        <w:t xml:space="preserve"> </w:t>
      </w:r>
      <w:r w:rsidRPr="00E13C3C">
        <w:rPr>
          <w:lang w:val="da-DK"/>
        </w:rPr>
        <w:t>over 0,02 mg/l i gennemsnitligt 8</w:t>
      </w:r>
      <w:r w:rsidR="00634BD7">
        <w:rPr>
          <w:lang w:val="da-DK"/>
        </w:rPr>
        <w:t> </w:t>
      </w:r>
      <w:r w:rsidRPr="00E13C3C">
        <w:rPr>
          <w:lang w:val="da-DK"/>
        </w:rPr>
        <w:t>måneder</w:t>
      </w:r>
      <w:r w:rsidR="00AE1C9C">
        <w:rPr>
          <w:lang w:val="da-DK"/>
        </w:rPr>
        <w:t>, men hos nogle</w:t>
      </w:r>
      <w:r w:rsidRPr="00E13C3C">
        <w:rPr>
          <w:lang w:val="da-DK"/>
        </w:rPr>
        <w:t xml:space="preserve"> patienter kan det dog tage op til 2</w:t>
      </w:r>
      <w:r w:rsidR="00634BD7">
        <w:rPr>
          <w:lang w:val="da-DK"/>
        </w:rPr>
        <w:t> </w:t>
      </w:r>
      <w:r w:rsidRPr="00E13C3C">
        <w:rPr>
          <w:lang w:val="da-DK"/>
        </w:rPr>
        <w:t>år at nå plasmakoncentrationer under 0,02 mg/l. Derfor skal plasma</w:t>
      </w:r>
      <w:r w:rsidR="00AE1C9C">
        <w:rPr>
          <w:lang w:val="da-DK"/>
        </w:rPr>
        <w:t>-</w:t>
      </w:r>
      <w:r w:rsidRPr="00E13C3C">
        <w:rPr>
          <w:lang w:val="da-DK"/>
        </w:rPr>
        <w:t xml:space="preserve">teriflunomid måles, før kvinden </w:t>
      </w:r>
      <w:r w:rsidR="00AE1C9C">
        <w:rPr>
          <w:lang w:val="da-DK"/>
        </w:rPr>
        <w:t>prøver</w:t>
      </w:r>
      <w:r w:rsidRPr="00E13C3C">
        <w:rPr>
          <w:lang w:val="da-DK"/>
        </w:rPr>
        <w:t xml:space="preserve"> at blive gravid. Når det er konstateret, at plasma</w:t>
      </w:r>
      <w:r w:rsidR="00AE1C9C">
        <w:rPr>
          <w:lang w:val="da-DK"/>
        </w:rPr>
        <w:t>-</w:t>
      </w:r>
      <w:r w:rsidRPr="00E13C3C">
        <w:rPr>
          <w:lang w:val="da-DK"/>
        </w:rPr>
        <w:t>teriflunomid er under 0,02 mg/l, skal plasmakoncentrationen bestemmes igen efter mindst 14</w:t>
      </w:r>
      <w:r w:rsidR="00634BD7">
        <w:rPr>
          <w:lang w:val="da-DK"/>
        </w:rPr>
        <w:t> </w:t>
      </w:r>
      <w:r w:rsidRPr="00E13C3C">
        <w:rPr>
          <w:lang w:val="da-DK"/>
        </w:rPr>
        <w:t>dage. Hvis begge plasmakoncentrationer er under 0,02 mg/l, forventes der ingen risiko for fosteret.</w:t>
      </w:r>
    </w:p>
    <w:p w14:paraId="39B54964" w14:textId="77777777" w:rsidR="00516DF4" w:rsidRPr="00E13C3C" w:rsidRDefault="00516DF4" w:rsidP="00F675B3">
      <w:pPr>
        <w:spacing w:line="240" w:lineRule="auto"/>
        <w:rPr>
          <w:noProof/>
          <w:lang w:val="da-DK"/>
        </w:rPr>
      </w:pPr>
      <w:r w:rsidRPr="00E13C3C">
        <w:rPr>
          <w:lang w:val="da-DK"/>
        </w:rPr>
        <w:t>Kontakt indehaveren af markedsføringstilladelsen eller dennes lokale repræsentant (se pkt.</w:t>
      </w:r>
      <w:r w:rsidR="008C4C05">
        <w:rPr>
          <w:lang w:val="da-DK"/>
        </w:rPr>
        <w:t> </w:t>
      </w:r>
      <w:r w:rsidRPr="00E13C3C">
        <w:rPr>
          <w:lang w:val="da-DK"/>
        </w:rPr>
        <w:t>7) for yderligere oplysninger vedrørende analysen af prøverne.</w:t>
      </w:r>
    </w:p>
    <w:p w14:paraId="7ACD4FDA" w14:textId="77777777" w:rsidR="00921A95" w:rsidRPr="00AA434C" w:rsidRDefault="00921A95" w:rsidP="00F675B3">
      <w:pPr>
        <w:spacing w:line="240" w:lineRule="auto"/>
        <w:rPr>
          <w:noProof/>
          <w:u w:val="single"/>
          <w:lang w:val="da-DK"/>
        </w:rPr>
      </w:pPr>
    </w:p>
    <w:p w14:paraId="317D45D3" w14:textId="77777777" w:rsidR="00516DF4" w:rsidRPr="00511B16" w:rsidRDefault="00B41714" w:rsidP="00F675B3">
      <w:pPr>
        <w:keepNext/>
        <w:suppressLineNumbers/>
        <w:spacing w:line="240" w:lineRule="auto"/>
        <w:rPr>
          <w:i/>
          <w:noProof/>
          <w:szCs w:val="22"/>
          <w:lang w:val="da-DK"/>
        </w:rPr>
      </w:pPr>
      <w:r w:rsidRPr="00511B16">
        <w:rPr>
          <w:i/>
          <w:szCs w:val="22"/>
          <w:lang w:val="da-DK"/>
        </w:rPr>
        <w:t xml:space="preserve">Accelereret </w:t>
      </w:r>
      <w:r w:rsidR="00213920" w:rsidRPr="00511B16">
        <w:rPr>
          <w:i/>
          <w:szCs w:val="22"/>
          <w:lang w:val="da-DK"/>
        </w:rPr>
        <w:t>eliminations</w:t>
      </w:r>
      <w:r w:rsidRPr="00511B16">
        <w:rPr>
          <w:i/>
          <w:szCs w:val="22"/>
          <w:lang w:val="da-DK"/>
        </w:rPr>
        <w:t>procedure</w:t>
      </w:r>
    </w:p>
    <w:p w14:paraId="2DEC6B39" w14:textId="77777777" w:rsidR="00516DF4" w:rsidRPr="00E13C3C" w:rsidRDefault="00516DF4" w:rsidP="00F675B3">
      <w:pPr>
        <w:keepNext/>
        <w:spacing w:line="240" w:lineRule="auto"/>
        <w:rPr>
          <w:noProof/>
          <w:lang w:val="da-DK"/>
        </w:rPr>
      </w:pPr>
    </w:p>
    <w:p w14:paraId="61DA2CB1" w14:textId="77777777" w:rsidR="00516DF4" w:rsidRPr="00E13C3C" w:rsidRDefault="00516DF4" w:rsidP="00F675B3">
      <w:pPr>
        <w:keepNext/>
        <w:spacing w:line="240" w:lineRule="auto"/>
        <w:rPr>
          <w:noProof/>
          <w:lang w:val="da-DK"/>
        </w:rPr>
      </w:pPr>
      <w:r w:rsidRPr="00E13C3C">
        <w:rPr>
          <w:lang w:val="da-DK"/>
        </w:rPr>
        <w:t xml:space="preserve">Efter </w:t>
      </w:r>
      <w:r w:rsidR="00AE1C9C">
        <w:rPr>
          <w:lang w:val="da-DK"/>
        </w:rPr>
        <w:t>seponering af</w:t>
      </w:r>
      <w:r w:rsidRPr="00E13C3C">
        <w:rPr>
          <w:lang w:val="da-DK"/>
        </w:rPr>
        <w:t xml:space="preserve"> teriflunomid:</w:t>
      </w:r>
    </w:p>
    <w:p w14:paraId="09F16AFB" w14:textId="77777777" w:rsidR="00516DF4" w:rsidRPr="00C96103" w:rsidRDefault="00516DF4" w:rsidP="00F675B3">
      <w:pPr>
        <w:pStyle w:val="ListParagraph"/>
        <w:numPr>
          <w:ilvl w:val="0"/>
          <w:numId w:val="49"/>
        </w:numPr>
        <w:spacing w:line="240" w:lineRule="auto"/>
        <w:ind w:left="567" w:hanging="567"/>
        <w:rPr>
          <w:noProof/>
          <w:lang w:val="da-DK"/>
        </w:rPr>
      </w:pPr>
      <w:r w:rsidRPr="00C96103">
        <w:rPr>
          <w:lang w:val="da-DK"/>
        </w:rPr>
        <w:t>colestyramin 8 g administreres 3</w:t>
      </w:r>
      <w:r w:rsidR="008C4C05">
        <w:rPr>
          <w:lang w:val="da-DK"/>
        </w:rPr>
        <w:t> </w:t>
      </w:r>
      <w:r w:rsidRPr="00C96103">
        <w:rPr>
          <w:lang w:val="da-DK"/>
        </w:rPr>
        <w:t>gange dagligt i en periode på 11</w:t>
      </w:r>
      <w:r w:rsidR="008C4C05">
        <w:rPr>
          <w:lang w:val="da-DK"/>
        </w:rPr>
        <w:t> </w:t>
      </w:r>
      <w:r w:rsidRPr="00C96103">
        <w:rPr>
          <w:lang w:val="da-DK"/>
        </w:rPr>
        <w:t>dage. Hvis colestyramin 8 g tre gange dagligt ikke tolereres, kan colestyramin 4 g tre gange dagligt</w:t>
      </w:r>
      <w:r w:rsidR="008F26BA" w:rsidRPr="00C96103">
        <w:rPr>
          <w:lang w:val="da-DK"/>
        </w:rPr>
        <w:t xml:space="preserve"> anvendes</w:t>
      </w:r>
      <w:r w:rsidR="00544DF4" w:rsidRPr="00C96103">
        <w:rPr>
          <w:lang w:val="da-DK"/>
        </w:rPr>
        <w:t>.</w:t>
      </w:r>
    </w:p>
    <w:p w14:paraId="0DA1C926" w14:textId="77777777" w:rsidR="00516DF4" w:rsidRPr="00C96103" w:rsidRDefault="00516DF4" w:rsidP="00F675B3">
      <w:pPr>
        <w:pStyle w:val="ListParagraph"/>
        <w:numPr>
          <w:ilvl w:val="0"/>
          <w:numId w:val="49"/>
        </w:numPr>
        <w:spacing w:line="240" w:lineRule="auto"/>
        <w:ind w:left="567" w:hanging="567"/>
        <w:rPr>
          <w:noProof/>
          <w:lang w:val="da-DK"/>
        </w:rPr>
      </w:pPr>
      <w:r w:rsidRPr="00C96103">
        <w:rPr>
          <w:lang w:val="da-DK"/>
        </w:rPr>
        <w:t>alternativt administreres 50 g aktivt kul som pulver hver 12.</w:t>
      </w:r>
      <w:r w:rsidR="00361EBE">
        <w:rPr>
          <w:lang w:val="da-DK"/>
        </w:rPr>
        <w:t> </w:t>
      </w:r>
      <w:r w:rsidRPr="00C96103">
        <w:rPr>
          <w:lang w:val="da-DK"/>
        </w:rPr>
        <w:t>time i 11</w:t>
      </w:r>
      <w:r w:rsidR="008C4C05">
        <w:rPr>
          <w:lang w:val="da-DK"/>
        </w:rPr>
        <w:t> </w:t>
      </w:r>
      <w:r w:rsidRPr="00C96103">
        <w:rPr>
          <w:lang w:val="da-DK"/>
        </w:rPr>
        <w:t>dage.</w:t>
      </w:r>
    </w:p>
    <w:p w14:paraId="12AE5F7E" w14:textId="77777777" w:rsidR="00516DF4" w:rsidRPr="00E13C3C" w:rsidRDefault="00516DF4" w:rsidP="00F675B3">
      <w:pPr>
        <w:spacing w:line="240" w:lineRule="auto"/>
        <w:rPr>
          <w:noProof/>
          <w:lang w:val="da-DK"/>
        </w:rPr>
      </w:pPr>
    </w:p>
    <w:p w14:paraId="46923073" w14:textId="77777777" w:rsidR="00516DF4" w:rsidRPr="00E13C3C" w:rsidRDefault="00516DF4" w:rsidP="00F675B3">
      <w:pPr>
        <w:spacing w:line="240" w:lineRule="auto"/>
        <w:rPr>
          <w:noProof/>
          <w:lang w:val="da-DK"/>
        </w:rPr>
      </w:pPr>
      <w:r w:rsidRPr="00E13C3C">
        <w:rPr>
          <w:lang w:val="da-DK"/>
        </w:rPr>
        <w:t xml:space="preserve">Selv efter en af ovenstående accelererede </w:t>
      </w:r>
      <w:r w:rsidR="00213920">
        <w:rPr>
          <w:lang w:val="da-DK"/>
        </w:rPr>
        <w:t>eliminationsprocedure</w:t>
      </w:r>
      <w:r w:rsidRPr="00E13C3C">
        <w:rPr>
          <w:lang w:val="da-DK"/>
        </w:rPr>
        <w:t xml:space="preserve">r er en bekræftelse </w:t>
      </w:r>
      <w:r w:rsidR="00B873B4">
        <w:rPr>
          <w:lang w:val="da-DK"/>
        </w:rPr>
        <w:t xml:space="preserve">af plasmakoncentrationen </w:t>
      </w:r>
      <w:r w:rsidRPr="00E13C3C">
        <w:rPr>
          <w:lang w:val="da-DK"/>
        </w:rPr>
        <w:t>ved hjælp af 2 separate prøver med et interval på mindst 14</w:t>
      </w:r>
      <w:r w:rsidR="008C4C05">
        <w:rPr>
          <w:lang w:val="da-DK"/>
        </w:rPr>
        <w:t> </w:t>
      </w:r>
      <w:r w:rsidRPr="00E13C3C">
        <w:rPr>
          <w:lang w:val="da-DK"/>
        </w:rPr>
        <w:t>dage</w:t>
      </w:r>
      <w:r w:rsidR="00B873B4">
        <w:rPr>
          <w:lang w:val="da-DK"/>
        </w:rPr>
        <w:t xml:space="preserve"> nødvendig. Endvidere er</w:t>
      </w:r>
      <w:r w:rsidRPr="00E13C3C">
        <w:rPr>
          <w:lang w:val="da-DK"/>
        </w:rPr>
        <w:t xml:space="preserve"> en venteperiode på 1½</w:t>
      </w:r>
      <w:r w:rsidR="008C4C05">
        <w:rPr>
          <w:lang w:val="da-DK"/>
        </w:rPr>
        <w:t> </w:t>
      </w:r>
      <w:r w:rsidRPr="00E13C3C">
        <w:rPr>
          <w:lang w:val="da-DK"/>
        </w:rPr>
        <w:t>måned fra første gang</w:t>
      </w:r>
      <w:r w:rsidR="00B873B4">
        <w:rPr>
          <w:lang w:val="da-DK"/>
        </w:rPr>
        <w:t>,</w:t>
      </w:r>
      <w:r w:rsidRPr="00E13C3C">
        <w:rPr>
          <w:lang w:val="da-DK"/>
        </w:rPr>
        <w:t xml:space="preserve"> der registreres en plasmakoncentration på under 0,02 mg/l</w:t>
      </w:r>
      <w:r w:rsidR="00B873B4">
        <w:rPr>
          <w:lang w:val="da-DK"/>
        </w:rPr>
        <w:t>,</w:t>
      </w:r>
      <w:r w:rsidRPr="00E13C3C">
        <w:rPr>
          <w:lang w:val="da-DK"/>
        </w:rPr>
        <w:t xml:space="preserve"> og </w:t>
      </w:r>
      <w:r w:rsidR="00B873B4">
        <w:rPr>
          <w:lang w:val="da-DK"/>
        </w:rPr>
        <w:t>ind</w:t>
      </w:r>
      <w:r w:rsidRPr="00E13C3C">
        <w:rPr>
          <w:lang w:val="da-DK"/>
        </w:rPr>
        <w:t>til befrugtning</w:t>
      </w:r>
      <w:r w:rsidR="00B873B4">
        <w:rPr>
          <w:lang w:val="da-DK"/>
        </w:rPr>
        <w:t xml:space="preserve"> nødvendig</w:t>
      </w:r>
      <w:r w:rsidRPr="00E13C3C">
        <w:rPr>
          <w:lang w:val="da-DK"/>
        </w:rPr>
        <w:t>.</w:t>
      </w:r>
    </w:p>
    <w:p w14:paraId="71599726" w14:textId="77777777" w:rsidR="00563FC1" w:rsidRPr="00E13C3C" w:rsidRDefault="00516DF4" w:rsidP="00F675B3">
      <w:pPr>
        <w:spacing w:line="240" w:lineRule="auto"/>
        <w:rPr>
          <w:noProof/>
          <w:lang w:val="da-DK"/>
        </w:rPr>
      </w:pPr>
      <w:r w:rsidRPr="00E13C3C">
        <w:rPr>
          <w:lang w:val="da-DK"/>
        </w:rPr>
        <w:t xml:space="preserve">Både colestyramin og aktivt kulpulver kan have indflydelse på absorptionen af østrogener og progesteroner, hvorfor </w:t>
      </w:r>
      <w:r w:rsidR="00B873B4">
        <w:rPr>
          <w:lang w:val="da-DK"/>
        </w:rPr>
        <w:t xml:space="preserve">det ikke </w:t>
      </w:r>
      <w:r w:rsidR="00544DF4">
        <w:rPr>
          <w:lang w:val="da-DK"/>
        </w:rPr>
        <w:t>er sikkerhed for</w:t>
      </w:r>
      <w:r w:rsidR="00B873B4">
        <w:rPr>
          <w:lang w:val="da-DK"/>
        </w:rPr>
        <w:t xml:space="preserve">, at </w:t>
      </w:r>
      <w:r w:rsidRPr="00E13C3C">
        <w:rPr>
          <w:lang w:val="da-DK"/>
        </w:rPr>
        <w:t xml:space="preserve">orale kontraceptiva </w:t>
      </w:r>
      <w:r w:rsidR="00796265">
        <w:rPr>
          <w:lang w:val="da-DK"/>
        </w:rPr>
        <w:t>giver sikker</w:t>
      </w:r>
      <w:r w:rsidR="00796265" w:rsidRPr="00E13C3C">
        <w:rPr>
          <w:lang w:val="da-DK"/>
        </w:rPr>
        <w:t xml:space="preserve"> </w:t>
      </w:r>
      <w:r w:rsidR="00796265">
        <w:rPr>
          <w:lang w:val="da-DK"/>
        </w:rPr>
        <w:t>beskyttelse</w:t>
      </w:r>
      <w:r w:rsidRPr="00E13C3C">
        <w:rPr>
          <w:lang w:val="da-DK"/>
        </w:rPr>
        <w:t xml:space="preserve"> under den accelererede </w:t>
      </w:r>
      <w:r w:rsidR="00213920">
        <w:rPr>
          <w:lang w:val="da-DK"/>
        </w:rPr>
        <w:t>eliminationsprocedure</w:t>
      </w:r>
      <w:r w:rsidRPr="00E13C3C">
        <w:rPr>
          <w:lang w:val="da-DK"/>
        </w:rPr>
        <w:t xml:space="preserve"> med colestyramin og aktivt kulpulver. Anvendelse af alternative </w:t>
      </w:r>
      <w:r w:rsidR="00AA434C" w:rsidRPr="00AA434C">
        <w:rPr>
          <w:lang w:val="da-DK"/>
        </w:rPr>
        <w:t>antikonception</w:t>
      </w:r>
      <w:r w:rsidRPr="00E13C3C">
        <w:rPr>
          <w:lang w:val="da-DK"/>
        </w:rPr>
        <w:t>smetoder anbefales.</w:t>
      </w:r>
    </w:p>
    <w:p w14:paraId="150871D0" w14:textId="77777777" w:rsidR="00FB61B7" w:rsidRPr="00E13C3C" w:rsidRDefault="00FB61B7" w:rsidP="00F675B3">
      <w:pPr>
        <w:spacing w:line="240" w:lineRule="auto"/>
        <w:rPr>
          <w:noProof/>
          <w:lang w:val="da-DK"/>
        </w:rPr>
      </w:pPr>
    </w:p>
    <w:p w14:paraId="0002E659" w14:textId="77777777" w:rsidR="00812D16" w:rsidRDefault="00960C6F" w:rsidP="00F675B3">
      <w:pPr>
        <w:suppressLineNumbers/>
        <w:spacing w:line="240" w:lineRule="auto"/>
        <w:rPr>
          <w:szCs w:val="22"/>
          <w:u w:val="single"/>
          <w:lang w:val="da-DK"/>
        </w:rPr>
      </w:pPr>
      <w:r>
        <w:rPr>
          <w:szCs w:val="22"/>
          <w:u w:val="single"/>
          <w:lang w:val="da-DK"/>
        </w:rPr>
        <w:t>Amning</w:t>
      </w:r>
    </w:p>
    <w:p w14:paraId="0A4B9723" w14:textId="77777777" w:rsidR="005D6783" w:rsidRPr="00E13C3C" w:rsidRDefault="005D6783" w:rsidP="00F675B3">
      <w:pPr>
        <w:suppressLineNumbers/>
        <w:spacing w:line="240" w:lineRule="auto"/>
        <w:rPr>
          <w:noProof/>
          <w:szCs w:val="22"/>
          <w:lang w:val="da-DK"/>
        </w:rPr>
      </w:pPr>
    </w:p>
    <w:p w14:paraId="10F1D30A" w14:textId="77777777" w:rsidR="00D77BA8" w:rsidRPr="00A34672" w:rsidRDefault="00796265" w:rsidP="00F675B3">
      <w:pPr>
        <w:spacing w:line="240" w:lineRule="auto"/>
        <w:rPr>
          <w:noProof/>
          <w:szCs w:val="22"/>
          <w:lang w:val="da-DK"/>
        </w:rPr>
      </w:pPr>
      <w:r w:rsidRPr="00F42C5F">
        <w:rPr>
          <w:szCs w:val="22"/>
          <w:lang w:val="da-DK"/>
        </w:rPr>
        <w:lastRenderedPageBreak/>
        <w:t>Dyre</w:t>
      </w:r>
      <w:r w:rsidRPr="0003636D">
        <w:rPr>
          <w:szCs w:val="22"/>
          <w:lang w:val="da-DK"/>
        </w:rPr>
        <w:t>studier</w:t>
      </w:r>
      <w:r w:rsidRPr="00A34672">
        <w:rPr>
          <w:szCs w:val="22"/>
          <w:lang w:val="da-DK"/>
        </w:rPr>
        <w:t xml:space="preserve"> </w:t>
      </w:r>
      <w:r w:rsidR="00FB61B7" w:rsidRPr="00A34672">
        <w:rPr>
          <w:szCs w:val="22"/>
          <w:lang w:val="da-DK"/>
        </w:rPr>
        <w:t>har vist, at teriflunomid udskilles i mælken.</w:t>
      </w:r>
      <w:r w:rsidR="00FB61B7" w:rsidRPr="00511B16">
        <w:rPr>
          <w:szCs w:val="22"/>
          <w:lang w:val="da-DK"/>
        </w:rPr>
        <w:t xml:space="preserve"> </w:t>
      </w:r>
      <w:r w:rsidR="005D6783" w:rsidRPr="00511B16">
        <w:rPr>
          <w:szCs w:val="22"/>
          <w:lang w:val="da-DK"/>
        </w:rPr>
        <w:t>Teriflunomid er kontraindiceret under amning (se pkt.</w:t>
      </w:r>
      <w:r w:rsidR="008C4C05" w:rsidRPr="00511B16">
        <w:rPr>
          <w:szCs w:val="22"/>
          <w:lang w:val="da-DK"/>
        </w:rPr>
        <w:t> </w:t>
      </w:r>
      <w:r w:rsidR="005D6783" w:rsidRPr="00511B16">
        <w:rPr>
          <w:szCs w:val="22"/>
          <w:lang w:val="da-DK"/>
        </w:rPr>
        <w:t>4.3)</w:t>
      </w:r>
      <w:r w:rsidR="00FB61B7" w:rsidRPr="00F42C5F">
        <w:rPr>
          <w:szCs w:val="22"/>
          <w:lang w:val="da-DK"/>
        </w:rPr>
        <w:t>.</w:t>
      </w:r>
      <w:r w:rsidR="00FB61B7" w:rsidRPr="0003636D">
        <w:rPr>
          <w:szCs w:val="22"/>
          <w:lang w:val="da-DK"/>
        </w:rPr>
        <w:t xml:space="preserve"> </w:t>
      </w:r>
    </w:p>
    <w:p w14:paraId="2839E638" w14:textId="77777777" w:rsidR="00C41E52" w:rsidRDefault="00C41E52" w:rsidP="00F675B3">
      <w:pPr>
        <w:spacing w:line="240" w:lineRule="auto"/>
        <w:rPr>
          <w:noProof/>
          <w:u w:val="single"/>
          <w:lang w:val="da-DK"/>
        </w:rPr>
      </w:pPr>
    </w:p>
    <w:p w14:paraId="5041CCEE" w14:textId="77777777" w:rsidR="00F52D84" w:rsidRDefault="00F52D84" w:rsidP="00F675B3">
      <w:pPr>
        <w:spacing w:line="240" w:lineRule="auto"/>
        <w:rPr>
          <w:noProof/>
          <w:u w:val="single"/>
          <w:lang w:val="da-DK"/>
        </w:rPr>
      </w:pPr>
    </w:p>
    <w:p w14:paraId="075FB775" w14:textId="77777777" w:rsidR="00F52D84" w:rsidRDefault="00F52D84" w:rsidP="00F675B3">
      <w:pPr>
        <w:spacing w:line="240" w:lineRule="auto"/>
        <w:rPr>
          <w:noProof/>
          <w:u w:val="single"/>
          <w:lang w:val="da-DK"/>
        </w:rPr>
      </w:pPr>
    </w:p>
    <w:p w14:paraId="7E0DB3AE" w14:textId="77777777" w:rsidR="00F52D84" w:rsidRPr="00E13C3C" w:rsidRDefault="00F52D84" w:rsidP="00F675B3">
      <w:pPr>
        <w:spacing w:line="240" w:lineRule="auto"/>
        <w:rPr>
          <w:noProof/>
          <w:u w:val="single"/>
          <w:lang w:val="da-DK"/>
        </w:rPr>
      </w:pPr>
    </w:p>
    <w:p w14:paraId="6EB3128B" w14:textId="77777777" w:rsidR="00812D16" w:rsidRDefault="00960C6F" w:rsidP="00F675B3">
      <w:pPr>
        <w:suppressLineNumbers/>
        <w:spacing w:line="240" w:lineRule="auto"/>
        <w:rPr>
          <w:szCs w:val="22"/>
          <w:u w:val="single"/>
          <w:lang w:val="da-DK"/>
        </w:rPr>
      </w:pPr>
      <w:r>
        <w:rPr>
          <w:szCs w:val="22"/>
          <w:u w:val="single"/>
          <w:lang w:val="da-DK"/>
        </w:rPr>
        <w:t>Fertilitet</w:t>
      </w:r>
    </w:p>
    <w:p w14:paraId="66DB53E8" w14:textId="77777777" w:rsidR="005D6783" w:rsidRPr="00E13C3C" w:rsidRDefault="005D6783" w:rsidP="00F675B3">
      <w:pPr>
        <w:suppressLineNumbers/>
        <w:spacing w:line="240" w:lineRule="auto"/>
        <w:rPr>
          <w:noProof/>
          <w:szCs w:val="22"/>
          <w:lang w:val="da-DK"/>
        </w:rPr>
      </w:pPr>
    </w:p>
    <w:p w14:paraId="072EDD67" w14:textId="77777777" w:rsidR="00F80FA6" w:rsidRPr="00E13C3C" w:rsidRDefault="00854FCB" w:rsidP="00F675B3">
      <w:pPr>
        <w:spacing w:line="240" w:lineRule="auto"/>
        <w:rPr>
          <w:noProof/>
          <w:lang w:val="da-DK"/>
        </w:rPr>
      </w:pPr>
      <w:r w:rsidRPr="00E13C3C">
        <w:rPr>
          <w:lang w:val="da-DK"/>
        </w:rPr>
        <w:t xml:space="preserve">Resultater fra </w:t>
      </w:r>
      <w:r w:rsidR="00A22651" w:rsidRPr="00E13C3C">
        <w:rPr>
          <w:lang w:val="da-DK"/>
        </w:rPr>
        <w:t>dyre</w:t>
      </w:r>
      <w:r w:rsidR="00A22651">
        <w:rPr>
          <w:lang w:val="da-DK"/>
        </w:rPr>
        <w:t>studier</w:t>
      </w:r>
      <w:r w:rsidR="00A22651" w:rsidRPr="00E13C3C">
        <w:rPr>
          <w:lang w:val="da-DK"/>
        </w:rPr>
        <w:t xml:space="preserve"> </w:t>
      </w:r>
      <w:r w:rsidRPr="00E13C3C">
        <w:rPr>
          <w:lang w:val="da-DK"/>
        </w:rPr>
        <w:t>viser ingen effekt på fertiliteten (se pkt.</w:t>
      </w:r>
      <w:r w:rsidR="00361EBE">
        <w:rPr>
          <w:lang w:val="da-DK"/>
        </w:rPr>
        <w:t> </w:t>
      </w:r>
      <w:r w:rsidRPr="00E13C3C">
        <w:rPr>
          <w:lang w:val="da-DK"/>
        </w:rPr>
        <w:t>5.3). Selv om der mangler humane data, forventes der ingen effekt på fertilitet</w:t>
      </w:r>
      <w:r w:rsidR="00A22651">
        <w:rPr>
          <w:lang w:val="da-DK"/>
        </w:rPr>
        <w:t>en hos mænd og kvinder</w:t>
      </w:r>
      <w:r w:rsidRPr="00E13C3C">
        <w:rPr>
          <w:lang w:val="da-DK"/>
        </w:rPr>
        <w:t>.</w:t>
      </w:r>
    </w:p>
    <w:p w14:paraId="2BF05E09" w14:textId="77777777" w:rsidR="00372641" w:rsidRPr="00C63D7F" w:rsidRDefault="00372641" w:rsidP="00F675B3">
      <w:pPr>
        <w:spacing w:line="240" w:lineRule="auto"/>
        <w:rPr>
          <w:noProof/>
          <w:lang w:val="da-DK"/>
        </w:rPr>
      </w:pPr>
    </w:p>
    <w:p w14:paraId="3F5439CA" w14:textId="77777777" w:rsidR="00812D16" w:rsidRPr="00C63D7F" w:rsidRDefault="00812D16" w:rsidP="00A45D4D">
      <w:pPr>
        <w:keepNext/>
        <w:spacing w:line="240" w:lineRule="auto"/>
        <w:rPr>
          <w:b/>
          <w:lang w:val="da-DK"/>
        </w:rPr>
      </w:pPr>
      <w:r w:rsidRPr="00C63D7F">
        <w:rPr>
          <w:b/>
          <w:lang w:val="da-DK"/>
        </w:rPr>
        <w:t>4.7</w:t>
      </w:r>
      <w:r w:rsidRPr="00C63D7F">
        <w:rPr>
          <w:b/>
          <w:lang w:val="da-DK"/>
        </w:rPr>
        <w:tab/>
        <w:t xml:space="preserve">Virkning på evnen til at føre motorkøretøj </w:t>
      </w:r>
      <w:r w:rsidR="0087121B">
        <w:rPr>
          <w:b/>
          <w:lang w:val="da-DK"/>
        </w:rPr>
        <w:t xml:space="preserve">og </w:t>
      </w:r>
      <w:r w:rsidRPr="00C63D7F">
        <w:rPr>
          <w:b/>
          <w:lang w:val="da-DK"/>
        </w:rPr>
        <w:t>betjene maskiner</w:t>
      </w:r>
    </w:p>
    <w:p w14:paraId="1D39CEE8" w14:textId="77777777" w:rsidR="00812D16" w:rsidRPr="00C63D7F" w:rsidRDefault="00812D16" w:rsidP="00A45D4D">
      <w:pPr>
        <w:keepNext/>
        <w:spacing w:line="240" w:lineRule="auto"/>
        <w:rPr>
          <w:noProof/>
          <w:lang w:val="da-DK"/>
        </w:rPr>
      </w:pPr>
    </w:p>
    <w:p w14:paraId="4DC3498F" w14:textId="77777777" w:rsidR="0098373C" w:rsidRPr="00E13C3C" w:rsidRDefault="007128A2" w:rsidP="00F675B3">
      <w:pPr>
        <w:spacing w:line="240" w:lineRule="auto"/>
        <w:rPr>
          <w:lang w:val="da-DK"/>
        </w:rPr>
      </w:pPr>
      <w:r w:rsidRPr="00E13C3C">
        <w:rPr>
          <w:szCs w:val="22"/>
          <w:lang w:val="da-DK"/>
        </w:rPr>
        <w:t xml:space="preserve">AUBAGIO påvirker ikke eller kun i ubetydelig grad evnen til at føre motorkøretøj </w:t>
      </w:r>
      <w:r w:rsidR="00DB13AF">
        <w:rPr>
          <w:szCs w:val="22"/>
          <w:lang w:val="da-DK"/>
        </w:rPr>
        <w:t>og</w:t>
      </w:r>
      <w:r w:rsidRPr="00E13C3C">
        <w:rPr>
          <w:szCs w:val="22"/>
          <w:lang w:val="da-DK"/>
        </w:rPr>
        <w:t xml:space="preserve"> betjene maskiner. </w:t>
      </w:r>
    </w:p>
    <w:p w14:paraId="57E9E464" w14:textId="77777777" w:rsidR="00A3279C" w:rsidRDefault="00A3279C" w:rsidP="00F675B3">
      <w:pPr>
        <w:spacing w:line="240" w:lineRule="auto"/>
        <w:rPr>
          <w:lang w:val="da-DK"/>
        </w:rPr>
      </w:pPr>
      <w:r w:rsidRPr="00E13C3C">
        <w:rPr>
          <w:lang w:val="da-DK"/>
        </w:rPr>
        <w:t xml:space="preserve">I tilfælde af bivirkninger som f.eks. svimmelhed, som er blevet indberettet med leflunomid, der er </w:t>
      </w:r>
      <w:r w:rsidR="00D6471D">
        <w:rPr>
          <w:lang w:val="da-DK"/>
        </w:rPr>
        <w:t>prodrug til teriflunomid</w:t>
      </w:r>
      <w:r w:rsidRPr="00E13C3C">
        <w:rPr>
          <w:lang w:val="da-DK"/>
        </w:rPr>
        <w:t>, kan patientens evne til at koncentrere sig og reagere på passende måde være nedsat. I sådanne tilfælde bør patienten ikke føre motorkøretøj eller betjene maskiner</w:t>
      </w:r>
      <w:r w:rsidR="00D6471D">
        <w:rPr>
          <w:lang w:val="da-DK"/>
        </w:rPr>
        <w:t>.</w:t>
      </w:r>
    </w:p>
    <w:p w14:paraId="42EBAA51" w14:textId="77777777" w:rsidR="00A3279C" w:rsidRPr="00E13C3C" w:rsidRDefault="00A3279C" w:rsidP="00F675B3">
      <w:pPr>
        <w:spacing w:line="240" w:lineRule="auto"/>
        <w:rPr>
          <w:szCs w:val="22"/>
          <w:lang w:val="da-DK"/>
        </w:rPr>
      </w:pPr>
    </w:p>
    <w:p w14:paraId="65F1C508" w14:textId="77777777" w:rsidR="00812D16" w:rsidRPr="00C63D7F" w:rsidRDefault="00855481" w:rsidP="00511B16">
      <w:pPr>
        <w:keepNext/>
        <w:spacing w:line="240" w:lineRule="auto"/>
        <w:rPr>
          <w:b/>
          <w:lang w:val="da-DK"/>
        </w:rPr>
      </w:pPr>
      <w:r w:rsidRPr="00C63D7F">
        <w:rPr>
          <w:b/>
          <w:lang w:val="da-DK"/>
        </w:rPr>
        <w:t>4.8</w:t>
      </w:r>
      <w:r w:rsidRPr="00C63D7F">
        <w:rPr>
          <w:b/>
          <w:lang w:val="da-DK"/>
        </w:rPr>
        <w:tab/>
        <w:t>Bivirkninger</w:t>
      </w:r>
    </w:p>
    <w:p w14:paraId="0720BB6C" w14:textId="77777777" w:rsidR="008861DA" w:rsidRPr="00E13C3C" w:rsidRDefault="008861DA" w:rsidP="00511B16">
      <w:pPr>
        <w:keepNext/>
        <w:suppressLineNumbers/>
        <w:autoSpaceDE w:val="0"/>
        <w:autoSpaceDN w:val="0"/>
        <w:adjustRightInd w:val="0"/>
        <w:spacing w:line="240" w:lineRule="auto"/>
        <w:rPr>
          <w:noProof/>
          <w:szCs w:val="22"/>
          <w:lang w:val="da-DK"/>
        </w:rPr>
      </w:pPr>
    </w:p>
    <w:p w14:paraId="0DC2C6D9" w14:textId="77777777" w:rsidR="00C37200" w:rsidRDefault="007941CC" w:rsidP="00511B16">
      <w:pPr>
        <w:keepNext/>
        <w:suppressLineNumbers/>
        <w:autoSpaceDE w:val="0"/>
        <w:autoSpaceDN w:val="0"/>
        <w:adjustRightInd w:val="0"/>
        <w:spacing w:line="240" w:lineRule="auto"/>
        <w:rPr>
          <w:szCs w:val="22"/>
          <w:u w:val="single"/>
          <w:lang w:val="da-DK"/>
        </w:rPr>
      </w:pPr>
      <w:r w:rsidRPr="00E13C3C">
        <w:rPr>
          <w:szCs w:val="22"/>
          <w:u w:val="single"/>
          <w:lang w:val="da-DK"/>
        </w:rPr>
        <w:t>Oversigt over sikkerhedsprofilen</w:t>
      </w:r>
    </w:p>
    <w:p w14:paraId="0453378C" w14:textId="77777777" w:rsidR="005D6783" w:rsidRPr="00E13C3C" w:rsidRDefault="005D6783" w:rsidP="00F675B3">
      <w:pPr>
        <w:suppressLineNumbers/>
        <w:autoSpaceDE w:val="0"/>
        <w:autoSpaceDN w:val="0"/>
        <w:adjustRightInd w:val="0"/>
        <w:spacing w:line="240" w:lineRule="auto"/>
        <w:rPr>
          <w:noProof/>
          <w:szCs w:val="22"/>
          <w:u w:val="single"/>
          <w:lang w:val="da-DK"/>
        </w:rPr>
      </w:pPr>
    </w:p>
    <w:p w14:paraId="078698A1" w14:textId="77777777" w:rsidR="00831B99" w:rsidRPr="00E13C3C" w:rsidRDefault="007A3B44" w:rsidP="00F675B3">
      <w:pPr>
        <w:spacing w:line="240" w:lineRule="auto"/>
        <w:rPr>
          <w:noProof/>
          <w:lang w:val="da-DK"/>
        </w:rPr>
      </w:pPr>
      <w:r>
        <w:rPr>
          <w:lang w:val="da-DK"/>
        </w:rPr>
        <w:t>D</w:t>
      </w:r>
      <w:r w:rsidR="00831B99" w:rsidRPr="00E13C3C">
        <w:rPr>
          <w:lang w:val="da-DK"/>
        </w:rPr>
        <w:t>e hyppigst indberettede bivirkninger fra patienter, der blev behandlet med teriflunomid</w:t>
      </w:r>
      <w:r w:rsidR="008C4C05">
        <w:rPr>
          <w:lang w:val="da-DK"/>
        </w:rPr>
        <w:t xml:space="preserve"> (7 mg og 14 mg)</w:t>
      </w:r>
      <w:r w:rsidR="001E6BDD">
        <w:rPr>
          <w:lang w:val="da-DK"/>
        </w:rPr>
        <w:t xml:space="preserve"> </w:t>
      </w:r>
      <w:r>
        <w:rPr>
          <w:lang w:val="da-DK"/>
        </w:rPr>
        <w:t>var</w:t>
      </w:r>
      <w:r w:rsidR="00831B99" w:rsidRPr="00E13C3C">
        <w:rPr>
          <w:lang w:val="da-DK"/>
        </w:rPr>
        <w:t xml:space="preserve">: </w:t>
      </w:r>
      <w:r w:rsidR="008D23EE">
        <w:rPr>
          <w:lang w:val="da-DK"/>
        </w:rPr>
        <w:t>hovedpine</w:t>
      </w:r>
      <w:r w:rsidR="001E6BDD">
        <w:rPr>
          <w:lang w:val="da-DK"/>
        </w:rPr>
        <w:t xml:space="preserve"> </w:t>
      </w:r>
      <w:r w:rsidR="001E6BDD" w:rsidRPr="00511B16">
        <w:rPr>
          <w:noProof/>
          <w:szCs w:val="22"/>
          <w:lang w:val="da-DK"/>
        </w:rPr>
        <w:t>(17,8</w:t>
      </w:r>
      <w:r w:rsidR="001E6BDD">
        <w:rPr>
          <w:noProof/>
          <w:szCs w:val="22"/>
          <w:lang w:val="da-DK"/>
        </w:rPr>
        <w:t> </w:t>
      </w:r>
      <w:r w:rsidR="001E6BDD" w:rsidRPr="00511B16">
        <w:rPr>
          <w:noProof/>
          <w:szCs w:val="22"/>
          <w:lang w:val="da-DK"/>
        </w:rPr>
        <w:t>%, 15</w:t>
      </w:r>
      <w:r w:rsidR="001E6BDD">
        <w:rPr>
          <w:noProof/>
          <w:szCs w:val="22"/>
          <w:lang w:val="da-DK"/>
        </w:rPr>
        <w:t>,</w:t>
      </w:r>
      <w:r w:rsidR="001E6BDD" w:rsidRPr="00511B16">
        <w:rPr>
          <w:noProof/>
          <w:szCs w:val="22"/>
          <w:lang w:val="da-DK"/>
        </w:rPr>
        <w:t>7</w:t>
      </w:r>
      <w:r w:rsidR="001E6BDD">
        <w:rPr>
          <w:noProof/>
          <w:szCs w:val="22"/>
          <w:lang w:val="da-DK"/>
        </w:rPr>
        <w:t> </w:t>
      </w:r>
      <w:r w:rsidR="001E6BDD" w:rsidRPr="00511B16">
        <w:rPr>
          <w:noProof/>
          <w:szCs w:val="22"/>
          <w:lang w:val="da-DK"/>
        </w:rPr>
        <w:t>%)</w:t>
      </w:r>
      <w:r w:rsidR="008D23EE">
        <w:rPr>
          <w:lang w:val="da-DK"/>
        </w:rPr>
        <w:t xml:space="preserve">, </w:t>
      </w:r>
      <w:r w:rsidR="00831B99" w:rsidRPr="00E13C3C">
        <w:rPr>
          <w:lang w:val="da-DK"/>
        </w:rPr>
        <w:t>diarr</w:t>
      </w:r>
      <w:r w:rsidR="00591344">
        <w:rPr>
          <w:lang w:val="da-DK"/>
        </w:rPr>
        <w:t>é</w:t>
      </w:r>
      <w:r w:rsidR="001E6BDD">
        <w:rPr>
          <w:lang w:val="da-DK"/>
        </w:rPr>
        <w:t xml:space="preserve"> </w:t>
      </w:r>
      <w:r w:rsidR="001E6BDD" w:rsidRPr="00511B16">
        <w:rPr>
          <w:noProof/>
          <w:szCs w:val="22"/>
          <w:lang w:val="da-DK"/>
        </w:rPr>
        <w:t>(13,1</w:t>
      </w:r>
      <w:r w:rsidR="001E6BDD">
        <w:rPr>
          <w:noProof/>
          <w:szCs w:val="22"/>
          <w:lang w:val="da-DK"/>
        </w:rPr>
        <w:t> </w:t>
      </w:r>
      <w:r w:rsidR="001E6BDD" w:rsidRPr="00511B16">
        <w:rPr>
          <w:noProof/>
          <w:szCs w:val="22"/>
          <w:lang w:val="da-DK"/>
        </w:rPr>
        <w:t>%, 13</w:t>
      </w:r>
      <w:r w:rsidR="001E6BDD">
        <w:rPr>
          <w:noProof/>
          <w:szCs w:val="22"/>
          <w:lang w:val="da-DK"/>
        </w:rPr>
        <w:t>,</w:t>
      </w:r>
      <w:r w:rsidR="001E6BDD" w:rsidRPr="00511B16">
        <w:rPr>
          <w:noProof/>
          <w:szCs w:val="22"/>
          <w:lang w:val="da-DK"/>
        </w:rPr>
        <w:t>6</w:t>
      </w:r>
      <w:r w:rsidR="001E6BDD">
        <w:rPr>
          <w:noProof/>
          <w:szCs w:val="22"/>
          <w:lang w:val="da-DK"/>
        </w:rPr>
        <w:t> </w:t>
      </w:r>
      <w:r w:rsidR="001E6BDD" w:rsidRPr="00511B16">
        <w:rPr>
          <w:noProof/>
          <w:szCs w:val="22"/>
          <w:lang w:val="da-DK"/>
        </w:rPr>
        <w:t>%)</w:t>
      </w:r>
      <w:r w:rsidR="00831B99" w:rsidRPr="00E13C3C">
        <w:rPr>
          <w:lang w:val="da-DK"/>
        </w:rPr>
        <w:t>, forhøjet ALAT</w:t>
      </w:r>
      <w:r w:rsidR="001E6BDD">
        <w:rPr>
          <w:lang w:val="da-DK"/>
        </w:rPr>
        <w:t xml:space="preserve"> </w:t>
      </w:r>
      <w:r w:rsidR="001E6BDD" w:rsidRPr="00511B16">
        <w:rPr>
          <w:noProof/>
          <w:szCs w:val="22"/>
          <w:lang w:val="da-DK"/>
        </w:rPr>
        <w:t>(13 %, 15</w:t>
      </w:r>
      <w:r w:rsidR="001E6BDD">
        <w:rPr>
          <w:noProof/>
          <w:szCs w:val="22"/>
          <w:lang w:val="da-DK"/>
        </w:rPr>
        <w:t> </w:t>
      </w:r>
      <w:r w:rsidR="001E6BDD" w:rsidRPr="00511B16">
        <w:rPr>
          <w:noProof/>
          <w:szCs w:val="22"/>
          <w:lang w:val="da-DK"/>
        </w:rPr>
        <w:t>%)</w:t>
      </w:r>
      <w:r w:rsidR="00831B99" w:rsidRPr="00E13C3C">
        <w:rPr>
          <w:lang w:val="da-DK"/>
        </w:rPr>
        <w:t>, kvalme</w:t>
      </w:r>
      <w:r w:rsidR="001E6BDD">
        <w:rPr>
          <w:lang w:val="da-DK"/>
        </w:rPr>
        <w:t xml:space="preserve"> </w:t>
      </w:r>
      <w:r w:rsidR="001E6BDD" w:rsidRPr="00511B16">
        <w:rPr>
          <w:noProof/>
          <w:szCs w:val="22"/>
          <w:lang w:val="da-DK"/>
        </w:rPr>
        <w:t>(8 %, 10</w:t>
      </w:r>
      <w:r w:rsidR="001E6BDD">
        <w:rPr>
          <w:noProof/>
          <w:szCs w:val="22"/>
          <w:lang w:val="da-DK"/>
        </w:rPr>
        <w:t>,</w:t>
      </w:r>
      <w:r w:rsidR="001E6BDD" w:rsidRPr="00511B16">
        <w:rPr>
          <w:noProof/>
          <w:szCs w:val="22"/>
          <w:lang w:val="da-DK"/>
        </w:rPr>
        <w:t>7</w:t>
      </w:r>
      <w:r w:rsidR="001E6BDD">
        <w:rPr>
          <w:noProof/>
          <w:szCs w:val="22"/>
          <w:lang w:val="da-DK"/>
        </w:rPr>
        <w:t> </w:t>
      </w:r>
      <w:r w:rsidR="001E6BDD" w:rsidRPr="00511B16">
        <w:rPr>
          <w:noProof/>
          <w:szCs w:val="22"/>
          <w:lang w:val="da-DK"/>
        </w:rPr>
        <w:t>%)</w:t>
      </w:r>
      <w:r w:rsidR="00831B99" w:rsidRPr="00E13C3C">
        <w:rPr>
          <w:lang w:val="da-DK"/>
        </w:rPr>
        <w:t xml:space="preserve"> og alopeci</w:t>
      </w:r>
      <w:r w:rsidR="001E6BDD">
        <w:rPr>
          <w:lang w:val="da-DK"/>
        </w:rPr>
        <w:t xml:space="preserve"> </w:t>
      </w:r>
      <w:r w:rsidR="001E6BDD" w:rsidRPr="00511B16">
        <w:rPr>
          <w:noProof/>
          <w:szCs w:val="22"/>
          <w:lang w:val="da-DK"/>
        </w:rPr>
        <w:t>(9,8 %, 13</w:t>
      </w:r>
      <w:r w:rsidR="001E6BDD">
        <w:rPr>
          <w:noProof/>
          <w:szCs w:val="22"/>
          <w:lang w:val="da-DK"/>
        </w:rPr>
        <w:t>,</w:t>
      </w:r>
      <w:r w:rsidR="001E6BDD" w:rsidRPr="00511B16">
        <w:rPr>
          <w:noProof/>
          <w:szCs w:val="22"/>
          <w:lang w:val="da-DK"/>
        </w:rPr>
        <w:t>5</w:t>
      </w:r>
      <w:r w:rsidR="00361EBE">
        <w:rPr>
          <w:noProof/>
          <w:szCs w:val="22"/>
          <w:lang w:val="da-DK"/>
        </w:rPr>
        <w:t> </w:t>
      </w:r>
      <w:r w:rsidR="001E6BDD" w:rsidRPr="00511B16">
        <w:rPr>
          <w:noProof/>
          <w:szCs w:val="22"/>
          <w:lang w:val="da-DK"/>
        </w:rPr>
        <w:t>%)</w:t>
      </w:r>
      <w:r w:rsidR="00831B99" w:rsidRPr="00E13C3C">
        <w:rPr>
          <w:lang w:val="da-DK"/>
        </w:rPr>
        <w:t xml:space="preserve">. Generelt var </w:t>
      </w:r>
      <w:r w:rsidR="008D23EE">
        <w:rPr>
          <w:lang w:val="da-DK"/>
        </w:rPr>
        <w:t xml:space="preserve">hovedpine, </w:t>
      </w:r>
      <w:r w:rsidR="00831B99" w:rsidRPr="00E13C3C">
        <w:rPr>
          <w:lang w:val="da-DK"/>
        </w:rPr>
        <w:t xml:space="preserve">diarre, kvalme og alopeci </w:t>
      </w:r>
      <w:r w:rsidR="00232FB1">
        <w:rPr>
          <w:lang w:val="da-DK"/>
        </w:rPr>
        <w:t>let</w:t>
      </w:r>
      <w:r w:rsidR="00232FB1" w:rsidRPr="00E13C3C">
        <w:rPr>
          <w:lang w:val="da-DK"/>
        </w:rPr>
        <w:t xml:space="preserve"> </w:t>
      </w:r>
      <w:r w:rsidR="00831B99" w:rsidRPr="00E13C3C">
        <w:rPr>
          <w:lang w:val="da-DK"/>
        </w:rPr>
        <w:t xml:space="preserve">til moderat, forbigående og medførte sjældent </w:t>
      </w:r>
      <w:r w:rsidR="00232FB1">
        <w:rPr>
          <w:lang w:val="da-DK"/>
        </w:rPr>
        <w:t>seponering</w:t>
      </w:r>
      <w:r w:rsidR="00831B99" w:rsidRPr="00E13C3C">
        <w:rPr>
          <w:lang w:val="da-DK"/>
        </w:rPr>
        <w:t xml:space="preserve">. </w:t>
      </w:r>
    </w:p>
    <w:p w14:paraId="519A16C1" w14:textId="77777777" w:rsidR="00807B42" w:rsidRDefault="00807B42" w:rsidP="00F675B3">
      <w:pPr>
        <w:spacing w:line="240" w:lineRule="auto"/>
        <w:rPr>
          <w:noProof/>
          <w:lang w:val="da-DK"/>
        </w:rPr>
      </w:pPr>
    </w:p>
    <w:p w14:paraId="1F67C1C8" w14:textId="77777777" w:rsidR="00034C5F" w:rsidRPr="00E13C3C" w:rsidRDefault="00034C5F" w:rsidP="00F675B3">
      <w:pPr>
        <w:spacing w:line="240" w:lineRule="auto"/>
        <w:rPr>
          <w:noProof/>
          <w:lang w:val="da-DK"/>
        </w:rPr>
      </w:pPr>
      <w:r w:rsidRPr="00E13C3C">
        <w:rPr>
          <w:lang w:val="da-DK"/>
        </w:rPr>
        <w:t>Teriflunomid er leflunomids hovedmetabolit. Leflunomids sikkerhedsprofil hos patienter</w:t>
      </w:r>
      <w:r>
        <w:rPr>
          <w:lang w:val="da-DK"/>
        </w:rPr>
        <w:t xml:space="preserve"> med</w:t>
      </w:r>
      <w:r w:rsidRPr="00E13C3C">
        <w:rPr>
          <w:lang w:val="da-DK"/>
        </w:rPr>
        <w:t xml:space="preserve"> reumatoid arthritis eller arthritis psoriatica kan være relevant ved ordinering af teriflunomid til MS-patienter.</w:t>
      </w:r>
    </w:p>
    <w:p w14:paraId="6A81DD10" w14:textId="77777777" w:rsidR="007A3B44" w:rsidRDefault="007A3B44" w:rsidP="00F675B3">
      <w:pPr>
        <w:keepNext/>
        <w:keepLines/>
        <w:suppressLineNumbers/>
        <w:autoSpaceDE w:val="0"/>
        <w:autoSpaceDN w:val="0"/>
        <w:adjustRightInd w:val="0"/>
        <w:spacing w:line="240" w:lineRule="auto"/>
        <w:rPr>
          <w:szCs w:val="22"/>
          <w:u w:val="single"/>
          <w:lang w:val="da-DK"/>
        </w:rPr>
      </w:pPr>
    </w:p>
    <w:p w14:paraId="130A8CA0" w14:textId="77777777" w:rsidR="00D604D2" w:rsidRDefault="00D604D2" w:rsidP="00F675B3">
      <w:pPr>
        <w:keepNext/>
        <w:keepLines/>
        <w:suppressLineNumbers/>
        <w:autoSpaceDE w:val="0"/>
        <w:autoSpaceDN w:val="0"/>
        <w:adjustRightInd w:val="0"/>
        <w:spacing w:line="240" w:lineRule="auto"/>
        <w:rPr>
          <w:szCs w:val="22"/>
          <w:u w:val="single"/>
          <w:lang w:val="da-DK"/>
        </w:rPr>
      </w:pPr>
      <w:r w:rsidRPr="00E13C3C">
        <w:rPr>
          <w:szCs w:val="22"/>
          <w:u w:val="single"/>
          <w:lang w:val="da-DK"/>
        </w:rPr>
        <w:t>Tab</w:t>
      </w:r>
      <w:r w:rsidR="00D6471D">
        <w:rPr>
          <w:szCs w:val="22"/>
          <w:u w:val="single"/>
          <w:lang w:val="da-DK"/>
        </w:rPr>
        <w:t xml:space="preserve">el </w:t>
      </w:r>
      <w:r w:rsidRPr="00E13C3C">
        <w:rPr>
          <w:szCs w:val="22"/>
          <w:u w:val="single"/>
          <w:lang w:val="da-DK"/>
        </w:rPr>
        <w:t>over bivirkninger</w:t>
      </w:r>
    </w:p>
    <w:p w14:paraId="16C1997D" w14:textId="77777777" w:rsidR="00034C5F" w:rsidRDefault="00034C5F" w:rsidP="00F675B3">
      <w:pPr>
        <w:keepNext/>
        <w:keepLines/>
        <w:suppressLineNumbers/>
        <w:autoSpaceDE w:val="0"/>
        <w:autoSpaceDN w:val="0"/>
        <w:adjustRightInd w:val="0"/>
        <w:spacing w:line="240" w:lineRule="auto"/>
        <w:rPr>
          <w:lang w:val="da-DK"/>
        </w:rPr>
      </w:pPr>
      <w:r>
        <w:rPr>
          <w:lang w:val="da-DK"/>
        </w:rPr>
        <w:t>Teriflunomid blev evalueret hos i</w:t>
      </w:r>
      <w:r w:rsidRPr="00E13C3C">
        <w:rPr>
          <w:lang w:val="da-DK"/>
        </w:rPr>
        <w:t xml:space="preserve"> alt </w:t>
      </w:r>
      <w:r>
        <w:rPr>
          <w:lang w:val="da-DK"/>
        </w:rPr>
        <w:t>2.267</w:t>
      </w:r>
      <w:r w:rsidRPr="00960C6F">
        <w:rPr>
          <w:lang w:val="da-DK"/>
        </w:rPr>
        <w:t xml:space="preserve"> patienter</w:t>
      </w:r>
      <w:r>
        <w:rPr>
          <w:lang w:val="da-DK"/>
        </w:rPr>
        <w:t>, der</w:t>
      </w:r>
      <w:r w:rsidRPr="00960C6F">
        <w:rPr>
          <w:lang w:val="da-DK"/>
        </w:rPr>
        <w:t xml:space="preserve"> blev eksponeret for teriflunomid </w:t>
      </w:r>
      <w:r w:rsidRPr="004F4023">
        <w:rPr>
          <w:lang w:val="da-DK"/>
        </w:rPr>
        <w:t>(</w:t>
      </w:r>
      <w:r>
        <w:rPr>
          <w:lang w:val="da-DK"/>
        </w:rPr>
        <w:t>1.155</w:t>
      </w:r>
      <w:r w:rsidRPr="004F4023">
        <w:rPr>
          <w:lang w:val="da-DK"/>
        </w:rPr>
        <w:t xml:space="preserve"> </w:t>
      </w:r>
      <w:r>
        <w:rPr>
          <w:lang w:val="da-DK"/>
        </w:rPr>
        <w:t>for</w:t>
      </w:r>
      <w:r w:rsidRPr="004F4023">
        <w:rPr>
          <w:lang w:val="da-DK"/>
        </w:rPr>
        <w:t xml:space="preserve"> teriflunomid 7 mg og </w:t>
      </w:r>
      <w:r>
        <w:rPr>
          <w:lang w:val="da-DK"/>
        </w:rPr>
        <w:t>1.112</w:t>
      </w:r>
      <w:r w:rsidRPr="004F4023">
        <w:rPr>
          <w:lang w:val="da-DK"/>
        </w:rPr>
        <w:t xml:space="preserve"> </w:t>
      </w:r>
      <w:r>
        <w:rPr>
          <w:lang w:val="da-DK"/>
        </w:rPr>
        <w:t>for</w:t>
      </w:r>
      <w:r w:rsidRPr="004F4023">
        <w:rPr>
          <w:lang w:val="da-DK"/>
        </w:rPr>
        <w:t xml:space="preserve"> teriflunomid 14 mg)</w:t>
      </w:r>
      <w:r w:rsidRPr="00960C6F">
        <w:rPr>
          <w:lang w:val="da-DK"/>
        </w:rPr>
        <w:t xml:space="preserve"> én gang dagligt med en gennemsnitlig varighed på omkring </w:t>
      </w:r>
      <w:r>
        <w:rPr>
          <w:lang w:val="da-DK"/>
        </w:rPr>
        <w:t xml:space="preserve">672 dage </w:t>
      </w:r>
      <w:r w:rsidRPr="00960C6F">
        <w:rPr>
          <w:lang w:val="da-DK"/>
        </w:rPr>
        <w:t xml:space="preserve">i </w:t>
      </w:r>
      <w:r>
        <w:rPr>
          <w:lang w:val="da-DK"/>
        </w:rPr>
        <w:t>fire</w:t>
      </w:r>
      <w:r w:rsidRPr="00960C6F">
        <w:rPr>
          <w:lang w:val="da-DK"/>
        </w:rPr>
        <w:t xml:space="preserve"> placebokontrollerede </w:t>
      </w:r>
      <w:r>
        <w:rPr>
          <w:lang w:val="da-DK"/>
        </w:rPr>
        <w:t>studier</w:t>
      </w:r>
      <w:r w:rsidRPr="00960C6F">
        <w:rPr>
          <w:lang w:val="da-DK"/>
        </w:rPr>
        <w:t xml:space="preserve"> </w:t>
      </w:r>
      <w:r w:rsidRPr="004F4023">
        <w:rPr>
          <w:lang w:val="da-DK"/>
        </w:rPr>
        <w:t>(</w:t>
      </w:r>
      <w:r>
        <w:rPr>
          <w:lang w:val="da-DK"/>
        </w:rPr>
        <w:t>1.045</w:t>
      </w:r>
      <w:r w:rsidRPr="004F4023">
        <w:rPr>
          <w:lang w:val="da-DK"/>
        </w:rPr>
        <w:t xml:space="preserve"> og</w:t>
      </w:r>
      <w:r w:rsidRPr="00960C6F">
        <w:rPr>
          <w:lang w:val="da-DK"/>
        </w:rPr>
        <w:t xml:space="preserve"> </w:t>
      </w:r>
      <w:r>
        <w:rPr>
          <w:lang w:val="da-DK"/>
        </w:rPr>
        <w:t>1.002</w:t>
      </w:r>
      <w:r w:rsidRPr="00960C6F">
        <w:rPr>
          <w:lang w:val="da-DK"/>
        </w:rPr>
        <w:t xml:space="preserve"> patienter med henholdsvis teriflunomid </w:t>
      </w:r>
      <w:r w:rsidRPr="004F4023">
        <w:rPr>
          <w:lang w:val="da-DK"/>
        </w:rPr>
        <w:t>7 mg og</w:t>
      </w:r>
      <w:r w:rsidRPr="00960C6F">
        <w:rPr>
          <w:lang w:val="da-DK"/>
        </w:rPr>
        <w:t xml:space="preserve"> 14</w:t>
      </w:r>
      <w:r w:rsidRPr="00E13C3C">
        <w:rPr>
          <w:lang w:val="da-DK"/>
        </w:rPr>
        <w:t xml:space="preserve"> mg) og </w:t>
      </w:r>
      <w:r>
        <w:rPr>
          <w:lang w:val="da-DK"/>
        </w:rPr>
        <w:t>et studie med</w:t>
      </w:r>
      <w:r w:rsidRPr="00E13C3C">
        <w:rPr>
          <w:lang w:val="da-DK"/>
        </w:rPr>
        <w:t xml:space="preserve"> aktiv komparator (110</w:t>
      </w:r>
      <w:r>
        <w:rPr>
          <w:lang w:val="da-DK"/>
        </w:rPr>
        <w:t> </w:t>
      </w:r>
      <w:r w:rsidRPr="00E13C3C">
        <w:rPr>
          <w:lang w:val="da-DK"/>
        </w:rPr>
        <w:t xml:space="preserve">patienter i hver af teriflunomid-behandlingsgrupperne) hos </w:t>
      </w:r>
      <w:r>
        <w:rPr>
          <w:lang w:val="da-DK"/>
        </w:rPr>
        <w:t xml:space="preserve">voksne </w:t>
      </w:r>
      <w:r w:rsidRPr="00E13C3C">
        <w:rPr>
          <w:lang w:val="da-DK"/>
        </w:rPr>
        <w:t>patienter med attakvise former for MS (recidiverende multipel sklerose, RMS).</w:t>
      </w:r>
    </w:p>
    <w:p w14:paraId="1C2A0F34" w14:textId="77777777" w:rsidR="003F2FBE" w:rsidRDefault="003F2FBE" w:rsidP="00F675B3">
      <w:pPr>
        <w:keepNext/>
        <w:keepLines/>
        <w:suppressLineNumbers/>
        <w:autoSpaceDE w:val="0"/>
        <w:autoSpaceDN w:val="0"/>
        <w:adjustRightInd w:val="0"/>
        <w:spacing w:line="240" w:lineRule="auto"/>
        <w:rPr>
          <w:szCs w:val="22"/>
          <w:u w:val="single"/>
          <w:lang w:val="da-DK"/>
        </w:rPr>
      </w:pPr>
    </w:p>
    <w:p w14:paraId="1495F99D" w14:textId="77777777" w:rsidR="00C37200" w:rsidRPr="00E13C3C" w:rsidRDefault="00D944DA" w:rsidP="00F675B3">
      <w:pPr>
        <w:spacing w:line="240" w:lineRule="auto"/>
        <w:rPr>
          <w:noProof/>
          <w:lang w:val="da-DK"/>
        </w:rPr>
      </w:pPr>
      <w:r>
        <w:rPr>
          <w:lang w:val="da-DK"/>
        </w:rPr>
        <w:t>Nedenfor</w:t>
      </w:r>
      <w:r w:rsidR="00945941">
        <w:rPr>
          <w:lang w:val="da-DK"/>
        </w:rPr>
        <w:t xml:space="preserve"> er vist b</w:t>
      </w:r>
      <w:r w:rsidR="00C37200" w:rsidRPr="00E13C3C">
        <w:rPr>
          <w:lang w:val="da-DK"/>
        </w:rPr>
        <w:t xml:space="preserve">ivirkninger indberettet fra placebokontrollerede </w:t>
      </w:r>
      <w:r w:rsidR="00AA434C">
        <w:rPr>
          <w:lang w:val="da-DK"/>
        </w:rPr>
        <w:t>studier</w:t>
      </w:r>
      <w:r w:rsidR="0087121B">
        <w:rPr>
          <w:lang w:val="da-DK"/>
        </w:rPr>
        <w:t xml:space="preserve"> </w:t>
      </w:r>
      <w:r w:rsidR="00C37200" w:rsidRPr="00E13C3C">
        <w:rPr>
          <w:lang w:val="da-DK"/>
        </w:rPr>
        <w:t>med AUBAGIO</w:t>
      </w:r>
      <w:r w:rsidR="001E6BDD">
        <w:rPr>
          <w:lang w:val="da-DK"/>
        </w:rPr>
        <w:t xml:space="preserve"> hos voksne patienter</w:t>
      </w:r>
      <w:r w:rsidR="008D23EE">
        <w:rPr>
          <w:lang w:val="da-DK"/>
        </w:rPr>
        <w:t>, rapporteret for teriflunomid 7</w:t>
      </w:r>
      <w:r w:rsidR="00F26C9B">
        <w:rPr>
          <w:lang w:val="da-DK"/>
        </w:rPr>
        <w:t> </w:t>
      </w:r>
      <w:r w:rsidR="008D23EE">
        <w:rPr>
          <w:lang w:val="da-DK"/>
        </w:rPr>
        <w:t>mg eller 14</w:t>
      </w:r>
      <w:r w:rsidR="00F26C9B">
        <w:rPr>
          <w:lang w:val="da-DK"/>
        </w:rPr>
        <w:t> </w:t>
      </w:r>
      <w:r w:rsidR="008D23EE">
        <w:rPr>
          <w:lang w:val="da-DK"/>
        </w:rPr>
        <w:t xml:space="preserve">mg </w:t>
      </w:r>
      <w:r w:rsidR="0000028E">
        <w:rPr>
          <w:lang w:val="da-DK"/>
        </w:rPr>
        <w:t>i kliniske studier med voksne patienter</w:t>
      </w:r>
      <w:r w:rsidR="00C37200" w:rsidRPr="00E13C3C">
        <w:rPr>
          <w:lang w:val="da-DK"/>
        </w:rPr>
        <w:t>. Hyppigheder er defineret i henhold til følgende konvention: meget almindelig (≥1/10), almindelig (≥1/100 til &lt;1/10), ikke almindelig (≥1/1.000 til &lt;1/100), sjælden (≥1/10.000 til &lt;1/1.000), meget sjælden (&lt;1/10.000), ikke kendt (kan ikke estimeres ud fra forhåndenværende data). Inden for hver hyppighedsgruppe er bivirkningerne opstillet i rækkefølge efter</w:t>
      </w:r>
      <w:r w:rsidR="00232FB1">
        <w:rPr>
          <w:lang w:val="da-DK"/>
        </w:rPr>
        <w:t>,</w:t>
      </w:r>
      <w:r w:rsidR="00C37200" w:rsidRPr="00E13C3C">
        <w:rPr>
          <w:lang w:val="da-DK"/>
        </w:rPr>
        <w:t xml:space="preserve"> hvor alvorlige de er. De alvorligste bivirkninger er anført først.</w:t>
      </w:r>
    </w:p>
    <w:p w14:paraId="5895A698" w14:textId="77777777" w:rsidR="009F4FFB" w:rsidRPr="00E13C3C" w:rsidRDefault="009F4FFB" w:rsidP="00F675B3">
      <w:pPr>
        <w:keepNext/>
        <w:keepLines/>
        <w:suppressLineNumbers/>
        <w:autoSpaceDE w:val="0"/>
        <w:autoSpaceDN w:val="0"/>
        <w:adjustRightInd w:val="0"/>
        <w:spacing w:line="240" w:lineRule="auto"/>
        <w:rPr>
          <w:noProof/>
          <w:szCs w:val="22"/>
          <w:lang w:val="da-DK"/>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8"/>
        <w:gridCol w:w="1842"/>
        <w:gridCol w:w="1418"/>
        <w:gridCol w:w="992"/>
        <w:gridCol w:w="992"/>
        <w:gridCol w:w="1418"/>
      </w:tblGrid>
      <w:tr w:rsidR="008D23EE" w:rsidRPr="00E13C3C" w14:paraId="774262B7" w14:textId="77777777" w:rsidTr="001312F5">
        <w:trPr>
          <w:tblHeader/>
        </w:trPr>
        <w:tc>
          <w:tcPr>
            <w:tcW w:w="2093" w:type="dxa"/>
            <w:shd w:val="clear" w:color="auto" w:fill="B3B3B3"/>
          </w:tcPr>
          <w:p w14:paraId="0024F5A8" w14:textId="77777777" w:rsidR="008D23EE" w:rsidRPr="00E13C3C" w:rsidRDefault="008D23EE" w:rsidP="00F675B3">
            <w:pPr>
              <w:keepNext/>
              <w:keepLines/>
              <w:spacing w:line="240" w:lineRule="auto"/>
              <w:jc w:val="center"/>
              <w:rPr>
                <w:b/>
                <w:szCs w:val="22"/>
                <w:lang w:val="da-DK"/>
              </w:rPr>
            </w:pPr>
            <w:r w:rsidRPr="00E13C3C">
              <w:rPr>
                <w:b/>
                <w:szCs w:val="22"/>
                <w:lang w:val="da-DK"/>
              </w:rPr>
              <w:t>Systemorganklasse</w:t>
            </w:r>
          </w:p>
        </w:tc>
        <w:tc>
          <w:tcPr>
            <w:tcW w:w="1418" w:type="dxa"/>
            <w:shd w:val="clear" w:color="auto" w:fill="B3B3B3"/>
          </w:tcPr>
          <w:p w14:paraId="24F0D8BE" w14:textId="77777777" w:rsidR="008D23EE" w:rsidRPr="00E13C3C" w:rsidRDefault="008D23EE" w:rsidP="00F675B3">
            <w:pPr>
              <w:keepNext/>
              <w:keepLines/>
              <w:spacing w:line="240" w:lineRule="auto"/>
              <w:jc w:val="center"/>
              <w:rPr>
                <w:b/>
                <w:szCs w:val="22"/>
                <w:lang w:val="da-DK"/>
              </w:rPr>
            </w:pPr>
            <w:r w:rsidRPr="00E13C3C">
              <w:rPr>
                <w:b/>
                <w:szCs w:val="22"/>
                <w:lang w:val="da-DK"/>
              </w:rPr>
              <w:t>Meget almindelig</w:t>
            </w:r>
          </w:p>
        </w:tc>
        <w:tc>
          <w:tcPr>
            <w:tcW w:w="1842" w:type="dxa"/>
            <w:shd w:val="clear" w:color="auto" w:fill="B3B3B3"/>
          </w:tcPr>
          <w:p w14:paraId="46B7B908" w14:textId="77777777" w:rsidR="008D23EE" w:rsidRPr="00E13C3C" w:rsidRDefault="008D23EE" w:rsidP="00F675B3">
            <w:pPr>
              <w:keepNext/>
              <w:keepLines/>
              <w:spacing w:line="240" w:lineRule="auto"/>
              <w:jc w:val="center"/>
              <w:rPr>
                <w:b/>
                <w:szCs w:val="22"/>
                <w:lang w:val="da-DK"/>
              </w:rPr>
            </w:pPr>
            <w:r w:rsidRPr="00E13C3C">
              <w:rPr>
                <w:b/>
                <w:szCs w:val="22"/>
                <w:lang w:val="da-DK"/>
              </w:rPr>
              <w:t>Almindelig</w:t>
            </w:r>
          </w:p>
        </w:tc>
        <w:tc>
          <w:tcPr>
            <w:tcW w:w="1418" w:type="dxa"/>
            <w:shd w:val="clear" w:color="auto" w:fill="B3B3B3"/>
          </w:tcPr>
          <w:p w14:paraId="11423F20" w14:textId="77777777" w:rsidR="008D23EE" w:rsidRPr="00E13C3C" w:rsidRDefault="008D23EE" w:rsidP="00F675B3">
            <w:pPr>
              <w:keepNext/>
              <w:keepLines/>
              <w:spacing w:line="240" w:lineRule="auto"/>
              <w:jc w:val="center"/>
              <w:rPr>
                <w:b/>
                <w:szCs w:val="22"/>
                <w:lang w:val="da-DK"/>
              </w:rPr>
            </w:pPr>
            <w:r w:rsidRPr="00E13C3C">
              <w:rPr>
                <w:b/>
                <w:szCs w:val="22"/>
                <w:lang w:val="da-DK"/>
              </w:rPr>
              <w:t>Ikke almindelig</w:t>
            </w:r>
          </w:p>
        </w:tc>
        <w:tc>
          <w:tcPr>
            <w:tcW w:w="992" w:type="dxa"/>
            <w:shd w:val="clear" w:color="auto" w:fill="B3B3B3"/>
          </w:tcPr>
          <w:p w14:paraId="357C7296" w14:textId="77777777" w:rsidR="008D23EE" w:rsidRPr="00E13C3C" w:rsidRDefault="008D23EE" w:rsidP="00F675B3">
            <w:pPr>
              <w:keepNext/>
              <w:keepLines/>
              <w:spacing w:line="240" w:lineRule="auto"/>
              <w:jc w:val="center"/>
              <w:rPr>
                <w:b/>
                <w:szCs w:val="22"/>
                <w:lang w:val="da-DK"/>
              </w:rPr>
            </w:pPr>
            <w:r w:rsidRPr="00E13C3C">
              <w:rPr>
                <w:b/>
                <w:szCs w:val="22"/>
                <w:lang w:val="da-DK"/>
              </w:rPr>
              <w:t>Sjælden</w:t>
            </w:r>
          </w:p>
        </w:tc>
        <w:tc>
          <w:tcPr>
            <w:tcW w:w="992" w:type="dxa"/>
            <w:shd w:val="clear" w:color="auto" w:fill="B3B3B3"/>
          </w:tcPr>
          <w:p w14:paraId="0244B4AB" w14:textId="77777777" w:rsidR="008D23EE" w:rsidRPr="00E13C3C" w:rsidRDefault="008D23EE" w:rsidP="00F675B3">
            <w:pPr>
              <w:keepNext/>
              <w:keepLines/>
              <w:spacing w:line="240" w:lineRule="auto"/>
              <w:jc w:val="center"/>
              <w:rPr>
                <w:b/>
                <w:szCs w:val="22"/>
                <w:lang w:val="da-DK"/>
              </w:rPr>
            </w:pPr>
            <w:r w:rsidRPr="00E13C3C">
              <w:rPr>
                <w:b/>
                <w:szCs w:val="22"/>
                <w:lang w:val="da-DK"/>
              </w:rPr>
              <w:t>Meget sjælden</w:t>
            </w:r>
          </w:p>
        </w:tc>
        <w:tc>
          <w:tcPr>
            <w:tcW w:w="1418" w:type="dxa"/>
            <w:shd w:val="clear" w:color="auto" w:fill="B3B3B3"/>
          </w:tcPr>
          <w:p w14:paraId="20D3C53C" w14:textId="77777777" w:rsidR="008D23EE" w:rsidRPr="00E13C3C" w:rsidRDefault="008D23EE" w:rsidP="00F675B3">
            <w:pPr>
              <w:keepNext/>
              <w:keepLines/>
              <w:spacing w:line="240" w:lineRule="auto"/>
              <w:jc w:val="center"/>
              <w:rPr>
                <w:b/>
                <w:szCs w:val="22"/>
                <w:lang w:val="da-DK"/>
              </w:rPr>
            </w:pPr>
            <w:r>
              <w:rPr>
                <w:b/>
                <w:szCs w:val="22"/>
                <w:lang w:val="da-DK"/>
              </w:rPr>
              <w:t>Ikke kendt</w:t>
            </w:r>
          </w:p>
        </w:tc>
      </w:tr>
      <w:tr w:rsidR="008D23EE" w:rsidRPr="006203F1" w14:paraId="1A5AB31D" w14:textId="77777777" w:rsidTr="001312F5">
        <w:tc>
          <w:tcPr>
            <w:tcW w:w="2093" w:type="dxa"/>
          </w:tcPr>
          <w:p w14:paraId="48D2081B" w14:textId="77777777" w:rsidR="008D23EE" w:rsidRPr="00E13C3C" w:rsidRDefault="008D23EE" w:rsidP="00EE7BAB">
            <w:pPr>
              <w:spacing w:line="240" w:lineRule="auto"/>
              <w:rPr>
                <w:szCs w:val="22"/>
                <w:lang w:val="da-DK"/>
              </w:rPr>
            </w:pPr>
            <w:r w:rsidRPr="00E13C3C">
              <w:rPr>
                <w:szCs w:val="22"/>
                <w:lang w:val="da-DK"/>
              </w:rPr>
              <w:t>Infektioner og parasitære sygdomme</w:t>
            </w:r>
          </w:p>
        </w:tc>
        <w:tc>
          <w:tcPr>
            <w:tcW w:w="1418" w:type="dxa"/>
          </w:tcPr>
          <w:p w14:paraId="3C8DD6F0" w14:textId="77777777" w:rsidR="008D23EE" w:rsidRPr="00E13C3C" w:rsidRDefault="008D23EE" w:rsidP="00F675B3">
            <w:pPr>
              <w:spacing w:line="240" w:lineRule="auto"/>
              <w:rPr>
                <w:szCs w:val="22"/>
                <w:lang w:val="da-DK"/>
              </w:rPr>
            </w:pPr>
          </w:p>
        </w:tc>
        <w:tc>
          <w:tcPr>
            <w:tcW w:w="1842" w:type="dxa"/>
          </w:tcPr>
          <w:p w14:paraId="287B9AF1" w14:textId="77777777" w:rsidR="008D23EE" w:rsidRPr="00E13C3C" w:rsidRDefault="008D23EE" w:rsidP="00F675B3">
            <w:pPr>
              <w:spacing w:line="240" w:lineRule="auto"/>
              <w:rPr>
                <w:szCs w:val="22"/>
                <w:lang w:val="da-DK"/>
              </w:rPr>
            </w:pPr>
            <w:r w:rsidRPr="00E13C3C">
              <w:rPr>
                <w:szCs w:val="22"/>
                <w:lang w:val="da-DK"/>
              </w:rPr>
              <w:t>Influenza,</w:t>
            </w:r>
          </w:p>
          <w:p w14:paraId="28F3DCA7" w14:textId="77777777" w:rsidR="008D23EE" w:rsidRPr="00E13C3C" w:rsidRDefault="008D23EE" w:rsidP="00F675B3">
            <w:pPr>
              <w:spacing w:line="240" w:lineRule="auto"/>
              <w:rPr>
                <w:szCs w:val="22"/>
                <w:lang w:val="da-DK"/>
              </w:rPr>
            </w:pPr>
            <w:r w:rsidRPr="00E13C3C">
              <w:rPr>
                <w:szCs w:val="22"/>
                <w:lang w:val="da-DK"/>
              </w:rPr>
              <w:t>Infektion i de øvre luftveje,</w:t>
            </w:r>
          </w:p>
          <w:p w14:paraId="2E64C8FD" w14:textId="77777777" w:rsidR="008D23EE" w:rsidRPr="00E13C3C" w:rsidRDefault="008D23EE" w:rsidP="00F675B3">
            <w:pPr>
              <w:spacing w:line="240" w:lineRule="auto"/>
              <w:rPr>
                <w:szCs w:val="22"/>
                <w:lang w:val="da-DK"/>
              </w:rPr>
            </w:pPr>
            <w:r w:rsidRPr="00E13C3C">
              <w:rPr>
                <w:szCs w:val="22"/>
                <w:lang w:val="da-DK"/>
              </w:rPr>
              <w:t>Urinvejsinfektion</w:t>
            </w:r>
            <w:r>
              <w:rPr>
                <w:szCs w:val="22"/>
                <w:lang w:val="da-DK"/>
              </w:rPr>
              <w:t>,</w:t>
            </w:r>
          </w:p>
          <w:p w14:paraId="6B7F4EF9" w14:textId="77777777" w:rsidR="008D23EE" w:rsidRPr="00E13C3C" w:rsidRDefault="008D23EE" w:rsidP="00F675B3">
            <w:pPr>
              <w:spacing w:line="240" w:lineRule="auto"/>
              <w:rPr>
                <w:szCs w:val="22"/>
                <w:lang w:val="da-DK"/>
              </w:rPr>
            </w:pPr>
            <w:r w:rsidRPr="00E13C3C">
              <w:rPr>
                <w:szCs w:val="22"/>
                <w:lang w:val="da-DK"/>
              </w:rPr>
              <w:t>Bronkitis,</w:t>
            </w:r>
          </w:p>
          <w:p w14:paraId="0E05A816" w14:textId="77777777" w:rsidR="008D23EE" w:rsidRPr="00E13C3C" w:rsidRDefault="008D23EE" w:rsidP="00F675B3">
            <w:pPr>
              <w:spacing w:line="240" w:lineRule="auto"/>
              <w:rPr>
                <w:szCs w:val="22"/>
                <w:lang w:val="da-DK"/>
              </w:rPr>
            </w:pPr>
            <w:r w:rsidRPr="00E13C3C">
              <w:rPr>
                <w:szCs w:val="22"/>
                <w:lang w:val="da-DK"/>
              </w:rPr>
              <w:t>Sinusitis,</w:t>
            </w:r>
          </w:p>
          <w:p w14:paraId="0A0E10C3" w14:textId="77777777" w:rsidR="008D23EE" w:rsidRPr="00E13C3C" w:rsidRDefault="008D23EE" w:rsidP="00F675B3">
            <w:pPr>
              <w:spacing w:line="240" w:lineRule="auto"/>
              <w:rPr>
                <w:szCs w:val="22"/>
                <w:lang w:val="da-DK"/>
              </w:rPr>
            </w:pPr>
            <w:r w:rsidRPr="00E13C3C">
              <w:rPr>
                <w:szCs w:val="22"/>
                <w:lang w:val="da-DK"/>
              </w:rPr>
              <w:t>Pharyngitis</w:t>
            </w:r>
            <w:r>
              <w:rPr>
                <w:szCs w:val="22"/>
                <w:lang w:val="da-DK"/>
              </w:rPr>
              <w:t>,</w:t>
            </w:r>
          </w:p>
          <w:p w14:paraId="58A5C83A" w14:textId="77777777" w:rsidR="008D23EE" w:rsidRPr="00E13C3C" w:rsidRDefault="008D23EE" w:rsidP="00F675B3">
            <w:pPr>
              <w:spacing w:line="240" w:lineRule="auto"/>
              <w:rPr>
                <w:szCs w:val="22"/>
                <w:lang w:val="da-DK"/>
              </w:rPr>
            </w:pPr>
            <w:r w:rsidRPr="00E13C3C">
              <w:rPr>
                <w:szCs w:val="22"/>
                <w:lang w:val="da-DK"/>
              </w:rPr>
              <w:t>Cystitis,</w:t>
            </w:r>
          </w:p>
          <w:p w14:paraId="6AFF4C88" w14:textId="77777777" w:rsidR="008D23EE" w:rsidRPr="00E13C3C" w:rsidRDefault="008D23EE" w:rsidP="00F675B3">
            <w:pPr>
              <w:spacing w:line="240" w:lineRule="auto"/>
              <w:rPr>
                <w:szCs w:val="22"/>
                <w:lang w:val="da-DK"/>
              </w:rPr>
            </w:pPr>
            <w:r w:rsidRPr="00E13C3C">
              <w:rPr>
                <w:szCs w:val="22"/>
                <w:lang w:val="da-DK"/>
              </w:rPr>
              <w:t>Viral gastroenteri</w:t>
            </w:r>
            <w:r w:rsidR="001312F5">
              <w:rPr>
                <w:szCs w:val="22"/>
                <w:lang w:val="da-DK"/>
              </w:rPr>
              <w:softHyphen/>
            </w:r>
            <w:r w:rsidRPr="00E13C3C">
              <w:rPr>
                <w:szCs w:val="22"/>
                <w:lang w:val="da-DK"/>
              </w:rPr>
              <w:t>tis,</w:t>
            </w:r>
          </w:p>
          <w:p w14:paraId="5F27FA16" w14:textId="6DE0CC3C" w:rsidR="008D23EE" w:rsidRPr="00E13C3C" w:rsidRDefault="00B95892" w:rsidP="00F675B3">
            <w:pPr>
              <w:spacing w:line="240" w:lineRule="auto"/>
              <w:rPr>
                <w:szCs w:val="22"/>
                <w:lang w:val="da-DK"/>
              </w:rPr>
            </w:pPr>
            <w:r>
              <w:rPr>
                <w:szCs w:val="22"/>
                <w:lang w:val="da-DK"/>
              </w:rPr>
              <w:lastRenderedPageBreak/>
              <w:t>Herpesvirusinfektioner</w:t>
            </w:r>
            <w:r w:rsidRPr="00B95892">
              <w:rPr>
                <w:szCs w:val="22"/>
                <w:vertAlign w:val="superscript"/>
                <w:lang w:val="da-DK"/>
              </w:rPr>
              <w:t>b</w:t>
            </w:r>
            <w:r w:rsidR="008D23EE" w:rsidRPr="00E13C3C">
              <w:rPr>
                <w:szCs w:val="22"/>
                <w:lang w:val="da-DK"/>
              </w:rPr>
              <w:t>,</w:t>
            </w:r>
          </w:p>
          <w:p w14:paraId="1BB2016D" w14:textId="77777777" w:rsidR="008D23EE" w:rsidRPr="00E13C3C" w:rsidRDefault="008D23EE" w:rsidP="00F675B3">
            <w:pPr>
              <w:spacing w:line="240" w:lineRule="auto"/>
              <w:rPr>
                <w:szCs w:val="22"/>
                <w:lang w:val="da-DK"/>
              </w:rPr>
            </w:pPr>
            <w:r w:rsidRPr="00E13C3C">
              <w:rPr>
                <w:szCs w:val="22"/>
                <w:lang w:val="da-DK"/>
              </w:rPr>
              <w:t>Tandinfektion,</w:t>
            </w:r>
          </w:p>
          <w:p w14:paraId="16ED6780" w14:textId="77777777" w:rsidR="008D23EE" w:rsidRPr="00E13C3C" w:rsidRDefault="008D23EE" w:rsidP="00F675B3">
            <w:pPr>
              <w:spacing w:line="240" w:lineRule="auto"/>
              <w:rPr>
                <w:szCs w:val="22"/>
                <w:lang w:val="da-DK"/>
              </w:rPr>
            </w:pPr>
            <w:r w:rsidRPr="00E13C3C">
              <w:rPr>
                <w:szCs w:val="22"/>
                <w:lang w:val="da-DK"/>
              </w:rPr>
              <w:t>Laryngitis,</w:t>
            </w:r>
          </w:p>
          <w:p w14:paraId="2CA8561E" w14:textId="77777777" w:rsidR="008D23EE" w:rsidRPr="00E13C3C" w:rsidRDefault="008D23EE" w:rsidP="00F675B3">
            <w:pPr>
              <w:spacing w:line="240" w:lineRule="auto"/>
              <w:rPr>
                <w:szCs w:val="22"/>
                <w:lang w:val="da-DK"/>
              </w:rPr>
            </w:pPr>
            <w:r w:rsidRPr="00E13C3C">
              <w:rPr>
                <w:szCs w:val="22"/>
                <w:lang w:val="da-DK"/>
              </w:rPr>
              <w:t>Tinea pedis</w:t>
            </w:r>
          </w:p>
        </w:tc>
        <w:tc>
          <w:tcPr>
            <w:tcW w:w="1418" w:type="dxa"/>
          </w:tcPr>
          <w:p w14:paraId="50FC94B7" w14:textId="77777777" w:rsidR="008D23EE" w:rsidRPr="00E13C3C" w:rsidRDefault="0000028E" w:rsidP="00F675B3">
            <w:pPr>
              <w:spacing w:line="240" w:lineRule="auto"/>
              <w:rPr>
                <w:szCs w:val="22"/>
                <w:lang w:val="da-DK"/>
              </w:rPr>
            </w:pPr>
            <w:r>
              <w:rPr>
                <w:szCs w:val="22"/>
                <w:lang w:val="da-DK"/>
              </w:rPr>
              <w:lastRenderedPageBreak/>
              <w:t>Alvorlige infektioner herunder sepsis</w:t>
            </w:r>
            <w:r w:rsidRPr="00E54D17">
              <w:rPr>
                <w:szCs w:val="22"/>
                <w:vertAlign w:val="superscript"/>
                <w:lang w:val="da-DK"/>
              </w:rPr>
              <w:t>a</w:t>
            </w:r>
          </w:p>
        </w:tc>
        <w:tc>
          <w:tcPr>
            <w:tcW w:w="992" w:type="dxa"/>
          </w:tcPr>
          <w:p w14:paraId="04E205D4" w14:textId="77777777" w:rsidR="008D23EE" w:rsidRPr="00E13C3C" w:rsidRDefault="008D23EE" w:rsidP="00F675B3">
            <w:pPr>
              <w:spacing w:line="240" w:lineRule="auto"/>
              <w:rPr>
                <w:szCs w:val="22"/>
                <w:lang w:val="da-DK"/>
              </w:rPr>
            </w:pPr>
          </w:p>
        </w:tc>
        <w:tc>
          <w:tcPr>
            <w:tcW w:w="992" w:type="dxa"/>
          </w:tcPr>
          <w:p w14:paraId="6E064538" w14:textId="77777777" w:rsidR="008D23EE" w:rsidRPr="00E13C3C" w:rsidRDefault="008D23EE" w:rsidP="00F675B3">
            <w:pPr>
              <w:spacing w:line="240" w:lineRule="auto"/>
              <w:rPr>
                <w:szCs w:val="22"/>
                <w:lang w:val="da-DK"/>
              </w:rPr>
            </w:pPr>
          </w:p>
        </w:tc>
        <w:tc>
          <w:tcPr>
            <w:tcW w:w="1418" w:type="dxa"/>
          </w:tcPr>
          <w:p w14:paraId="019A5FD2" w14:textId="77777777" w:rsidR="008D23EE" w:rsidRPr="00E13C3C" w:rsidRDefault="008D23EE" w:rsidP="00F675B3">
            <w:pPr>
              <w:spacing w:line="240" w:lineRule="auto"/>
              <w:rPr>
                <w:szCs w:val="22"/>
                <w:lang w:val="da-DK"/>
              </w:rPr>
            </w:pPr>
          </w:p>
        </w:tc>
      </w:tr>
      <w:tr w:rsidR="008D23EE" w:rsidRPr="00E13C3C" w14:paraId="1A1E8DDE" w14:textId="77777777" w:rsidTr="001312F5">
        <w:tc>
          <w:tcPr>
            <w:tcW w:w="2093" w:type="dxa"/>
          </w:tcPr>
          <w:p w14:paraId="24961F61" w14:textId="77777777" w:rsidR="008D23EE" w:rsidRPr="00E13C3C" w:rsidRDefault="008D23EE" w:rsidP="00F675B3">
            <w:pPr>
              <w:spacing w:line="240" w:lineRule="auto"/>
              <w:rPr>
                <w:szCs w:val="22"/>
                <w:lang w:val="da-DK"/>
              </w:rPr>
            </w:pPr>
            <w:r w:rsidRPr="00E13C3C">
              <w:rPr>
                <w:szCs w:val="22"/>
                <w:lang w:val="da-DK"/>
              </w:rPr>
              <w:t>Blod og lymfesystem</w:t>
            </w:r>
          </w:p>
        </w:tc>
        <w:tc>
          <w:tcPr>
            <w:tcW w:w="1418" w:type="dxa"/>
          </w:tcPr>
          <w:p w14:paraId="2E3E81ED" w14:textId="77777777" w:rsidR="008D23EE" w:rsidRPr="00E13C3C" w:rsidRDefault="008D23EE" w:rsidP="00F675B3">
            <w:pPr>
              <w:spacing w:line="240" w:lineRule="auto"/>
              <w:rPr>
                <w:szCs w:val="22"/>
                <w:lang w:val="da-DK"/>
              </w:rPr>
            </w:pPr>
          </w:p>
        </w:tc>
        <w:tc>
          <w:tcPr>
            <w:tcW w:w="1842" w:type="dxa"/>
          </w:tcPr>
          <w:p w14:paraId="2F0B2D57" w14:textId="77777777" w:rsidR="008D23EE" w:rsidRDefault="008D23EE" w:rsidP="00F675B3">
            <w:pPr>
              <w:spacing w:line="240" w:lineRule="auto"/>
              <w:rPr>
                <w:szCs w:val="22"/>
                <w:lang w:val="da-DK"/>
              </w:rPr>
            </w:pPr>
            <w:r w:rsidRPr="00E13C3C">
              <w:rPr>
                <w:szCs w:val="22"/>
                <w:lang w:val="da-DK"/>
              </w:rPr>
              <w:t>Neutropeni</w:t>
            </w:r>
            <w:r w:rsidR="00F71DA4" w:rsidRPr="004330C1">
              <w:rPr>
                <w:szCs w:val="22"/>
                <w:vertAlign w:val="superscript"/>
                <w:lang w:val="da-DK"/>
              </w:rPr>
              <w:t>b</w:t>
            </w:r>
            <w:r>
              <w:rPr>
                <w:szCs w:val="22"/>
                <w:lang w:val="da-DK"/>
              </w:rPr>
              <w:t>,</w:t>
            </w:r>
            <w:r w:rsidRPr="00E13C3C">
              <w:rPr>
                <w:szCs w:val="22"/>
                <w:lang w:val="da-DK"/>
              </w:rPr>
              <w:t xml:space="preserve"> </w:t>
            </w:r>
          </w:p>
          <w:p w14:paraId="5AD72255" w14:textId="77777777" w:rsidR="008D23EE" w:rsidRPr="00E13C3C" w:rsidRDefault="008D23EE" w:rsidP="00F675B3">
            <w:pPr>
              <w:spacing w:line="240" w:lineRule="auto"/>
              <w:rPr>
                <w:szCs w:val="22"/>
                <w:lang w:val="da-DK"/>
              </w:rPr>
            </w:pPr>
            <w:r>
              <w:rPr>
                <w:szCs w:val="22"/>
                <w:lang w:val="da-DK"/>
              </w:rPr>
              <w:t>Anæmi</w:t>
            </w:r>
          </w:p>
          <w:p w14:paraId="0A4CF029" w14:textId="77777777" w:rsidR="008D23EE" w:rsidRPr="00E13C3C" w:rsidRDefault="008D23EE" w:rsidP="00F675B3">
            <w:pPr>
              <w:spacing w:line="240" w:lineRule="auto"/>
              <w:rPr>
                <w:szCs w:val="22"/>
                <w:lang w:val="da-DK"/>
              </w:rPr>
            </w:pPr>
          </w:p>
        </w:tc>
        <w:tc>
          <w:tcPr>
            <w:tcW w:w="1418" w:type="dxa"/>
          </w:tcPr>
          <w:p w14:paraId="44A60573" w14:textId="77777777" w:rsidR="008D23EE" w:rsidRPr="00E13C3C" w:rsidRDefault="008D23EE" w:rsidP="00F675B3">
            <w:pPr>
              <w:spacing w:line="240" w:lineRule="auto"/>
              <w:rPr>
                <w:szCs w:val="22"/>
                <w:lang w:val="da-DK"/>
              </w:rPr>
            </w:pPr>
            <w:r>
              <w:rPr>
                <w:szCs w:val="22"/>
                <w:lang w:val="da-DK"/>
              </w:rPr>
              <w:t>Let</w:t>
            </w:r>
            <w:r w:rsidRPr="00E13C3C">
              <w:rPr>
                <w:szCs w:val="22"/>
                <w:lang w:val="da-DK"/>
              </w:rPr>
              <w:t xml:space="preserve"> trombo</w:t>
            </w:r>
            <w:r w:rsidR="001312F5">
              <w:rPr>
                <w:szCs w:val="22"/>
                <w:lang w:val="da-DK"/>
              </w:rPr>
              <w:softHyphen/>
            </w:r>
            <w:r w:rsidRPr="00E13C3C">
              <w:rPr>
                <w:szCs w:val="22"/>
                <w:lang w:val="da-DK"/>
              </w:rPr>
              <w:t>cytopeni (trombocyttal &lt;100</w:t>
            </w:r>
            <w:r>
              <w:rPr>
                <w:szCs w:val="22"/>
                <w:lang w:val="da-DK"/>
              </w:rPr>
              <w:t>x10</w:t>
            </w:r>
            <w:r w:rsidRPr="001C2BFC">
              <w:rPr>
                <w:szCs w:val="22"/>
                <w:vertAlign w:val="superscript"/>
                <w:lang w:val="da-DK"/>
              </w:rPr>
              <w:t>9</w:t>
            </w:r>
            <w:r w:rsidRPr="00E13C3C">
              <w:rPr>
                <w:szCs w:val="22"/>
                <w:lang w:val="da-DK"/>
              </w:rPr>
              <w:t>/l)</w:t>
            </w:r>
          </w:p>
        </w:tc>
        <w:tc>
          <w:tcPr>
            <w:tcW w:w="992" w:type="dxa"/>
          </w:tcPr>
          <w:p w14:paraId="302BDB3B" w14:textId="77777777" w:rsidR="008D23EE" w:rsidRPr="00E13C3C" w:rsidRDefault="008D23EE" w:rsidP="00F675B3">
            <w:pPr>
              <w:spacing w:line="240" w:lineRule="auto"/>
              <w:rPr>
                <w:szCs w:val="22"/>
                <w:lang w:val="da-DK"/>
              </w:rPr>
            </w:pPr>
          </w:p>
        </w:tc>
        <w:tc>
          <w:tcPr>
            <w:tcW w:w="992" w:type="dxa"/>
          </w:tcPr>
          <w:p w14:paraId="1D8620BB" w14:textId="77777777" w:rsidR="008D23EE" w:rsidRPr="00E13C3C" w:rsidRDefault="008D23EE" w:rsidP="00F675B3">
            <w:pPr>
              <w:spacing w:line="240" w:lineRule="auto"/>
              <w:rPr>
                <w:szCs w:val="22"/>
                <w:lang w:val="da-DK"/>
              </w:rPr>
            </w:pPr>
          </w:p>
        </w:tc>
        <w:tc>
          <w:tcPr>
            <w:tcW w:w="1418" w:type="dxa"/>
          </w:tcPr>
          <w:p w14:paraId="3DA2658C" w14:textId="77777777" w:rsidR="008D23EE" w:rsidRPr="00E13C3C" w:rsidRDefault="008D23EE" w:rsidP="00F675B3">
            <w:pPr>
              <w:spacing w:line="240" w:lineRule="auto"/>
              <w:rPr>
                <w:szCs w:val="22"/>
                <w:lang w:val="da-DK"/>
              </w:rPr>
            </w:pPr>
          </w:p>
        </w:tc>
      </w:tr>
      <w:tr w:rsidR="008D23EE" w:rsidRPr="00C70952" w14:paraId="23D4B9F7" w14:textId="77777777" w:rsidTr="001312F5">
        <w:tc>
          <w:tcPr>
            <w:tcW w:w="2093" w:type="dxa"/>
          </w:tcPr>
          <w:p w14:paraId="2135479B" w14:textId="77777777" w:rsidR="008D23EE" w:rsidRPr="00E13C3C" w:rsidRDefault="008D23EE" w:rsidP="00F675B3">
            <w:pPr>
              <w:spacing w:line="240" w:lineRule="auto"/>
              <w:rPr>
                <w:szCs w:val="22"/>
                <w:lang w:val="da-DK"/>
              </w:rPr>
            </w:pPr>
            <w:r w:rsidRPr="00E13C3C">
              <w:rPr>
                <w:szCs w:val="22"/>
                <w:lang w:val="da-DK"/>
              </w:rPr>
              <w:t>Immunsystemet</w:t>
            </w:r>
          </w:p>
        </w:tc>
        <w:tc>
          <w:tcPr>
            <w:tcW w:w="1418" w:type="dxa"/>
          </w:tcPr>
          <w:p w14:paraId="1408C381" w14:textId="77777777" w:rsidR="008D23EE" w:rsidRPr="00E13C3C" w:rsidRDefault="008D23EE" w:rsidP="00F675B3">
            <w:pPr>
              <w:spacing w:line="240" w:lineRule="auto"/>
              <w:rPr>
                <w:szCs w:val="22"/>
                <w:lang w:val="da-DK"/>
              </w:rPr>
            </w:pPr>
          </w:p>
        </w:tc>
        <w:tc>
          <w:tcPr>
            <w:tcW w:w="1842" w:type="dxa"/>
          </w:tcPr>
          <w:p w14:paraId="2F40D633" w14:textId="77777777" w:rsidR="008D23EE" w:rsidRPr="00E13C3C" w:rsidRDefault="008D23EE" w:rsidP="00F675B3">
            <w:pPr>
              <w:spacing w:line="240" w:lineRule="auto"/>
              <w:rPr>
                <w:szCs w:val="22"/>
                <w:lang w:val="da-DK"/>
              </w:rPr>
            </w:pPr>
            <w:r>
              <w:rPr>
                <w:szCs w:val="22"/>
                <w:lang w:val="da-DK"/>
              </w:rPr>
              <w:t>Lette</w:t>
            </w:r>
            <w:r w:rsidRPr="00E13C3C">
              <w:rPr>
                <w:szCs w:val="22"/>
                <w:lang w:val="da-DK"/>
              </w:rPr>
              <w:t xml:space="preserve"> allergiske reaktioner </w:t>
            </w:r>
          </w:p>
        </w:tc>
        <w:tc>
          <w:tcPr>
            <w:tcW w:w="1418" w:type="dxa"/>
          </w:tcPr>
          <w:p w14:paraId="65662E0E" w14:textId="77777777" w:rsidR="008D23EE" w:rsidRPr="00E13C3C" w:rsidRDefault="0000028E" w:rsidP="0000028E">
            <w:pPr>
              <w:spacing w:line="240" w:lineRule="auto"/>
              <w:rPr>
                <w:szCs w:val="22"/>
                <w:lang w:val="da-DK"/>
              </w:rPr>
            </w:pPr>
            <w:r>
              <w:rPr>
                <w:szCs w:val="22"/>
                <w:lang w:val="da-DK"/>
              </w:rPr>
              <w:t>Hypersen</w:t>
            </w:r>
            <w:r w:rsidR="008E1E93">
              <w:rPr>
                <w:szCs w:val="22"/>
                <w:lang w:val="da-DK"/>
              </w:rPr>
              <w:t>si</w:t>
            </w:r>
            <w:r>
              <w:rPr>
                <w:szCs w:val="22"/>
                <w:lang w:val="da-DK"/>
              </w:rPr>
              <w:t>ti</w:t>
            </w:r>
            <w:r>
              <w:rPr>
                <w:szCs w:val="22"/>
                <w:lang w:val="da-DK"/>
              </w:rPr>
              <w:softHyphen/>
              <w:t>vitetsreaktioner (øjeblikkelig eller forsinket) herunder anafylaksi og angioødem</w:t>
            </w:r>
          </w:p>
        </w:tc>
        <w:tc>
          <w:tcPr>
            <w:tcW w:w="992" w:type="dxa"/>
          </w:tcPr>
          <w:p w14:paraId="1C01AC86" w14:textId="77777777" w:rsidR="008D23EE" w:rsidRPr="00E13C3C" w:rsidRDefault="008D23EE" w:rsidP="00F675B3">
            <w:pPr>
              <w:spacing w:line="240" w:lineRule="auto"/>
              <w:rPr>
                <w:szCs w:val="22"/>
                <w:lang w:val="da-DK"/>
              </w:rPr>
            </w:pPr>
          </w:p>
        </w:tc>
        <w:tc>
          <w:tcPr>
            <w:tcW w:w="992" w:type="dxa"/>
          </w:tcPr>
          <w:p w14:paraId="07445791" w14:textId="77777777" w:rsidR="008D23EE" w:rsidRPr="00E13C3C" w:rsidRDefault="008D23EE" w:rsidP="00F675B3">
            <w:pPr>
              <w:spacing w:line="240" w:lineRule="auto"/>
              <w:rPr>
                <w:szCs w:val="22"/>
                <w:lang w:val="da-DK"/>
              </w:rPr>
            </w:pPr>
          </w:p>
        </w:tc>
        <w:tc>
          <w:tcPr>
            <w:tcW w:w="1418" w:type="dxa"/>
          </w:tcPr>
          <w:p w14:paraId="63E002B5" w14:textId="77777777" w:rsidR="004E0875" w:rsidRPr="00E13C3C" w:rsidRDefault="004E0875" w:rsidP="00A34672">
            <w:pPr>
              <w:spacing w:line="240" w:lineRule="auto"/>
              <w:rPr>
                <w:szCs w:val="22"/>
                <w:lang w:val="da-DK"/>
              </w:rPr>
            </w:pPr>
          </w:p>
        </w:tc>
      </w:tr>
      <w:tr w:rsidR="008D23EE" w:rsidRPr="00E13C3C" w14:paraId="5D0E0393" w14:textId="77777777" w:rsidTr="001312F5">
        <w:tc>
          <w:tcPr>
            <w:tcW w:w="2093" w:type="dxa"/>
          </w:tcPr>
          <w:p w14:paraId="32EEF4E6" w14:textId="77777777" w:rsidR="008D23EE" w:rsidRPr="00E13C3C" w:rsidRDefault="008D23EE" w:rsidP="00F675B3">
            <w:pPr>
              <w:spacing w:line="240" w:lineRule="auto"/>
              <w:rPr>
                <w:szCs w:val="22"/>
                <w:lang w:val="da-DK"/>
              </w:rPr>
            </w:pPr>
            <w:r w:rsidRPr="00E13C3C">
              <w:rPr>
                <w:szCs w:val="22"/>
                <w:lang w:val="da-DK"/>
              </w:rPr>
              <w:t>Psykiske forstyrrelser</w:t>
            </w:r>
          </w:p>
        </w:tc>
        <w:tc>
          <w:tcPr>
            <w:tcW w:w="1418" w:type="dxa"/>
          </w:tcPr>
          <w:p w14:paraId="1435EFED" w14:textId="77777777" w:rsidR="008D23EE" w:rsidRPr="00E13C3C" w:rsidRDefault="008D23EE" w:rsidP="00F675B3">
            <w:pPr>
              <w:spacing w:line="240" w:lineRule="auto"/>
              <w:rPr>
                <w:szCs w:val="22"/>
                <w:lang w:val="da-DK"/>
              </w:rPr>
            </w:pPr>
          </w:p>
        </w:tc>
        <w:tc>
          <w:tcPr>
            <w:tcW w:w="1842" w:type="dxa"/>
          </w:tcPr>
          <w:p w14:paraId="74421ECD" w14:textId="77777777" w:rsidR="008D23EE" w:rsidRPr="00E13C3C" w:rsidRDefault="008D23EE" w:rsidP="00F675B3">
            <w:pPr>
              <w:spacing w:line="240" w:lineRule="auto"/>
              <w:rPr>
                <w:szCs w:val="22"/>
                <w:lang w:val="da-DK"/>
              </w:rPr>
            </w:pPr>
            <w:r w:rsidRPr="00E13C3C">
              <w:rPr>
                <w:szCs w:val="22"/>
                <w:lang w:val="da-DK"/>
              </w:rPr>
              <w:t>Angst</w:t>
            </w:r>
          </w:p>
        </w:tc>
        <w:tc>
          <w:tcPr>
            <w:tcW w:w="1418" w:type="dxa"/>
          </w:tcPr>
          <w:p w14:paraId="27A49828" w14:textId="77777777" w:rsidR="008D23EE" w:rsidRPr="00E13C3C" w:rsidRDefault="008D23EE" w:rsidP="00F675B3">
            <w:pPr>
              <w:spacing w:line="240" w:lineRule="auto"/>
              <w:rPr>
                <w:szCs w:val="22"/>
                <w:lang w:val="da-DK"/>
              </w:rPr>
            </w:pPr>
          </w:p>
        </w:tc>
        <w:tc>
          <w:tcPr>
            <w:tcW w:w="992" w:type="dxa"/>
          </w:tcPr>
          <w:p w14:paraId="706E0FC5" w14:textId="77777777" w:rsidR="008D23EE" w:rsidRPr="00E13C3C" w:rsidRDefault="008D23EE" w:rsidP="00F675B3">
            <w:pPr>
              <w:spacing w:line="240" w:lineRule="auto"/>
              <w:rPr>
                <w:szCs w:val="22"/>
                <w:lang w:val="da-DK"/>
              </w:rPr>
            </w:pPr>
          </w:p>
        </w:tc>
        <w:tc>
          <w:tcPr>
            <w:tcW w:w="992" w:type="dxa"/>
          </w:tcPr>
          <w:p w14:paraId="495FDF38" w14:textId="77777777" w:rsidR="008D23EE" w:rsidRPr="00E13C3C" w:rsidRDefault="008D23EE" w:rsidP="00F675B3">
            <w:pPr>
              <w:spacing w:line="240" w:lineRule="auto"/>
              <w:rPr>
                <w:szCs w:val="22"/>
                <w:lang w:val="da-DK"/>
              </w:rPr>
            </w:pPr>
          </w:p>
        </w:tc>
        <w:tc>
          <w:tcPr>
            <w:tcW w:w="1418" w:type="dxa"/>
          </w:tcPr>
          <w:p w14:paraId="7E033B7C" w14:textId="77777777" w:rsidR="008D23EE" w:rsidRPr="00E13C3C" w:rsidRDefault="008D23EE" w:rsidP="00F675B3">
            <w:pPr>
              <w:spacing w:line="240" w:lineRule="auto"/>
              <w:rPr>
                <w:szCs w:val="22"/>
                <w:lang w:val="da-DK"/>
              </w:rPr>
            </w:pPr>
          </w:p>
        </w:tc>
      </w:tr>
      <w:tr w:rsidR="008D23EE" w:rsidRPr="004F1132" w14:paraId="07A13DA4" w14:textId="77777777" w:rsidTr="001312F5">
        <w:tc>
          <w:tcPr>
            <w:tcW w:w="2093" w:type="dxa"/>
          </w:tcPr>
          <w:p w14:paraId="7DABFE3B" w14:textId="77777777" w:rsidR="008D23EE" w:rsidRPr="00E13C3C" w:rsidRDefault="008D23EE" w:rsidP="00F675B3">
            <w:pPr>
              <w:spacing w:line="240" w:lineRule="auto"/>
              <w:rPr>
                <w:szCs w:val="22"/>
                <w:lang w:val="da-DK"/>
              </w:rPr>
            </w:pPr>
            <w:r w:rsidRPr="00E13C3C">
              <w:rPr>
                <w:szCs w:val="22"/>
                <w:lang w:val="da-DK"/>
              </w:rPr>
              <w:t>Nervesystemet</w:t>
            </w:r>
          </w:p>
        </w:tc>
        <w:tc>
          <w:tcPr>
            <w:tcW w:w="1418" w:type="dxa"/>
          </w:tcPr>
          <w:p w14:paraId="4A4529D9" w14:textId="77777777" w:rsidR="008D23EE" w:rsidRPr="00E13C3C" w:rsidRDefault="007A029A" w:rsidP="00F675B3">
            <w:pPr>
              <w:spacing w:line="240" w:lineRule="auto"/>
              <w:rPr>
                <w:szCs w:val="22"/>
                <w:lang w:val="da-DK"/>
              </w:rPr>
            </w:pPr>
            <w:r>
              <w:rPr>
                <w:szCs w:val="22"/>
                <w:lang w:val="da-DK"/>
              </w:rPr>
              <w:t>Hovedpine</w:t>
            </w:r>
          </w:p>
        </w:tc>
        <w:tc>
          <w:tcPr>
            <w:tcW w:w="1842" w:type="dxa"/>
          </w:tcPr>
          <w:p w14:paraId="5A6352F5" w14:textId="77777777" w:rsidR="008D23EE" w:rsidRPr="00E13C3C" w:rsidRDefault="008D23EE" w:rsidP="00F675B3">
            <w:pPr>
              <w:spacing w:line="240" w:lineRule="auto"/>
              <w:rPr>
                <w:szCs w:val="22"/>
                <w:lang w:val="da-DK"/>
              </w:rPr>
            </w:pPr>
            <w:r w:rsidRPr="00E13C3C">
              <w:rPr>
                <w:szCs w:val="22"/>
                <w:lang w:val="da-DK"/>
              </w:rPr>
              <w:t>Paræstesi</w:t>
            </w:r>
            <w:r>
              <w:rPr>
                <w:szCs w:val="22"/>
                <w:lang w:val="da-DK"/>
              </w:rPr>
              <w:t>,</w:t>
            </w:r>
          </w:p>
          <w:p w14:paraId="2F7254C6" w14:textId="77777777" w:rsidR="008D23EE" w:rsidRPr="00E13C3C" w:rsidRDefault="008D23EE" w:rsidP="00F675B3">
            <w:pPr>
              <w:spacing w:line="240" w:lineRule="auto"/>
              <w:rPr>
                <w:szCs w:val="22"/>
                <w:lang w:val="da-DK"/>
              </w:rPr>
            </w:pPr>
            <w:r w:rsidRPr="00E13C3C">
              <w:rPr>
                <w:szCs w:val="22"/>
                <w:lang w:val="da-DK"/>
              </w:rPr>
              <w:t>Iskias,</w:t>
            </w:r>
          </w:p>
          <w:p w14:paraId="502B0C9E" w14:textId="77777777" w:rsidR="008D23EE" w:rsidRPr="00E13C3C" w:rsidRDefault="008D23EE" w:rsidP="00F675B3">
            <w:pPr>
              <w:spacing w:line="240" w:lineRule="auto"/>
              <w:rPr>
                <w:szCs w:val="22"/>
                <w:lang w:val="da-DK"/>
              </w:rPr>
            </w:pPr>
            <w:r w:rsidRPr="00E13C3C">
              <w:rPr>
                <w:szCs w:val="22"/>
                <w:lang w:val="da-DK"/>
              </w:rPr>
              <w:t>Karpaltunnelsyn</w:t>
            </w:r>
            <w:r w:rsidR="001312F5">
              <w:rPr>
                <w:szCs w:val="22"/>
                <w:lang w:val="da-DK"/>
              </w:rPr>
              <w:softHyphen/>
            </w:r>
            <w:r w:rsidRPr="00E13C3C">
              <w:rPr>
                <w:szCs w:val="22"/>
                <w:lang w:val="da-DK"/>
              </w:rPr>
              <w:t>drom,</w:t>
            </w:r>
          </w:p>
          <w:p w14:paraId="1E8FD754" w14:textId="77777777" w:rsidR="008D23EE" w:rsidRPr="00E13C3C" w:rsidRDefault="008D23EE" w:rsidP="00F675B3">
            <w:pPr>
              <w:spacing w:line="240" w:lineRule="auto"/>
              <w:rPr>
                <w:szCs w:val="22"/>
                <w:lang w:val="da-DK"/>
              </w:rPr>
            </w:pPr>
          </w:p>
        </w:tc>
        <w:tc>
          <w:tcPr>
            <w:tcW w:w="1418" w:type="dxa"/>
          </w:tcPr>
          <w:p w14:paraId="0F446166" w14:textId="77777777" w:rsidR="008D23EE" w:rsidRPr="00E13C3C" w:rsidRDefault="008D23EE" w:rsidP="00F675B3">
            <w:pPr>
              <w:spacing w:line="240" w:lineRule="auto"/>
              <w:rPr>
                <w:szCs w:val="22"/>
                <w:lang w:val="da-DK"/>
              </w:rPr>
            </w:pPr>
            <w:r w:rsidRPr="00E13C3C">
              <w:rPr>
                <w:szCs w:val="22"/>
                <w:lang w:val="da-DK"/>
              </w:rPr>
              <w:t>Hyperæstesi,</w:t>
            </w:r>
          </w:p>
          <w:p w14:paraId="4D593C27" w14:textId="77777777" w:rsidR="008D23EE" w:rsidRPr="00E13C3C" w:rsidRDefault="008D23EE" w:rsidP="00F675B3">
            <w:pPr>
              <w:spacing w:line="240" w:lineRule="auto"/>
              <w:rPr>
                <w:szCs w:val="22"/>
                <w:lang w:val="da-DK"/>
              </w:rPr>
            </w:pPr>
            <w:r w:rsidRPr="00E13C3C">
              <w:rPr>
                <w:szCs w:val="22"/>
                <w:lang w:val="da-DK"/>
              </w:rPr>
              <w:t>Neuralgi,</w:t>
            </w:r>
          </w:p>
          <w:p w14:paraId="7365838D" w14:textId="77777777" w:rsidR="008D23EE" w:rsidRPr="00E13C3C" w:rsidRDefault="008D23EE" w:rsidP="00F675B3">
            <w:pPr>
              <w:spacing w:line="240" w:lineRule="auto"/>
              <w:rPr>
                <w:szCs w:val="22"/>
                <w:lang w:val="da-DK"/>
              </w:rPr>
            </w:pPr>
            <w:r w:rsidRPr="00E13C3C">
              <w:rPr>
                <w:szCs w:val="22"/>
                <w:lang w:val="da-DK"/>
              </w:rPr>
              <w:t>Perifer neuropati</w:t>
            </w:r>
          </w:p>
        </w:tc>
        <w:tc>
          <w:tcPr>
            <w:tcW w:w="992" w:type="dxa"/>
          </w:tcPr>
          <w:p w14:paraId="18749AD5" w14:textId="77777777" w:rsidR="008D23EE" w:rsidRPr="00E13C3C" w:rsidRDefault="008D23EE" w:rsidP="00F675B3">
            <w:pPr>
              <w:spacing w:line="240" w:lineRule="auto"/>
              <w:rPr>
                <w:szCs w:val="22"/>
                <w:lang w:val="da-DK"/>
              </w:rPr>
            </w:pPr>
          </w:p>
        </w:tc>
        <w:tc>
          <w:tcPr>
            <w:tcW w:w="992" w:type="dxa"/>
          </w:tcPr>
          <w:p w14:paraId="4C64925A" w14:textId="77777777" w:rsidR="008D23EE" w:rsidRPr="00E13C3C" w:rsidRDefault="008D23EE" w:rsidP="00F675B3">
            <w:pPr>
              <w:spacing w:line="240" w:lineRule="auto"/>
              <w:rPr>
                <w:szCs w:val="22"/>
                <w:lang w:val="da-DK"/>
              </w:rPr>
            </w:pPr>
          </w:p>
        </w:tc>
        <w:tc>
          <w:tcPr>
            <w:tcW w:w="1418" w:type="dxa"/>
          </w:tcPr>
          <w:p w14:paraId="494F70A5" w14:textId="77777777" w:rsidR="008D23EE" w:rsidRPr="00E13C3C" w:rsidRDefault="008D23EE" w:rsidP="00F675B3">
            <w:pPr>
              <w:spacing w:line="240" w:lineRule="auto"/>
              <w:rPr>
                <w:szCs w:val="22"/>
                <w:lang w:val="da-DK"/>
              </w:rPr>
            </w:pPr>
          </w:p>
        </w:tc>
      </w:tr>
      <w:tr w:rsidR="007A029A" w:rsidRPr="004F1132" w14:paraId="466D89C9" w14:textId="77777777" w:rsidTr="001312F5">
        <w:tc>
          <w:tcPr>
            <w:tcW w:w="2093" w:type="dxa"/>
          </w:tcPr>
          <w:p w14:paraId="4FC66BEF" w14:textId="77777777" w:rsidR="007A029A" w:rsidRPr="00E13C3C" w:rsidRDefault="007A029A" w:rsidP="00F675B3">
            <w:pPr>
              <w:spacing w:line="240" w:lineRule="auto"/>
              <w:rPr>
                <w:szCs w:val="22"/>
                <w:lang w:val="da-DK"/>
              </w:rPr>
            </w:pPr>
            <w:r>
              <w:rPr>
                <w:szCs w:val="22"/>
                <w:lang w:val="da-DK"/>
              </w:rPr>
              <w:t>Hjerteforstyrrelser</w:t>
            </w:r>
          </w:p>
        </w:tc>
        <w:tc>
          <w:tcPr>
            <w:tcW w:w="1418" w:type="dxa"/>
          </w:tcPr>
          <w:p w14:paraId="0A2781E0" w14:textId="77777777" w:rsidR="007A029A" w:rsidRDefault="007A029A" w:rsidP="00F675B3">
            <w:pPr>
              <w:spacing w:line="240" w:lineRule="auto"/>
              <w:rPr>
                <w:szCs w:val="22"/>
                <w:lang w:val="da-DK"/>
              </w:rPr>
            </w:pPr>
          </w:p>
        </w:tc>
        <w:tc>
          <w:tcPr>
            <w:tcW w:w="1842" w:type="dxa"/>
          </w:tcPr>
          <w:p w14:paraId="28AE1DE2" w14:textId="77777777" w:rsidR="007A029A" w:rsidRPr="00E13C3C" w:rsidRDefault="007A029A" w:rsidP="00F675B3">
            <w:pPr>
              <w:spacing w:line="240" w:lineRule="auto"/>
              <w:rPr>
                <w:szCs w:val="22"/>
                <w:lang w:val="da-DK"/>
              </w:rPr>
            </w:pPr>
            <w:r>
              <w:rPr>
                <w:szCs w:val="22"/>
                <w:lang w:val="da-DK"/>
              </w:rPr>
              <w:t>Palpitation</w:t>
            </w:r>
          </w:p>
        </w:tc>
        <w:tc>
          <w:tcPr>
            <w:tcW w:w="1418" w:type="dxa"/>
          </w:tcPr>
          <w:p w14:paraId="3ABD20B9" w14:textId="77777777" w:rsidR="007A029A" w:rsidRPr="00E13C3C" w:rsidRDefault="007A029A" w:rsidP="00F675B3">
            <w:pPr>
              <w:spacing w:line="240" w:lineRule="auto"/>
              <w:rPr>
                <w:szCs w:val="22"/>
                <w:lang w:val="da-DK"/>
              </w:rPr>
            </w:pPr>
          </w:p>
        </w:tc>
        <w:tc>
          <w:tcPr>
            <w:tcW w:w="992" w:type="dxa"/>
          </w:tcPr>
          <w:p w14:paraId="049D26D6" w14:textId="77777777" w:rsidR="007A029A" w:rsidRPr="00E13C3C" w:rsidRDefault="007A029A" w:rsidP="00F675B3">
            <w:pPr>
              <w:spacing w:line="240" w:lineRule="auto"/>
              <w:rPr>
                <w:szCs w:val="22"/>
                <w:lang w:val="da-DK"/>
              </w:rPr>
            </w:pPr>
          </w:p>
        </w:tc>
        <w:tc>
          <w:tcPr>
            <w:tcW w:w="992" w:type="dxa"/>
          </w:tcPr>
          <w:p w14:paraId="1BE79A1D" w14:textId="77777777" w:rsidR="007A029A" w:rsidRPr="00E13C3C" w:rsidRDefault="007A029A" w:rsidP="00F675B3">
            <w:pPr>
              <w:spacing w:line="240" w:lineRule="auto"/>
              <w:rPr>
                <w:szCs w:val="22"/>
                <w:lang w:val="da-DK"/>
              </w:rPr>
            </w:pPr>
          </w:p>
        </w:tc>
        <w:tc>
          <w:tcPr>
            <w:tcW w:w="1418" w:type="dxa"/>
          </w:tcPr>
          <w:p w14:paraId="1F10111F" w14:textId="77777777" w:rsidR="007A029A" w:rsidRPr="00E13C3C" w:rsidRDefault="007A029A" w:rsidP="00F675B3">
            <w:pPr>
              <w:spacing w:line="240" w:lineRule="auto"/>
              <w:rPr>
                <w:szCs w:val="22"/>
                <w:lang w:val="da-DK"/>
              </w:rPr>
            </w:pPr>
          </w:p>
        </w:tc>
      </w:tr>
      <w:tr w:rsidR="008D23EE" w:rsidRPr="00E13C3C" w14:paraId="6F771446" w14:textId="77777777" w:rsidTr="001312F5">
        <w:tc>
          <w:tcPr>
            <w:tcW w:w="2093" w:type="dxa"/>
          </w:tcPr>
          <w:p w14:paraId="734BAE58" w14:textId="77777777" w:rsidR="008D23EE" w:rsidRPr="00E13C3C" w:rsidRDefault="008D23EE" w:rsidP="00F675B3">
            <w:pPr>
              <w:spacing w:line="240" w:lineRule="auto"/>
              <w:rPr>
                <w:szCs w:val="22"/>
                <w:lang w:val="da-DK"/>
              </w:rPr>
            </w:pPr>
            <w:r w:rsidRPr="00E13C3C">
              <w:rPr>
                <w:szCs w:val="22"/>
                <w:lang w:val="da-DK"/>
              </w:rPr>
              <w:t>Vaskulære sygdomme</w:t>
            </w:r>
          </w:p>
        </w:tc>
        <w:tc>
          <w:tcPr>
            <w:tcW w:w="1418" w:type="dxa"/>
          </w:tcPr>
          <w:p w14:paraId="396C6D5D" w14:textId="77777777" w:rsidR="008D23EE" w:rsidRPr="00E13C3C" w:rsidRDefault="008D23EE" w:rsidP="00F675B3">
            <w:pPr>
              <w:spacing w:line="240" w:lineRule="auto"/>
              <w:rPr>
                <w:szCs w:val="22"/>
                <w:lang w:val="da-DK"/>
              </w:rPr>
            </w:pPr>
          </w:p>
        </w:tc>
        <w:tc>
          <w:tcPr>
            <w:tcW w:w="1842" w:type="dxa"/>
          </w:tcPr>
          <w:p w14:paraId="0FAC6B52" w14:textId="77777777" w:rsidR="008D23EE" w:rsidRPr="00E13C3C" w:rsidRDefault="008D23EE" w:rsidP="00F71DA4">
            <w:pPr>
              <w:spacing w:line="240" w:lineRule="auto"/>
              <w:rPr>
                <w:szCs w:val="22"/>
                <w:lang w:val="da-DK"/>
              </w:rPr>
            </w:pPr>
            <w:r w:rsidRPr="00E13C3C">
              <w:rPr>
                <w:szCs w:val="22"/>
                <w:lang w:val="da-DK"/>
              </w:rPr>
              <w:t>Hypertension</w:t>
            </w:r>
            <w:r w:rsidR="00F71DA4" w:rsidRPr="004330C1">
              <w:rPr>
                <w:szCs w:val="22"/>
                <w:vertAlign w:val="superscript"/>
                <w:lang w:val="da-DK"/>
              </w:rPr>
              <w:t>b</w:t>
            </w:r>
            <w:r w:rsidRPr="00E13C3C">
              <w:rPr>
                <w:szCs w:val="22"/>
                <w:lang w:val="da-DK"/>
              </w:rPr>
              <w:t xml:space="preserve"> </w:t>
            </w:r>
          </w:p>
        </w:tc>
        <w:tc>
          <w:tcPr>
            <w:tcW w:w="1418" w:type="dxa"/>
          </w:tcPr>
          <w:p w14:paraId="649DD6CB" w14:textId="77777777" w:rsidR="008D23EE" w:rsidRPr="00E13C3C" w:rsidRDefault="008D23EE" w:rsidP="00F675B3">
            <w:pPr>
              <w:spacing w:line="240" w:lineRule="auto"/>
              <w:rPr>
                <w:szCs w:val="22"/>
                <w:lang w:val="da-DK"/>
              </w:rPr>
            </w:pPr>
          </w:p>
        </w:tc>
        <w:tc>
          <w:tcPr>
            <w:tcW w:w="992" w:type="dxa"/>
          </w:tcPr>
          <w:p w14:paraId="164617D2" w14:textId="77777777" w:rsidR="008D23EE" w:rsidRPr="00E13C3C" w:rsidRDefault="008D23EE" w:rsidP="00F675B3">
            <w:pPr>
              <w:spacing w:line="240" w:lineRule="auto"/>
              <w:rPr>
                <w:szCs w:val="22"/>
                <w:lang w:val="da-DK"/>
              </w:rPr>
            </w:pPr>
          </w:p>
        </w:tc>
        <w:tc>
          <w:tcPr>
            <w:tcW w:w="992" w:type="dxa"/>
          </w:tcPr>
          <w:p w14:paraId="1A0C8040" w14:textId="77777777" w:rsidR="008D23EE" w:rsidRPr="00E13C3C" w:rsidRDefault="008D23EE" w:rsidP="00F675B3">
            <w:pPr>
              <w:spacing w:line="240" w:lineRule="auto"/>
              <w:rPr>
                <w:szCs w:val="22"/>
                <w:lang w:val="da-DK"/>
              </w:rPr>
            </w:pPr>
          </w:p>
        </w:tc>
        <w:tc>
          <w:tcPr>
            <w:tcW w:w="1418" w:type="dxa"/>
          </w:tcPr>
          <w:p w14:paraId="6CA0CA20" w14:textId="77777777" w:rsidR="008D23EE" w:rsidRPr="00E13C3C" w:rsidRDefault="008D23EE" w:rsidP="00F675B3">
            <w:pPr>
              <w:spacing w:line="240" w:lineRule="auto"/>
              <w:rPr>
                <w:szCs w:val="22"/>
                <w:lang w:val="da-DK"/>
              </w:rPr>
            </w:pPr>
          </w:p>
        </w:tc>
      </w:tr>
      <w:tr w:rsidR="008D23EE" w:rsidRPr="00E13C3C" w14:paraId="4ED377B1" w14:textId="77777777" w:rsidTr="001312F5">
        <w:tc>
          <w:tcPr>
            <w:tcW w:w="2093" w:type="dxa"/>
          </w:tcPr>
          <w:p w14:paraId="4651BBF0" w14:textId="77777777" w:rsidR="008D23EE" w:rsidRPr="00E13C3C" w:rsidRDefault="008D23EE" w:rsidP="00F675B3">
            <w:pPr>
              <w:spacing w:line="240" w:lineRule="auto"/>
              <w:rPr>
                <w:szCs w:val="22"/>
                <w:lang w:val="da-DK"/>
              </w:rPr>
            </w:pPr>
            <w:r w:rsidRPr="00E13C3C">
              <w:rPr>
                <w:szCs w:val="22"/>
                <w:lang w:val="da-DK"/>
              </w:rPr>
              <w:t>Luftveje, thorax og mediastinum</w:t>
            </w:r>
          </w:p>
        </w:tc>
        <w:tc>
          <w:tcPr>
            <w:tcW w:w="1418" w:type="dxa"/>
          </w:tcPr>
          <w:p w14:paraId="48A3BF6D" w14:textId="77777777" w:rsidR="008D23EE" w:rsidRPr="00E13C3C" w:rsidRDefault="008D23EE" w:rsidP="00F675B3">
            <w:pPr>
              <w:spacing w:line="240" w:lineRule="auto"/>
              <w:rPr>
                <w:szCs w:val="22"/>
                <w:lang w:val="da-DK"/>
              </w:rPr>
            </w:pPr>
          </w:p>
        </w:tc>
        <w:tc>
          <w:tcPr>
            <w:tcW w:w="1842" w:type="dxa"/>
          </w:tcPr>
          <w:p w14:paraId="4CF39F40" w14:textId="77777777" w:rsidR="008D23EE" w:rsidRPr="00E13C3C" w:rsidRDefault="008D23EE" w:rsidP="00F675B3">
            <w:pPr>
              <w:spacing w:line="240" w:lineRule="auto"/>
              <w:rPr>
                <w:szCs w:val="22"/>
                <w:lang w:val="da-DK"/>
              </w:rPr>
            </w:pPr>
          </w:p>
        </w:tc>
        <w:tc>
          <w:tcPr>
            <w:tcW w:w="1418" w:type="dxa"/>
          </w:tcPr>
          <w:p w14:paraId="39312E3F" w14:textId="77777777" w:rsidR="008D23EE" w:rsidRPr="00E13C3C" w:rsidRDefault="0000028E" w:rsidP="00F675B3">
            <w:pPr>
              <w:spacing w:line="240" w:lineRule="auto"/>
              <w:rPr>
                <w:szCs w:val="22"/>
                <w:lang w:val="da-DK"/>
              </w:rPr>
            </w:pPr>
            <w:r w:rsidRPr="00E13C3C">
              <w:rPr>
                <w:lang w:val="da-DK"/>
              </w:rPr>
              <w:t>Interstitiel lungesyg</w:t>
            </w:r>
            <w:r>
              <w:rPr>
                <w:lang w:val="da-DK"/>
              </w:rPr>
              <w:t>-</w:t>
            </w:r>
            <w:r w:rsidRPr="00E13C3C">
              <w:rPr>
                <w:lang w:val="da-DK"/>
              </w:rPr>
              <w:t>dom</w:t>
            </w:r>
          </w:p>
        </w:tc>
        <w:tc>
          <w:tcPr>
            <w:tcW w:w="992" w:type="dxa"/>
          </w:tcPr>
          <w:p w14:paraId="2EC7F21E" w14:textId="77777777" w:rsidR="008D23EE" w:rsidRPr="00E13C3C" w:rsidRDefault="008D23EE" w:rsidP="00F675B3">
            <w:pPr>
              <w:spacing w:line="240" w:lineRule="auto"/>
              <w:rPr>
                <w:szCs w:val="22"/>
                <w:lang w:val="da-DK"/>
              </w:rPr>
            </w:pPr>
          </w:p>
        </w:tc>
        <w:tc>
          <w:tcPr>
            <w:tcW w:w="992" w:type="dxa"/>
          </w:tcPr>
          <w:p w14:paraId="47A02A76" w14:textId="77777777" w:rsidR="008D23EE" w:rsidRPr="00E13C3C" w:rsidRDefault="008D23EE" w:rsidP="00F675B3">
            <w:pPr>
              <w:spacing w:line="240" w:lineRule="auto"/>
              <w:rPr>
                <w:lang w:val="da-DK"/>
              </w:rPr>
            </w:pPr>
          </w:p>
        </w:tc>
        <w:tc>
          <w:tcPr>
            <w:tcW w:w="1418" w:type="dxa"/>
          </w:tcPr>
          <w:p w14:paraId="6689C83B" w14:textId="77777777" w:rsidR="008D23EE" w:rsidRPr="00E13C3C" w:rsidRDefault="00067B49" w:rsidP="00F675B3">
            <w:pPr>
              <w:spacing w:line="240" w:lineRule="auto"/>
              <w:rPr>
                <w:lang w:val="da-DK"/>
              </w:rPr>
            </w:pPr>
            <w:r>
              <w:rPr>
                <w:lang w:val="da-DK"/>
              </w:rPr>
              <w:t>Pulmonal hypertension</w:t>
            </w:r>
          </w:p>
        </w:tc>
      </w:tr>
      <w:tr w:rsidR="008D23EE" w:rsidRPr="00E13C3C" w14:paraId="39D730D2" w14:textId="77777777" w:rsidTr="001312F5">
        <w:tc>
          <w:tcPr>
            <w:tcW w:w="2093" w:type="dxa"/>
          </w:tcPr>
          <w:p w14:paraId="21A3AF99" w14:textId="77777777" w:rsidR="008D23EE" w:rsidRPr="00E13C3C" w:rsidRDefault="008D23EE" w:rsidP="00F675B3">
            <w:pPr>
              <w:spacing w:line="240" w:lineRule="auto"/>
              <w:rPr>
                <w:szCs w:val="22"/>
                <w:lang w:val="da-DK"/>
              </w:rPr>
            </w:pPr>
            <w:r w:rsidRPr="00E13C3C">
              <w:rPr>
                <w:szCs w:val="22"/>
                <w:lang w:val="da-DK"/>
              </w:rPr>
              <w:t>Mave-tarm-kanalen</w:t>
            </w:r>
          </w:p>
        </w:tc>
        <w:tc>
          <w:tcPr>
            <w:tcW w:w="1418" w:type="dxa"/>
          </w:tcPr>
          <w:p w14:paraId="1F944272" w14:textId="77777777" w:rsidR="008D23EE" w:rsidRPr="00E13C3C" w:rsidRDefault="008D23EE" w:rsidP="00F675B3">
            <w:pPr>
              <w:spacing w:line="240" w:lineRule="auto"/>
              <w:rPr>
                <w:szCs w:val="22"/>
                <w:lang w:val="da-DK"/>
              </w:rPr>
            </w:pPr>
            <w:r w:rsidRPr="00E13C3C">
              <w:rPr>
                <w:szCs w:val="22"/>
                <w:lang w:val="da-DK"/>
              </w:rPr>
              <w:t>Diarre,</w:t>
            </w:r>
          </w:p>
          <w:p w14:paraId="15C5DC4B" w14:textId="77777777" w:rsidR="008D23EE" w:rsidRPr="00E13C3C" w:rsidRDefault="008D23EE" w:rsidP="00F675B3">
            <w:pPr>
              <w:spacing w:line="240" w:lineRule="auto"/>
              <w:rPr>
                <w:szCs w:val="22"/>
                <w:lang w:val="da-DK"/>
              </w:rPr>
            </w:pPr>
            <w:r w:rsidRPr="00E13C3C">
              <w:rPr>
                <w:szCs w:val="22"/>
                <w:lang w:val="da-DK"/>
              </w:rPr>
              <w:t>Kvalme</w:t>
            </w:r>
          </w:p>
        </w:tc>
        <w:tc>
          <w:tcPr>
            <w:tcW w:w="1842" w:type="dxa"/>
          </w:tcPr>
          <w:p w14:paraId="62A0EAA8" w14:textId="77777777" w:rsidR="0000028E" w:rsidRDefault="0000028E" w:rsidP="00F675B3">
            <w:pPr>
              <w:spacing w:line="240" w:lineRule="auto"/>
              <w:rPr>
                <w:szCs w:val="22"/>
                <w:lang w:val="da-DK"/>
              </w:rPr>
            </w:pPr>
            <w:r>
              <w:rPr>
                <w:szCs w:val="22"/>
                <w:lang w:val="da-DK"/>
              </w:rPr>
              <w:t>Pancreatitis</w:t>
            </w:r>
            <w:r w:rsidRPr="00511B16">
              <w:rPr>
                <w:szCs w:val="22"/>
                <w:vertAlign w:val="superscript"/>
                <w:lang w:val="da-DK"/>
              </w:rPr>
              <w:t>b,c</w:t>
            </w:r>
          </w:p>
          <w:p w14:paraId="52571ED3" w14:textId="77777777" w:rsidR="008D23EE" w:rsidRDefault="008D23EE" w:rsidP="00F675B3">
            <w:pPr>
              <w:spacing w:line="240" w:lineRule="auto"/>
              <w:rPr>
                <w:szCs w:val="22"/>
                <w:lang w:val="da-DK"/>
              </w:rPr>
            </w:pPr>
            <w:r>
              <w:rPr>
                <w:szCs w:val="22"/>
                <w:lang w:val="da-DK"/>
              </w:rPr>
              <w:t>Smerter i den øverste del af maven,</w:t>
            </w:r>
          </w:p>
          <w:p w14:paraId="73465ECA" w14:textId="77777777" w:rsidR="008D23EE" w:rsidRPr="00E13C3C" w:rsidRDefault="008D23EE" w:rsidP="00F675B3">
            <w:pPr>
              <w:spacing w:line="240" w:lineRule="auto"/>
              <w:rPr>
                <w:szCs w:val="22"/>
                <w:lang w:val="da-DK"/>
              </w:rPr>
            </w:pPr>
            <w:r w:rsidRPr="00E13C3C">
              <w:rPr>
                <w:szCs w:val="22"/>
                <w:lang w:val="da-DK"/>
              </w:rPr>
              <w:t>Opkastning,</w:t>
            </w:r>
          </w:p>
          <w:p w14:paraId="6DAF58ED" w14:textId="77777777" w:rsidR="008D23EE" w:rsidRPr="00E13C3C" w:rsidRDefault="008D23EE" w:rsidP="00F675B3">
            <w:pPr>
              <w:spacing w:line="240" w:lineRule="auto"/>
              <w:rPr>
                <w:szCs w:val="22"/>
                <w:lang w:val="da-DK"/>
              </w:rPr>
            </w:pPr>
            <w:r w:rsidRPr="00E13C3C">
              <w:rPr>
                <w:szCs w:val="22"/>
                <w:lang w:val="da-DK"/>
              </w:rPr>
              <w:t>Tandpine</w:t>
            </w:r>
          </w:p>
        </w:tc>
        <w:tc>
          <w:tcPr>
            <w:tcW w:w="1418" w:type="dxa"/>
          </w:tcPr>
          <w:p w14:paraId="7AF36B83" w14:textId="77777777" w:rsidR="008D23EE" w:rsidRDefault="0000028E" w:rsidP="00F675B3">
            <w:pPr>
              <w:spacing w:line="240" w:lineRule="auto"/>
              <w:rPr>
                <w:szCs w:val="22"/>
                <w:lang w:val="da-DK"/>
              </w:rPr>
            </w:pPr>
            <w:r>
              <w:rPr>
                <w:szCs w:val="22"/>
                <w:lang w:val="da-DK"/>
              </w:rPr>
              <w:t>Stomatitis</w:t>
            </w:r>
            <w:r w:rsidR="00DF76B8">
              <w:rPr>
                <w:szCs w:val="22"/>
                <w:lang w:val="da-DK"/>
              </w:rPr>
              <w:t>,</w:t>
            </w:r>
          </w:p>
          <w:p w14:paraId="677084B0" w14:textId="77777777" w:rsidR="00DF76B8" w:rsidRPr="00E13C3C" w:rsidRDefault="00DF76B8" w:rsidP="00F675B3">
            <w:pPr>
              <w:spacing w:line="240" w:lineRule="auto"/>
              <w:rPr>
                <w:szCs w:val="22"/>
                <w:lang w:val="da-DK"/>
              </w:rPr>
            </w:pPr>
            <w:r>
              <w:rPr>
                <w:szCs w:val="22"/>
                <w:lang w:val="da-DK"/>
              </w:rPr>
              <w:t>Colitis</w:t>
            </w:r>
          </w:p>
        </w:tc>
        <w:tc>
          <w:tcPr>
            <w:tcW w:w="992" w:type="dxa"/>
          </w:tcPr>
          <w:p w14:paraId="629F36C4" w14:textId="77777777" w:rsidR="008D23EE" w:rsidRPr="00E13C3C" w:rsidRDefault="008D23EE" w:rsidP="00F675B3">
            <w:pPr>
              <w:spacing w:line="240" w:lineRule="auto"/>
              <w:rPr>
                <w:szCs w:val="22"/>
                <w:lang w:val="da-DK"/>
              </w:rPr>
            </w:pPr>
          </w:p>
        </w:tc>
        <w:tc>
          <w:tcPr>
            <w:tcW w:w="992" w:type="dxa"/>
          </w:tcPr>
          <w:p w14:paraId="1104ED73" w14:textId="77777777" w:rsidR="008D23EE" w:rsidRPr="00E13C3C" w:rsidRDefault="008D23EE" w:rsidP="00F675B3">
            <w:pPr>
              <w:spacing w:line="240" w:lineRule="auto"/>
              <w:rPr>
                <w:szCs w:val="22"/>
                <w:lang w:val="da-DK"/>
              </w:rPr>
            </w:pPr>
          </w:p>
        </w:tc>
        <w:tc>
          <w:tcPr>
            <w:tcW w:w="1418" w:type="dxa"/>
          </w:tcPr>
          <w:p w14:paraId="05160C01" w14:textId="77777777" w:rsidR="008D23EE" w:rsidRPr="00E13C3C" w:rsidRDefault="008D23EE" w:rsidP="00F675B3">
            <w:pPr>
              <w:spacing w:line="240" w:lineRule="auto"/>
              <w:rPr>
                <w:lang w:val="da-DK"/>
              </w:rPr>
            </w:pPr>
          </w:p>
        </w:tc>
      </w:tr>
      <w:tr w:rsidR="009B2319" w:rsidRPr="00663F5F" w14:paraId="2092BF3D" w14:textId="77777777" w:rsidTr="001312F5">
        <w:tc>
          <w:tcPr>
            <w:tcW w:w="2093" w:type="dxa"/>
          </w:tcPr>
          <w:p w14:paraId="0F78B372" w14:textId="77777777" w:rsidR="009B2319" w:rsidRPr="00E13C3C" w:rsidRDefault="009B2319" w:rsidP="00F675B3">
            <w:pPr>
              <w:spacing w:line="240" w:lineRule="auto"/>
              <w:rPr>
                <w:szCs w:val="22"/>
                <w:lang w:val="da-DK"/>
              </w:rPr>
            </w:pPr>
            <w:r>
              <w:rPr>
                <w:szCs w:val="22"/>
                <w:lang w:val="da-DK"/>
              </w:rPr>
              <w:t>Lever og galdeveje</w:t>
            </w:r>
          </w:p>
        </w:tc>
        <w:tc>
          <w:tcPr>
            <w:tcW w:w="1418" w:type="dxa"/>
          </w:tcPr>
          <w:p w14:paraId="2488D703" w14:textId="77777777" w:rsidR="009B2319" w:rsidRPr="00E13C3C" w:rsidRDefault="00663F5F" w:rsidP="00426960">
            <w:pPr>
              <w:spacing w:line="240" w:lineRule="auto"/>
              <w:rPr>
                <w:szCs w:val="22"/>
                <w:lang w:val="da-DK"/>
              </w:rPr>
            </w:pPr>
            <w:r>
              <w:rPr>
                <w:szCs w:val="22"/>
                <w:lang w:val="da-DK"/>
              </w:rPr>
              <w:t>Forhøjet alaninamino-transferase (AL</w:t>
            </w:r>
            <w:r w:rsidR="00330FD7">
              <w:rPr>
                <w:szCs w:val="22"/>
                <w:lang w:val="da-DK"/>
              </w:rPr>
              <w:t>A</w:t>
            </w:r>
            <w:r>
              <w:rPr>
                <w:szCs w:val="22"/>
                <w:lang w:val="da-DK"/>
              </w:rPr>
              <w:t>T)</w:t>
            </w:r>
            <w:r w:rsidR="00426960" w:rsidRPr="004330C1">
              <w:rPr>
                <w:szCs w:val="22"/>
                <w:vertAlign w:val="superscript"/>
                <w:lang w:val="da-DK"/>
              </w:rPr>
              <w:t>b</w:t>
            </w:r>
            <w:r>
              <w:rPr>
                <w:szCs w:val="22"/>
                <w:lang w:val="da-DK"/>
              </w:rPr>
              <w:t xml:space="preserve"> </w:t>
            </w:r>
          </w:p>
        </w:tc>
        <w:tc>
          <w:tcPr>
            <w:tcW w:w="1842" w:type="dxa"/>
          </w:tcPr>
          <w:p w14:paraId="30AD4337" w14:textId="77777777" w:rsidR="009B2319" w:rsidRDefault="00663F5F" w:rsidP="00F675B3">
            <w:pPr>
              <w:spacing w:line="240" w:lineRule="auto"/>
              <w:rPr>
                <w:szCs w:val="22"/>
                <w:lang w:val="da-DK"/>
              </w:rPr>
            </w:pPr>
            <w:r>
              <w:rPr>
                <w:szCs w:val="22"/>
                <w:lang w:val="da-DK"/>
              </w:rPr>
              <w:t>Forhøjet gam</w:t>
            </w:r>
            <w:r w:rsidR="001312F5">
              <w:rPr>
                <w:szCs w:val="22"/>
                <w:lang w:val="da-DK"/>
              </w:rPr>
              <w:softHyphen/>
            </w:r>
            <w:r>
              <w:rPr>
                <w:szCs w:val="22"/>
                <w:lang w:val="da-DK"/>
              </w:rPr>
              <w:t>maglutamyltrans</w:t>
            </w:r>
            <w:r w:rsidR="001312F5">
              <w:rPr>
                <w:szCs w:val="22"/>
                <w:lang w:val="da-DK"/>
              </w:rPr>
              <w:softHyphen/>
            </w:r>
            <w:r>
              <w:rPr>
                <w:szCs w:val="22"/>
                <w:lang w:val="da-DK"/>
              </w:rPr>
              <w:t>ferase (GGT)</w:t>
            </w:r>
            <w:r w:rsidR="00F71DA4" w:rsidRPr="004330C1">
              <w:rPr>
                <w:szCs w:val="22"/>
                <w:vertAlign w:val="superscript"/>
                <w:lang w:val="da-DK"/>
              </w:rPr>
              <w:t>b</w:t>
            </w:r>
            <w:r w:rsidR="00F71DA4">
              <w:rPr>
                <w:szCs w:val="22"/>
                <w:lang w:val="da-DK"/>
              </w:rPr>
              <w:t>,</w:t>
            </w:r>
          </w:p>
          <w:p w14:paraId="01F86682" w14:textId="77777777" w:rsidR="00663F5F" w:rsidRDefault="00663F5F" w:rsidP="00F71DA4">
            <w:pPr>
              <w:spacing w:line="240" w:lineRule="auto"/>
              <w:rPr>
                <w:szCs w:val="22"/>
                <w:lang w:val="da-DK"/>
              </w:rPr>
            </w:pPr>
            <w:r>
              <w:rPr>
                <w:szCs w:val="22"/>
                <w:lang w:val="da-DK"/>
              </w:rPr>
              <w:t>Forhøjet aspartat</w:t>
            </w:r>
            <w:r w:rsidR="001312F5">
              <w:rPr>
                <w:szCs w:val="22"/>
                <w:lang w:val="da-DK"/>
              </w:rPr>
              <w:softHyphen/>
            </w:r>
            <w:r>
              <w:rPr>
                <w:szCs w:val="22"/>
                <w:lang w:val="da-DK"/>
              </w:rPr>
              <w:t>aminotransferase</w:t>
            </w:r>
            <w:r w:rsidR="00F71DA4" w:rsidRPr="004330C1">
              <w:rPr>
                <w:szCs w:val="22"/>
                <w:vertAlign w:val="superscript"/>
                <w:lang w:val="da-DK"/>
              </w:rPr>
              <w:t>b</w:t>
            </w:r>
          </w:p>
        </w:tc>
        <w:tc>
          <w:tcPr>
            <w:tcW w:w="1418" w:type="dxa"/>
          </w:tcPr>
          <w:p w14:paraId="31812E51" w14:textId="77777777" w:rsidR="009B2319" w:rsidRPr="00E13C3C" w:rsidRDefault="009B2319" w:rsidP="00F675B3">
            <w:pPr>
              <w:spacing w:line="240" w:lineRule="auto"/>
              <w:rPr>
                <w:szCs w:val="22"/>
                <w:lang w:val="da-DK"/>
              </w:rPr>
            </w:pPr>
          </w:p>
        </w:tc>
        <w:tc>
          <w:tcPr>
            <w:tcW w:w="992" w:type="dxa"/>
          </w:tcPr>
          <w:p w14:paraId="43DAAFE5" w14:textId="77777777" w:rsidR="009B2319" w:rsidRPr="00E13C3C" w:rsidRDefault="00832C2E" w:rsidP="00F675B3">
            <w:pPr>
              <w:spacing w:line="240" w:lineRule="auto"/>
              <w:rPr>
                <w:szCs w:val="22"/>
                <w:lang w:val="da-DK"/>
              </w:rPr>
            </w:pPr>
            <w:r>
              <w:rPr>
                <w:lang w:val="da-DK"/>
              </w:rPr>
              <w:t>Akut hepatitis</w:t>
            </w:r>
          </w:p>
        </w:tc>
        <w:tc>
          <w:tcPr>
            <w:tcW w:w="992" w:type="dxa"/>
          </w:tcPr>
          <w:p w14:paraId="379AC633" w14:textId="77777777" w:rsidR="009B2319" w:rsidRPr="00E13C3C" w:rsidRDefault="009B2319" w:rsidP="00F675B3">
            <w:pPr>
              <w:spacing w:line="240" w:lineRule="auto"/>
              <w:rPr>
                <w:szCs w:val="22"/>
                <w:lang w:val="da-DK"/>
              </w:rPr>
            </w:pPr>
          </w:p>
        </w:tc>
        <w:tc>
          <w:tcPr>
            <w:tcW w:w="1418" w:type="dxa"/>
          </w:tcPr>
          <w:p w14:paraId="47B25C7B" w14:textId="77777777" w:rsidR="009B2319" w:rsidRPr="00E13C3C" w:rsidRDefault="00832C2E" w:rsidP="00F675B3">
            <w:pPr>
              <w:spacing w:line="240" w:lineRule="auto"/>
              <w:rPr>
                <w:lang w:val="da-DK"/>
              </w:rPr>
            </w:pPr>
            <w:r>
              <w:rPr>
                <w:szCs w:val="22"/>
                <w:lang w:val="da-DK"/>
              </w:rPr>
              <w:t xml:space="preserve"> Lægemiddelinduceret leverskade (DILI)</w:t>
            </w:r>
          </w:p>
        </w:tc>
      </w:tr>
      <w:tr w:rsidR="00F02298" w:rsidRPr="00663F5F" w14:paraId="7FE924CA" w14:textId="77777777" w:rsidTr="001312F5">
        <w:tc>
          <w:tcPr>
            <w:tcW w:w="2093" w:type="dxa"/>
          </w:tcPr>
          <w:p w14:paraId="38BF57DC" w14:textId="77777777" w:rsidR="00F02298" w:rsidRDefault="00F02298" w:rsidP="00F675B3">
            <w:pPr>
              <w:spacing w:line="240" w:lineRule="auto"/>
              <w:rPr>
                <w:szCs w:val="22"/>
                <w:lang w:val="da-DK"/>
              </w:rPr>
            </w:pPr>
            <w:r>
              <w:rPr>
                <w:szCs w:val="22"/>
                <w:lang w:val="da-DK"/>
              </w:rPr>
              <w:t>Metabolisme og ernæring</w:t>
            </w:r>
          </w:p>
        </w:tc>
        <w:tc>
          <w:tcPr>
            <w:tcW w:w="1418" w:type="dxa"/>
          </w:tcPr>
          <w:p w14:paraId="1F9A5E74" w14:textId="77777777" w:rsidR="00F02298" w:rsidRDefault="00F02298" w:rsidP="00426960">
            <w:pPr>
              <w:spacing w:line="240" w:lineRule="auto"/>
              <w:rPr>
                <w:szCs w:val="22"/>
                <w:lang w:val="da-DK"/>
              </w:rPr>
            </w:pPr>
          </w:p>
        </w:tc>
        <w:tc>
          <w:tcPr>
            <w:tcW w:w="1842" w:type="dxa"/>
          </w:tcPr>
          <w:p w14:paraId="00263F38" w14:textId="77777777" w:rsidR="00F02298" w:rsidRDefault="00F02298" w:rsidP="00F675B3">
            <w:pPr>
              <w:spacing w:line="240" w:lineRule="auto"/>
              <w:rPr>
                <w:szCs w:val="22"/>
                <w:lang w:val="da-DK"/>
              </w:rPr>
            </w:pPr>
          </w:p>
        </w:tc>
        <w:tc>
          <w:tcPr>
            <w:tcW w:w="1418" w:type="dxa"/>
          </w:tcPr>
          <w:p w14:paraId="5653E7DD" w14:textId="77777777" w:rsidR="00F02298" w:rsidRPr="00E13C3C" w:rsidRDefault="0000028E" w:rsidP="00F675B3">
            <w:pPr>
              <w:spacing w:line="240" w:lineRule="auto"/>
              <w:rPr>
                <w:szCs w:val="22"/>
                <w:lang w:val="da-DK"/>
              </w:rPr>
            </w:pPr>
            <w:r w:rsidRPr="00F02298">
              <w:rPr>
                <w:szCs w:val="22"/>
                <w:lang w:val="da-DK"/>
              </w:rPr>
              <w:t>Dyslipidæmi</w:t>
            </w:r>
          </w:p>
        </w:tc>
        <w:tc>
          <w:tcPr>
            <w:tcW w:w="992" w:type="dxa"/>
          </w:tcPr>
          <w:p w14:paraId="6BF2DCAE" w14:textId="77777777" w:rsidR="00F02298" w:rsidRPr="00E13C3C" w:rsidRDefault="00F02298" w:rsidP="00F675B3">
            <w:pPr>
              <w:spacing w:line="240" w:lineRule="auto"/>
              <w:rPr>
                <w:szCs w:val="22"/>
                <w:lang w:val="da-DK"/>
              </w:rPr>
            </w:pPr>
          </w:p>
        </w:tc>
        <w:tc>
          <w:tcPr>
            <w:tcW w:w="992" w:type="dxa"/>
          </w:tcPr>
          <w:p w14:paraId="5F08EDCE" w14:textId="77777777" w:rsidR="00F02298" w:rsidRPr="00E13C3C" w:rsidRDefault="00F02298" w:rsidP="00F675B3">
            <w:pPr>
              <w:spacing w:line="240" w:lineRule="auto"/>
              <w:rPr>
                <w:szCs w:val="22"/>
                <w:lang w:val="da-DK"/>
              </w:rPr>
            </w:pPr>
          </w:p>
        </w:tc>
        <w:tc>
          <w:tcPr>
            <w:tcW w:w="1418" w:type="dxa"/>
          </w:tcPr>
          <w:p w14:paraId="7497D591" w14:textId="77777777" w:rsidR="00F02298" w:rsidRDefault="00F02298" w:rsidP="00F675B3">
            <w:pPr>
              <w:spacing w:line="240" w:lineRule="auto"/>
              <w:rPr>
                <w:lang w:val="da-DK"/>
              </w:rPr>
            </w:pPr>
          </w:p>
        </w:tc>
      </w:tr>
      <w:tr w:rsidR="008D23EE" w:rsidRPr="00861A0C" w14:paraId="16412B9B" w14:textId="77777777" w:rsidTr="001312F5">
        <w:tc>
          <w:tcPr>
            <w:tcW w:w="2093" w:type="dxa"/>
          </w:tcPr>
          <w:p w14:paraId="2E35692C" w14:textId="77777777" w:rsidR="008D23EE" w:rsidRPr="00E13C3C" w:rsidRDefault="008D23EE" w:rsidP="00F675B3">
            <w:pPr>
              <w:spacing w:line="240" w:lineRule="auto"/>
              <w:rPr>
                <w:szCs w:val="22"/>
                <w:lang w:val="da-DK"/>
              </w:rPr>
            </w:pPr>
            <w:r w:rsidRPr="00E13C3C">
              <w:rPr>
                <w:szCs w:val="22"/>
                <w:lang w:val="da-DK"/>
              </w:rPr>
              <w:t>Hud og subkutane væv</w:t>
            </w:r>
          </w:p>
        </w:tc>
        <w:tc>
          <w:tcPr>
            <w:tcW w:w="1418" w:type="dxa"/>
          </w:tcPr>
          <w:p w14:paraId="52108657" w14:textId="77777777" w:rsidR="008D23EE" w:rsidRPr="00E13C3C" w:rsidRDefault="008D23EE" w:rsidP="00F675B3">
            <w:pPr>
              <w:spacing w:line="240" w:lineRule="auto"/>
              <w:rPr>
                <w:szCs w:val="22"/>
                <w:lang w:val="da-DK"/>
              </w:rPr>
            </w:pPr>
            <w:r w:rsidRPr="00E13C3C">
              <w:rPr>
                <w:szCs w:val="22"/>
                <w:lang w:val="da-DK"/>
              </w:rPr>
              <w:t>Alopeci</w:t>
            </w:r>
          </w:p>
        </w:tc>
        <w:tc>
          <w:tcPr>
            <w:tcW w:w="1842" w:type="dxa"/>
          </w:tcPr>
          <w:p w14:paraId="5EFE8AC6" w14:textId="77777777" w:rsidR="008D23EE" w:rsidRPr="00E13C3C" w:rsidRDefault="008D23EE" w:rsidP="00F675B3">
            <w:pPr>
              <w:spacing w:line="240" w:lineRule="auto"/>
              <w:rPr>
                <w:szCs w:val="22"/>
                <w:lang w:val="da-DK"/>
              </w:rPr>
            </w:pPr>
            <w:r w:rsidRPr="00E13C3C">
              <w:rPr>
                <w:szCs w:val="22"/>
                <w:lang w:val="da-DK"/>
              </w:rPr>
              <w:t>Udslæt,</w:t>
            </w:r>
          </w:p>
          <w:p w14:paraId="661EBF98" w14:textId="77777777" w:rsidR="008D23EE" w:rsidRPr="00E13C3C" w:rsidRDefault="008D23EE" w:rsidP="00F675B3">
            <w:pPr>
              <w:spacing w:line="240" w:lineRule="auto"/>
              <w:rPr>
                <w:szCs w:val="22"/>
                <w:lang w:val="da-DK"/>
              </w:rPr>
            </w:pPr>
            <w:r w:rsidRPr="00E13C3C">
              <w:rPr>
                <w:szCs w:val="22"/>
                <w:lang w:val="da-DK"/>
              </w:rPr>
              <w:t>Akne</w:t>
            </w:r>
          </w:p>
        </w:tc>
        <w:tc>
          <w:tcPr>
            <w:tcW w:w="1418" w:type="dxa"/>
          </w:tcPr>
          <w:p w14:paraId="44A9191D" w14:textId="77777777" w:rsidR="0000028E" w:rsidRDefault="005D6DDC" w:rsidP="00F675B3">
            <w:pPr>
              <w:spacing w:line="240" w:lineRule="auto"/>
              <w:rPr>
                <w:szCs w:val="22"/>
                <w:lang w:val="da-DK"/>
              </w:rPr>
            </w:pPr>
            <w:r w:rsidRPr="0043585E">
              <w:rPr>
                <w:szCs w:val="22"/>
                <w:lang w:val="da-DK"/>
              </w:rPr>
              <w:t>Neglelidelser</w:t>
            </w:r>
          </w:p>
          <w:p w14:paraId="263540C8" w14:textId="77777777" w:rsidR="008D23EE" w:rsidRPr="00E13C3C" w:rsidRDefault="0000028E" w:rsidP="00F675B3">
            <w:pPr>
              <w:spacing w:line="240" w:lineRule="auto"/>
              <w:rPr>
                <w:szCs w:val="22"/>
                <w:lang w:val="da-DK"/>
              </w:rPr>
            </w:pPr>
            <w:r w:rsidRPr="000B6358">
              <w:rPr>
                <w:szCs w:val="22"/>
                <w:lang w:val="da-DK"/>
              </w:rPr>
              <w:t>Psoriasis (herunder pustuløs psoriasis)</w:t>
            </w:r>
            <w:r w:rsidRPr="00511B16">
              <w:rPr>
                <w:szCs w:val="22"/>
                <w:vertAlign w:val="superscript"/>
                <w:lang w:val="da-DK"/>
              </w:rPr>
              <w:t>a,</w:t>
            </w:r>
            <w:r w:rsidRPr="000B6358">
              <w:rPr>
                <w:szCs w:val="22"/>
                <w:vertAlign w:val="superscript"/>
                <w:lang w:val="da-DK"/>
              </w:rPr>
              <w:t>b</w:t>
            </w:r>
            <w:r w:rsidR="00832C2E">
              <w:rPr>
                <w:szCs w:val="22"/>
                <w:lang w:val="da-DK"/>
              </w:rPr>
              <w:t xml:space="preserve"> </w:t>
            </w:r>
            <w:r w:rsidR="00D94C19">
              <w:rPr>
                <w:szCs w:val="22"/>
                <w:lang w:val="da-DK"/>
              </w:rPr>
              <w:t>Svære</w:t>
            </w:r>
            <w:r w:rsidR="00832C2E">
              <w:rPr>
                <w:szCs w:val="22"/>
                <w:lang w:val="da-DK"/>
              </w:rPr>
              <w:t xml:space="preserve"> hudreaktion-er</w:t>
            </w:r>
            <w:r w:rsidR="00832C2E" w:rsidRPr="00E54D17">
              <w:rPr>
                <w:szCs w:val="22"/>
                <w:vertAlign w:val="superscript"/>
                <w:lang w:val="da-DK"/>
              </w:rPr>
              <w:t>a</w:t>
            </w:r>
          </w:p>
        </w:tc>
        <w:tc>
          <w:tcPr>
            <w:tcW w:w="992" w:type="dxa"/>
          </w:tcPr>
          <w:p w14:paraId="64030AED" w14:textId="77777777" w:rsidR="008D23EE" w:rsidRPr="00E13C3C" w:rsidRDefault="008D23EE" w:rsidP="00F675B3">
            <w:pPr>
              <w:spacing w:line="240" w:lineRule="auto"/>
              <w:rPr>
                <w:szCs w:val="22"/>
                <w:lang w:val="da-DK"/>
              </w:rPr>
            </w:pPr>
          </w:p>
        </w:tc>
        <w:tc>
          <w:tcPr>
            <w:tcW w:w="992" w:type="dxa"/>
          </w:tcPr>
          <w:p w14:paraId="63C710DE" w14:textId="77777777" w:rsidR="008D23EE" w:rsidRPr="00E13C3C" w:rsidRDefault="008D23EE" w:rsidP="00F675B3">
            <w:pPr>
              <w:spacing w:line="240" w:lineRule="auto"/>
              <w:rPr>
                <w:szCs w:val="22"/>
                <w:lang w:val="da-DK"/>
              </w:rPr>
            </w:pPr>
          </w:p>
        </w:tc>
        <w:tc>
          <w:tcPr>
            <w:tcW w:w="1418" w:type="dxa"/>
          </w:tcPr>
          <w:p w14:paraId="66DF0EA1" w14:textId="77777777" w:rsidR="0043585E" w:rsidRPr="00764922" w:rsidRDefault="0043585E" w:rsidP="00F675B3">
            <w:pPr>
              <w:spacing w:line="240" w:lineRule="auto"/>
              <w:rPr>
                <w:szCs w:val="22"/>
                <w:lang w:val="da-DK"/>
              </w:rPr>
            </w:pPr>
          </w:p>
        </w:tc>
      </w:tr>
      <w:tr w:rsidR="008D23EE" w:rsidRPr="00861A0C" w14:paraId="47F6F643" w14:textId="77777777" w:rsidTr="001312F5">
        <w:tc>
          <w:tcPr>
            <w:tcW w:w="2093" w:type="dxa"/>
          </w:tcPr>
          <w:p w14:paraId="5D32891D" w14:textId="77777777" w:rsidR="008D23EE" w:rsidRPr="00E13C3C" w:rsidRDefault="008D23EE" w:rsidP="00F675B3">
            <w:pPr>
              <w:spacing w:line="240" w:lineRule="auto"/>
              <w:rPr>
                <w:szCs w:val="22"/>
                <w:lang w:val="da-DK"/>
              </w:rPr>
            </w:pPr>
            <w:r w:rsidRPr="00E13C3C">
              <w:rPr>
                <w:szCs w:val="22"/>
                <w:lang w:val="da-DK"/>
              </w:rPr>
              <w:t>Knogler, led, muskler og bindevæv</w:t>
            </w:r>
          </w:p>
        </w:tc>
        <w:tc>
          <w:tcPr>
            <w:tcW w:w="1418" w:type="dxa"/>
          </w:tcPr>
          <w:p w14:paraId="76C2F306" w14:textId="77777777" w:rsidR="008D23EE" w:rsidRPr="00E13C3C" w:rsidRDefault="008D23EE" w:rsidP="00F675B3">
            <w:pPr>
              <w:spacing w:line="240" w:lineRule="auto"/>
              <w:rPr>
                <w:szCs w:val="22"/>
                <w:lang w:val="da-DK"/>
              </w:rPr>
            </w:pPr>
          </w:p>
        </w:tc>
        <w:tc>
          <w:tcPr>
            <w:tcW w:w="1842" w:type="dxa"/>
          </w:tcPr>
          <w:p w14:paraId="2FF2370D" w14:textId="77777777" w:rsidR="008D23EE" w:rsidRPr="00E13C3C" w:rsidRDefault="008D23EE" w:rsidP="00F675B3">
            <w:pPr>
              <w:spacing w:line="240" w:lineRule="auto"/>
              <w:rPr>
                <w:szCs w:val="22"/>
                <w:lang w:val="da-DK"/>
              </w:rPr>
            </w:pPr>
            <w:r w:rsidRPr="00E13C3C">
              <w:rPr>
                <w:szCs w:val="22"/>
                <w:lang w:val="da-DK"/>
              </w:rPr>
              <w:t>Muskel- og knoglesmerter,</w:t>
            </w:r>
          </w:p>
          <w:p w14:paraId="7A36A996" w14:textId="77777777" w:rsidR="00BC447E" w:rsidRDefault="008D23EE" w:rsidP="00F675B3">
            <w:pPr>
              <w:spacing w:line="240" w:lineRule="auto"/>
              <w:rPr>
                <w:szCs w:val="22"/>
                <w:lang w:val="da-DK"/>
              </w:rPr>
            </w:pPr>
            <w:r w:rsidRPr="00E13C3C">
              <w:rPr>
                <w:szCs w:val="22"/>
                <w:lang w:val="da-DK"/>
              </w:rPr>
              <w:t>Myalgi</w:t>
            </w:r>
            <w:r w:rsidR="007A029A">
              <w:rPr>
                <w:szCs w:val="22"/>
                <w:lang w:val="da-DK"/>
              </w:rPr>
              <w:t>,</w:t>
            </w:r>
          </w:p>
          <w:p w14:paraId="1E14E4B8" w14:textId="77777777" w:rsidR="008D23EE" w:rsidRPr="00E13C3C" w:rsidRDefault="00BC447E" w:rsidP="00F675B3">
            <w:pPr>
              <w:spacing w:line="240" w:lineRule="auto"/>
              <w:rPr>
                <w:szCs w:val="22"/>
                <w:lang w:val="da-DK"/>
              </w:rPr>
            </w:pPr>
            <w:r>
              <w:rPr>
                <w:szCs w:val="22"/>
                <w:lang w:val="da-DK"/>
              </w:rPr>
              <w:lastRenderedPageBreak/>
              <w:t>A</w:t>
            </w:r>
            <w:r w:rsidR="007A029A">
              <w:rPr>
                <w:szCs w:val="22"/>
                <w:lang w:val="da-DK"/>
              </w:rPr>
              <w:t>rthralgi</w:t>
            </w:r>
          </w:p>
        </w:tc>
        <w:tc>
          <w:tcPr>
            <w:tcW w:w="1418" w:type="dxa"/>
          </w:tcPr>
          <w:p w14:paraId="229718D3" w14:textId="77777777" w:rsidR="008D23EE" w:rsidRPr="00E13C3C" w:rsidRDefault="008D23EE" w:rsidP="00F675B3">
            <w:pPr>
              <w:spacing w:line="240" w:lineRule="auto"/>
              <w:rPr>
                <w:szCs w:val="22"/>
                <w:lang w:val="da-DK"/>
              </w:rPr>
            </w:pPr>
          </w:p>
        </w:tc>
        <w:tc>
          <w:tcPr>
            <w:tcW w:w="992" w:type="dxa"/>
          </w:tcPr>
          <w:p w14:paraId="19A0100D" w14:textId="77777777" w:rsidR="008D23EE" w:rsidRPr="00E13C3C" w:rsidRDefault="008D23EE" w:rsidP="00F675B3">
            <w:pPr>
              <w:spacing w:line="240" w:lineRule="auto"/>
              <w:rPr>
                <w:szCs w:val="22"/>
                <w:lang w:val="da-DK"/>
              </w:rPr>
            </w:pPr>
          </w:p>
        </w:tc>
        <w:tc>
          <w:tcPr>
            <w:tcW w:w="992" w:type="dxa"/>
          </w:tcPr>
          <w:p w14:paraId="2C947B72" w14:textId="77777777" w:rsidR="008D23EE" w:rsidRPr="00E13C3C" w:rsidRDefault="008D23EE" w:rsidP="00F675B3">
            <w:pPr>
              <w:spacing w:line="240" w:lineRule="auto"/>
              <w:rPr>
                <w:szCs w:val="22"/>
                <w:lang w:val="da-DK"/>
              </w:rPr>
            </w:pPr>
          </w:p>
        </w:tc>
        <w:tc>
          <w:tcPr>
            <w:tcW w:w="1418" w:type="dxa"/>
          </w:tcPr>
          <w:p w14:paraId="57508B25" w14:textId="77777777" w:rsidR="008D23EE" w:rsidRPr="00E13C3C" w:rsidRDefault="008D23EE" w:rsidP="00F675B3">
            <w:pPr>
              <w:spacing w:line="240" w:lineRule="auto"/>
              <w:rPr>
                <w:szCs w:val="22"/>
                <w:lang w:val="da-DK"/>
              </w:rPr>
            </w:pPr>
          </w:p>
        </w:tc>
      </w:tr>
      <w:tr w:rsidR="008D23EE" w:rsidRPr="00E13C3C" w14:paraId="6D0C852F" w14:textId="77777777" w:rsidTr="001312F5">
        <w:tc>
          <w:tcPr>
            <w:tcW w:w="2093" w:type="dxa"/>
          </w:tcPr>
          <w:p w14:paraId="685250CA" w14:textId="77777777" w:rsidR="008D23EE" w:rsidRPr="00E13C3C" w:rsidRDefault="008D23EE" w:rsidP="00F675B3">
            <w:pPr>
              <w:spacing w:line="240" w:lineRule="auto"/>
              <w:rPr>
                <w:szCs w:val="22"/>
                <w:lang w:val="da-DK"/>
              </w:rPr>
            </w:pPr>
            <w:r w:rsidRPr="00E13C3C">
              <w:rPr>
                <w:szCs w:val="22"/>
                <w:lang w:val="da-DK"/>
              </w:rPr>
              <w:t>Nyrer og urinveje</w:t>
            </w:r>
          </w:p>
        </w:tc>
        <w:tc>
          <w:tcPr>
            <w:tcW w:w="1418" w:type="dxa"/>
          </w:tcPr>
          <w:p w14:paraId="38F2372A" w14:textId="77777777" w:rsidR="008D23EE" w:rsidRPr="00E13C3C" w:rsidRDefault="008D23EE" w:rsidP="00F675B3">
            <w:pPr>
              <w:spacing w:line="240" w:lineRule="auto"/>
              <w:rPr>
                <w:szCs w:val="22"/>
                <w:lang w:val="da-DK"/>
              </w:rPr>
            </w:pPr>
          </w:p>
        </w:tc>
        <w:tc>
          <w:tcPr>
            <w:tcW w:w="1842" w:type="dxa"/>
          </w:tcPr>
          <w:p w14:paraId="3F3B21AC" w14:textId="77777777" w:rsidR="008D23EE" w:rsidRPr="00E13C3C" w:rsidRDefault="008D23EE" w:rsidP="00F675B3">
            <w:pPr>
              <w:spacing w:line="240" w:lineRule="auto"/>
              <w:rPr>
                <w:szCs w:val="22"/>
                <w:lang w:val="da-DK"/>
              </w:rPr>
            </w:pPr>
            <w:r w:rsidRPr="00E13C3C">
              <w:rPr>
                <w:szCs w:val="22"/>
                <w:lang w:val="da-DK"/>
              </w:rPr>
              <w:t>Pollaki</w:t>
            </w:r>
            <w:r>
              <w:rPr>
                <w:szCs w:val="22"/>
                <w:lang w:val="da-DK"/>
              </w:rPr>
              <w:t>s</w:t>
            </w:r>
            <w:r w:rsidRPr="00E13C3C">
              <w:rPr>
                <w:szCs w:val="22"/>
                <w:lang w:val="da-DK"/>
              </w:rPr>
              <w:t>uri</w:t>
            </w:r>
          </w:p>
        </w:tc>
        <w:tc>
          <w:tcPr>
            <w:tcW w:w="1418" w:type="dxa"/>
          </w:tcPr>
          <w:p w14:paraId="5A878E09" w14:textId="77777777" w:rsidR="008D23EE" w:rsidRPr="00E13C3C" w:rsidRDefault="008D23EE" w:rsidP="00F675B3">
            <w:pPr>
              <w:spacing w:line="240" w:lineRule="auto"/>
              <w:rPr>
                <w:szCs w:val="22"/>
                <w:lang w:val="da-DK"/>
              </w:rPr>
            </w:pPr>
          </w:p>
        </w:tc>
        <w:tc>
          <w:tcPr>
            <w:tcW w:w="992" w:type="dxa"/>
          </w:tcPr>
          <w:p w14:paraId="1D60E536" w14:textId="77777777" w:rsidR="008D23EE" w:rsidRPr="00E13C3C" w:rsidRDefault="008D23EE" w:rsidP="00F675B3">
            <w:pPr>
              <w:spacing w:line="240" w:lineRule="auto"/>
              <w:rPr>
                <w:szCs w:val="22"/>
                <w:lang w:val="da-DK"/>
              </w:rPr>
            </w:pPr>
          </w:p>
        </w:tc>
        <w:tc>
          <w:tcPr>
            <w:tcW w:w="992" w:type="dxa"/>
          </w:tcPr>
          <w:p w14:paraId="2945F859" w14:textId="77777777" w:rsidR="008D23EE" w:rsidRPr="00E13C3C" w:rsidRDefault="008D23EE" w:rsidP="00F675B3">
            <w:pPr>
              <w:spacing w:line="240" w:lineRule="auto"/>
              <w:rPr>
                <w:szCs w:val="22"/>
                <w:lang w:val="da-DK"/>
              </w:rPr>
            </w:pPr>
          </w:p>
        </w:tc>
        <w:tc>
          <w:tcPr>
            <w:tcW w:w="1418" w:type="dxa"/>
          </w:tcPr>
          <w:p w14:paraId="7C553CDB" w14:textId="77777777" w:rsidR="008D23EE" w:rsidRPr="00E13C3C" w:rsidRDefault="008D23EE" w:rsidP="00F675B3">
            <w:pPr>
              <w:spacing w:line="240" w:lineRule="auto"/>
              <w:rPr>
                <w:szCs w:val="22"/>
                <w:lang w:val="da-DK"/>
              </w:rPr>
            </w:pPr>
          </w:p>
        </w:tc>
      </w:tr>
      <w:tr w:rsidR="008D23EE" w:rsidRPr="00E13C3C" w14:paraId="3A413230" w14:textId="77777777" w:rsidTr="001312F5">
        <w:tc>
          <w:tcPr>
            <w:tcW w:w="2093" w:type="dxa"/>
          </w:tcPr>
          <w:p w14:paraId="145E3E02" w14:textId="77777777" w:rsidR="008D23EE" w:rsidRPr="00E13C3C" w:rsidRDefault="008D23EE" w:rsidP="00F675B3">
            <w:pPr>
              <w:spacing w:line="240" w:lineRule="auto"/>
              <w:rPr>
                <w:szCs w:val="22"/>
                <w:lang w:val="da-DK"/>
              </w:rPr>
            </w:pPr>
            <w:r w:rsidRPr="00E13C3C">
              <w:rPr>
                <w:szCs w:val="22"/>
                <w:lang w:val="da-DK"/>
              </w:rPr>
              <w:t>Det reproduktive system og mammae</w:t>
            </w:r>
          </w:p>
        </w:tc>
        <w:tc>
          <w:tcPr>
            <w:tcW w:w="1418" w:type="dxa"/>
          </w:tcPr>
          <w:p w14:paraId="7E7D95C9" w14:textId="77777777" w:rsidR="008D23EE" w:rsidRPr="00E13C3C" w:rsidRDefault="008D23EE" w:rsidP="00F675B3">
            <w:pPr>
              <w:spacing w:line="240" w:lineRule="auto"/>
              <w:rPr>
                <w:szCs w:val="22"/>
                <w:lang w:val="da-DK"/>
              </w:rPr>
            </w:pPr>
          </w:p>
        </w:tc>
        <w:tc>
          <w:tcPr>
            <w:tcW w:w="1842" w:type="dxa"/>
          </w:tcPr>
          <w:p w14:paraId="32E82FAA" w14:textId="77777777" w:rsidR="008D23EE" w:rsidRPr="00E13C3C" w:rsidRDefault="008D23EE" w:rsidP="00F675B3">
            <w:pPr>
              <w:spacing w:line="240" w:lineRule="auto"/>
              <w:rPr>
                <w:szCs w:val="22"/>
                <w:lang w:val="da-DK"/>
              </w:rPr>
            </w:pPr>
            <w:r w:rsidRPr="00E13C3C">
              <w:rPr>
                <w:szCs w:val="22"/>
                <w:lang w:val="da-DK"/>
              </w:rPr>
              <w:t>Menoragi</w:t>
            </w:r>
          </w:p>
        </w:tc>
        <w:tc>
          <w:tcPr>
            <w:tcW w:w="1418" w:type="dxa"/>
          </w:tcPr>
          <w:p w14:paraId="1079591D" w14:textId="77777777" w:rsidR="008D23EE" w:rsidRPr="00E13C3C" w:rsidRDefault="008D23EE" w:rsidP="00F675B3">
            <w:pPr>
              <w:spacing w:line="240" w:lineRule="auto"/>
              <w:rPr>
                <w:szCs w:val="22"/>
                <w:lang w:val="da-DK"/>
              </w:rPr>
            </w:pPr>
          </w:p>
        </w:tc>
        <w:tc>
          <w:tcPr>
            <w:tcW w:w="992" w:type="dxa"/>
          </w:tcPr>
          <w:p w14:paraId="1A5C6489" w14:textId="77777777" w:rsidR="008D23EE" w:rsidRPr="00E13C3C" w:rsidRDefault="008D23EE" w:rsidP="00F675B3">
            <w:pPr>
              <w:spacing w:line="240" w:lineRule="auto"/>
              <w:rPr>
                <w:szCs w:val="22"/>
                <w:lang w:val="da-DK"/>
              </w:rPr>
            </w:pPr>
          </w:p>
        </w:tc>
        <w:tc>
          <w:tcPr>
            <w:tcW w:w="992" w:type="dxa"/>
          </w:tcPr>
          <w:p w14:paraId="65899BAE" w14:textId="77777777" w:rsidR="008D23EE" w:rsidRPr="00E13C3C" w:rsidRDefault="008D23EE" w:rsidP="00F675B3">
            <w:pPr>
              <w:spacing w:line="240" w:lineRule="auto"/>
              <w:rPr>
                <w:szCs w:val="22"/>
                <w:lang w:val="da-DK"/>
              </w:rPr>
            </w:pPr>
          </w:p>
        </w:tc>
        <w:tc>
          <w:tcPr>
            <w:tcW w:w="1418" w:type="dxa"/>
          </w:tcPr>
          <w:p w14:paraId="6B266017" w14:textId="77777777" w:rsidR="008D23EE" w:rsidRPr="00E13C3C" w:rsidRDefault="008D23EE" w:rsidP="00F675B3">
            <w:pPr>
              <w:spacing w:line="240" w:lineRule="auto"/>
              <w:rPr>
                <w:szCs w:val="22"/>
                <w:lang w:val="da-DK"/>
              </w:rPr>
            </w:pPr>
          </w:p>
        </w:tc>
      </w:tr>
      <w:tr w:rsidR="008D23EE" w:rsidRPr="00E13C3C" w14:paraId="7297C26E" w14:textId="77777777" w:rsidTr="001312F5">
        <w:tc>
          <w:tcPr>
            <w:tcW w:w="2093" w:type="dxa"/>
          </w:tcPr>
          <w:p w14:paraId="722F4190" w14:textId="77777777" w:rsidR="008D23EE" w:rsidRPr="00E13C3C" w:rsidRDefault="008D23EE" w:rsidP="00F675B3">
            <w:pPr>
              <w:spacing w:line="240" w:lineRule="auto"/>
              <w:rPr>
                <w:szCs w:val="22"/>
                <w:lang w:val="da-DK"/>
              </w:rPr>
            </w:pPr>
            <w:r w:rsidRPr="00E13C3C">
              <w:rPr>
                <w:szCs w:val="22"/>
                <w:lang w:val="da-DK"/>
              </w:rPr>
              <w:t>Almene symptomer og reaktioner på administrationsstedet</w:t>
            </w:r>
          </w:p>
        </w:tc>
        <w:tc>
          <w:tcPr>
            <w:tcW w:w="1418" w:type="dxa"/>
          </w:tcPr>
          <w:p w14:paraId="19F32142" w14:textId="77777777" w:rsidR="008D23EE" w:rsidRPr="00E13C3C" w:rsidRDefault="008D23EE" w:rsidP="00F675B3">
            <w:pPr>
              <w:spacing w:line="240" w:lineRule="auto"/>
              <w:rPr>
                <w:szCs w:val="22"/>
                <w:lang w:val="da-DK"/>
              </w:rPr>
            </w:pPr>
          </w:p>
        </w:tc>
        <w:tc>
          <w:tcPr>
            <w:tcW w:w="1842" w:type="dxa"/>
          </w:tcPr>
          <w:p w14:paraId="1F4FA2D7" w14:textId="77777777" w:rsidR="008D23EE" w:rsidRPr="00E13C3C" w:rsidRDefault="008D23EE" w:rsidP="00F675B3">
            <w:pPr>
              <w:spacing w:line="240" w:lineRule="auto"/>
              <w:rPr>
                <w:szCs w:val="22"/>
                <w:lang w:val="da-DK"/>
              </w:rPr>
            </w:pPr>
            <w:r w:rsidRPr="00E13C3C">
              <w:rPr>
                <w:szCs w:val="22"/>
                <w:lang w:val="da-DK"/>
              </w:rPr>
              <w:t>Smerter</w:t>
            </w:r>
            <w:r w:rsidR="005D6DDC">
              <w:rPr>
                <w:szCs w:val="22"/>
                <w:lang w:val="da-DK"/>
              </w:rPr>
              <w:t>, Asteni</w:t>
            </w:r>
            <w:r w:rsidR="005D6DDC" w:rsidRPr="00DD361A">
              <w:rPr>
                <w:szCs w:val="22"/>
                <w:vertAlign w:val="superscript"/>
                <w:lang w:val="da-DK"/>
              </w:rPr>
              <w:t>a</w:t>
            </w:r>
          </w:p>
        </w:tc>
        <w:tc>
          <w:tcPr>
            <w:tcW w:w="1418" w:type="dxa"/>
          </w:tcPr>
          <w:p w14:paraId="4D26DEFB" w14:textId="77777777" w:rsidR="008D23EE" w:rsidRPr="00E13C3C" w:rsidRDefault="008D23EE" w:rsidP="00F675B3">
            <w:pPr>
              <w:spacing w:line="240" w:lineRule="auto"/>
              <w:rPr>
                <w:szCs w:val="22"/>
                <w:lang w:val="da-DK"/>
              </w:rPr>
            </w:pPr>
          </w:p>
        </w:tc>
        <w:tc>
          <w:tcPr>
            <w:tcW w:w="992" w:type="dxa"/>
          </w:tcPr>
          <w:p w14:paraId="67452AF5" w14:textId="77777777" w:rsidR="008D23EE" w:rsidRPr="00E13C3C" w:rsidRDefault="008D23EE" w:rsidP="00F675B3">
            <w:pPr>
              <w:spacing w:line="240" w:lineRule="auto"/>
              <w:rPr>
                <w:szCs w:val="22"/>
                <w:lang w:val="da-DK"/>
              </w:rPr>
            </w:pPr>
          </w:p>
        </w:tc>
        <w:tc>
          <w:tcPr>
            <w:tcW w:w="992" w:type="dxa"/>
          </w:tcPr>
          <w:p w14:paraId="638DE8CC" w14:textId="77777777" w:rsidR="008D23EE" w:rsidRPr="00E13C3C" w:rsidRDefault="008D23EE" w:rsidP="00F675B3">
            <w:pPr>
              <w:spacing w:line="240" w:lineRule="auto"/>
              <w:rPr>
                <w:szCs w:val="22"/>
                <w:lang w:val="da-DK"/>
              </w:rPr>
            </w:pPr>
          </w:p>
        </w:tc>
        <w:tc>
          <w:tcPr>
            <w:tcW w:w="1418" w:type="dxa"/>
          </w:tcPr>
          <w:p w14:paraId="5628B43F" w14:textId="77777777" w:rsidR="008D23EE" w:rsidRPr="00E13C3C" w:rsidRDefault="008D23EE" w:rsidP="000431D0">
            <w:pPr>
              <w:spacing w:line="240" w:lineRule="auto"/>
              <w:rPr>
                <w:szCs w:val="22"/>
                <w:lang w:val="da-DK"/>
              </w:rPr>
            </w:pPr>
          </w:p>
        </w:tc>
      </w:tr>
      <w:tr w:rsidR="008D23EE" w:rsidRPr="00FC437D" w14:paraId="7B435926" w14:textId="77777777" w:rsidTr="001312F5">
        <w:tc>
          <w:tcPr>
            <w:tcW w:w="2093" w:type="dxa"/>
          </w:tcPr>
          <w:p w14:paraId="430AE53B" w14:textId="77777777" w:rsidR="008D23EE" w:rsidRPr="00E13C3C" w:rsidRDefault="008D23EE" w:rsidP="00F675B3">
            <w:pPr>
              <w:spacing w:line="240" w:lineRule="auto"/>
              <w:rPr>
                <w:szCs w:val="22"/>
                <w:lang w:val="da-DK"/>
              </w:rPr>
            </w:pPr>
            <w:r w:rsidRPr="00E13C3C">
              <w:rPr>
                <w:szCs w:val="22"/>
                <w:lang w:val="da-DK"/>
              </w:rPr>
              <w:t>Undersøgelser</w:t>
            </w:r>
          </w:p>
        </w:tc>
        <w:tc>
          <w:tcPr>
            <w:tcW w:w="1418" w:type="dxa"/>
          </w:tcPr>
          <w:p w14:paraId="1408D83C" w14:textId="77777777" w:rsidR="008D23EE" w:rsidRPr="00E13C3C" w:rsidRDefault="008D23EE" w:rsidP="00F675B3">
            <w:pPr>
              <w:spacing w:line="240" w:lineRule="auto"/>
              <w:rPr>
                <w:szCs w:val="22"/>
                <w:lang w:val="da-DK"/>
              </w:rPr>
            </w:pPr>
          </w:p>
        </w:tc>
        <w:tc>
          <w:tcPr>
            <w:tcW w:w="1842" w:type="dxa"/>
          </w:tcPr>
          <w:p w14:paraId="325C3A6F" w14:textId="77777777" w:rsidR="008D23EE" w:rsidRPr="00E13C3C" w:rsidRDefault="008D23EE" w:rsidP="00F675B3">
            <w:pPr>
              <w:spacing w:line="240" w:lineRule="auto"/>
              <w:rPr>
                <w:szCs w:val="22"/>
                <w:lang w:val="da-DK"/>
              </w:rPr>
            </w:pPr>
            <w:r w:rsidRPr="00E13C3C">
              <w:rPr>
                <w:szCs w:val="22"/>
                <w:lang w:val="da-DK"/>
              </w:rPr>
              <w:t>Vægttab,</w:t>
            </w:r>
          </w:p>
          <w:p w14:paraId="173A767D" w14:textId="77777777" w:rsidR="008D23EE" w:rsidRPr="00E13C3C" w:rsidRDefault="008D23EE" w:rsidP="00F675B3">
            <w:pPr>
              <w:spacing w:line="240" w:lineRule="auto"/>
              <w:rPr>
                <w:szCs w:val="22"/>
                <w:lang w:val="da-DK"/>
              </w:rPr>
            </w:pPr>
            <w:r w:rsidRPr="00E13C3C">
              <w:rPr>
                <w:szCs w:val="22"/>
                <w:lang w:val="da-DK"/>
              </w:rPr>
              <w:t>Nedsat neutrofiltal</w:t>
            </w:r>
            <w:r w:rsidR="00F71DA4" w:rsidRPr="004330C1">
              <w:rPr>
                <w:szCs w:val="22"/>
                <w:vertAlign w:val="superscript"/>
                <w:lang w:val="da-DK"/>
              </w:rPr>
              <w:t>b</w:t>
            </w:r>
            <w:r w:rsidRPr="00E13C3C">
              <w:rPr>
                <w:szCs w:val="22"/>
                <w:lang w:val="da-DK"/>
              </w:rPr>
              <w:t xml:space="preserve"> ,</w:t>
            </w:r>
          </w:p>
          <w:p w14:paraId="38E05BCC" w14:textId="77777777" w:rsidR="00BC447E" w:rsidRDefault="008D23EE" w:rsidP="00F71DA4">
            <w:pPr>
              <w:spacing w:line="240" w:lineRule="auto"/>
              <w:rPr>
                <w:szCs w:val="22"/>
                <w:lang w:val="da-DK"/>
              </w:rPr>
            </w:pPr>
            <w:r w:rsidRPr="00E13C3C">
              <w:rPr>
                <w:szCs w:val="22"/>
                <w:lang w:val="da-DK"/>
              </w:rPr>
              <w:t>Nedsat leukocyt</w:t>
            </w:r>
            <w:r w:rsidR="001312F5">
              <w:rPr>
                <w:szCs w:val="22"/>
                <w:lang w:val="da-DK"/>
              </w:rPr>
              <w:softHyphen/>
            </w:r>
            <w:r w:rsidRPr="00E13C3C">
              <w:rPr>
                <w:szCs w:val="22"/>
                <w:lang w:val="da-DK"/>
              </w:rPr>
              <w:t>tal</w:t>
            </w:r>
            <w:r w:rsidR="00F71DA4" w:rsidRPr="004330C1">
              <w:rPr>
                <w:szCs w:val="22"/>
                <w:vertAlign w:val="superscript"/>
                <w:lang w:val="da-DK"/>
              </w:rPr>
              <w:t>b</w:t>
            </w:r>
            <w:r w:rsidR="007A029A">
              <w:rPr>
                <w:szCs w:val="22"/>
                <w:lang w:val="da-DK"/>
              </w:rPr>
              <w:t xml:space="preserve">, </w:t>
            </w:r>
          </w:p>
          <w:p w14:paraId="122E7867" w14:textId="77777777" w:rsidR="008D23EE" w:rsidRPr="00E13C3C" w:rsidRDefault="007A029A" w:rsidP="00F71DA4">
            <w:pPr>
              <w:spacing w:line="240" w:lineRule="auto"/>
              <w:rPr>
                <w:szCs w:val="22"/>
                <w:lang w:val="da-DK"/>
              </w:rPr>
            </w:pPr>
            <w:r>
              <w:rPr>
                <w:szCs w:val="22"/>
                <w:lang w:val="da-DK"/>
              </w:rPr>
              <w:t xml:space="preserve">Blodkreatin </w:t>
            </w:r>
            <w:r w:rsidR="00075AD1">
              <w:rPr>
                <w:szCs w:val="22"/>
                <w:lang w:val="da-DK"/>
              </w:rPr>
              <w:t>f</w:t>
            </w:r>
            <w:r>
              <w:rPr>
                <w:szCs w:val="22"/>
                <w:lang w:val="da-DK"/>
              </w:rPr>
              <w:t>os</w:t>
            </w:r>
            <w:r w:rsidR="00075AD1">
              <w:rPr>
                <w:szCs w:val="22"/>
                <w:lang w:val="da-DK"/>
              </w:rPr>
              <w:t>fo</w:t>
            </w:r>
            <w:r w:rsidR="001312F5">
              <w:rPr>
                <w:szCs w:val="22"/>
                <w:lang w:val="da-DK"/>
              </w:rPr>
              <w:softHyphen/>
            </w:r>
            <w:r>
              <w:rPr>
                <w:szCs w:val="22"/>
                <w:lang w:val="da-DK"/>
              </w:rPr>
              <w:t>kinase øget</w:t>
            </w:r>
          </w:p>
        </w:tc>
        <w:tc>
          <w:tcPr>
            <w:tcW w:w="1418" w:type="dxa"/>
          </w:tcPr>
          <w:p w14:paraId="1BCDD259" w14:textId="77777777" w:rsidR="008D23EE" w:rsidRPr="00E13C3C" w:rsidRDefault="008D23EE" w:rsidP="00F675B3">
            <w:pPr>
              <w:spacing w:line="240" w:lineRule="auto"/>
              <w:rPr>
                <w:szCs w:val="22"/>
                <w:lang w:val="da-DK"/>
              </w:rPr>
            </w:pPr>
          </w:p>
        </w:tc>
        <w:tc>
          <w:tcPr>
            <w:tcW w:w="992" w:type="dxa"/>
          </w:tcPr>
          <w:p w14:paraId="420B6C62" w14:textId="77777777" w:rsidR="008D23EE" w:rsidRPr="00E13C3C" w:rsidRDefault="008D23EE" w:rsidP="00F675B3">
            <w:pPr>
              <w:spacing w:line="240" w:lineRule="auto"/>
              <w:rPr>
                <w:szCs w:val="22"/>
                <w:lang w:val="da-DK"/>
              </w:rPr>
            </w:pPr>
          </w:p>
        </w:tc>
        <w:tc>
          <w:tcPr>
            <w:tcW w:w="992" w:type="dxa"/>
          </w:tcPr>
          <w:p w14:paraId="4B49D374" w14:textId="77777777" w:rsidR="008D23EE" w:rsidRPr="00E13C3C" w:rsidRDefault="008D23EE" w:rsidP="00F675B3">
            <w:pPr>
              <w:spacing w:line="240" w:lineRule="auto"/>
              <w:rPr>
                <w:szCs w:val="22"/>
                <w:lang w:val="da-DK"/>
              </w:rPr>
            </w:pPr>
          </w:p>
        </w:tc>
        <w:tc>
          <w:tcPr>
            <w:tcW w:w="1418" w:type="dxa"/>
          </w:tcPr>
          <w:p w14:paraId="6A41D989" w14:textId="77777777" w:rsidR="008D23EE" w:rsidRPr="00E13C3C" w:rsidRDefault="008D23EE" w:rsidP="00F675B3">
            <w:pPr>
              <w:spacing w:line="240" w:lineRule="auto"/>
              <w:rPr>
                <w:szCs w:val="22"/>
                <w:lang w:val="da-DK"/>
              </w:rPr>
            </w:pPr>
          </w:p>
        </w:tc>
      </w:tr>
      <w:tr w:rsidR="008D23EE" w:rsidRPr="00E13C3C" w14:paraId="64012D5B" w14:textId="77777777" w:rsidTr="001312F5">
        <w:tc>
          <w:tcPr>
            <w:tcW w:w="2093" w:type="dxa"/>
          </w:tcPr>
          <w:p w14:paraId="61BFF4B9" w14:textId="77777777" w:rsidR="008D23EE" w:rsidRPr="00E13C3C" w:rsidRDefault="008D23EE" w:rsidP="00F675B3">
            <w:pPr>
              <w:spacing w:line="240" w:lineRule="auto"/>
              <w:rPr>
                <w:szCs w:val="22"/>
                <w:lang w:val="da-DK"/>
              </w:rPr>
            </w:pPr>
            <w:r w:rsidRPr="00E13C3C">
              <w:rPr>
                <w:szCs w:val="22"/>
                <w:lang w:val="da-DK"/>
              </w:rPr>
              <w:t>Traumer, forgiftninger og behandlingskomplikationer</w:t>
            </w:r>
          </w:p>
        </w:tc>
        <w:tc>
          <w:tcPr>
            <w:tcW w:w="1418" w:type="dxa"/>
          </w:tcPr>
          <w:p w14:paraId="1C1C4908" w14:textId="77777777" w:rsidR="008D23EE" w:rsidRPr="00E13C3C" w:rsidRDefault="008D23EE" w:rsidP="00F675B3">
            <w:pPr>
              <w:spacing w:line="240" w:lineRule="auto"/>
              <w:rPr>
                <w:szCs w:val="22"/>
                <w:lang w:val="da-DK"/>
              </w:rPr>
            </w:pPr>
          </w:p>
        </w:tc>
        <w:tc>
          <w:tcPr>
            <w:tcW w:w="1842" w:type="dxa"/>
          </w:tcPr>
          <w:p w14:paraId="042A79FF" w14:textId="77777777" w:rsidR="008D23EE" w:rsidRPr="00E13C3C" w:rsidRDefault="008D23EE" w:rsidP="00F675B3">
            <w:pPr>
              <w:spacing w:line="240" w:lineRule="auto"/>
              <w:rPr>
                <w:szCs w:val="22"/>
                <w:lang w:val="da-DK"/>
              </w:rPr>
            </w:pPr>
          </w:p>
        </w:tc>
        <w:tc>
          <w:tcPr>
            <w:tcW w:w="1418" w:type="dxa"/>
          </w:tcPr>
          <w:p w14:paraId="6C96E70D" w14:textId="77777777" w:rsidR="008D23EE" w:rsidRPr="00E13C3C" w:rsidRDefault="008D23EE" w:rsidP="00F675B3">
            <w:pPr>
              <w:spacing w:line="240" w:lineRule="auto"/>
              <w:rPr>
                <w:szCs w:val="22"/>
                <w:lang w:val="da-DK"/>
              </w:rPr>
            </w:pPr>
            <w:r w:rsidRPr="00E13C3C">
              <w:rPr>
                <w:szCs w:val="22"/>
                <w:lang w:val="da-DK"/>
              </w:rPr>
              <w:t>Posttrauma</w:t>
            </w:r>
            <w:r w:rsidR="001312F5">
              <w:rPr>
                <w:szCs w:val="22"/>
                <w:lang w:val="da-DK"/>
              </w:rPr>
              <w:softHyphen/>
            </w:r>
            <w:r w:rsidRPr="00E13C3C">
              <w:rPr>
                <w:szCs w:val="22"/>
                <w:lang w:val="da-DK"/>
              </w:rPr>
              <w:t>tisk smerte</w:t>
            </w:r>
          </w:p>
        </w:tc>
        <w:tc>
          <w:tcPr>
            <w:tcW w:w="992" w:type="dxa"/>
          </w:tcPr>
          <w:p w14:paraId="742ADF7F" w14:textId="77777777" w:rsidR="008D23EE" w:rsidRPr="00E13C3C" w:rsidRDefault="008D23EE" w:rsidP="00F675B3">
            <w:pPr>
              <w:spacing w:line="240" w:lineRule="auto"/>
              <w:rPr>
                <w:szCs w:val="22"/>
                <w:lang w:val="da-DK"/>
              </w:rPr>
            </w:pPr>
          </w:p>
        </w:tc>
        <w:tc>
          <w:tcPr>
            <w:tcW w:w="992" w:type="dxa"/>
          </w:tcPr>
          <w:p w14:paraId="2BCCFC0E" w14:textId="77777777" w:rsidR="008D23EE" w:rsidRPr="00E13C3C" w:rsidRDefault="008D23EE" w:rsidP="00F675B3">
            <w:pPr>
              <w:spacing w:line="240" w:lineRule="auto"/>
              <w:rPr>
                <w:szCs w:val="22"/>
                <w:lang w:val="da-DK"/>
              </w:rPr>
            </w:pPr>
          </w:p>
        </w:tc>
        <w:tc>
          <w:tcPr>
            <w:tcW w:w="1418" w:type="dxa"/>
          </w:tcPr>
          <w:p w14:paraId="71EE74BB" w14:textId="77777777" w:rsidR="008D23EE" w:rsidRPr="00E13C3C" w:rsidRDefault="008D23EE" w:rsidP="00F675B3">
            <w:pPr>
              <w:spacing w:line="240" w:lineRule="auto"/>
              <w:rPr>
                <w:szCs w:val="22"/>
                <w:lang w:val="da-DK"/>
              </w:rPr>
            </w:pPr>
          </w:p>
        </w:tc>
      </w:tr>
    </w:tbl>
    <w:p w14:paraId="1C35ECFA" w14:textId="77777777" w:rsidR="00160269" w:rsidRDefault="00AE19C6" w:rsidP="00F675B3">
      <w:pPr>
        <w:spacing w:line="240" w:lineRule="auto"/>
        <w:rPr>
          <w:szCs w:val="22"/>
          <w:lang w:val="da-DK"/>
        </w:rPr>
      </w:pPr>
      <w:r>
        <w:rPr>
          <w:szCs w:val="22"/>
          <w:lang w:val="da-DK"/>
        </w:rPr>
        <w:t>a</w:t>
      </w:r>
      <w:r w:rsidR="00160269">
        <w:rPr>
          <w:szCs w:val="22"/>
          <w:lang w:val="da-DK"/>
        </w:rPr>
        <w:t>: Der henvises til beskrivelse i nedenstående afsnit</w:t>
      </w:r>
    </w:p>
    <w:p w14:paraId="5BD10265" w14:textId="77777777" w:rsidR="00F71DA4" w:rsidRPr="00F52D84" w:rsidRDefault="00F71DA4" w:rsidP="00F675B3">
      <w:pPr>
        <w:spacing w:line="240" w:lineRule="auto"/>
        <w:rPr>
          <w:szCs w:val="22"/>
          <w:lang w:val="da-DK"/>
        </w:rPr>
      </w:pPr>
      <w:r w:rsidRPr="00F52D84">
        <w:rPr>
          <w:szCs w:val="22"/>
          <w:lang w:val="da-DK"/>
        </w:rPr>
        <w:t>b: Se pkt.</w:t>
      </w:r>
      <w:r w:rsidR="0000028E" w:rsidRPr="00F52D84">
        <w:rPr>
          <w:szCs w:val="22"/>
          <w:lang w:val="da-DK"/>
        </w:rPr>
        <w:t> </w:t>
      </w:r>
      <w:r w:rsidRPr="00F52D84">
        <w:rPr>
          <w:szCs w:val="22"/>
          <w:lang w:val="da-DK"/>
        </w:rPr>
        <w:t>4.4</w:t>
      </w:r>
    </w:p>
    <w:p w14:paraId="7C55B2C8" w14:textId="77777777" w:rsidR="0000028E" w:rsidRPr="00511B16" w:rsidRDefault="0000028E" w:rsidP="0000028E">
      <w:pPr>
        <w:suppressLineNumbers/>
        <w:autoSpaceDE w:val="0"/>
        <w:autoSpaceDN w:val="0"/>
        <w:adjustRightInd w:val="0"/>
        <w:spacing w:line="240" w:lineRule="auto"/>
        <w:rPr>
          <w:lang w:val="da-DK"/>
        </w:rPr>
      </w:pPr>
      <w:r w:rsidRPr="00511B16">
        <w:rPr>
          <w:lang w:val="da-DK"/>
        </w:rPr>
        <w:t xml:space="preserve">c: </w:t>
      </w:r>
      <w:r w:rsidR="00BD2009">
        <w:rPr>
          <w:lang w:val="da-DK"/>
        </w:rPr>
        <w:t>H</w:t>
      </w:r>
      <w:r w:rsidRPr="00511B16">
        <w:rPr>
          <w:lang w:val="da-DK"/>
        </w:rPr>
        <w:t>yppighed</w:t>
      </w:r>
      <w:r>
        <w:rPr>
          <w:lang w:val="da-DK"/>
        </w:rPr>
        <w:t>en</w:t>
      </w:r>
      <w:r w:rsidRPr="00511B16">
        <w:rPr>
          <w:lang w:val="da-DK"/>
        </w:rPr>
        <w:t xml:space="preserve"> er “almindelig” </w:t>
      </w:r>
      <w:r w:rsidR="00BD2009">
        <w:rPr>
          <w:lang w:val="da-DK"/>
        </w:rPr>
        <w:t xml:space="preserve">hos børn </w:t>
      </w:r>
      <w:r w:rsidRPr="00511B16">
        <w:rPr>
          <w:lang w:val="da-DK"/>
        </w:rPr>
        <w:t>baseret på et kontrolleret, klinisk studie med pæ</w:t>
      </w:r>
      <w:r>
        <w:rPr>
          <w:lang w:val="da-DK"/>
        </w:rPr>
        <w:t>diatriske patienter</w:t>
      </w:r>
      <w:r w:rsidRPr="00511B16">
        <w:rPr>
          <w:lang w:val="da-DK"/>
        </w:rPr>
        <w:t xml:space="preserve">; </w:t>
      </w:r>
      <w:r>
        <w:rPr>
          <w:lang w:val="da-DK"/>
        </w:rPr>
        <w:t xml:space="preserve">hyppigheden er </w:t>
      </w:r>
      <w:r w:rsidRPr="00511B16">
        <w:rPr>
          <w:lang w:val="da-DK"/>
        </w:rPr>
        <w:t>“</w:t>
      </w:r>
      <w:r>
        <w:rPr>
          <w:lang w:val="da-DK"/>
        </w:rPr>
        <w:t>ikke almindelig</w:t>
      </w:r>
      <w:r w:rsidRPr="00511B16">
        <w:rPr>
          <w:lang w:val="da-DK"/>
        </w:rPr>
        <w:t xml:space="preserve">” </w:t>
      </w:r>
      <w:r>
        <w:rPr>
          <w:lang w:val="da-DK"/>
        </w:rPr>
        <w:t>hos voksne</w:t>
      </w:r>
    </w:p>
    <w:p w14:paraId="7EB8978A" w14:textId="77777777" w:rsidR="002773BF" w:rsidRPr="001E2E01" w:rsidRDefault="002773BF" w:rsidP="00F675B3">
      <w:pPr>
        <w:spacing w:line="240" w:lineRule="auto"/>
        <w:rPr>
          <w:lang w:val="da-DK"/>
        </w:rPr>
      </w:pPr>
    </w:p>
    <w:p w14:paraId="0A9A9720" w14:textId="77777777" w:rsidR="00EC0B69" w:rsidRDefault="00EC0B69" w:rsidP="00F675B3">
      <w:pPr>
        <w:suppressLineNumbers/>
        <w:autoSpaceDE w:val="0"/>
        <w:autoSpaceDN w:val="0"/>
        <w:adjustRightInd w:val="0"/>
        <w:spacing w:line="240" w:lineRule="auto"/>
        <w:rPr>
          <w:szCs w:val="22"/>
          <w:u w:val="single"/>
          <w:lang w:val="da-DK"/>
        </w:rPr>
      </w:pPr>
      <w:r w:rsidRPr="00E13C3C">
        <w:rPr>
          <w:szCs w:val="22"/>
          <w:u w:val="single"/>
          <w:lang w:val="da-DK"/>
        </w:rPr>
        <w:t>Beskrivelse af udvalgte bivirkninger</w:t>
      </w:r>
    </w:p>
    <w:p w14:paraId="67A46231" w14:textId="77777777" w:rsidR="00F71DA4" w:rsidRPr="00E13C3C" w:rsidRDefault="00F71DA4" w:rsidP="00F675B3">
      <w:pPr>
        <w:suppressLineNumbers/>
        <w:autoSpaceDE w:val="0"/>
        <w:autoSpaceDN w:val="0"/>
        <w:adjustRightInd w:val="0"/>
        <w:spacing w:line="240" w:lineRule="auto"/>
        <w:rPr>
          <w:noProof/>
          <w:szCs w:val="22"/>
          <w:u w:val="single"/>
          <w:lang w:val="da-DK"/>
        </w:rPr>
      </w:pPr>
    </w:p>
    <w:p w14:paraId="2857DB27" w14:textId="77777777" w:rsidR="00EC0B69" w:rsidRPr="00E13C3C" w:rsidRDefault="00E17C52" w:rsidP="00F675B3">
      <w:pPr>
        <w:suppressLineNumbers/>
        <w:autoSpaceDE w:val="0"/>
        <w:autoSpaceDN w:val="0"/>
        <w:adjustRightInd w:val="0"/>
        <w:spacing w:line="240" w:lineRule="auto"/>
        <w:rPr>
          <w:i/>
          <w:noProof/>
          <w:szCs w:val="22"/>
          <w:lang w:val="da-DK"/>
        </w:rPr>
      </w:pPr>
      <w:r w:rsidRPr="00E13C3C">
        <w:rPr>
          <w:i/>
          <w:szCs w:val="22"/>
          <w:lang w:val="da-DK"/>
        </w:rPr>
        <w:t>Alopeci</w:t>
      </w:r>
    </w:p>
    <w:p w14:paraId="4D7F297B" w14:textId="77777777" w:rsidR="00E17C52" w:rsidRPr="00E13C3C" w:rsidRDefault="003B2EE1" w:rsidP="00F675B3">
      <w:pPr>
        <w:spacing w:line="240" w:lineRule="auto"/>
        <w:rPr>
          <w:lang w:val="da-DK"/>
        </w:rPr>
      </w:pPr>
      <w:r w:rsidRPr="00E13C3C">
        <w:rPr>
          <w:lang w:val="da-DK"/>
        </w:rPr>
        <w:t xml:space="preserve">Alopeci blev indberettet som udtynding af håret, nedsat hårtæthed, hårtab, </w:t>
      </w:r>
      <w:r w:rsidR="008000BB">
        <w:rPr>
          <w:lang w:val="da-DK"/>
        </w:rPr>
        <w:t>eventuelt</w:t>
      </w:r>
      <w:r w:rsidRPr="00E13C3C">
        <w:rPr>
          <w:lang w:val="da-DK"/>
        </w:rPr>
        <w:t xml:space="preserve"> med en ændring af hårets tekstur, </w:t>
      </w:r>
      <w:r w:rsidR="00C23FB2">
        <w:rPr>
          <w:lang w:val="da-DK"/>
        </w:rPr>
        <w:t xml:space="preserve">hos </w:t>
      </w:r>
      <w:r w:rsidR="00255A4C">
        <w:rPr>
          <w:lang w:val="da-DK"/>
        </w:rPr>
        <w:t>13</w:t>
      </w:r>
      <w:r w:rsidRPr="00E13C3C">
        <w:rPr>
          <w:lang w:val="da-DK"/>
        </w:rPr>
        <w:t>,</w:t>
      </w:r>
      <w:r w:rsidR="00255A4C">
        <w:rPr>
          <w:lang w:val="da-DK"/>
        </w:rPr>
        <w:t>9</w:t>
      </w:r>
      <w:r w:rsidR="00255A4C" w:rsidRPr="00E13C3C">
        <w:rPr>
          <w:lang w:val="da-DK"/>
        </w:rPr>
        <w:t> </w:t>
      </w:r>
      <w:r w:rsidRPr="00E13C3C">
        <w:rPr>
          <w:lang w:val="da-DK"/>
        </w:rPr>
        <w:t xml:space="preserve">% af de patienter, der blev behandlet med 14 mg teriflunomid </w:t>
      </w:r>
      <w:r w:rsidR="00C23FB2">
        <w:rPr>
          <w:lang w:val="da-DK"/>
        </w:rPr>
        <w:t xml:space="preserve">sammenlignet </w:t>
      </w:r>
      <w:r w:rsidR="00E3756F">
        <w:rPr>
          <w:lang w:val="da-DK"/>
        </w:rPr>
        <w:t>med</w:t>
      </w:r>
      <w:r w:rsidRPr="00E13C3C">
        <w:rPr>
          <w:lang w:val="da-DK"/>
        </w:rPr>
        <w:t xml:space="preserve"> </w:t>
      </w:r>
      <w:r w:rsidR="00255A4C">
        <w:rPr>
          <w:lang w:val="da-DK"/>
        </w:rPr>
        <w:t>5</w:t>
      </w:r>
      <w:r w:rsidRPr="00E13C3C">
        <w:rPr>
          <w:lang w:val="da-DK"/>
        </w:rPr>
        <w:t>,</w:t>
      </w:r>
      <w:r w:rsidR="00255A4C">
        <w:rPr>
          <w:lang w:val="da-DK"/>
        </w:rPr>
        <w:t>1</w:t>
      </w:r>
      <w:r w:rsidRPr="00E13C3C">
        <w:rPr>
          <w:lang w:val="da-DK"/>
        </w:rPr>
        <w:t xml:space="preserve"> % hos </w:t>
      </w:r>
      <w:r w:rsidR="00D01026">
        <w:rPr>
          <w:lang w:val="da-DK"/>
        </w:rPr>
        <w:t xml:space="preserve">placebobehandlede </w:t>
      </w:r>
      <w:r w:rsidRPr="00E13C3C">
        <w:rPr>
          <w:lang w:val="da-DK"/>
        </w:rPr>
        <w:t>patienter. De fleste tilfælde blev beskrevet som diffuse eller generaliserede over hovedbunden (ingen indberetninger om komplet hårtab)</w:t>
      </w:r>
      <w:r w:rsidR="0084671F">
        <w:rPr>
          <w:lang w:val="da-DK"/>
        </w:rPr>
        <w:t>. Alopeci</w:t>
      </w:r>
      <w:r w:rsidRPr="00E13C3C">
        <w:rPr>
          <w:lang w:val="da-DK"/>
        </w:rPr>
        <w:t xml:space="preserve"> opstod oftest i løbet af de første 6</w:t>
      </w:r>
      <w:r w:rsidR="0000028E">
        <w:rPr>
          <w:lang w:val="da-DK"/>
        </w:rPr>
        <w:t> </w:t>
      </w:r>
      <w:r w:rsidRPr="00E13C3C">
        <w:rPr>
          <w:lang w:val="da-DK"/>
        </w:rPr>
        <w:t xml:space="preserve">måneder og </w:t>
      </w:r>
      <w:r w:rsidR="0084671F">
        <w:rPr>
          <w:lang w:val="da-DK"/>
        </w:rPr>
        <w:t>ophørte</w:t>
      </w:r>
      <w:r w:rsidRPr="00E13C3C">
        <w:rPr>
          <w:lang w:val="da-DK"/>
        </w:rPr>
        <w:t xml:space="preserve"> hos </w:t>
      </w:r>
      <w:r w:rsidR="00255A4C">
        <w:rPr>
          <w:lang w:val="da-DK"/>
        </w:rPr>
        <w:t xml:space="preserve">121 </w:t>
      </w:r>
      <w:r w:rsidR="0084671F">
        <w:rPr>
          <w:lang w:val="da-DK"/>
        </w:rPr>
        <w:t xml:space="preserve">ud af </w:t>
      </w:r>
      <w:r w:rsidR="00255A4C">
        <w:rPr>
          <w:lang w:val="da-DK"/>
        </w:rPr>
        <w:t xml:space="preserve">139 </w:t>
      </w:r>
      <w:r w:rsidR="0084671F">
        <w:rPr>
          <w:lang w:val="da-DK"/>
        </w:rPr>
        <w:t>(</w:t>
      </w:r>
      <w:r w:rsidR="00255A4C">
        <w:rPr>
          <w:lang w:val="da-DK"/>
        </w:rPr>
        <w:t>87,1</w:t>
      </w:r>
      <w:r w:rsidR="00BD2009">
        <w:rPr>
          <w:lang w:val="da-DK"/>
        </w:rPr>
        <w:t> </w:t>
      </w:r>
      <w:r w:rsidR="0084671F">
        <w:rPr>
          <w:lang w:val="da-DK"/>
        </w:rPr>
        <w:t>%) af</w:t>
      </w:r>
      <w:r w:rsidRPr="00E13C3C">
        <w:rPr>
          <w:lang w:val="da-DK"/>
        </w:rPr>
        <w:t xml:space="preserve"> patienter</w:t>
      </w:r>
      <w:r w:rsidR="0084671F">
        <w:rPr>
          <w:lang w:val="da-DK"/>
        </w:rPr>
        <w:t>ne</w:t>
      </w:r>
      <w:r w:rsidRPr="00E13C3C">
        <w:rPr>
          <w:lang w:val="da-DK"/>
        </w:rPr>
        <w:t xml:space="preserve"> under fortsat behandling. Seponering på grund af alopeci forekom </w:t>
      </w:r>
      <w:r w:rsidR="00C23FB2">
        <w:rPr>
          <w:lang w:val="da-DK"/>
        </w:rPr>
        <w:t xml:space="preserve">hos </w:t>
      </w:r>
      <w:r w:rsidRPr="00E13C3C">
        <w:rPr>
          <w:lang w:val="da-DK"/>
        </w:rPr>
        <w:t>1,</w:t>
      </w:r>
      <w:r w:rsidR="00255A4C">
        <w:rPr>
          <w:lang w:val="da-DK"/>
        </w:rPr>
        <w:t>3</w:t>
      </w:r>
      <w:r w:rsidR="00255A4C" w:rsidRPr="00E13C3C">
        <w:rPr>
          <w:lang w:val="da-DK"/>
        </w:rPr>
        <w:t> </w:t>
      </w:r>
      <w:r w:rsidRPr="00E13C3C">
        <w:rPr>
          <w:lang w:val="da-DK"/>
        </w:rPr>
        <w:t>%</w:t>
      </w:r>
      <w:r w:rsidR="00C23FB2">
        <w:rPr>
          <w:lang w:val="da-DK"/>
        </w:rPr>
        <w:t xml:space="preserve"> af patienterne i behandling med </w:t>
      </w:r>
      <w:r w:rsidRPr="00E13C3C">
        <w:rPr>
          <w:lang w:val="da-DK"/>
        </w:rPr>
        <w:t xml:space="preserve">14 mg teriflunomid </w:t>
      </w:r>
      <w:r w:rsidR="00C23FB2">
        <w:rPr>
          <w:lang w:val="da-DK"/>
        </w:rPr>
        <w:t>sammenlignet med</w:t>
      </w:r>
      <w:r w:rsidRPr="00E13C3C">
        <w:rPr>
          <w:lang w:val="da-DK"/>
        </w:rPr>
        <w:t xml:space="preserve"> 0</w:t>
      </w:r>
      <w:r w:rsidR="00255A4C">
        <w:rPr>
          <w:lang w:val="da-DK"/>
        </w:rPr>
        <w:t>,1</w:t>
      </w:r>
      <w:r w:rsidRPr="00E13C3C">
        <w:rPr>
          <w:lang w:val="da-DK"/>
        </w:rPr>
        <w:t xml:space="preserve"> % i placebogruppen. </w:t>
      </w:r>
    </w:p>
    <w:p w14:paraId="22672402" w14:textId="77777777" w:rsidR="00E3756F" w:rsidRDefault="00E3756F" w:rsidP="00F675B3">
      <w:pPr>
        <w:spacing w:line="240" w:lineRule="auto"/>
        <w:rPr>
          <w:lang w:val="da-DK"/>
        </w:rPr>
      </w:pPr>
    </w:p>
    <w:p w14:paraId="69DD2FC6" w14:textId="77777777" w:rsidR="00FF656B" w:rsidRPr="00E13C3C" w:rsidRDefault="00FF656B" w:rsidP="00F675B3">
      <w:pPr>
        <w:suppressLineNumbers/>
        <w:autoSpaceDE w:val="0"/>
        <w:autoSpaceDN w:val="0"/>
        <w:adjustRightInd w:val="0"/>
        <w:spacing w:line="240" w:lineRule="auto"/>
        <w:rPr>
          <w:i/>
          <w:noProof/>
          <w:szCs w:val="22"/>
          <w:lang w:val="da-DK"/>
        </w:rPr>
      </w:pPr>
      <w:r w:rsidRPr="00E13C3C">
        <w:rPr>
          <w:i/>
          <w:szCs w:val="22"/>
          <w:lang w:val="da-DK"/>
        </w:rPr>
        <w:t>Leverpåvirkning</w:t>
      </w:r>
    </w:p>
    <w:p w14:paraId="657EB0F8" w14:textId="77777777" w:rsidR="00FF656B" w:rsidRPr="00E13C3C" w:rsidRDefault="00FD0176" w:rsidP="00F675B3">
      <w:pPr>
        <w:spacing w:line="240" w:lineRule="auto"/>
        <w:rPr>
          <w:noProof/>
          <w:szCs w:val="22"/>
          <w:lang w:val="da-DK"/>
        </w:rPr>
      </w:pPr>
      <w:r>
        <w:rPr>
          <w:szCs w:val="22"/>
          <w:lang w:val="da-DK"/>
        </w:rPr>
        <w:t>I</w:t>
      </w:r>
      <w:r w:rsidRPr="00E13C3C">
        <w:rPr>
          <w:szCs w:val="22"/>
          <w:lang w:val="da-DK"/>
        </w:rPr>
        <w:t xml:space="preserve"> </w:t>
      </w:r>
      <w:r w:rsidR="00FF656B" w:rsidRPr="00E13C3C">
        <w:rPr>
          <w:szCs w:val="22"/>
          <w:lang w:val="da-DK"/>
        </w:rPr>
        <w:t xml:space="preserve">placebokontrollerede </w:t>
      </w:r>
      <w:r w:rsidR="00E3756F">
        <w:rPr>
          <w:szCs w:val="22"/>
          <w:lang w:val="da-DK"/>
        </w:rPr>
        <w:t>studier</w:t>
      </w:r>
      <w:r w:rsidR="00FF656B" w:rsidRPr="00E13C3C">
        <w:rPr>
          <w:szCs w:val="22"/>
          <w:lang w:val="da-DK"/>
        </w:rPr>
        <w:t xml:space="preserve"> </w:t>
      </w:r>
      <w:r w:rsidR="0000028E">
        <w:rPr>
          <w:szCs w:val="22"/>
          <w:lang w:val="da-DK"/>
        </w:rPr>
        <w:t xml:space="preserve">med voksne patienter </w:t>
      </w:r>
      <w:r w:rsidR="00FF656B" w:rsidRPr="00E13C3C">
        <w:rPr>
          <w:szCs w:val="22"/>
          <w:lang w:val="da-DK"/>
        </w:rPr>
        <w:t>sås følgende:</w:t>
      </w:r>
    </w:p>
    <w:p w14:paraId="48580577" w14:textId="77777777" w:rsidR="00E3756F" w:rsidRPr="004F4023" w:rsidRDefault="00E3756F" w:rsidP="00F675B3">
      <w:pPr>
        <w:spacing w:line="240" w:lineRule="auto"/>
        <w:rPr>
          <w:noProof/>
          <w:szCs w:val="22"/>
          <w:lang w:val="da-DK"/>
        </w:rPr>
      </w:pPr>
    </w:p>
    <w:tbl>
      <w:tblPr>
        <w:tblW w:w="8046" w:type="dxa"/>
        <w:tblInd w:w="108" w:type="dxa"/>
        <w:tblLayout w:type="fixed"/>
        <w:tblLook w:val="0000" w:firstRow="0" w:lastRow="0" w:firstColumn="0" w:lastColumn="0" w:noHBand="0" w:noVBand="0"/>
      </w:tblPr>
      <w:tblGrid>
        <w:gridCol w:w="3240"/>
        <w:gridCol w:w="2255"/>
        <w:gridCol w:w="2551"/>
      </w:tblGrid>
      <w:tr w:rsidR="00E3756F" w:rsidRPr="00861A0C" w14:paraId="08A850F2" w14:textId="77777777" w:rsidTr="00F675B3">
        <w:trPr>
          <w:cantSplit/>
        </w:trPr>
        <w:tc>
          <w:tcPr>
            <w:tcW w:w="8046" w:type="dxa"/>
            <w:gridSpan w:val="3"/>
            <w:tcBorders>
              <w:top w:val="single" w:sz="4" w:space="0" w:color="auto"/>
              <w:left w:val="single" w:sz="4" w:space="0" w:color="auto"/>
              <w:bottom w:val="single" w:sz="6" w:space="0" w:color="auto"/>
              <w:right w:val="single" w:sz="4" w:space="0" w:color="auto"/>
            </w:tcBorders>
            <w:vAlign w:val="bottom"/>
          </w:tcPr>
          <w:p w14:paraId="73D68B3B" w14:textId="77777777" w:rsidR="00E3756F" w:rsidRPr="00E3756F" w:rsidRDefault="00E3756F" w:rsidP="00F675B3">
            <w:pPr>
              <w:keepNext/>
              <w:keepLines/>
              <w:spacing w:line="240" w:lineRule="auto"/>
              <w:rPr>
                <w:rFonts w:eastAsia="MS Mincho"/>
                <w:b/>
                <w:bCs/>
                <w:szCs w:val="22"/>
                <w:lang w:val="da-DK"/>
              </w:rPr>
            </w:pPr>
            <w:r w:rsidRPr="00E3756F">
              <w:rPr>
                <w:b/>
                <w:noProof/>
                <w:szCs w:val="22"/>
                <w:lang w:val="da-DK"/>
              </w:rPr>
              <w:t>AL</w:t>
            </w:r>
            <w:r w:rsidR="0084671F">
              <w:rPr>
                <w:b/>
                <w:noProof/>
                <w:szCs w:val="22"/>
                <w:lang w:val="da-DK"/>
              </w:rPr>
              <w:t>A</w:t>
            </w:r>
            <w:r w:rsidRPr="00E3756F">
              <w:rPr>
                <w:b/>
                <w:noProof/>
                <w:szCs w:val="22"/>
                <w:lang w:val="da-DK"/>
              </w:rPr>
              <w:t>T</w:t>
            </w:r>
            <w:r w:rsidR="0084671F">
              <w:rPr>
                <w:b/>
                <w:noProof/>
                <w:szCs w:val="22"/>
                <w:lang w:val="da-DK"/>
              </w:rPr>
              <w:t>-stigning</w:t>
            </w:r>
            <w:r w:rsidRPr="00E3756F">
              <w:rPr>
                <w:b/>
                <w:noProof/>
                <w:szCs w:val="22"/>
                <w:lang w:val="da-DK"/>
              </w:rPr>
              <w:t xml:space="preserve"> (baseret på laboratoriedata) i </w:t>
            </w:r>
            <w:r w:rsidR="0084671F">
              <w:rPr>
                <w:b/>
                <w:noProof/>
                <w:szCs w:val="22"/>
                <w:lang w:val="da-DK"/>
              </w:rPr>
              <w:t>for</w:t>
            </w:r>
            <w:r w:rsidRPr="00E3756F">
              <w:rPr>
                <w:b/>
                <w:noProof/>
                <w:szCs w:val="22"/>
                <w:lang w:val="da-DK"/>
              </w:rPr>
              <w:t xml:space="preserve">hold til </w:t>
            </w:r>
            <w:r w:rsidR="0084671F" w:rsidRPr="001C2BFC">
              <w:rPr>
                <w:b/>
                <w:i/>
                <w:noProof/>
                <w:szCs w:val="22"/>
                <w:lang w:val="da-DK"/>
              </w:rPr>
              <w:t>baseline</w:t>
            </w:r>
            <w:r w:rsidR="0084671F" w:rsidRPr="00E3756F">
              <w:rPr>
                <w:b/>
                <w:noProof/>
                <w:szCs w:val="22"/>
                <w:lang w:val="da-DK"/>
              </w:rPr>
              <w:t xml:space="preserve"> </w:t>
            </w:r>
            <w:r>
              <w:rPr>
                <w:b/>
                <w:noProof/>
                <w:szCs w:val="22"/>
                <w:lang w:val="da-DK"/>
              </w:rPr>
              <w:t>–</w:t>
            </w:r>
            <w:r w:rsidRPr="00E3756F">
              <w:rPr>
                <w:b/>
                <w:noProof/>
                <w:szCs w:val="22"/>
                <w:lang w:val="da-DK"/>
              </w:rPr>
              <w:t xml:space="preserve"> </w:t>
            </w:r>
            <w:r w:rsidR="004A087D">
              <w:rPr>
                <w:b/>
                <w:noProof/>
                <w:szCs w:val="22"/>
                <w:lang w:val="da-DK"/>
              </w:rPr>
              <w:t>S</w:t>
            </w:r>
            <w:r>
              <w:rPr>
                <w:b/>
                <w:noProof/>
                <w:szCs w:val="22"/>
                <w:lang w:val="da-DK"/>
              </w:rPr>
              <w:t xml:space="preserve">ikkerhedspopulation i </w:t>
            </w:r>
            <w:r w:rsidRPr="00E3756F">
              <w:rPr>
                <w:b/>
                <w:noProof/>
                <w:szCs w:val="22"/>
                <w:lang w:val="da-DK"/>
              </w:rPr>
              <w:t>placebo</w:t>
            </w:r>
            <w:r>
              <w:rPr>
                <w:b/>
                <w:noProof/>
                <w:szCs w:val="22"/>
                <w:lang w:val="da-DK"/>
              </w:rPr>
              <w:t>kontrollerede studier</w:t>
            </w:r>
          </w:p>
        </w:tc>
      </w:tr>
      <w:tr w:rsidR="00E3756F" w:rsidRPr="00992697" w14:paraId="5DDA8F38" w14:textId="77777777" w:rsidTr="00F675B3">
        <w:trPr>
          <w:cantSplit/>
        </w:trPr>
        <w:tc>
          <w:tcPr>
            <w:tcW w:w="3240" w:type="dxa"/>
            <w:tcBorders>
              <w:top w:val="single" w:sz="4" w:space="0" w:color="auto"/>
              <w:left w:val="single" w:sz="4" w:space="0" w:color="auto"/>
              <w:bottom w:val="single" w:sz="6" w:space="0" w:color="auto"/>
            </w:tcBorders>
            <w:vAlign w:val="bottom"/>
          </w:tcPr>
          <w:p w14:paraId="3C3606CA" w14:textId="77777777" w:rsidR="00E3756F" w:rsidRPr="00E3756F" w:rsidRDefault="00E3756F" w:rsidP="00F675B3">
            <w:pPr>
              <w:keepNext/>
              <w:keepLines/>
              <w:tabs>
                <w:tab w:val="left" w:pos="661"/>
              </w:tabs>
              <w:spacing w:line="240" w:lineRule="auto"/>
              <w:rPr>
                <w:rFonts w:eastAsia="MS Mincho"/>
                <w:szCs w:val="22"/>
                <w:lang w:val="da-DK"/>
              </w:rPr>
            </w:pPr>
          </w:p>
        </w:tc>
        <w:tc>
          <w:tcPr>
            <w:tcW w:w="2255" w:type="dxa"/>
            <w:tcBorders>
              <w:top w:val="single" w:sz="4" w:space="0" w:color="auto"/>
              <w:left w:val="nil"/>
              <w:bottom w:val="single" w:sz="4" w:space="0" w:color="auto"/>
            </w:tcBorders>
            <w:vAlign w:val="bottom"/>
          </w:tcPr>
          <w:p w14:paraId="7FAF5A08" w14:textId="77777777" w:rsidR="00E3756F" w:rsidRPr="00992697" w:rsidRDefault="00E3756F" w:rsidP="00F675B3">
            <w:pPr>
              <w:keepNext/>
              <w:keepLines/>
              <w:spacing w:line="240" w:lineRule="auto"/>
              <w:rPr>
                <w:rFonts w:eastAsia="MS Mincho"/>
                <w:b/>
                <w:bCs/>
                <w:szCs w:val="22"/>
              </w:rPr>
            </w:pPr>
            <w:r w:rsidRPr="00992697">
              <w:rPr>
                <w:rFonts w:eastAsia="MS Mincho"/>
                <w:b/>
                <w:bCs/>
                <w:szCs w:val="22"/>
              </w:rPr>
              <w:t>placebo</w:t>
            </w:r>
          </w:p>
          <w:p w14:paraId="051DDF45" w14:textId="77777777" w:rsidR="00F17920" w:rsidRPr="0011542A" w:rsidRDefault="00E3756F" w:rsidP="00F675B3">
            <w:pPr>
              <w:keepNext/>
              <w:keepLines/>
              <w:spacing w:line="240" w:lineRule="auto"/>
              <w:rPr>
                <w:rFonts w:eastAsia="MS Mincho"/>
                <w:b/>
                <w:bCs/>
                <w:szCs w:val="22"/>
              </w:rPr>
            </w:pPr>
            <w:r w:rsidRPr="00992697">
              <w:rPr>
                <w:rFonts w:eastAsia="MS Mincho"/>
                <w:b/>
                <w:bCs/>
                <w:szCs w:val="22"/>
              </w:rPr>
              <w:t>(N=</w:t>
            </w:r>
            <w:r w:rsidR="00FA5BD4">
              <w:rPr>
                <w:rFonts w:eastAsia="MS Mincho"/>
                <w:b/>
                <w:bCs/>
                <w:szCs w:val="22"/>
              </w:rPr>
              <w:t>997</w:t>
            </w:r>
            <w:r w:rsidRPr="00992697">
              <w:rPr>
                <w:rFonts w:eastAsia="MS Mincho"/>
                <w:b/>
                <w:bCs/>
                <w:szCs w:val="22"/>
              </w:rPr>
              <w:t>)</w:t>
            </w:r>
          </w:p>
        </w:tc>
        <w:tc>
          <w:tcPr>
            <w:tcW w:w="2551" w:type="dxa"/>
            <w:tcBorders>
              <w:top w:val="single" w:sz="4" w:space="0" w:color="auto"/>
              <w:left w:val="nil"/>
              <w:bottom w:val="single" w:sz="6" w:space="0" w:color="auto"/>
              <w:right w:val="single" w:sz="4" w:space="0" w:color="auto"/>
            </w:tcBorders>
            <w:vAlign w:val="bottom"/>
          </w:tcPr>
          <w:p w14:paraId="660AFF01" w14:textId="77777777" w:rsidR="00E3756F" w:rsidRPr="00992697" w:rsidRDefault="00E3756F" w:rsidP="00F675B3">
            <w:pPr>
              <w:keepNext/>
              <w:keepLines/>
              <w:spacing w:line="240" w:lineRule="auto"/>
              <w:rPr>
                <w:rFonts w:eastAsia="MS Mincho"/>
                <w:b/>
                <w:bCs/>
                <w:szCs w:val="22"/>
              </w:rPr>
            </w:pPr>
            <w:r>
              <w:rPr>
                <w:rFonts w:eastAsia="MS Mincho"/>
                <w:b/>
                <w:bCs/>
                <w:szCs w:val="22"/>
              </w:rPr>
              <w:t>T</w:t>
            </w:r>
            <w:r w:rsidRPr="00992697">
              <w:rPr>
                <w:rFonts w:eastAsia="MS Mincho"/>
                <w:b/>
                <w:bCs/>
                <w:szCs w:val="22"/>
              </w:rPr>
              <w:t>eriflunomid 14</w:t>
            </w:r>
            <w:r>
              <w:rPr>
                <w:rFonts w:eastAsia="MS Mincho"/>
                <w:b/>
                <w:bCs/>
                <w:szCs w:val="22"/>
              </w:rPr>
              <w:t> </w:t>
            </w:r>
            <w:r w:rsidRPr="00992697">
              <w:rPr>
                <w:rFonts w:eastAsia="MS Mincho"/>
                <w:b/>
                <w:bCs/>
                <w:szCs w:val="22"/>
              </w:rPr>
              <w:t>mg</w:t>
            </w:r>
          </w:p>
          <w:p w14:paraId="4EE5B842" w14:textId="77777777" w:rsidR="00F17920" w:rsidRPr="00F17920" w:rsidRDefault="00E3756F" w:rsidP="00F675B3">
            <w:pPr>
              <w:keepNext/>
              <w:keepLines/>
              <w:spacing w:line="240" w:lineRule="auto"/>
              <w:rPr>
                <w:rFonts w:eastAsia="MS Mincho"/>
                <w:b/>
                <w:bCs/>
                <w:szCs w:val="22"/>
              </w:rPr>
            </w:pPr>
            <w:r w:rsidRPr="00992697">
              <w:rPr>
                <w:rFonts w:eastAsia="MS Mincho"/>
                <w:b/>
                <w:bCs/>
                <w:szCs w:val="22"/>
              </w:rPr>
              <w:t>(N=</w:t>
            </w:r>
            <w:r w:rsidR="00FA5BD4">
              <w:rPr>
                <w:rFonts w:eastAsia="MS Mincho"/>
                <w:b/>
                <w:bCs/>
                <w:szCs w:val="22"/>
              </w:rPr>
              <w:t>1002</w:t>
            </w:r>
            <w:r w:rsidRPr="00992697">
              <w:rPr>
                <w:rFonts w:eastAsia="MS Mincho"/>
                <w:b/>
                <w:bCs/>
                <w:szCs w:val="22"/>
              </w:rPr>
              <w:t>)</w:t>
            </w:r>
          </w:p>
        </w:tc>
      </w:tr>
      <w:tr w:rsidR="00E3756F" w:rsidRPr="00992697" w14:paraId="2565ACDB" w14:textId="77777777" w:rsidTr="00F675B3">
        <w:trPr>
          <w:cantSplit/>
        </w:trPr>
        <w:tc>
          <w:tcPr>
            <w:tcW w:w="3240" w:type="dxa"/>
            <w:tcBorders>
              <w:top w:val="single" w:sz="4" w:space="0" w:color="auto"/>
              <w:left w:val="single" w:sz="4" w:space="0" w:color="auto"/>
            </w:tcBorders>
            <w:vAlign w:val="bottom"/>
          </w:tcPr>
          <w:p w14:paraId="24B54FFB" w14:textId="77777777" w:rsidR="00E3756F" w:rsidRPr="00245A27" w:rsidRDefault="00E3756F" w:rsidP="00F675B3">
            <w:pPr>
              <w:keepLines/>
              <w:tabs>
                <w:tab w:val="left" w:pos="3243"/>
              </w:tabs>
              <w:spacing w:line="240" w:lineRule="auto"/>
              <w:rPr>
                <w:rFonts w:eastAsia="MS Mincho"/>
                <w:szCs w:val="22"/>
              </w:rPr>
            </w:pPr>
            <w:r w:rsidRPr="00245A27">
              <w:rPr>
                <w:rFonts w:eastAsia="MS Mincho"/>
                <w:szCs w:val="22"/>
              </w:rPr>
              <w:t>&gt;3</w:t>
            </w:r>
            <w:r>
              <w:rPr>
                <w:rFonts w:eastAsia="MS Mincho"/>
                <w:szCs w:val="22"/>
              </w:rPr>
              <w:t> </w:t>
            </w:r>
            <w:r w:rsidRPr="00245A27">
              <w:rPr>
                <w:rFonts w:eastAsia="MS Mincho"/>
                <w:szCs w:val="22"/>
              </w:rPr>
              <w:t>ULN</w:t>
            </w:r>
          </w:p>
        </w:tc>
        <w:tc>
          <w:tcPr>
            <w:tcW w:w="2255" w:type="dxa"/>
            <w:tcBorders>
              <w:top w:val="single" w:sz="4" w:space="0" w:color="auto"/>
              <w:left w:val="nil"/>
            </w:tcBorders>
            <w:vAlign w:val="bottom"/>
          </w:tcPr>
          <w:p w14:paraId="5ACA1498" w14:textId="77777777" w:rsidR="00E3756F" w:rsidRPr="00245A27" w:rsidRDefault="00B33FDD" w:rsidP="00F675B3">
            <w:pPr>
              <w:keepLines/>
              <w:tabs>
                <w:tab w:val="right" w:pos="1175"/>
                <w:tab w:val="decimal" w:pos="1495"/>
              </w:tabs>
              <w:spacing w:line="240" w:lineRule="auto"/>
              <w:rPr>
                <w:rFonts w:eastAsia="MS Mincho"/>
                <w:szCs w:val="22"/>
              </w:rPr>
            </w:pPr>
            <w:r>
              <w:rPr>
                <w:szCs w:val="22"/>
              </w:rPr>
              <w:t>66/994 (6,</w:t>
            </w:r>
            <w:r w:rsidRPr="006D4C8A">
              <w:rPr>
                <w:szCs w:val="22"/>
              </w:rPr>
              <w:t>6</w:t>
            </w:r>
            <w:r>
              <w:rPr>
                <w:szCs w:val="22"/>
              </w:rPr>
              <w:t xml:space="preserve"> </w:t>
            </w:r>
            <w:r w:rsidRPr="006D4C8A">
              <w:rPr>
                <w:szCs w:val="22"/>
              </w:rPr>
              <w:t>%)</w:t>
            </w:r>
          </w:p>
        </w:tc>
        <w:tc>
          <w:tcPr>
            <w:tcW w:w="2551" w:type="dxa"/>
            <w:tcBorders>
              <w:top w:val="single" w:sz="4" w:space="0" w:color="auto"/>
              <w:left w:val="nil"/>
              <w:right w:val="single" w:sz="4" w:space="0" w:color="auto"/>
            </w:tcBorders>
            <w:vAlign w:val="bottom"/>
          </w:tcPr>
          <w:p w14:paraId="1584DED7" w14:textId="77777777" w:rsidR="00E3756F" w:rsidRPr="00245A27" w:rsidRDefault="00B33FDD" w:rsidP="00F675B3">
            <w:pPr>
              <w:keepLines/>
              <w:tabs>
                <w:tab w:val="right" w:pos="1175"/>
                <w:tab w:val="decimal" w:pos="1495"/>
              </w:tabs>
              <w:spacing w:line="240" w:lineRule="auto"/>
              <w:rPr>
                <w:rFonts w:eastAsia="MS Mincho"/>
                <w:szCs w:val="22"/>
              </w:rPr>
            </w:pPr>
            <w:r>
              <w:rPr>
                <w:szCs w:val="22"/>
              </w:rPr>
              <w:t>80/999 (8,</w:t>
            </w:r>
            <w:r w:rsidRPr="006D4C8A">
              <w:rPr>
                <w:szCs w:val="22"/>
              </w:rPr>
              <w:t>0</w:t>
            </w:r>
            <w:r>
              <w:rPr>
                <w:szCs w:val="22"/>
              </w:rPr>
              <w:t xml:space="preserve"> </w:t>
            </w:r>
            <w:r w:rsidRPr="006D4C8A">
              <w:rPr>
                <w:szCs w:val="22"/>
              </w:rPr>
              <w:t>%)</w:t>
            </w:r>
          </w:p>
        </w:tc>
      </w:tr>
      <w:tr w:rsidR="00E3756F" w:rsidRPr="00992697" w14:paraId="67A556A8" w14:textId="77777777" w:rsidTr="00F675B3">
        <w:trPr>
          <w:cantSplit/>
        </w:trPr>
        <w:tc>
          <w:tcPr>
            <w:tcW w:w="3240" w:type="dxa"/>
            <w:tcBorders>
              <w:left w:val="single" w:sz="4" w:space="0" w:color="auto"/>
            </w:tcBorders>
            <w:vAlign w:val="bottom"/>
          </w:tcPr>
          <w:p w14:paraId="48A523BA" w14:textId="77777777" w:rsidR="00E3756F" w:rsidRPr="00245A27" w:rsidRDefault="00E3756F" w:rsidP="00F675B3">
            <w:pPr>
              <w:keepLines/>
              <w:tabs>
                <w:tab w:val="left" w:pos="3243"/>
              </w:tabs>
              <w:spacing w:line="240" w:lineRule="auto"/>
              <w:rPr>
                <w:rFonts w:eastAsia="MS Mincho"/>
                <w:szCs w:val="22"/>
              </w:rPr>
            </w:pPr>
            <w:r w:rsidRPr="00245A27">
              <w:rPr>
                <w:szCs w:val="22"/>
              </w:rPr>
              <w:t>&gt;5</w:t>
            </w:r>
            <w:r>
              <w:rPr>
                <w:szCs w:val="22"/>
              </w:rPr>
              <w:t> </w:t>
            </w:r>
            <w:r w:rsidRPr="00245A27">
              <w:rPr>
                <w:szCs w:val="22"/>
              </w:rPr>
              <w:t>ULN</w:t>
            </w:r>
          </w:p>
        </w:tc>
        <w:tc>
          <w:tcPr>
            <w:tcW w:w="2255" w:type="dxa"/>
            <w:tcBorders>
              <w:left w:val="nil"/>
            </w:tcBorders>
            <w:vAlign w:val="bottom"/>
          </w:tcPr>
          <w:p w14:paraId="02586C11" w14:textId="77777777" w:rsidR="00E3756F" w:rsidRPr="00245A27" w:rsidRDefault="00136DE0" w:rsidP="00F675B3">
            <w:pPr>
              <w:keepLines/>
              <w:tabs>
                <w:tab w:val="right" w:pos="1175"/>
                <w:tab w:val="decimal" w:pos="1495"/>
              </w:tabs>
              <w:spacing w:line="240" w:lineRule="auto"/>
              <w:rPr>
                <w:szCs w:val="22"/>
              </w:rPr>
            </w:pPr>
            <w:r>
              <w:rPr>
                <w:szCs w:val="22"/>
              </w:rPr>
              <w:t>37/994 (3,</w:t>
            </w:r>
            <w:r w:rsidR="00B33FDD" w:rsidRPr="004B474F">
              <w:rPr>
                <w:szCs w:val="22"/>
              </w:rPr>
              <w:t>7</w:t>
            </w:r>
            <w:r>
              <w:rPr>
                <w:szCs w:val="22"/>
              </w:rPr>
              <w:t xml:space="preserve"> </w:t>
            </w:r>
            <w:r w:rsidR="00B33FDD" w:rsidRPr="004B474F">
              <w:rPr>
                <w:szCs w:val="22"/>
              </w:rPr>
              <w:t>%)</w:t>
            </w:r>
          </w:p>
        </w:tc>
        <w:tc>
          <w:tcPr>
            <w:tcW w:w="2551" w:type="dxa"/>
            <w:tcBorders>
              <w:left w:val="nil"/>
              <w:right w:val="single" w:sz="4" w:space="0" w:color="auto"/>
            </w:tcBorders>
            <w:vAlign w:val="bottom"/>
          </w:tcPr>
          <w:p w14:paraId="15368552" w14:textId="77777777" w:rsidR="00E3756F" w:rsidRPr="00245A27" w:rsidRDefault="002823B9" w:rsidP="00F675B3">
            <w:pPr>
              <w:keepLines/>
              <w:tabs>
                <w:tab w:val="right" w:pos="1175"/>
                <w:tab w:val="decimal" w:pos="1495"/>
              </w:tabs>
              <w:spacing w:line="240" w:lineRule="auto"/>
              <w:rPr>
                <w:szCs w:val="22"/>
              </w:rPr>
            </w:pPr>
            <w:r>
              <w:rPr>
                <w:szCs w:val="22"/>
              </w:rPr>
              <w:t>31/999 (3,</w:t>
            </w:r>
            <w:r w:rsidRPr="004B474F">
              <w:rPr>
                <w:szCs w:val="22"/>
              </w:rPr>
              <w:t>1</w:t>
            </w:r>
            <w:r>
              <w:rPr>
                <w:szCs w:val="22"/>
              </w:rPr>
              <w:t xml:space="preserve"> </w:t>
            </w:r>
            <w:r w:rsidRPr="004B474F">
              <w:rPr>
                <w:szCs w:val="22"/>
              </w:rPr>
              <w:t>%)</w:t>
            </w:r>
          </w:p>
        </w:tc>
      </w:tr>
      <w:tr w:rsidR="00E3756F" w:rsidRPr="00136DE0" w14:paraId="6628F7CA" w14:textId="77777777" w:rsidTr="00F675B3">
        <w:trPr>
          <w:cantSplit/>
        </w:trPr>
        <w:tc>
          <w:tcPr>
            <w:tcW w:w="3240" w:type="dxa"/>
            <w:tcBorders>
              <w:left w:val="single" w:sz="4" w:space="0" w:color="auto"/>
            </w:tcBorders>
            <w:vAlign w:val="bottom"/>
          </w:tcPr>
          <w:p w14:paraId="4CFA60E5" w14:textId="77777777" w:rsidR="00E3756F" w:rsidRPr="00245A27" w:rsidRDefault="00E3756F" w:rsidP="00F675B3">
            <w:pPr>
              <w:keepLines/>
              <w:tabs>
                <w:tab w:val="left" w:pos="3243"/>
              </w:tabs>
              <w:spacing w:line="240" w:lineRule="auto"/>
              <w:rPr>
                <w:rFonts w:eastAsia="MS Mincho"/>
                <w:szCs w:val="22"/>
              </w:rPr>
            </w:pPr>
            <w:r w:rsidRPr="00245A27">
              <w:rPr>
                <w:szCs w:val="22"/>
              </w:rPr>
              <w:t>&gt;10</w:t>
            </w:r>
            <w:r>
              <w:rPr>
                <w:szCs w:val="22"/>
              </w:rPr>
              <w:t> </w:t>
            </w:r>
            <w:r w:rsidRPr="00245A27">
              <w:rPr>
                <w:szCs w:val="22"/>
              </w:rPr>
              <w:t>ULN</w:t>
            </w:r>
          </w:p>
        </w:tc>
        <w:tc>
          <w:tcPr>
            <w:tcW w:w="2255" w:type="dxa"/>
            <w:tcBorders>
              <w:left w:val="nil"/>
            </w:tcBorders>
            <w:vAlign w:val="bottom"/>
          </w:tcPr>
          <w:p w14:paraId="3C640051" w14:textId="77777777" w:rsidR="00E3756F" w:rsidRPr="00136DE0" w:rsidRDefault="00136DE0" w:rsidP="00F675B3">
            <w:pPr>
              <w:keepLines/>
              <w:tabs>
                <w:tab w:val="right" w:pos="1175"/>
                <w:tab w:val="decimal" w:pos="1495"/>
              </w:tabs>
              <w:spacing w:line="240" w:lineRule="auto"/>
              <w:rPr>
                <w:szCs w:val="22"/>
                <w:lang w:val="da-DK"/>
              </w:rPr>
            </w:pPr>
            <w:r w:rsidRPr="00136DE0">
              <w:rPr>
                <w:szCs w:val="22"/>
                <w:lang w:val="da-DK"/>
              </w:rPr>
              <w:t>16/994 (1,6</w:t>
            </w:r>
            <w:r>
              <w:rPr>
                <w:szCs w:val="22"/>
                <w:lang w:val="da-DK"/>
              </w:rPr>
              <w:t xml:space="preserve"> </w:t>
            </w:r>
            <w:r w:rsidRPr="00136DE0">
              <w:rPr>
                <w:szCs w:val="22"/>
                <w:lang w:val="da-DK"/>
              </w:rPr>
              <w:t>%)</w:t>
            </w:r>
          </w:p>
        </w:tc>
        <w:tc>
          <w:tcPr>
            <w:tcW w:w="2551" w:type="dxa"/>
            <w:tcBorders>
              <w:left w:val="nil"/>
              <w:right w:val="single" w:sz="4" w:space="0" w:color="auto"/>
            </w:tcBorders>
            <w:vAlign w:val="bottom"/>
          </w:tcPr>
          <w:p w14:paraId="636CF612" w14:textId="77777777" w:rsidR="00E3756F" w:rsidRPr="00136DE0" w:rsidRDefault="002823B9" w:rsidP="00F675B3">
            <w:pPr>
              <w:keepLines/>
              <w:tabs>
                <w:tab w:val="right" w:pos="1175"/>
                <w:tab w:val="decimal" w:pos="1495"/>
              </w:tabs>
              <w:spacing w:line="240" w:lineRule="auto"/>
              <w:rPr>
                <w:szCs w:val="22"/>
                <w:lang w:val="da-DK"/>
              </w:rPr>
            </w:pPr>
            <w:r>
              <w:rPr>
                <w:szCs w:val="22"/>
              </w:rPr>
              <w:t>9/999 (0,</w:t>
            </w:r>
            <w:r w:rsidRPr="00805DEF">
              <w:rPr>
                <w:szCs w:val="22"/>
              </w:rPr>
              <w:t>9</w:t>
            </w:r>
            <w:r>
              <w:rPr>
                <w:szCs w:val="22"/>
              </w:rPr>
              <w:t xml:space="preserve"> </w:t>
            </w:r>
            <w:r w:rsidRPr="00805DEF">
              <w:rPr>
                <w:szCs w:val="22"/>
              </w:rPr>
              <w:t>%)</w:t>
            </w:r>
          </w:p>
        </w:tc>
      </w:tr>
      <w:tr w:rsidR="00E3756F" w:rsidRPr="00136DE0" w14:paraId="351F45F1" w14:textId="77777777" w:rsidTr="00F675B3">
        <w:trPr>
          <w:cantSplit/>
        </w:trPr>
        <w:tc>
          <w:tcPr>
            <w:tcW w:w="3240" w:type="dxa"/>
            <w:tcBorders>
              <w:left w:val="single" w:sz="4" w:space="0" w:color="auto"/>
            </w:tcBorders>
            <w:vAlign w:val="bottom"/>
          </w:tcPr>
          <w:p w14:paraId="4CB6E5C3" w14:textId="77777777" w:rsidR="00E3756F" w:rsidRPr="00136DE0" w:rsidRDefault="00E3756F" w:rsidP="00F675B3">
            <w:pPr>
              <w:keepLines/>
              <w:tabs>
                <w:tab w:val="left" w:pos="3243"/>
              </w:tabs>
              <w:spacing w:line="240" w:lineRule="auto"/>
              <w:rPr>
                <w:rFonts w:eastAsia="MS Mincho"/>
                <w:szCs w:val="22"/>
                <w:lang w:val="da-DK"/>
              </w:rPr>
            </w:pPr>
            <w:r w:rsidRPr="00136DE0">
              <w:rPr>
                <w:rFonts w:eastAsia="MS Mincho"/>
                <w:szCs w:val="22"/>
                <w:lang w:val="da-DK"/>
              </w:rPr>
              <w:t>&gt;20 ULN</w:t>
            </w:r>
          </w:p>
        </w:tc>
        <w:tc>
          <w:tcPr>
            <w:tcW w:w="2255" w:type="dxa"/>
            <w:tcBorders>
              <w:left w:val="nil"/>
            </w:tcBorders>
            <w:vAlign w:val="bottom"/>
          </w:tcPr>
          <w:p w14:paraId="1F993A77" w14:textId="77777777" w:rsidR="00E3756F" w:rsidRPr="00136DE0" w:rsidRDefault="00136DE0" w:rsidP="00F675B3">
            <w:pPr>
              <w:keepLines/>
              <w:tabs>
                <w:tab w:val="right" w:pos="1175"/>
                <w:tab w:val="decimal" w:pos="1495"/>
              </w:tabs>
              <w:spacing w:line="240" w:lineRule="auto"/>
              <w:rPr>
                <w:rFonts w:eastAsia="MS Mincho"/>
                <w:szCs w:val="22"/>
                <w:lang w:val="da-DK"/>
              </w:rPr>
            </w:pPr>
            <w:r>
              <w:rPr>
                <w:rFonts w:eastAsia="MS Mincho"/>
                <w:szCs w:val="22"/>
              </w:rPr>
              <w:t>4/994 (0,</w:t>
            </w:r>
            <w:r w:rsidRPr="00805DEF">
              <w:rPr>
                <w:rFonts w:eastAsia="MS Mincho"/>
                <w:szCs w:val="22"/>
              </w:rPr>
              <w:t>4</w:t>
            </w:r>
            <w:r>
              <w:rPr>
                <w:rFonts w:eastAsia="MS Mincho"/>
                <w:szCs w:val="22"/>
              </w:rPr>
              <w:t xml:space="preserve"> </w:t>
            </w:r>
            <w:r w:rsidRPr="00805DEF">
              <w:rPr>
                <w:rFonts w:eastAsia="MS Mincho"/>
                <w:szCs w:val="22"/>
              </w:rPr>
              <w:t>%)</w:t>
            </w:r>
          </w:p>
        </w:tc>
        <w:tc>
          <w:tcPr>
            <w:tcW w:w="2551" w:type="dxa"/>
            <w:tcBorders>
              <w:left w:val="nil"/>
              <w:right w:val="single" w:sz="4" w:space="0" w:color="auto"/>
            </w:tcBorders>
            <w:vAlign w:val="bottom"/>
          </w:tcPr>
          <w:p w14:paraId="5464ABCA" w14:textId="77777777" w:rsidR="00E3756F" w:rsidRPr="00136DE0" w:rsidRDefault="002823B9" w:rsidP="00F675B3">
            <w:pPr>
              <w:keepLines/>
              <w:tabs>
                <w:tab w:val="right" w:pos="1175"/>
                <w:tab w:val="decimal" w:pos="1495"/>
              </w:tabs>
              <w:spacing w:line="240" w:lineRule="auto"/>
              <w:rPr>
                <w:rFonts w:eastAsia="MS Mincho"/>
                <w:szCs w:val="22"/>
                <w:lang w:val="da-DK"/>
              </w:rPr>
            </w:pPr>
            <w:r>
              <w:rPr>
                <w:rFonts w:eastAsia="MS Mincho"/>
                <w:szCs w:val="22"/>
              </w:rPr>
              <w:t>3/999 (0,</w:t>
            </w:r>
            <w:r w:rsidRPr="00FF325E">
              <w:rPr>
                <w:rFonts w:eastAsia="MS Mincho"/>
                <w:szCs w:val="22"/>
              </w:rPr>
              <w:t>3</w:t>
            </w:r>
            <w:r>
              <w:rPr>
                <w:rFonts w:eastAsia="MS Mincho"/>
                <w:szCs w:val="22"/>
              </w:rPr>
              <w:t xml:space="preserve"> </w:t>
            </w:r>
            <w:r w:rsidRPr="00FF325E">
              <w:rPr>
                <w:rFonts w:eastAsia="MS Mincho"/>
                <w:szCs w:val="22"/>
              </w:rPr>
              <w:t>%)</w:t>
            </w:r>
          </w:p>
        </w:tc>
      </w:tr>
      <w:tr w:rsidR="00E3756F" w:rsidRPr="001C2BFC" w14:paraId="7735B13D" w14:textId="77777777" w:rsidTr="00F675B3">
        <w:trPr>
          <w:cantSplit/>
        </w:trPr>
        <w:tc>
          <w:tcPr>
            <w:tcW w:w="3240" w:type="dxa"/>
            <w:tcBorders>
              <w:left w:val="single" w:sz="4" w:space="0" w:color="auto"/>
              <w:bottom w:val="single" w:sz="4" w:space="0" w:color="000000"/>
            </w:tcBorders>
            <w:vAlign w:val="bottom"/>
          </w:tcPr>
          <w:p w14:paraId="0BCAF510" w14:textId="77777777" w:rsidR="00E3756F" w:rsidRPr="00227AB4" w:rsidRDefault="00812962" w:rsidP="00F675B3">
            <w:pPr>
              <w:keepLines/>
              <w:tabs>
                <w:tab w:val="left" w:pos="3243"/>
              </w:tabs>
              <w:spacing w:line="240" w:lineRule="auto"/>
              <w:rPr>
                <w:rFonts w:eastAsia="MS Mincho"/>
                <w:szCs w:val="22"/>
                <w:lang w:val="da-DK"/>
              </w:rPr>
            </w:pPr>
            <w:r w:rsidRPr="00227AB4">
              <w:rPr>
                <w:rFonts w:eastAsia="MS Mincho"/>
                <w:szCs w:val="22"/>
                <w:lang w:val="da-DK"/>
              </w:rPr>
              <w:t xml:space="preserve">ALAT &gt;3 ULN </w:t>
            </w:r>
            <w:r w:rsidRPr="00227AB4">
              <w:rPr>
                <w:rFonts w:eastAsia="MS Mincho"/>
                <w:szCs w:val="22"/>
                <w:lang w:val="da-DK"/>
              </w:rPr>
              <w:br/>
              <w:t>og total-bilirubin &gt;2 ULN</w:t>
            </w:r>
          </w:p>
        </w:tc>
        <w:tc>
          <w:tcPr>
            <w:tcW w:w="2255" w:type="dxa"/>
            <w:tcBorders>
              <w:left w:val="nil"/>
              <w:bottom w:val="single" w:sz="4" w:space="0" w:color="000000"/>
            </w:tcBorders>
            <w:vAlign w:val="bottom"/>
          </w:tcPr>
          <w:p w14:paraId="0428175F" w14:textId="77777777" w:rsidR="00E3756F" w:rsidRPr="001C2BFC" w:rsidRDefault="00136DE0" w:rsidP="00F675B3">
            <w:pPr>
              <w:keepLines/>
              <w:tabs>
                <w:tab w:val="right" w:pos="1175"/>
                <w:tab w:val="decimal" w:pos="1495"/>
              </w:tabs>
              <w:spacing w:line="240" w:lineRule="auto"/>
              <w:rPr>
                <w:rFonts w:eastAsia="MS Mincho"/>
                <w:szCs w:val="22"/>
                <w:lang w:val="da-DK"/>
              </w:rPr>
            </w:pPr>
            <w:r>
              <w:rPr>
                <w:rFonts w:eastAsia="MS Mincho"/>
                <w:szCs w:val="22"/>
              </w:rPr>
              <w:t>5/994 (0,</w:t>
            </w:r>
            <w:r w:rsidRPr="00805DEF">
              <w:rPr>
                <w:rFonts w:eastAsia="MS Mincho"/>
                <w:szCs w:val="22"/>
              </w:rPr>
              <w:t>5</w:t>
            </w:r>
            <w:r>
              <w:rPr>
                <w:rFonts w:eastAsia="MS Mincho"/>
                <w:szCs w:val="22"/>
              </w:rPr>
              <w:t xml:space="preserve"> </w:t>
            </w:r>
            <w:r w:rsidRPr="00805DEF">
              <w:rPr>
                <w:rFonts w:eastAsia="MS Mincho"/>
                <w:szCs w:val="22"/>
              </w:rPr>
              <w:t>%)</w:t>
            </w:r>
          </w:p>
        </w:tc>
        <w:tc>
          <w:tcPr>
            <w:tcW w:w="2551" w:type="dxa"/>
            <w:tcBorders>
              <w:left w:val="nil"/>
              <w:bottom w:val="single" w:sz="4" w:space="0" w:color="000000"/>
              <w:right w:val="single" w:sz="4" w:space="0" w:color="auto"/>
            </w:tcBorders>
            <w:vAlign w:val="bottom"/>
          </w:tcPr>
          <w:p w14:paraId="11153F9A" w14:textId="77777777" w:rsidR="00E3756F" w:rsidRPr="001C2BFC" w:rsidRDefault="002823B9" w:rsidP="00F675B3">
            <w:pPr>
              <w:keepLines/>
              <w:tabs>
                <w:tab w:val="right" w:pos="1175"/>
                <w:tab w:val="decimal" w:pos="1495"/>
              </w:tabs>
              <w:spacing w:line="240" w:lineRule="auto"/>
              <w:rPr>
                <w:rFonts w:eastAsia="MS Mincho"/>
                <w:szCs w:val="22"/>
                <w:lang w:val="da-DK"/>
              </w:rPr>
            </w:pPr>
            <w:r>
              <w:rPr>
                <w:rFonts w:eastAsia="MS Mincho"/>
                <w:szCs w:val="22"/>
              </w:rPr>
              <w:t>3/999 (0,</w:t>
            </w:r>
            <w:r w:rsidRPr="00FF325E">
              <w:rPr>
                <w:rFonts w:eastAsia="MS Mincho"/>
                <w:szCs w:val="22"/>
              </w:rPr>
              <w:t>3</w:t>
            </w:r>
            <w:r>
              <w:rPr>
                <w:rFonts w:eastAsia="MS Mincho"/>
                <w:szCs w:val="22"/>
              </w:rPr>
              <w:t xml:space="preserve"> </w:t>
            </w:r>
            <w:r w:rsidRPr="00FF325E">
              <w:rPr>
                <w:rFonts w:eastAsia="MS Mincho"/>
                <w:szCs w:val="22"/>
              </w:rPr>
              <w:t>%)</w:t>
            </w:r>
          </w:p>
        </w:tc>
      </w:tr>
    </w:tbl>
    <w:p w14:paraId="61DD5723" w14:textId="77777777" w:rsidR="00E3756F" w:rsidRDefault="00E3756F" w:rsidP="00F675B3">
      <w:pPr>
        <w:spacing w:line="240" w:lineRule="auto"/>
        <w:rPr>
          <w:lang w:val="da-DK"/>
        </w:rPr>
      </w:pPr>
    </w:p>
    <w:p w14:paraId="0364BBCD" w14:textId="77777777" w:rsidR="00FF656B" w:rsidRPr="00E13C3C" w:rsidRDefault="00D62FEA" w:rsidP="00F675B3">
      <w:pPr>
        <w:spacing w:line="240" w:lineRule="auto"/>
        <w:rPr>
          <w:noProof/>
          <w:lang w:val="da-DK"/>
        </w:rPr>
      </w:pPr>
      <w:r w:rsidRPr="004B4BF9">
        <w:rPr>
          <w:lang w:val="da-DK"/>
        </w:rPr>
        <w:t>Let forhøje</w:t>
      </w:r>
      <w:r w:rsidR="00FD0176" w:rsidRPr="004B4BF9">
        <w:rPr>
          <w:lang w:val="da-DK"/>
        </w:rPr>
        <w:t>de</w:t>
      </w:r>
      <w:r w:rsidRPr="004B4BF9">
        <w:rPr>
          <w:lang w:val="da-DK"/>
        </w:rPr>
        <w:t xml:space="preserve"> </w:t>
      </w:r>
      <w:r w:rsidR="00836CC0" w:rsidRPr="004B4BF9">
        <w:rPr>
          <w:lang w:val="da-DK"/>
        </w:rPr>
        <w:t>amino</w:t>
      </w:r>
      <w:r w:rsidRPr="004B4BF9">
        <w:rPr>
          <w:lang w:val="da-DK"/>
        </w:rPr>
        <w:t>trans</w:t>
      </w:r>
      <w:r w:rsidR="00836CC0" w:rsidRPr="004B4BF9">
        <w:rPr>
          <w:lang w:val="da-DK"/>
        </w:rPr>
        <w:t>fer</w:t>
      </w:r>
      <w:r w:rsidRPr="004B4BF9">
        <w:rPr>
          <w:lang w:val="da-DK"/>
        </w:rPr>
        <w:t xml:space="preserve">aser, ALAT </w:t>
      </w:r>
      <w:r w:rsidR="00836CC0" w:rsidRPr="00A64C5F">
        <w:rPr>
          <w:lang w:val="da-DK"/>
        </w:rPr>
        <w:t>≤</w:t>
      </w:r>
      <w:r w:rsidRPr="004B4BF9">
        <w:rPr>
          <w:lang w:val="da-DK"/>
        </w:rPr>
        <w:t xml:space="preserve"> med 3 gange ULN</w:t>
      </w:r>
      <w:r w:rsidR="00836CC0" w:rsidRPr="004B4BF9">
        <w:rPr>
          <w:lang w:val="da-DK"/>
        </w:rPr>
        <w:t>,</w:t>
      </w:r>
      <w:r w:rsidRPr="004B4BF9">
        <w:rPr>
          <w:lang w:val="da-DK"/>
        </w:rPr>
        <w:t xml:space="preserve"> sås hyppigere i de teriflunomid-behandlede grupper sammenlignet med placebo. Hyppigheden af </w:t>
      </w:r>
      <w:r w:rsidR="00836CC0" w:rsidRPr="004B4BF9">
        <w:rPr>
          <w:lang w:val="da-DK"/>
        </w:rPr>
        <w:t xml:space="preserve">stigning </w:t>
      </w:r>
      <w:r w:rsidR="00836CC0" w:rsidRPr="00A64C5F">
        <w:rPr>
          <w:lang w:val="da-DK"/>
        </w:rPr>
        <w:t>≥</w:t>
      </w:r>
      <w:r w:rsidRPr="004B4BF9">
        <w:rPr>
          <w:lang w:val="da-DK"/>
        </w:rPr>
        <w:t xml:space="preserve"> 3 gange ULN var </w:t>
      </w:r>
      <w:r w:rsidR="00836CC0" w:rsidRPr="004B4BF9">
        <w:rPr>
          <w:lang w:val="da-DK"/>
        </w:rPr>
        <w:t xml:space="preserve">jævnt fordelt </w:t>
      </w:r>
      <w:r w:rsidRPr="004B4BF9">
        <w:rPr>
          <w:lang w:val="da-DK"/>
        </w:rPr>
        <w:t>på tværs af alle behandlingsgrupper.</w:t>
      </w:r>
      <w:r w:rsidRPr="004B4BF9">
        <w:rPr>
          <w:sz w:val="24"/>
          <w:szCs w:val="24"/>
          <w:lang w:val="da-DK"/>
        </w:rPr>
        <w:t xml:space="preserve"> </w:t>
      </w:r>
      <w:r w:rsidRPr="00A64C5F">
        <w:rPr>
          <w:lang w:val="da-DK"/>
        </w:rPr>
        <w:t>Disse</w:t>
      </w:r>
      <w:r w:rsidRPr="00E13C3C">
        <w:rPr>
          <w:lang w:val="da-DK"/>
        </w:rPr>
        <w:t xml:space="preserve"> </w:t>
      </w:r>
      <w:r w:rsidR="00836CC0">
        <w:rPr>
          <w:lang w:val="da-DK"/>
        </w:rPr>
        <w:t>amino</w:t>
      </w:r>
      <w:r w:rsidRPr="00E13C3C">
        <w:rPr>
          <w:lang w:val="da-DK"/>
        </w:rPr>
        <w:t>trans</w:t>
      </w:r>
      <w:r w:rsidR="00836CC0">
        <w:rPr>
          <w:lang w:val="da-DK"/>
        </w:rPr>
        <w:t>fer</w:t>
      </w:r>
      <w:r w:rsidRPr="00E13C3C">
        <w:rPr>
          <w:lang w:val="da-DK"/>
        </w:rPr>
        <w:t xml:space="preserve">aseforhøjelser opstod for det meste inden for de første 6 måneders behandling og var reversible efter behandlingsophør. Tiden, det tog at vende tilbage til </w:t>
      </w:r>
      <w:r w:rsidR="00836CC0">
        <w:rPr>
          <w:i/>
          <w:lang w:val="da-DK"/>
        </w:rPr>
        <w:t>baseline-</w:t>
      </w:r>
      <w:r w:rsidR="00836CC0">
        <w:rPr>
          <w:lang w:val="da-DK"/>
        </w:rPr>
        <w:t>værdien</w:t>
      </w:r>
      <w:r w:rsidRPr="00E13C3C">
        <w:rPr>
          <w:lang w:val="da-DK"/>
        </w:rPr>
        <w:t>, varierede fra måneder til år.</w:t>
      </w:r>
    </w:p>
    <w:p w14:paraId="4A855208" w14:textId="77777777" w:rsidR="00FF656B" w:rsidRPr="00E13C3C" w:rsidRDefault="00FF656B" w:rsidP="00F675B3">
      <w:pPr>
        <w:spacing w:line="240" w:lineRule="auto"/>
        <w:rPr>
          <w:lang w:val="da-DK"/>
        </w:rPr>
      </w:pPr>
    </w:p>
    <w:p w14:paraId="77A8DD56" w14:textId="77777777" w:rsidR="008C26E4" w:rsidRPr="00E13C3C" w:rsidRDefault="008C26E4" w:rsidP="00F675B3">
      <w:pPr>
        <w:suppressLineNumbers/>
        <w:autoSpaceDE w:val="0"/>
        <w:autoSpaceDN w:val="0"/>
        <w:adjustRightInd w:val="0"/>
        <w:spacing w:line="240" w:lineRule="auto"/>
        <w:rPr>
          <w:i/>
          <w:noProof/>
          <w:szCs w:val="22"/>
          <w:lang w:val="da-DK"/>
        </w:rPr>
      </w:pPr>
      <w:r w:rsidRPr="00E13C3C">
        <w:rPr>
          <w:i/>
          <w:szCs w:val="22"/>
          <w:lang w:val="da-DK"/>
        </w:rPr>
        <w:t>Virkninger på blodtrykket</w:t>
      </w:r>
    </w:p>
    <w:p w14:paraId="244023AE" w14:textId="77777777" w:rsidR="008C26E4" w:rsidRPr="00E13C3C" w:rsidRDefault="008C26E4" w:rsidP="00F675B3">
      <w:pPr>
        <w:spacing w:line="240" w:lineRule="auto"/>
        <w:rPr>
          <w:noProof/>
          <w:szCs w:val="22"/>
          <w:lang w:val="da-DK"/>
        </w:rPr>
      </w:pPr>
      <w:r w:rsidRPr="00E13C3C">
        <w:rPr>
          <w:szCs w:val="22"/>
          <w:lang w:val="da-DK"/>
        </w:rPr>
        <w:lastRenderedPageBreak/>
        <w:t xml:space="preserve">I placebokontrollerede </w:t>
      </w:r>
      <w:r w:rsidR="004A087D">
        <w:rPr>
          <w:szCs w:val="22"/>
          <w:lang w:val="da-DK"/>
        </w:rPr>
        <w:t>studier</w:t>
      </w:r>
      <w:r w:rsidRPr="00E13C3C">
        <w:rPr>
          <w:szCs w:val="22"/>
          <w:lang w:val="da-DK"/>
        </w:rPr>
        <w:t xml:space="preserve"> </w:t>
      </w:r>
      <w:r w:rsidR="0000028E">
        <w:rPr>
          <w:szCs w:val="22"/>
          <w:lang w:val="da-DK"/>
        </w:rPr>
        <w:t xml:space="preserve">med voksne patienter </w:t>
      </w:r>
      <w:r w:rsidR="00FD0176">
        <w:rPr>
          <w:szCs w:val="22"/>
          <w:lang w:val="da-DK"/>
        </w:rPr>
        <w:t>fandtes</w:t>
      </w:r>
      <w:r w:rsidRPr="00E13C3C">
        <w:rPr>
          <w:szCs w:val="22"/>
          <w:lang w:val="da-DK"/>
        </w:rPr>
        <w:t xml:space="preserve"> følgende:</w:t>
      </w:r>
    </w:p>
    <w:p w14:paraId="4BA5925E" w14:textId="77777777" w:rsidR="008C26E4" w:rsidRPr="00C96103" w:rsidRDefault="008C26E4" w:rsidP="00F675B3">
      <w:pPr>
        <w:pStyle w:val="ListParagraph"/>
        <w:numPr>
          <w:ilvl w:val="0"/>
          <w:numId w:val="51"/>
        </w:numPr>
        <w:spacing w:line="240" w:lineRule="auto"/>
        <w:ind w:left="567" w:hanging="567"/>
        <w:rPr>
          <w:noProof/>
          <w:szCs w:val="22"/>
          <w:lang w:val="da-DK"/>
        </w:rPr>
      </w:pPr>
      <w:r w:rsidRPr="00C96103">
        <w:rPr>
          <w:szCs w:val="22"/>
          <w:lang w:val="da-DK"/>
        </w:rPr>
        <w:t xml:space="preserve">systolisk blodtryk var &gt;140 mmHg hos </w:t>
      </w:r>
      <w:r w:rsidR="000663DC" w:rsidRPr="00C96103">
        <w:rPr>
          <w:szCs w:val="22"/>
          <w:lang w:val="da-DK"/>
        </w:rPr>
        <w:t>19</w:t>
      </w:r>
      <w:r w:rsidRPr="00C96103">
        <w:rPr>
          <w:szCs w:val="22"/>
          <w:lang w:val="da-DK"/>
        </w:rPr>
        <w:t>,</w:t>
      </w:r>
      <w:r w:rsidR="000663DC" w:rsidRPr="00C96103">
        <w:rPr>
          <w:szCs w:val="22"/>
          <w:lang w:val="da-DK"/>
        </w:rPr>
        <w:t>9</w:t>
      </w:r>
      <w:r w:rsidRPr="00C96103">
        <w:rPr>
          <w:szCs w:val="22"/>
          <w:lang w:val="da-DK"/>
        </w:rPr>
        <w:t> % af de patienter, der fik 14 mg teriflunomid</w:t>
      </w:r>
      <w:r w:rsidR="00FD0176" w:rsidRPr="00C96103">
        <w:rPr>
          <w:szCs w:val="22"/>
          <w:lang w:val="da-DK"/>
        </w:rPr>
        <w:t>/dag</w:t>
      </w:r>
      <w:r w:rsidR="00E01607" w:rsidRPr="00C96103">
        <w:rPr>
          <w:szCs w:val="22"/>
          <w:lang w:val="da-DK"/>
        </w:rPr>
        <w:t>,</w:t>
      </w:r>
      <w:r w:rsidRPr="00C96103">
        <w:rPr>
          <w:szCs w:val="22"/>
          <w:lang w:val="da-DK"/>
        </w:rPr>
        <w:t xml:space="preserve"> sammenlignet med </w:t>
      </w:r>
      <w:r w:rsidR="00FD0176" w:rsidRPr="00C96103">
        <w:rPr>
          <w:szCs w:val="22"/>
          <w:lang w:val="da-DK"/>
        </w:rPr>
        <w:t xml:space="preserve">hos </w:t>
      </w:r>
      <w:r w:rsidR="000663DC" w:rsidRPr="00C96103">
        <w:rPr>
          <w:szCs w:val="22"/>
          <w:lang w:val="da-DK"/>
        </w:rPr>
        <w:t>15</w:t>
      </w:r>
      <w:r w:rsidRPr="00C96103">
        <w:rPr>
          <w:szCs w:val="22"/>
          <w:lang w:val="da-DK"/>
        </w:rPr>
        <w:t>,</w:t>
      </w:r>
      <w:r w:rsidR="000663DC" w:rsidRPr="00C96103">
        <w:rPr>
          <w:szCs w:val="22"/>
          <w:lang w:val="da-DK"/>
        </w:rPr>
        <w:t>5 </w:t>
      </w:r>
      <w:r w:rsidRPr="00C96103">
        <w:rPr>
          <w:szCs w:val="22"/>
          <w:lang w:val="da-DK"/>
        </w:rPr>
        <w:t>%</w:t>
      </w:r>
      <w:r w:rsidR="00FD0176" w:rsidRPr="00C96103">
        <w:rPr>
          <w:szCs w:val="22"/>
          <w:lang w:val="da-DK"/>
        </w:rPr>
        <w:t xml:space="preserve"> i </w:t>
      </w:r>
      <w:r w:rsidRPr="00C96103">
        <w:rPr>
          <w:szCs w:val="22"/>
          <w:lang w:val="da-DK"/>
        </w:rPr>
        <w:t>placebo</w:t>
      </w:r>
      <w:r w:rsidR="00FD0176" w:rsidRPr="00C96103">
        <w:rPr>
          <w:szCs w:val="22"/>
          <w:lang w:val="da-DK"/>
        </w:rPr>
        <w:t>gruppen</w:t>
      </w:r>
      <w:r w:rsidRPr="00C96103">
        <w:rPr>
          <w:szCs w:val="22"/>
          <w:lang w:val="da-DK"/>
        </w:rPr>
        <w:t xml:space="preserve"> </w:t>
      </w:r>
    </w:p>
    <w:p w14:paraId="29ECF6EB" w14:textId="77777777" w:rsidR="008C26E4" w:rsidRPr="00C96103" w:rsidRDefault="008C26E4" w:rsidP="00F675B3">
      <w:pPr>
        <w:pStyle w:val="ListParagraph"/>
        <w:numPr>
          <w:ilvl w:val="0"/>
          <w:numId w:val="51"/>
        </w:numPr>
        <w:spacing w:line="240" w:lineRule="auto"/>
        <w:ind w:left="567" w:hanging="567"/>
        <w:rPr>
          <w:noProof/>
          <w:szCs w:val="22"/>
          <w:lang w:val="da-DK"/>
        </w:rPr>
      </w:pPr>
      <w:r w:rsidRPr="00C96103">
        <w:rPr>
          <w:szCs w:val="22"/>
          <w:lang w:val="da-DK"/>
        </w:rPr>
        <w:t xml:space="preserve">systolisk blodtryk var &gt;160 mmHg hos </w:t>
      </w:r>
      <w:r w:rsidR="000663DC" w:rsidRPr="00C96103">
        <w:rPr>
          <w:szCs w:val="22"/>
          <w:lang w:val="da-DK"/>
        </w:rPr>
        <w:t>3</w:t>
      </w:r>
      <w:r w:rsidRPr="00C96103">
        <w:rPr>
          <w:szCs w:val="22"/>
          <w:lang w:val="da-DK"/>
        </w:rPr>
        <w:t>,</w:t>
      </w:r>
      <w:r w:rsidR="000663DC" w:rsidRPr="00C96103">
        <w:rPr>
          <w:szCs w:val="22"/>
          <w:lang w:val="da-DK"/>
        </w:rPr>
        <w:t>8 </w:t>
      </w:r>
      <w:r w:rsidRPr="00C96103">
        <w:rPr>
          <w:szCs w:val="22"/>
          <w:lang w:val="da-DK"/>
        </w:rPr>
        <w:t>% af de patienter, der fik 14 mg teriflunomid</w:t>
      </w:r>
      <w:r w:rsidR="00FD0176" w:rsidRPr="00C96103">
        <w:rPr>
          <w:szCs w:val="22"/>
          <w:lang w:val="da-DK"/>
        </w:rPr>
        <w:t>/dag</w:t>
      </w:r>
      <w:r w:rsidR="00E01607" w:rsidRPr="00C96103">
        <w:rPr>
          <w:szCs w:val="22"/>
          <w:lang w:val="da-DK"/>
        </w:rPr>
        <w:t>,</w:t>
      </w:r>
      <w:r w:rsidRPr="00C96103">
        <w:rPr>
          <w:szCs w:val="22"/>
          <w:lang w:val="da-DK"/>
        </w:rPr>
        <w:t xml:space="preserve"> sammenlignet med </w:t>
      </w:r>
      <w:r w:rsidR="00FD0176" w:rsidRPr="00C96103">
        <w:rPr>
          <w:szCs w:val="22"/>
          <w:lang w:val="da-DK"/>
        </w:rPr>
        <w:t xml:space="preserve">hos </w:t>
      </w:r>
      <w:r w:rsidRPr="00C96103">
        <w:rPr>
          <w:szCs w:val="22"/>
          <w:lang w:val="da-DK"/>
        </w:rPr>
        <w:t>2,</w:t>
      </w:r>
      <w:r w:rsidR="000663DC" w:rsidRPr="00C96103">
        <w:rPr>
          <w:szCs w:val="22"/>
          <w:lang w:val="da-DK"/>
        </w:rPr>
        <w:t>0 </w:t>
      </w:r>
      <w:r w:rsidRPr="00C96103">
        <w:rPr>
          <w:szCs w:val="22"/>
          <w:lang w:val="da-DK"/>
        </w:rPr>
        <w:t xml:space="preserve">% </w:t>
      </w:r>
      <w:r w:rsidR="00FD0176" w:rsidRPr="00C96103">
        <w:rPr>
          <w:szCs w:val="22"/>
          <w:lang w:val="da-DK"/>
        </w:rPr>
        <w:t>i</w:t>
      </w:r>
      <w:r w:rsidRPr="00C96103">
        <w:rPr>
          <w:szCs w:val="22"/>
          <w:lang w:val="da-DK"/>
        </w:rPr>
        <w:t xml:space="preserve"> placebo</w:t>
      </w:r>
      <w:r w:rsidR="00FD0176" w:rsidRPr="00C96103">
        <w:rPr>
          <w:szCs w:val="22"/>
          <w:lang w:val="da-DK"/>
        </w:rPr>
        <w:t>gruppen</w:t>
      </w:r>
    </w:p>
    <w:p w14:paraId="02C955E3" w14:textId="77777777" w:rsidR="008C26E4" w:rsidRPr="00C96103" w:rsidRDefault="008C26E4" w:rsidP="00F675B3">
      <w:pPr>
        <w:pStyle w:val="ListParagraph"/>
        <w:numPr>
          <w:ilvl w:val="0"/>
          <w:numId w:val="51"/>
        </w:numPr>
        <w:spacing w:line="240" w:lineRule="auto"/>
        <w:ind w:left="567" w:hanging="567"/>
        <w:rPr>
          <w:noProof/>
          <w:szCs w:val="22"/>
          <w:lang w:val="da-DK"/>
        </w:rPr>
      </w:pPr>
      <w:r w:rsidRPr="00C96103">
        <w:rPr>
          <w:szCs w:val="22"/>
          <w:lang w:val="da-DK"/>
        </w:rPr>
        <w:t xml:space="preserve">diastolisk blodtryk var &gt;90 mmHg hos </w:t>
      </w:r>
      <w:r w:rsidR="000663DC" w:rsidRPr="00C96103">
        <w:rPr>
          <w:szCs w:val="22"/>
          <w:lang w:val="da-DK"/>
        </w:rPr>
        <w:t>21</w:t>
      </w:r>
      <w:r w:rsidRPr="00C96103">
        <w:rPr>
          <w:szCs w:val="22"/>
          <w:lang w:val="da-DK"/>
        </w:rPr>
        <w:t>,</w:t>
      </w:r>
      <w:r w:rsidR="000663DC" w:rsidRPr="00C96103">
        <w:rPr>
          <w:szCs w:val="22"/>
          <w:lang w:val="da-DK"/>
        </w:rPr>
        <w:t>4 </w:t>
      </w:r>
      <w:r w:rsidRPr="00C96103">
        <w:rPr>
          <w:szCs w:val="22"/>
          <w:lang w:val="da-DK"/>
        </w:rPr>
        <w:t>% af de patienter, der fik 14 mg teriflunomid</w:t>
      </w:r>
      <w:r w:rsidR="00FD0176" w:rsidRPr="00C96103">
        <w:rPr>
          <w:szCs w:val="22"/>
          <w:lang w:val="da-DK"/>
        </w:rPr>
        <w:t>/dag</w:t>
      </w:r>
      <w:r w:rsidR="00E01607" w:rsidRPr="00C96103">
        <w:rPr>
          <w:szCs w:val="22"/>
          <w:lang w:val="da-DK"/>
        </w:rPr>
        <w:t>,</w:t>
      </w:r>
      <w:r w:rsidRPr="00C96103">
        <w:rPr>
          <w:szCs w:val="22"/>
          <w:lang w:val="da-DK"/>
        </w:rPr>
        <w:t xml:space="preserve"> sammenlignet med</w:t>
      </w:r>
      <w:r w:rsidR="00FD0176" w:rsidRPr="00C96103">
        <w:rPr>
          <w:szCs w:val="22"/>
          <w:lang w:val="da-DK"/>
        </w:rPr>
        <w:t xml:space="preserve"> hos</w:t>
      </w:r>
      <w:r w:rsidRPr="00C96103">
        <w:rPr>
          <w:szCs w:val="22"/>
          <w:lang w:val="da-DK"/>
        </w:rPr>
        <w:t xml:space="preserve"> 1</w:t>
      </w:r>
      <w:r w:rsidR="000663DC" w:rsidRPr="00C96103">
        <w:rPr>
          <w:szCs w:val="22"/>
          <w:lang w:val="da-DK"/>
        </w:rPr>
        <w:t>3</w:t>
      </w:r>
      <w:r w:rsidRPr="00C96103">
        <w:rPr>
          <w:szCs w:val="22"/>
          <w:lang w:val="da-DK"/>
        </w:rPr>
        <w:t>,</w:t>
      </w:r>
      <w:r w:rsidR="000663DC" w:rsidRPr="00C96103">
        <w:rPr>
          <w:szCs w:val="22"/>
          <w:lang w:val="da-DK"/>
        </w:rPr>
        <w:t>6 </w:t>
      </w:r>
      <w:r w:rsidRPr="00C96103">
        <w:rPr>
          <w:szCs w:val="22"/>
          <w:lang w:val="da-DK"/>
        </w:rPr>
        <w:t>%</w:t>
      </w:r>
      <w:r w:rsidR="00FD0176" w:rsidRPr="00C96103">
        <w:rPr>
          <w:szCs w:val="22"/>
          <w:lang w:val="da-DK"/>
        </w:rPr>
        <w:t xml:space="preserve"> i</w:t>
      </w:r>
      <w:r w:rsidRPr="00C96103">
        <w:rPr>
          <w:szCs w:val="22"/>
          <w:lang w:val="da-DK"/>
        </w:rPr>
        <w:t xml:space="preserve"> placebo</w:t>
      </w:r>
      <w:r w:rsidR="00FD0176" w:rsidRPr="00C96103">
        <w:rPr>
          <w:szCs w:val="22"/>
          <w:lang w:val="da-DK"/>
        </w:rPr>
        <w:t>gruppen</w:t>
      </w:r>
      <w:r w:rsidRPr="00C96103">
        <w:rPr>
          <w:szCs w:val="22"/>
          <w:lang w:val="da-DK"/>
        </w:rPr>
        <w:t>.</w:t>
      </w:r>
    </w:p>
    <w:p w14:paraId="00F0A801" w14:textId="77777777" w:rsidR="00AA6F44" w:rsidRDefault="00AA6F44" w:rsidP="00F675B3">
      <w:pPr>
        <w:spacing w:line="240" w:lineRule="auto"/>
        <w:rPr>
          <w:lang w:val="da-DK"/>
        </w:rPr>
      </w:pPr>
    </w:p>
    <w:p w14:paraId="2B69ED3B" w14:textId="77777777" w:rsidR="00E86B30" w:rsidRPr="00C80FDF" w:rsidRDefault="00E86B30" w:rsidP="00F675B3">
      <w:pPr>
        <w:spacing w:line="240" w:lineRule="auto"/>
        <w:rPr>
          <w:i/>
          <w:noProof/>
          <w:szCs w:val="22"/>
          <w:lang w:val="da-DK"/>
        </w:rPr>
      </w:pPr>
      <w:r w:rsidRPr="00C80FDF">
        <w:rPr>
          <w:i/>
          <w:szCs w:val="22"/>
          <w:lang w:val="da-DK"/>
        </w:rPr>
        <w:t>Infektioner</w:t>
      </w:r>
    </w:p>
    <w:p w14:paraId="19BECA1F" w14:textId="77777777" w:rsidR="00E86B30" w:rsidRDefault="00E86B30" w:rsidP="00F675B3">
      <w:pPr>
        <w:spacing w:line="240" w:lineRule="auto"/>
        <w:rPr>
          <w:lang w:val="da-DK"/>
        </w:rPr>
      </w:pPr>
      <w:r w:rsidRPr="00E13C3C">
        <w:rPr>
          <w:lang w:val="da-DK"/>
        </w:rPr>
        <w:t xml:space="preserve">I placebokontrollerede </w:t>
      </w:r>
      <w:r w:rsidR="004A087D">
        <w:rPr>
          <w:lang w:val="da-DK"/>
        </w:rPr>
        <w:t>studier</w:t>
      </w:r>
      <w:r w:rsidRPr="00E13C3C">
        <w:rPr>
          <w:lang w:val="da-DK"/>
        </w:rPr>
        <w:t xml:space="preserve"> </w:t>
      </w:r>
      <w:r w:rsidR="0000028E">
        <w:rPr>
          <w:lang w:val="da-DK"/>
        </w:rPr>
        <w:t xml:space="preserve">med voksne patienter </w:t>
      </w:r>
      <w:r w:rsidRPr="00E13C3C">
        <w:rPr>
          <w:lang w:val="da-DK"/>
        </w:rPr>
        <w:t xml:space="preserve">observeredes der ingen stigning i alvorlige infektioner med </w:t>
      </w:r>
      <w:r w:rsidRPr="005201AB">
        <w:rPr>
          <w:lang w:val="da-DK"/>
        </w:rPr>
        <w:t xml:space="preserve">teriflunomid </w:t>
      </w:r>
      <w:r>
        <w:rPr>
          <w:lang w:val="da-DK"/>
        </w:rPr>
        <w:t>14 mg (2,</w:t>
      </w:r>
      <w:r w:rsidR="000663DC">
        <w:rPr>
          <w:lang w:val="da-DK"/>
        </w:rPr>
        <w:t xml:space="preserve">7 </w:t>
      </w:r>
      <w:r>
        <w:rPr>
          <w:lang w:val="da-DK"/>
        </w:rPr>
        <w:t xml:space="preserve">%) </w:t>
      </w:r>
      <w:r w:rsidRPr="00E13C3C">
        <w:rPr>
          <w:lang w:val="da-DK"/>
        </w:rPr>
        <w:t>sammenlignet med placebo</w:t>
      </w:r>
      <w:r>
        <w:rPr>
          <w:lang w:val="da-DK"/>
        </w:rPr>
        <w:t xml:space="preserve"> (2,</w:t>
      </w:r>
      <w:r w:rsidR="000663DC">
        <w:rPr>
          <w:lang w:val="da-DK"/>
        </w:rPr>
        <w:t>2</w:t>
      </w:r>
      <w:r>
        <w:rPr>
          <w:lang w:val="da-DK"/>
        </w:rPr>
        <w:t xml:space="preserve"> %)</w:t>
      </w:r>
      <w:r w:rsidRPr="00E13C3C">
        <w:rPr>
          <w:lang w:val="da-DK"/>
        </w:rPr>
        <w:t>.</w:t>
      </w:r>
      <w:r>
        <w:rPr>
          <w:lang w:val="da-DK"/>
        </w:rPr>
        <w:t xml:space="preserve"> </w:t>
      </w:r>
      <w:r w:rsidRPr="00E13C3C">
        <w:rPr>
          <w:lang w:val="da-DK"/>
        </w:rPr>
        <w:t xml:space="preserve">Alvorlige, opportunistiske infektioner </w:t>
      </w:r>
      <w:r w:rsidR="007A029A">
        <w:rPr>
          <w:lang w:val="da-DK"/>
        </w:rPr>
        <w:t>forekom hos 0,2 % i hver gruppe</w:t>
      </w:r>
      <w:r w:rsidRPr="00E13C3C">
        <w:rPr>
          <w:lang w:val="da-DK"/>
        </w:rPr>
        <w:t>.</w:t>
      </w:r>
      <w:r w:rsidR="007A029A">
        <w:rPr>
          <w:lang w:val="da-DK"/>
        </w:rPr>
        <w:t xml:space="preserve"> Alvorlige infektioner </w:t>
      </w:r>
      <w:r w:rsidR="006A6F05">
        <w:rPr>
          <w:lang w:val="da-DK"/>
        </w:rPr>
        <w:t>inklusive</w:t>
      </w:r>
      <w:r w:rsidR="007A029A">
        <w:rPr>
          <w:lang w:val="da-DK"/>
        </w:rPr>
        <w:t xml:space="preserve"> sepsis, sommetider fatale, er blevet rapporteret efter markedsføring. </w:t>
      </w:r>
    </w:p>
    <w:p w14:paraId="475CB7DA" w14:textId="77777777" w:rsidR="00C96103" w:rsidRDefault="00C96103" w:rsidP="00F675B3">
      <w:pPr>
        <w:spacing w:line="240" w:lineRule="auto"/>
        <w:rPr>
          <w:lang w:val="da-DK"/>
        </w:rPr>
      </w:pPr>
    </w:p>
    <w:p w14:paraId="4B060B50" w14:textId="77777777" w:rsidR="00E86B30" w:rsidRPr="00C80FDF" w:rsidRDefault="00E86B30" w:rsidP="00A45D4D">
      <w:pPr>
        <w:keepNext/>
        <w:spacing w:line="240" w:lineRule="auto"/>
        <w:rPr>
          <w:i/>
          <w:noProof/>
          <w:szCs w:val="22"/>
          <w:lang w:val="da-DK"/>
        </w:rPr>
      </w:pPr>
      <w:r w:rsidRPr="00C80FDF">
        <w:rPr>
          <w:i/>
          <w:szCs w:val="22"/>
          <w:lang w:val="da-DK"/>
        </w:rPr>
        <w:t>Hæmatologiske virkninger</w:t>
      </w:r>
    </w:p>
    <w:p w14:paraId="41ECC771" w14:textId="77777777" w:rsidR="00E86B30" w:rsidRPr="00E13C3C" w:rsidRDefault="00E86B30" w:rsidP="00F675B3">
      <w:pPr>
        <w:spacing w:line="240" w:lineRule="auto"/>
        <w:rPr>
          <w:lang w:val="da-DK"/>
        </w:rPr>
      </w:pPr>
      <w:r w:rsidRPr="00E13C3C">
        <w:rPr>
          <w:lang w:val="da-DK"/>
        </w:rPr>
        <w:t xml:space="preserve">Et gennemsnitligt fald i antallet af hvide blodlegemer (&lt;15 % fra </w:t>
      </w:r>
      <w:r w:rsidR="00E01607">
        <w:rPr>
          <w:i/>
          <w:lang w:val="da-DK"/>
        </w:rPr>
        <w:t>baseline</w:t>
      </w:r>
      <w:r w:rsidRPr="00E13C3C">
        <w:rPr>
          <w:lang w:val="da-DK"/>
        </w:rPr>
        <w:t>, hovedsageligt fald i neutrofil- og lymfocyttal) observeredes i placebokontrollerede forsøg med AUBAGIO</w:t>
      </w:r>
      <w:r w:rsidR="0000028E">
        <w:rPr>
          <w:lang w:val="da-DK"/>
        </w:rPr>
        <w:t xml:space="preserve"> med voksne patienter</w:t>
      </w:r>
      <w:r w:rsidRPr="00E13C3C">
        <w:rPr>
          <w:lang w:val="da-DK"/>
        </w:rPr>
        <w:t xml:space="preserve">, omend der sås </w:t>
      </w:r>
      <w:r w:rsidR="00E01607">
        <w:rPr>
          <w:lang w:val="da-DK"/>
        </w:rPr>
        <w:t xml:space="preserve">et </w:t>
      </w:r>
      <w:r w:rsidRPr="00E13C3C">
        <w:rPr>
          <w:lang w:val="da-DK"/>
        </w:rPr>
        <w:t xml:space="preserve">større fald hos visse patienter. Faldet i gennemsnitstallet fra </w:t>
      </w:r>
      <w:r w:rsidR="00E01607">
        <w:rPr>
          <w:i/>
          <w:lang w:val="da-DK"/>
        </w:rPr>
        <w:t>baseline</w:t>
      </w:r>
      <w:r w:rsidR="00E01607" w:rsidRPr="00E13C3C">
        <w:rPr>
          <w:lang w:val="da-DK"/>
        </w:rPr>
        <w:t xml:space="preserve"> </w:t>
      </w:r>
      <w:r w:rsidRPr="00E13C3C">
        <w:rPr>
          <w:lang w:val="da-DK"/>
        </w:rPr>
        <w:t>opstod i løbet af de første 6</w:t>
      </w:r>
      <w:r w:rsidR="0049246E">
        <w:rPr>
          <w:lang w:val="da-DK"/>
        </w:rPr>
        <w:t> </w:t>
      </w:r>
      <w:r w:rsidRPr="00E13C3C">
        <w:rPr>
          <w:lang w:val="da-DK"/>
        </w:rPr>
        <w:t>uger, hvorefter det stabiliserede sig over tid</w:t>
      </w:r>
      <w:r w:rsidR="004A087D">
        <w:rPr>
          <w:lang w:val="da-DK"/>
        </w:rPr>
        <w:t>,</w:t>
      </w:r>
      <w:r w:rsidRPr="00E13C3C">
        <w:rPr>
          <w:lang w:val="da-DK"/>
        </w:rPr>
        <w:t xml:space="preserve"> mens behandlingen stod på, men på et lavere niveau (mindre end et 15 % </w:t>
      </w:r>
      <w:r w:rsidR="00E01607">
        <w:rPr>
          <w:lang w:val="da-DK"/>
        </w:rPr>
        <w:t>under</w:t>
      </w:r>
      <w:r w:rsidRPr="00E13C3C">
        <w:rPr>
          <w:lang w:val="da-DK"/>
        </w:rPr>
        <w:t xml:space="preserve"> </w:t>
      </w:r>
      <w:r w:rsidR="00E01607">
        <w:rPr>
          <w:i/>
          <w:lang w:val="da-DK"/>
        </w:rPr>
        <w:t>baseline</w:t>
      </w:r>
      <w:r w:rsidRPr="00E13C3C">
        <w:rPr>
          <w:lang w:val="da-DK"/>
        </w:rPr>
        <w:t>). Virkningen på antallet af røde blodlegemer (&lt;2 %</w:t>
      </w:r>
      <w:r>
        <w:rPr>
          <w:lang w:val="da-DK"/>
        </w:rPr>
        <w:t xml:space="preserve">) </w:t>
      </w:r>
      <w:r w:rsidRPr="00E13C3C">
        <w:rPr>
          <w:lang w:val="da-DK"/>
        </w:rPr>
        <w:t>og blodplader (&lt;10 %) var mindre udtalt.</w:t>
      </w:r>
    </w:p>
    <w:p w14:paraId="33AC098D" w14:textId="77777777" w:rsidR="00E86B30" w:rsidRDefault="00E86B30" w:rsidP="00F675B3">
      <w:pPr>
        <w:spacing w:line="240" w:lineRule="auto"/>
        <w:rPr>
          <w:i/>
          <w:lang w:val="da-DK"/>
        </w:rPr>
      </w:pPr>
    </w:p>
    <w:p w14:paraId="69F73558" w14:textId="77777777" w:rsidR="00F91D8B" w:rsidRPr="00E13C3C" w:rsidRDefault="00F55AC9" w:rsidP="00F675B3">
      <w:pPr>
        <w:keepNext/>
        <w:keepLines/>
        <w:suppressLineNumbers/>
        <w:autoSpaceDE w:val="0"/>
        <w:autoSpaceDN w:val="0"/>
        <w:adjustRightInd w:val="0"/>
        <w:spacing w:line="240" w:lineRule="auto"/>
        <w:rPr>
          <w:i/>
          <w:noProof/>
          <w:szCs w:val="22"/>
          <w:lang w:val="da-DK"/>
        </w:rPr>
      </w:pPr>
      <w:r>
        <w:rPr>
          <w:i/>
          <w:szCs w:val="22"/>
          <w:lang w:val="da-DK"/>
        </w:rPr>
        <w:t>P</w:t>
      </w:r>
      <w:r w:rsidR="00245A27" w:rsidRPr="00E13C3C">
        <w:rPr>
          <w:i/>
          <w:szCs w:val="22"/>
          <w:lang w:val="da-DK"/>
        </w:rPr>
        <w:t>erifer neuropati</w:t>
      </w:r>
    </w:p>
    <w:p w14:paraId="4BC669FA" w14:textId="77777777" w:rsidR="00D47A4E" w:rsidRDefault="003744CC" w:rsidP="00F675B3">
      <w:pPr>
        <w:spacing w:line="240" w:lineRule="auto"/>
        <w:rPr>
          <w:lang w:val="da-DK"/>
        </w:rPr>
      </w:pPr>
      <w:r w:rsidRPr="00E13C3C">
        <w:rPr>
          <w:lang w:val="da-DK"/>
        </w:rPr>
        <w:t xml:space="preserve">I placebokontrollerede </w:t>
      </w:r>
      <w:r w:rsidR="00C80FDF">
        <w:rPr>
          <w:lang w:val="da-DK"/>
        </w:rPr>
        <w:t>studier</w:t>
      </w:r>
      <w:r w:rsidRPr="00E13C3C">
        <w:rPr>
          <w:lang w:val="da-DK"/>
        </w:rPr>
        <w:t xml:space="preserve"> </w:t>
      </w:r>
      <w:r w:rsidR="0049246E">
        <w:rPr>
          <w:lang w:val="da-DK"/>
        </w:rPr>
        <w:t xml:space="preserve">med voksne patienter </w:t>
      </w:r>
      <w:r w:rsidRPr="00E13C3C">
        <w:rPr>
          <w:lang w:val="da-DK"/>
        </w:rPr>
        <w:t xml:space="preserve">blev perifer neuropati, herunder både polyneuropati og mononeuropati (f.eks. karpaltunnelsyndrom) indberettet hyppigere </w:t>
      </w:r>
      <w:r w:rsidR="00E01607">
        <w:rPr>
          <w:lang w:val="da-DK"/>
        </w:rPr>
        <w:t>hos</w:t>
      </w:r>
      <w:r w:rsidRPr="00E13C3C">
        <w:rPr>
          <w:lang w:val="da-DK"/>
        </w:rPr>
        <w:t xml:space="preserve"> patienter, der fik teriflunomid</w:t>
      </w:r>
      <w:r w:rsidR="00E01607">
        <w:rPr>
          <w:lang w:val="da-DK"/>
        </w:rPr>
        <w:t>,</w:t>
      </w:r>
      <w:r w:rsidRPr="00E13C3C">
        <w:rPr>
          <w:lang w:val="da-DK"/>
        </w:rPr>
        <w:t xml:space="preserve"> end </w:t>
      </w:r>
      <w:r w:rsidR="00E01607">
        <w:rPr>
          <w:lang w:val="da-DK"/>
        </w:rPr>
        <w:t>hos</w:t>
      </w:r>
      <w:r w:rsidRPr="00E13C3C">
        <w:rPr>
          <w:lang w:val="da-DK"/>
        </w:rPr>
        <w:t xml:space="preserve"> patienter, der fik placebo. I de pivotale placebokontrollerede </w:t>
      </w:r>
      <w:r w:rsidR="004A087D">
        <w:rPr>
          <w:lang w:val="da-DK"/>
        </w:rPr>
        <w:t>studier</w:t>
      </w:r>
      <w:r w:rsidRPr="00E13C3C">
        <w:rPr>
          <w:lang w:val="da-DK"/>
        </w:rPr>
        <w:t xml:space="preserve"> var forekomsten af perifer neuropati bekræftet med nerveimpulsoverlednings</w:t>
      </w:r>
      <w:r w:rsidR="004A087D">
        <w:rPr>
          <w:lang w:val="da-DK"/>
        </w:rPr>
        <w:t>-</w:t>
      </w:r>
      <w:r w:rsidRPr="00E13C3C">
        <w:rPr>
          <w:lang w:val="da-DK"/>
        </w:rPr>
        <w:t xml:space="preserve">studier henholdsvis </w:t>
      </w:r>
      <w:r w:rsidR="00782F7D">
        <w:rPr>
          <w:lang w:val="da-DK"/>
        </w:rPr>
        <w:t>1,9 %</w:t>
      </w:r>
      <w:r w:rsidRPr="00E13C3C">
        <w:rPr>
          <w:lang w:val="da-DK"/>
        </w:rPr>
        <w:t xml:space="preserve"> (</w:t>
      </w:r>
      <w:r w:rsidR="006E7ED5" w:rsidRPr="00E13C3C">
        <w:rPr>
          <w:lang w:val="da-DK"/>
        </w:rPr>
        <w:t>1</w:t>
      </w:r>
      <w:r w:rsidR="00782F7D">
        <w:rPr>
          <w:lang w:val="da-DK"/>
        </w:rPr>
        <w:t>7</w:t>
      </w:r>
      <w:r w:rsidR="006E7ED5" w:rsidRPr="00E13C3C">
        <w:rPr>
          <w:lang w:val="da-DK"/>
        </w:rPr>
        <w:t xml:space="preserve"> </w:t>
      </w:r>
      <w:r w:rsidRPr="00E13C3C">
        <w:rPr>
          <w:lang w:val="da-DK"/>
        </w:rPr>
        <w:t xml:space="preserve">patienter ud af </w:t>
      </w:r>
      <w:r w:rsidR="00782F7D">
        <w:rPr>
          <w:lang w:val="da-DK"/>
        </w:rPr>
        <w:t>898</w:t>
      </w:r>
      <w:r w:rsidRPr="00E13C3C">
        <w:rPr>
          <w:lang w:val="da-DK"/>
        </w:rPr>
        <w:t xml:space="preserve">) </w:t>
      </w:r>
      <w:r w:rsidR="004A087D">
        <w:rPr>
          <w:lang w:val="da-DK"/>
        </w:rPr>
        <w:t xml:space="preserve">for </w:t>
      </w:r>
      <w:r w:rsidRPr="00E13C3C">
        <w:rPr>
          <w:lang w:val="da-DK"/>
        </w:rPr>
        <w:t>14 mg teriflunomid, sammenlignet med 0,</w:t>
      </w:r>
      <w:r w:rsidR="006E7ED5">
        <w:rPr>
          <w:lang w:val="da-DK"/>
        </w:rPr>
        <w:t>4</w:t>
      </w:r>
      <w:r w:rsidR="006E7ED5" w:rsidRPr="00E13C3C">
        <w:rPr>
          <w:lang w:val="da-DK"/>
        </w:rPr>
        <w:t> </w:t>
      </w:r>
      <w:r w:rsidRPr="00E13C3C">
        <w:rPr>
          <w:lang w:val="da-DK"/>
        </w:rPr>
        <w:t>% (4</w:t>
      </w:r>
      <w:r w:rsidR="0049246E">
        <w:rPr>
          <w:lang w:val="da-DK"/>
        </w:rPr>
        <w:t> </w:t>
      </w:r>
      <w:r w:rsidRPr="00E13C3C">
        <w:rPr>
          <w:lang w:val="da-DK"/>
        </w:rPr>
        <w:t xml:space="preserve">patienter ud af </w:t>
      </w:r>
      <w:r w:rsidR="00782F7D">
        <w:rPr>
          <w:lang w:val="da-DK"/>
        </w:rPr>
        <w:t>898</w:t>
      </w:r>
      <w:r w:rsidRPr="00E13C3C">
        <w:rPr>
          <w:lang w:val="da-DK"/>
        </w:rPr>
        <w:t xml:space="preserve">) </w:t>
      </w:r>
      <w:r w:rsidR="004A087D">
        <w:rPr>
          <w:lang w:val="da-DK"/>
        </w:rPr>
        <w:t>for</w:t>
      </w:r>
      <w:r w:rsidRPr="00E13C3C">
        <w:rPr>
          <w:lang w:val="da-DK"/>
        </w:rPr>
        <w:t xml:space="preserve"> placebo. Behandlingen blev seponeret hos </w:t>
      </w:r>
      <w:r w:rsidR="00782F7D">
        <w:rPr>
          <w:lang w:val="da-DK"/>
        </w:rPr>
        <w:t>5</w:t>
      </w:r>
      <w:r w:rsidR="0049246E">
        <w:rPr>
          <w:lang w:val="da-DK"/>
        </w:rPr>
        <w:t> </w:t>
      </w:r>
      <w:r w:rsidRPr="00E13C3C">
        <w:rPr>
          <w:lang w:val="da-DK"/>
        </w:rPr>
        <w:t xml:space="preserve">patienter med perifer </w:t>
      </w:r>
      <w:r w:rsidRPr="006B1941">
        <w:rPr>
          <w:lang w:val="da-DK"/>
        </w:rPr>
        <w:t xml:space="preserve">neuropati </w:t>
      </w:r>
      <w:r w:rsidRPr="00E13C3C">
        <w:rPr>
          <w:lang w:val="da-DK"/>
        </w:rPr>
        <w:t xml:space="preserve">på teriflunomid 14 mg. </w:t>
      </w:r>
      <w:r w:rsidR="00782F7D">
        <w:rPr>
          <w:lang w:val="da-DK"/>
        </w:rPr>
        <w:t>4</w:t>
      </w:r>
      <w:r w:rsidR="006E7ED5">
        <w:rPr>
          <w:lang w:val="da-DK"/>
        </w:rPr>
        <w:t xml:space="preserve"> </w:t>
      </w:r>
      <w:r w:rsidR="00AB54C0">
        <w:rPr>
          <w:lang w:val="da-DK"/>
        </w:rPr>
        <w:t xml:space="preserve">af disse patienter kom sig </w:t>
      </w:r>
      <w:r w:rsidRPr="00E13C3C">
        <w:rPr>
          <w:lang w:val="da-DK"/>
        </w:rPr>
        <w:t xml:space="preserve">efter </w:t>
      </w:r>
      <w:r w:rsidR="00AB54C0">
        <w:rPr>
          <w:lang w:val="da-DK"/>
        </w:rPr>
        <w:t xml:space="preserve">seponering af </w:t>
      </w:r>
      <w:r w:rsidRPr="00E13C3C">
        <w:rPr>
          <w:lang w:val="da-DK"/>
        </w:rPr>
        <w:t>behandling</w:t>
      </w:r>
      <w:r w:rsidR="007A384A">
        <w:rPr>
          <w:lang w:val="da-DK"/>
        </w:rPr>
        <w:t>en</w:t>
      </w:r>
      <w:r w:rsidR="00AB54C0">
        <w:rPr>
          <w:lang w:val="da-DK"/>
        </w:rPr>
        <w:t>.</w:t>
      </w:r>
      <w:r w:rsidR="00AB54C0" w:rsidRPr="00E13C3C" w:rsidDel="00AB54C0">
        <w:rPr>
          <w:lang w:val="da-DK"/>
        </w:rPr>
        <w:t xml:space="preserve"> </w:t>
      </w:r>
    </w:p>
    <w:p w14:paraId="15DC8313" w14:textId="77777777" w:rsidR="000B5712" w:rsidRDefault="000B5712" w:rsidP="00F675B3">
      <w:pPr>
        <w:spacing w:line="240" w:lineRule="auto"/>
        <w:rPr>
          <w:lang w:val="da-DK"/>
        </w:rPr>
      </w:pPr>
    </w:p>
    <w:p w14:paraId="479D2EEB" w14:textId="77777777" w:rsidR="001E7BB2" w:rsidRPr="00E13C3C" w:rsidRDefault="00E01607" w:rsidP="00F675B3">
      <w:pPr>
        <w:spacing w:line="240" w:lineRule="auto"/>
        <w:rPr>
          <w:i/>
          <w:lang w:val="da-DK"/>
        </w:rPr>
      </w:pPr>
      <w:r>
        <w:rPr>
          <w:i/>
          <w:lang w:val="da-DK"/>
        </w:rPr>
        <w:t>Benigne</w:t>
      </w:r>
      <w:r w:rsidRPr="00E13C3C">
        <w:rPr>
          <w:i/>
          <w:lang w:val="da-DK"/>
        </w:rPr>
        <w:t xml:space="preserve">, </w:t>
      </w:r>
      <w:r>
        <w:rPr>
          <w:i/>
          <w:lang w:val="da-DK"/>
        </w:rPr>
        <w:t>maligne</w:t>
      </w:r>
      <w:r w:rsidR="001E7BB2" w:rsidRPr="00E13C3C">
        <w:rPr>
          <w:i/>
          <w:lang w:val="da-DK"/>
        </w:rPr>
        <w:t xml:space="preserve"> og uspecificerede neoplasmer (herunder cyster og polypper)</w:t>
      </w:r>
    </w:p>
    <w:p w14:paraId="741DBDFE" w14:textId="77777777" w:rsidR="001E7BB2" w:rsidRDefault="001E7BB2" w:rsidP="00F675B3">
      <w:pPr>
        <w:spacing w:line="240" w:lineRule="auto"/>
        <w:rPr>
          <w:lang w:val="da-DK"/>
        </w:rPr>
      </w:pPr>
      <w:r>
        <w:rPr>
          <w:lang w:val="da-DK"/>
        </w:rPr>
        <w:t>P</w:t>
      </w:r>
      <w:r w:rsidRPr="00E13C3C">
        <w:rPr>
          <w:lang w:val="da-DK"/>
        </w:rPr>
        <w:t xml:space="preserve">å baggrund af </w:t>
      </w:r>
      <w:r>
        <w:rPr>
          <w:lang w:val="da-DK"/>
        </w:rPr>
        <w:t xml:space="preserve">erfaringen fra </w:t>
      </w:r>
      <w:r w:rsidRPr="00E13C3C">
        <w:rPr>
          <w:lang w:val="da-DK"/>
        </w:rPr>
        <w:t xml:space="preserve">de kliniske </w:t>
      </w:r>
      <w:r w:rsidR="005879E9">
        <w:rPr>
          <w:lang w:val="da-DK"/>
        </w:rPr>
        <w:t>forsøg</w:t>
      </w:r>
      <w:r w:rsidRPr="00E13C3C">
        <w:rPr>
          <w:lang w:val="da-DK"/>
        </w:rPr>
        <w:t xml:space="preserve"> </w:t>
      </w:r>
      <w:r w:rsidR="00E01607">
        <w:rPr>
          <w:lang w:val="da-DK"/>
        </w:rPr>
        <w:t>synes</w:t>
      </w:r>
      <w:r>
        <w:rPr>
          <w:lang w:val="da-DK"/>
        </w:rPr>
        <w:t xml:space="preserve"> der ikke at </w:t>
      </w:r>
      <w:r w:rsidRPr="00E13C3C">
        <w:rPr>
          <w:lang w:val="da-DK"/>
        </w:rPr>
        <w:t xml:space="preserve">være </w:t>
      </w:r>
      <w:r>
        <w:rPr>
          <w:lang w:val="da-DK"/>
        </w:rPr>
        <w:t xml:space="preserve">en </w:t>
      </w:r>
      <w:r w:rsidRPr="00E13C3C">
        <w:rPr>
          <w:lang w:val="da-DK"/>
        </w:rPr>
        <w:t>øget risiko for malignitet med teriflunomid</w:t>
      </w:r>
      <w:r>
        <w:rPr>
          <w:lang w:val="da-DK"/>
        </w:rPr>
        <w:t>.</w:t>
      </w:r>
      <w:r w:rsidRPr="00E13C3C">
        <w:rPr>
          <w:lang w:val="da-DK"/>
        </w:rPr>
        <w:t xml:space="preserve"> </w:t>
      </w:r>
      <w:r>
        <w:rPr>
          <w:lang w:val="da-DK"/>
        </w:rPr>
        <w:t>R</w:t>
      </w:r>
      <w:r w:rsidRPr="00E13C3C">
        <w:rPr>
          <w:lang w:val="da-DK"/>
        </w:rPr>
        <w:t xml:space="preserve">isikoen for malignitet, særligt lymfoproliferative lidelser, </w:t>
      </w:r>
      <w:r>
        <w:rPr>
          <w:lang w:val="da-DK"/>
        </w:rPr>
        <w:t xml:space="preserve">er øget </w:t>
      </w:r>
      <w:r w:rsidRPr="00E13C3C">
        <w:rPr>
          <w:lang w:val="da-DK"/>
        </w:rPr>
        <w:t xml:space="preserve">ved anvendelse af visse </w:t>
      </w:r>
      <w:r w:rsidR="00B01B22">
        <w:rPr>
          <w:lang w:val="da-DK"/>
        </w:rPr>
        <w:t>andre læge</w:t>
      </w:r>
      <w:r w:rsidRPr="00E13C3C">
        <w:rPr>
          <w:lang w:val="da-DK"/>
        </w:rPr>
        <w:t>midler, der påvirker immunsystemet</w:t>
      </w:r>
      <w:r>
        <w:rPr>
          <w:lang w:val="da-DK"/>
        </w:rPr>
        <w:t xml:space="preserve"> (klasseeffekt)</w:t>
      </w:r>
      <w:r w:rsidRPr="00E13C3C">
        <w:rPr>
          <w:lang w:val="da-DK"/>
        </w:rPr>
        <w:t>.</w:t>
      </w:r>
    </w:p>
    <w:p w14:paraId="340EA432" w14:textId="77777777" w:rsidR="003A5782" w:rsidRPr="004B4BF9" w:rsidRDefault="003A5782" w:rsidP="00F675B3">
      <w:pPr>
        <w:spacing w:line="240" w:lineRule="auto"/>
        <w:rPr>
          <w:i/>
          <w:lang w:val="da-DK"/>
        </w:rPr>
      </w:pPr>
    </w:p>
    <w:p w14:paraId="30BDF3CC" w14:textId="77777777" w:rsidR="003A5782" w:rsidRPr="004B4BF9" w:rsidRDefault="003A5782" w:rsidP="00F675B3">
      <w:pPr>
        <w:spacing w:line="240" w:lineRule="auto"/>
        <w:rPr>
          <w:i/>
          <w:lang w:val="da-DK"/>
        </w:rPr>
      </w:pPr>
      <w:r w:rsidRPr="004B4BF9">
        <w:rPr>
          <w:i/>
          <w:lang w:val="da-DK"/>
        </w:rPr>
        <w:t>Alvorlige hudreaktioner</w:t>
      </w:r>
    </w:p>
    <w:p w14:paraId="023EA697" w14:textId="77777777" w:rsidR="003A5782" w:rsidRDefault="003A5782" w:rsidP="00F675B3">
      <w:pPr>
        <w:spacing w:line="240" w:lineRule="auto"/>
        <w:rPr>
          <w:lang w:val="da-DK"/>
        </w:rPr>
      </w:pPr>
      <w:r>
        <w:rPr>
          <w:lang w:val="da-DK"/>
        </w:rPr>
        <w:t xml:space="preserve">Efter markedsføringen er der </w:t>
      </w:r>
      <w:r w:rsidRPr="00E13C3C">
        <w:rPr>
          <w:lang w:val="da-DK"/>
        </w:rPr>
        <w:t xml:space="preserve">rapporteret </w:t>
      </w:r>
      <w:r>
        <w:rPr>
          <w:lang w:val="da-DK"/>
        </w:rPr>
        <w:t>tilfælde om</w:t>
      </w:r>
      <w:r w:rsidRPr="00E13C3C">
        <w:rPr>
          <w:lang w:val="da-DK"/>
        </w:rPr>
        <w:t xml:space="preserve"> alvorlige hudreaktioner med teriflunomid</w:t>
      </w:r>
      <w:r>
        <w:rPr>
          <w:lang w:val="da-DK"/>
        </w:rPr>
        <w:t xml:space="preserve"> (se pkt</w:t>
      </w:r>
      <w:r w:rsidR="00E138D7">
        <w:rPr>
          <w:lang w:val="da-DK"/>
        </w:rPr>
        <w:t>.</w:t>
      </w:r>
      <w:r w:rsidR="0049246E">
        <w:rPr>
          <w:lang w:val="da-DK"/>
        </w:rPr>
        <w:t> </w:t>
      </w:r>
      <w:r>
        <w:rPr>
          <w:lang w:val="da-DK"/>
        </w:rPr>
        <w:t>4.4)</w:t>
      </w:r>
      <w:r w:rsidR="005D6DDC">
        <w:rPr>
          <w:lang w:val="da-DK"/>
        </w:rPr>
        <w:t>.</w:t>
      </w:r>
    </w:p>
    <w:p w14:paraId="38899B4A" w14:textId="77777777" w:rsidR="005D6DDC" w:rsidRDefault="005D6DDC" w:rsidP="00F675B3">
      <w:pPr>
        <w:spacing w:line="240" w:lineRule="auto"/>
        <w:rPr>
          <w:lang w:val="da-DK"/>
        </w:rPr>
      </w:pPr>
    </w:p>
    <w:p w14:paraId="121734B6" w14:textId="77777777" w:rsidR="005D6DDC" w:rsidRDefault="005D6DDC" w:rsidP="00F675B3">
      <w:pPr>
        <w:spacing w:line="240" w:lineRule="auto"/>
        <w:rPr>
          <w:i/>
          <w:lang w:val="da-DK"/>
        </w:rPr>
      </w:pPr>
      <w:r w:rsidRPr="00DD361A">
        <w:rPr>
          <w:i/>
          <w:lang w:val="da-DK"/>
        </w:rPr>
        <w:t>Asteni</w:t>
      </w:r>
    </w:p>
    <w:p w14:paraId="1F4DF7E5" w14:textId="77777777" w:rsidR="005D6DDC" w:rsidRDefault="00E138D7" w:rsidP="00F675B3">
      <w:pPr>
        <w:spacing w:line="240" w:lineRule="auto"/>
        <w:rPr>
          <w:rFonts w:cs="Verdana"/>
          <w:color w:val="231F20"/>
          <w:lang w:val="da-DK"/>
        </w:rPr>
      </w:pPr>
      <w:r>
        <w:rPr>
          <w:lang w:val="da-DK"/>
        </w:rPr>
        <w:t xml:space="preserve">I placebokontrollerede studier </w:t>
      </w:r>
      <w:r w:rsidR="0049246E">
        <w:rPr>
          <w:lang w:val="da-DK"/>
        </w:rPr>
        <w:t xml:space="preserve">med voksne patienter </w:t>
      </w:r>
      <w:r>
        <w:rPr>
          <w:lang w:val="da-DK"/>
        </w:rPr>
        <w:t xml:space="preserve">var forekomsten af asteni </w:t>
      </w:r>
      <w:r w:rsidRPr="004B7DCA">
        <w:rPr>
          <w:rFonts w:cs="Verdana"/>
          <w:color w:val="231F20"/>
          <w:lang w:val="da-DK"/>
        </w:rPr>
        <w:t>2</w:t>
      </w:r>
      <w:r>
        <w:rPr>
          <w:rFonts w:cs="Verdana"/>
          <w:color w:val="231F20"/>
          <w:lang w:val="da-DK"/>
        </w:rPr>
        <w:t>,</w:t>
      </w:r>
      <w:r w:rsidRPr="004B7DCA">
        <w:rPr>
          <w:rFonts w:cs="Verdana"/>
          <w:color w:val="231F20"/>
          <w:lang w:val="da-DK"/>
        </w:rPr>
        <w:t>0</w:t>
      </w:r>
      <w:r w:rsidR="00BC447E">
        <w:rPr>
          <w:rFonts w:cs="Verdana"/>
          <w:color w:val="231F20"/>
          <w:lang w:val="da-DK"/>
        </w:rPr>
        <w:t> </w:t>
      </w:r>
      <w:r w:rsidRPr="004B7DCA">
        <w:rPr>
          <w:rFonts w:cs="Verdana"/>
          <w:color w:val="231F20"/>
          <w:lang w:val="da-DK"/>
        </w:rPr>
        <w:t>%, 1</w:t>
      </w:r>
      <w:r>
        <w:rPr>
          <w:rFonts w:cs="Verdana"/>
          <w:color w:val="231F20"/>
          <w:lang w:val="da-DK"/>
        </w:rPr>
        <w:t>,</w:t>
      </w:r>
      <w:r w:rsidRPr="004B7DCA">
        <w:rPr>
          <w:rFonts w:cs="Verdana"/>
          <w:color w:val="231F20"/>
          <w:lang w:val="da-DK"/>
        </w:rPr>
        <w:t>6</w:t>
      </w:r>
      <w:r w:rsidR="00BC447E">
        <w:rPr>
          <w:rFonts w:cs="Verdana"/>
          <w:color w:val="231F20"/>
          <w:lang w:val="da-DK"/>
        </w:rPr>
        <w:t> </w:t>
      </w:r>
      <w:r w:rsidRPr="004B7DCA">
        <w:rPr>
          <w:rFonts w:cs="Verdana"/>
          <w:color w:val="231F20"/>
          <w:lang w:val="da-DK"/>
        </w:rPr>
        <w:t xml:space="preserve">% </w:t>
      </w:r>
      <w:r>
        <w:rPr>
          <w:rFonts w:cs="Verdana"/>
          <w:color w:val="231F20"/>
          <w:lang w:val="da-DK"/>
        </w:rPr>
        <w:t xml:space="preserve">og </w:t>
      </w:r>
      <w:r w:rsidRPr="004B7DCA">
        <w:rPr>
          <w:rFonts w:cs="Verdana"/>
          <w:color w:val="231F20"/>
          <w:lang w:val="da-DK"/>
        </w:rPr>
        <w:t>2</w:t>
      </w:r>
      <w:r>
        <w:rPr>
          <w:rFonts w:cs="Verdana"/>
          <w:color w:val="231F20"/>
          <w:lang w:val="da-DK"/>
        </w:rPr>
        <w:t>,</w:t>
      </w:r>
      <w:r w:rsidRPr="004B7DCA">
        <w:rPr>
          <w:rFonts w:cs="Verdana"/>
          <w:color w:val="231F20"/>
          <w:lang w:val="da-DK"/>
        </w:rPr>
        <w:t>2</w:t>
      </w:r>
      <w:r w:rsidR="00BC447E">
        <w:rPr>
          <w:rFonts w:cs="Verdana"/>
          <w:color w:val="231F20"/>
          <w:lang w:val="da-DK"/>
        </w:rPr>
        <w:t> </w:t>
      </w:r>
      <w:r w:rsidRPr="004B7DCA">
        <w:rPr>
          <w:rFonts w:cs="Verdana"/>
          <w:color w:val="231F20"/>
          <w:lang w:val="da-DK"/>
        </w:rPr>
        <w:t>% i</w:t>
      </w:r>
      <w:r>
        <w:rPr>
          <w:rFonts w:cs="Verdana"/>
          <w:color w:val="231F20"/>
          <w:lang w:val="da-DK"/>
        </w:rPr>
        <w:t xml:space="preserve"> henholdsvis </w:t>
      </w:r>
      <w:r w:rsidRPr="004B7DCA">
        <w:rPr>
          <w:rFonts w:cs="Verdana"/>
          <w:color w:val="231F20"/>
          <w:lang w:val="da-DK"/>
        </w:rPr>
        <w:t>placebo</w:t>
      </w:r>
      <w:r>
        <w:rPr>
          <w:rFonts w:cs="Verdana"/>
          <w:color w:val="231F20"/>
          <w:lang w:val="da-DK"/>
        </w:rPr>
        <w:t xml:space="preserve">gruppen, gruppen med </w:t>
      </w:r>
      <w:r w:rsidRPr="004B7DCA">
        <w:rPr>
          <w:rFonts w:cs="Verdana"/>
          <w:color w:val="231F20"/>
          <w:lang w:val="da-DK"/>
        </w:rPr>
        <w:t>teriflunomid 7</w:t>
      </w:r>
      <w:r w:rsidR="000F6254">
        <w:rPr>
          <w:rFonts w:cs="Verdana"/>
          <w:color w:val="231F20"/>
          <w:lang w:val="da-DK"/>
        </w:rPr>
        <w:t> </w:t>
      </w:r>
      <w:r w:rsidRPr="004B7DCA">
        <w:rPr>
          <w:rFonts w:cs="Verdana"/>
          <w:color w:val="231F20"/>
          <w:lang w:val="da-DK"/>
        </w:rPr>
        <w:t>mg</w:t>
      </w:r>
      <w:r>
        <w:rPr>
          <w:rFonts w:cs="Verdana"/>
          <w:color w:val="231F20"/>
          <w:lang w:val="da-DK"/>
        </w:rPr>
        <w:t xml:space="preserve"> og gruppen med </w:t>
      </w:r>
      <w:r w:rsidRPr="006C1AC2">
        <w:rPr>
          <w:rFonts w:cs="Verdana"/>
          <w:color w:val="231F20"/>
          <w:lang w:val="da-DK"/>
        </w:rPr>
        <w:t xml:space="preserve">teriflunomid </w:t>
      </w:r>
      <w:r>
        <w:rPr>
          <w:rFonts w:cs="Verdana"/>
          <w:color w:val="231F20"/>
          <w:lang w:val="da-DK"/>
        </w:rPr>
        <w:t>14</w:t>
      </w:r>
      <w:r w:rsidR="000F6254">
        <w:rPr>
          <w:rFonts w:cs="Verdana"/>
          <w:color w:val="231F20"/>
          <w:lang w:val="da-DK"/>
        </w:rPr>
        <w:t> </w:t>
      </w:r>
      <w:r w:rsidRPr="006C1AC2">
        <w:rPr>
          <w:rFonts w:cs="Verdana"/>
          <w:color w:val="231F20"/>
          <w:lang w:val="da-DK"/>
        </w:rPr>
        <w:t>mg</w:t>
      </w:r>
      <w:r>
        <w:rPr>
          <w:rFonts w:cs="Verdana"/>
          <w:color w:val="231F20"/>
          <w:lang w:val="da-DK"/>
        </w:rPr>
        <w:t>.</w:t>
      </w:r>
    </w:p>
    <w:p w14:paraId="0D2BD480" w14:textId="77777777" w:rsidR="0049246E" w:rsidRDefault="0049246E" w:rsidP="00F675B3">
      <w:pPr>
        <w:spacing w:line="240" w:lineRule="auto"/>
        <w:rPr>
          <w:rFonts w:cs="Verdana"/>
          <w:color w:val="231F20"/>
          <w:lang w:val="da-DK"/>
        </w:rPr>
      </w:pPr>
    </w:p>
    <w:p w14:paraId="6583F0D7" w14:textId="77777777" w:rsidR="0049246E" w:rsidRPr="00F52D84" w:rsidRDefault="0049246E" w:rsidP="0049246E">
      <w:pPr>
        <w:spacing w:line="240" w:lineRule="auto"/>
        <w:rPr>
          <w:rFonts w:cs="Verdana"/>
          <w:i/>
          <w:color w:val="231F20"/>
          <w:lang w:val="da-DK"/>
        </w:rPr>
      </w:pPr>
      <w:r w:rsidRPr="00F52D84">
        <w:rPr>
          <w:rFonts w:cs="Verdana"/>
          <w:i/>
          <w:color w:val="231F20"/>
          <w:lang w:val="da-DK"/>
        </w:rPr>
        <w:t>Psoriasis</w:t>
      </w:r>
    </w:p>
    <w:p w14:paraId="11BB46BE" w14:textId="77777777" w:rsidR="0049246E" w:rsidRPr="00511B16" w:rsidRDefault="0049246E" w:rsidP="0049246E">
      <w:pPr>
        <w:spacing w:line="240" w:lineRule="auto"/>
        <w:rPr>
          <w:lang w:val="da-DK"/>
        </w:rPr>
      </w:pPr>
      <w:r w:rsidRPr="00511B16">
        <w:rPr>
          <w:lang w:val="da-DK"/>
        </w:rPr>
        <w:t>I placebo</w:t>
      </w:r>
      <w:r w:rsidR="009A1AD3" w:rsidRPr="00511B16">
        <w:rPr>
          <w:lang w:val="da-DK"/>
        </w:rPr>
        <w:t>k</w:t>
      </w:r>
      <w:r w:rsidRPr="00511B16">
        <w:rPr>
          <w:lang w:val="da-DK"/>
        </w:rPr>
        <w:t>ontrolle</w:t>
      </w:r>
      <w:r w:rsidR="009A1AD3" w:rsidRPr="00511B16">
        <w:rPr>
          <w:lang w:val="da-DK"/>
        </w:rPr>
        <w:t xml:space="preserve">rede studier var hyppigheden af </w:t>
      </w:r>
      <w:r w:rsidRPr="00511B16">
        <w:rPr>
          <w:lang w:val="da-DK"/>
        </w:rPr>
        <w:t>psoriasis 0</w:t>
      </w:r>
      <w:r w:rsidR="009A1AD3" w:rsidRPr="00511B16">
        <w:rPr>
          <w:lang w:val="da-DK"/>
        </w:rPr>
        <w:t>,</w:t>
      </w:r>
      <w:r w:rsidRPr="00511B16">
        <w:rPr>
          <w:lang w:val="da-DK"/>
        </w:rPr>
        <w:t>3</w:t>
      </w:r>
      <w:r w:rsidR="009A1AD3" w:rsidRPr="00511B16">
        <w:rPr>
          <w:lang w:val="da-DK"/>
        </w:rPr>
        <w:t> </w:t>
      </w:r>
      <w:r w:rsidRPr="00511B16">
        <w:rPr>
          <w:lang w:val="da-DK"/>
        </w:rPr>
        <w:t>%, 0</w:t>
      </w:r>
      <w:r w:rsidR="009A1AD3" w:rsidRPr="00511B16">
        <w:rPr>
          <w:lang w:val="da-DK"/>
        </w:rPr>
        <w:t>,</w:t>
      </w:r>
      <w:r w:rsidRPr="00511B16">
        <w:rPr>
          <w:lang w:val="da-DK"/>
        </w:rPr>
        <w:t>3</w:t>
      </w:r>
      <w:r w:rsidR="009A1AD3" w:rsidRPr="00511B16">
        <w:rPr>
          <w:lang w:val="da-DK"/>
        </w:rPr>
        <w:t> </w:t>
      </w:r>
      <w:r w:rsidRPr="00511B16">
        <w:rPr>
          <w:lang w:val="da-DK"/>
        </w:rPr>
        <w:t xml:space="preserve">% </w:t>
      </w:r>
      <w:r w:rsidR="009A1AD3" w:rsidRPr="00511B16">
        <w:rPr>
          <w:lang w:val="da-DK"/>
        </w:rPr>
        <w:t>og</w:t>
      </w:r>
      <w:r w:rsidRPr="00511B16">
        <w:rPr>
          <w:lang w:val="da-DK"/>
        </w:rPr>
        <w:t xml:space="preserve"> 0</w:t>
      </w:r>
      <w:r w:rsidR="009A1AD3" w:rsidRPr="00511B16">
        <w:rPr>
          <w:lang w:val="da-DK"/>
        </w:rPr>
        <w:t>,</w:t>
      </w:r>
      <w:r w:rsidRPr="00511B16">
        <w:rPr>
          <w:lang w:val="da-DK"/>
        </w:rPr>
        <w:t>4</w:t>
      </w:r>
      <w:r w:rsidR="009A1AD3">
        <w:rPr>
          <w:lang w:val="da-DK"/>
        </w:rPr>
        <w:t> </w:t>
      </w:r>
      <w:r w:rsidRPr="00511B16">
        <w:rPr>
          <w:lang w:val="da-DK"/>
        </w:rPr>
        <w:t>% i</w:t>
      </w:r>
      <w:r w:rsidR="009A1AD3">
        <w:rPr>
          <w:lang w:val="da-DK"/>
        </w:rPr>
        <w:t xml:space="preserve"> henholdsvis </w:t>
      </w:r>
      <w:r w:rsidRPr="00511B16">
        <w:rPr>
          <w:lang w:val="da-DK"/>
        </w:rPr>
        <w:t>placebo</w:t>
      </w:r>
      <w:r w:rsidR="009A1AD3">
        <w:rPr>
          <w:lang w:val="da-DK"/>
        </w:rPr>
        <w:t>gruppen</w:t>
      </w:r>
      <w:r w:rsidRPr="00511B16">
        <w:rPr>
          <w:lang w:val="da-DK"/>
        </w:rPr>
        <w:t xml:space="preserve">, </w:t>
      </w:r>
      <w:r w:rsidR="009A1AD3">
        <w:rPr>
          <w:lang w:val="da-DK"/>
        </w:rPr>
        <w:t xml:space="preserve">gruppen med </w:t>
      </w:r>
      <w:r w:rsidRPr="00511B16">
        <w:rPr>
          <w:lang w:val="da-DK"/>
        </w:rPr>
        <w:t xml:space="preserve">teriflunomid 7 mg </w:t>
      </w:r>
      <w:r w:rsidR="009A1AD3">
        <w:rPr>
          <w:lang w:val="da-DK"/>
        </w:rPr>
        <w:t xml:space="preserve">og gruppen med </w:t>
      </w:r>
      <w:r w:rsidRPr="00511B16">
        <w:rPr>
          <w:lang w:val="da-DK"/>
        </w:rPr>
        <w:t>teriflunomid 14 mg.</w:t>
      </w:r>
    </w:p>
    <w:p w14:paraId="5895AA4F" w14:textId="77777777" w:rsidR="0049246E" w:rsidRPr="00511B16" w:rsidRDefault="0049246E" w:rsidP="0049246E">
      <w:pPr>
        <w:spacing w:line="240" w:lineRule="auto"/>
        <w:rPr>
          <w:lang w:val="da-DK"/>
        </w:rPr>
      </w:pPr>
    </w:p>
    <w:p w14:paraId="00B376E3" w14:textId="77777777" w:rsidR="0049246E" w:rsidRPr="00F52D84" w:rsidRDefault="0049246E" w:rsidP="0049246E">
      <w:pPr>
        <w:spacing w:line="240" w:lineRule="auto"/>
        <w:rPr>
          <w:i/>
          <w:iCs/>
          <w:lang w:val="da-DK"/>
        </w:rPr>
      </w:pPr>
      <w:r w:rsidRPr="00F52D84">
        <w:rPr>
          <w:i/>
          <w:iCs/>
          <w:lang w:val="da-DK"/>
        </w:rPr>
        <w:t>Gastrointestinal</w:t>
      </w:r>
      <w:r w:rsidR="00140730" w:rsidRPr="00F52D84">
        <w:rPr>
          <w:i/>
          <w:iCs/>
          <w:lang w:val="da-DK"/>
        </w:rPr>
        <w:t>e sygdomme</w:t>
      </w:r>
    </w:p>
    <w:p w14:paraId="7FE4A24D" w14:textId="77777777" w:rsidR="0049246E" w:rsidRPr="00511B16" w:rsidRDefault="00140730" w:rsidP="0049246E">
      <w:pPr>
        <w:rPr>
          <w:noProof/>
          <w:lang w:val="da-DK"/>
        </w:rPr>
      </w:pPr>
      <w:r w:rsidRPr="00511B16">
        <w:rPr>
          <w:noProof/>
          <w:lang w:val="da-DK"/>
        </w:rPr>
        <w:t>Efter markedsføring af teriflunomid er p</w:t>
      </w:r>
      <w:r w:rsidR="0049246E" w:rsidRPr="00511B16">
        <w:rPr>
          <w:noProof/>
          <w:lang w:val="da-DK"/>
        </w:rPr>
        <w:t>ancreatitis</w:t>
      </w:r>
      <w:r w:rsidRPr="00511B16">
        <w:rPr>
          <w:noProof/>
          <w:lang w:val="da-DK"/>
        </w:rPr>
        <w:t>, inklusive tilfælde af</w:t>
      </w:r>
      <w:r>
        <w:rPr>
          <w:noProof/>
          <w:lang w:val="da-DK"/>
        </w:rPr>
        <w:t xml:space="preserve"> </w:t>
      </w:r>
      <w:r w:rsidRPr="00511B16">
        <w:rPr>
          <w:rStyle w:val="trns-org-res"/>
          <w:lang w:val="da-DK"/>
        </w:rPr>
        <w:t>nekrotiserende pancreatitis</w:t>
      </w:r>
      <w:r w:rsidRPr="00140730">
        <w:rPr>
          <w:noProof/>
          <w:lang w:val="da-DK"/>
        </w:rPr>
        <w:t xml:space="preserve"> </w:t>
      </w:r>
      <w:r>
        <w:rPr>
          <w:noProof/>
          <w:lang w:val="da-DK"/>
        </w:rPr>
        <w:t xml:space="preserve">og </w:t>
      </w:r>
      <w:r w:rsidRPr="00511B16">
        <w:rPr>
          <w:rStyle w:val="trns-org-res"/>
          <w:lang w:val="da-DK"/>
        </w:rPr>
        <w:t>pseudocyste i pancreas</w:t>
      </w:r>
      <w:r>
        <w:rPr>
          <w:rStyle w:val="trns-org-res"/>
          <w:lang w:val="da-DK"/>
        </w:rPr>
        <w:t>,</w:t>
      </w:r>
      <w:r>
        <w:rPr>
          <w:noProof/>
          <w:lang w:val="da-DK"/>
        </w:rPr>
        <w:t xml:space="preserve"> </w:t>
      </w:r>
      <w:r w:rsidRPr="00511B16">
        <w:rPr>
          <w:noProof/>
          <w:lang w:val="da-DK"/>
        </w:rPr>
        <w:t>blevet rapporteret sjældent hos voksne</w:t>
      </w:r>
      <w:r w:rsidR="0049246E" w:rsidRPr="00511B16">
        <w:rPr>
          <w:noProof/>
          <w:lang w:val="da-DK"/>
        </w:rPr>
        <w:t xml:space="preserve">. </w:t>
      </w:r>
      <w:r w:rsidRPr="00511B16">
        <w:rPr>
          <w:noProof/>
          <w:lang w:val="da-DK"/>
        </w:rPr>
        <w:t>Påvirkning af pancreas kan opstå på ethvert tidspunkt under behandlingen</w:t>
      </w:r>
      <w:r>
        <w:rPr>
          <w:noProof/>
          <w:lang w:val="da-DK"/>
        </w:rPr>
        <w:t xml:space="preserve"> med </w:t>
      </w:r>
      <w:r w:rsidRPr="00D92CB4">
        <w:rPr>
          <w:noProof/>
          <w:lang w:val="da-DK"/>
        </w:rPr>
        <w:t>teriflunomid</w:t>
      </w:r>
      <w:r w:rsidRPr="00511B16">
        <w:rPr>
          <w:noProof/>
          <w:lang w:val="da-DK"/>
        </w:rPr>
        <w:t xml:space="preserve"> og kan medfør</w:t>
      </w:r>
      <w:r>
        <w:rPr>
          <w:noProof/>
          <w:lang w:val="da-DK"/>
        </w:rPr>
        <w:t>e hospitalsindlæggelse og/eller kræve korrigerende behandling</w:t>
      </w:r>
      <w:r w:rsidR="0049246E" w:rsidRPr="00511B16">
        <w:rPr>
          <w:noProof/>
          <w:lang w:val="da-DK"/>
        </w:rPr>
        <w:t xml:space="preserve">. </w:t>
      </w:r>
    </w:p>
    <w:p w14:paraId="01335AE4" w14:textId="77777777" w:rsidR="0049246E" w:rsidRPr="00511B16" w:rsidRDefault="0049246E" w:rsidP="0049246E">
      <w:pPr>
        <w:spacing w:line="240" w:lineRule="auto"/>
        <w:rPr>
          <w:lang w:val="da-DK"/>
        </w:rPr>
      </w:pPr>
    </w:p>
    <w:p w14:paraId="2A327FAC" w14:textId="77777777" w:rsidR="0049246E" w:rsidRPr="00F52D84" w:rsidRDefault="0049246E" w:rsidP="0049246E">
      <w:pPr>
        <w:keepNext/>
        <w:keepLines/>
        <w:widowControl w:val="0"/>
        <w:autoSpaceDE w:val="0"/>
        <w:autoSpaceDN w:val="0"/>
        <w:adjustRightInd w:val="0"/>
        <w:rPr>
          <w:szCs w:val="22"/>
          <w:u w:val="single"/>
          <w:lang w:val="da-DK"/>
        </w:rPr>
      </w:pPr>
      <w:r w:rsidRPr="00F52D84">
        <w:rPr>
          <w:szCs w:val="22"/>
          <w:u w:val="single"/>
          <w:lang w:val="da-DK"/>
        </w:rPr>
        <w:t>P</w:t>
      </w:r>
      <w:r w:rsidR="00140730" w:rsidRPr="00F52D84">
        <w:rPr>
          <w:szCs w:val="22"/>
          <w:u w:val="single"/>
          <w:lang w:val="da-DK"/>
        </w:rPr>
        <w:t xml:space="preserve">ædiatrisk </w:t>
      </w:r>
      <w:r w:rsidRPr="00F52D84">
        <w:rPr>
          <w:szCs w:val="22"/>
          <w:u w:val="single"/>
          <w:lang w:val="da-DK"/>
        </w:rPr>
        <w:t>population</w:t>
      </w:r>
    </w:p>
    <w:p w14:paraId="6E58AEB7" w14:textId="77777777" w:rsidR="0049246E" w:rsidRPr="00F52D84" w:rsidRDefault="0049246E" w:rsidP="0049246E">
      <w:pPr>
        <w:keepNext/>
        <w:keepLines/>
        <w:widowControl w:val="0"/>
        <w:autoSpaceDE w:val="0"/>
        <w:autoSpaceDN w:val="0"/>
        <w:adjustRightInd w:val="0"/>
        <w:rPr>
          <w:szCs w:val="22"/>
          <w:u w:val="single"/>
          <w:lang w:val="da-DK"/>
        </w:rPr>
      </w:pPr>
    </w:p>
    <w:p w14:paraId="5B33A7E4" w14:textId="77777777" w:rsidR="0049246E" w:rsidRPr="00511B16" w:rsidRDefault="00140730" w:rsidP="0049246E">
      <w:pPr>
        <w:rPr>
          <w:lang w:val="da-DK"/>
        </w:rPr>
      </w:pPr>
      <w:bookmarkStart w:id="7" w:name="_Hlk54330770"/>
      <w:r w:rsidRPr="00511B16">
        <w:rPr>
          <w:lang w:val="da-DK"/>
        </w:rPr>
        <w:t xml:space="preserve">Den observerede sikkerhedsprofil hos </w:t>
      </w:r>
      <w:r w:rsidR="0049246E" w:rsidRPr="00511B16">
        <w:rPr>
          <w:lang w:val="da-DK"/>
        </w:rPr>
        <w:t>p</w:t>
      </w:r>
      <w:r w:rsidRPr="00511B16">
        <w:rPr>
          <w:lang w:val="da-DK"/>
        </w:rPr>
        <w:t xml:space="preserve">ædiatriske </w:t>
      </w:r>
      <w:r w:rsidR="0049246E" w:rsidRPr="00511B16">
        <w:rPr>
          <w:lang w:val="da-DK"/>
        </w:rPr>
        <w:t>patient</w:t>
      </w:r>
      <w:r w:rsidRPr="00511B16">
        <w:rPr>
          <w:lang w:val="da-DK"/>
        </w:rPr>
        <w:t>er</w:t>
      </w:r>
      <w:r w:rsidR="0049246E" w:rsidRPr="00511B16">
        <w:rPr>
          <w:lang w:val="da-DK"/>
        </w:rPr>
        <w:t xml:space="preserve"> (fr</w:t>
      </w:r>
      <w:r w:rsidRPr="00511B16">
        <w:rPr>
          <w:lang w:val="da-DK"/>
        </w:rPr>
        <w:t xml:space="preserve">a </w:t>
      </w:r>
      <w:r w:rsidR="0049246E" w:rsidRPr="00511B16">
        <w:rPr>
          <w:lang w:val="da-DK"/>
        </w:rPr>
        <w:t>10 t</w:t>
      </w:r>
      <w:r w:rsidRPr="00511B16">
        <w:rPr>
          <w:lang w:val="da-DK"/>
        </w:rPr>
        <w:t>il</w:t>
      </w:r>
      <w:r w:rsidR="0049246E" w:rsidRPr="00511B16">
        <w:rPr>
          <w:lang w:val="da-DK"/>
        </w:rPr>
        <w:t xml:space="preserve"> 17</w:t>
      </w:r>
      <w:r w:rsidRPr="00511B16">
        <w:rPr>
          <w:lang w:val="da-DK"/>
        </w:rPr>
        <w:t> år</w:t>
      </w:r>
      <w:r w:rsidR="0049246E" w:rsidRPr="00511B16">
        <w:rPr>
          <w:lang w:val="da-DK"/>
        </w:rPr>
        <w:t>)</w:t>
      </w:r>
      <w:r w:rsidRPr="00511B16">
        <w:rPr>
          <w:lang w:val="da-DK"/>
        </w:rPr>
        <w:t>, der f</w:t>
      </w:r>
      <w:r>
        <w:rPr>
          <w:lang w:val="da-DK"/>
        </w:rPr>
        <w:t xml:space="preserve">ik </w:t>
      </w:r>
      <w:r w:rsidR="0049246E" w:rsidRPr="00511B16">
        <w:rPr>
          <w:lang w:val="da-DK"/>
        </w:rPr>
        <w:t>teriflunomid</w:t>
      </w:r>
      <w:r>
        <w:rPr>
          <w:lang w:val="da-DK"/>
        </w:rPr>
        <w:t xml:space="preserve"> dagligt, svarede overordnet set til den sikkerhedsprofil, der blev observeret hos voksne patienter</w:t>
      </w:r>
      <w:r w:rsidR="0049246E" w:rsidRPr="00511B16">
        <w:rPr>
          <w:lang w:val="da-DK"/>
        </w:rPr>
        <w:t xml:space="preserve">. </w:t>
      </w:r>
      <w:r w:rsidRPr="00140730">
        <w:rPr>
          <w:lang w:val="da-DK"/>
        </w:rPr>
        <w:t xml:space="preserve">I </w:t>
      </w:r>
      <w:r w:rsidRPr="00511B16">
        <w:rPr>
          <w:lang w:val="da-DK"/>
        </w:rPr>
        <w:t xml:space="preserve">det pædiatriske </w:t>
      </w:r>
      <w:r w:rsidRPr="00511B16">
        <w:rPr>
          <w:lang w:val="da-DK"/>
        </w:rPr>
        <w:lastRenderedPageBreak/>
        <w:t>studie</w:t>
      </w:r>
      <w:r w:rsidR="0049246E" w:rsidRPr="00511B16">
        <w:rPr>
          <w:lang w:val="da-DK"/>
        </w:rPr>
        <w:t xml:space="preserve"> (166 patient</w:t>
      </w:r>
      <w:r w:rsidRPr="00511B16">
        <w:rPr>
          <w:lang w:val="da-DK"/>
        </w:rPr>
        <w:t>er</w:t>
      </w:r>
      <w:r w:rsidR="0049246E" w:rsidRPr="00511B16">
        <w:rPr>
          <w:lang w:val="da-DK"/>
        </w:rPr>
        <w:t>: 109 i</w:t>
      </w:r>
      <w:r w:rsidRPr="00511B16">
        <w:rPr>
          <w:lang w:val="da-DK"/>
        </w:rPr>
        <w:t xml:space="preserve"> teriflunomid-gruppen og </w:t>
      </w:r>
      <w:r w:rsidR="0049246E" w:rsidRPr="00511B16">
        <w:rPr>
          <w:lang w:val="da-DK"/>
        </w:rPr>
        <w:t>57 i</w:t>
      </w:r>
      <w:r w:rsidRPr="00511B16">
        <w:rPr>
          <w:lang w:val="da-DK"/>
        </w:rPr>
        <w:t xml:space="preserve"> p</w:t>
      </w:r>
      <w:r w:rsidR="0049246E" w:rsidRPr="00511B16">
        <w:rPr>
          <w:lang w:val="da-DK"/>
        </w:rPr>
        <w:t>lacebo</w:t>
      </w:r>
      <w:r w:rsidRPr="00511B16">
        <w:rPr>
          <w:lang w:val="da-DK"/>
        </w:rPr>
        <w:t>gruppen</w:t>
      </w:r>
      <w:r w:rsidR="0049246E" w:rsidRPr="00511B16">
        <w:rPr>
          <w:lang w:val="da-DK"/>
        </w:rPr>
        <w:t>)</w:t>
      </w:r>
      <w:r w:rsidRPr="00511B16">
        <w:rPr>
          <w:lang w:val="da-DK"/>
        </w:rPr>
        <w:t xml:space="preserve"> blev der imidlertid rapporteret til</w:t>
      </w:r>
      <w:r>
        <w:rPr>
          <w:lang w:val="da-DK"/>
        </w:rPr>
        <w:t xml:space="preserve">fælde af </w:t>
      </w:r>
      <w:r w:rsidR="0049246E" w:rsidRPr="00511B16">
        <w:rPr>
          <w:lang w:val="da-DK"/>
        </w:rPr>
        <w:t xml:space="preserve">pancreatitis </w:t>
      </w:r>
      <w:r w:rsidR="00DA0547">
        <w:rPr>
          <w:lang w:val="da-DK"/>
        </w:rPr>
        <w:t xml:space="preserve">i den dobbeltblinde fase </w:t>
      </w:r>
      <w:r>
        <w:rPr>
          <w:lang w:val="da-DK"/>
        </w:rPr>
        <w:t xml:space="preserve">hos </w:t>
      </w:r>
      <w:r w:rsidR="0049246E" w:rsidRPr="00511B16">
        <w:rPr>
          <w:lang w:val="da-DK"/>
        </w:rPr>
        <w:t>1</w:t>
      </w:r>
      <w:r>
        <w:rPr>
          <w:lang w:val="da-DK"/>
        </w:rPr>
        <w:t>,</w:t>
      </w:r>
      <w:r w:rsidR="0049246E" w:rsidRPr="00511B16">
        <w:rPr>
          <w:lang w:val="da-DK"/>
        </w:rPr>
        <w:t>8</w:t>
      </w:r>
      <w:r>
        <w:rPr>
          <w:lang w:val="da-DK"/>
        </w:rPr>
        <w:t> </w:t>
      </w:r>
      <w:r w:rsidR="0049246E" w:rsidRPr="00511B16">
        <w:rPr>
          <w:lang w:val="da-DK"/>
        </w:rPr>
        <w:t xml:space="preserve">% (2/109) </w:t>
      </w:r>
      <w:r>
        <w:rPr>
          <w:lang w:val="da-DK"/>
        </w:rPr>
        <w:t xml:space="preserve">af de patienter, der blev behandlet med </w:t>
      </w:r>
      <w:r w:rsidR="0049246E" w:rsidRPr="00511B16">
        <w:rPr>
          <w:lang w:val="da-DK"/>
        </w:rPr>
        <w:t>teriflunomid</w:t>
      </w:r>
      <w:r>
        <w:rPr>
          <w:lang w:val="da-DK"/>
        </w:rPr>
        <w:t xml:space="preserve"> sammenlignet med ingen patienter i </w:t>
      </w:r>
      <w:r w:rsidR="0049246E" w:rsidRPr="00511B16">
        <w:rPr>
          <w:lang w:val="da-DK"/>
        </w:rPr>
        <w:t>placebo</w:t>
      </w:r>
      <w:r>
        <w:rPr>
          <w:lang w:val="da-DK"/>
        </w:rPr>
        <w:t>gruppen</w:t>
      </w:r>
      <w:r w:rsidR="0049246E" w:rsidRPr="00511B16">
        <w:rPr>
          <w:lang w:val="da-DK"/>
        </w:rPr>
        <w:t xml:space="preserve">. </w:t>
      </w:r>
      <w:r w:rsidR="00854FBC" w:rsidRPr="00F52D84">
        <w:rPr>
          <w:lang w:val="da-DK"/>
        </w:rPr>
        <w:t>Et af tilfældene medførte hospitalsindlæggelse og krævede korrigerende behandling</w:t>
      </w:r>
      <w:r w:rsidR="0049246E" w:rsidRPr="00F52D84">
        <w:rPr>
          <w:lang w:val="da-DK"/>
        </w:rPr>
        <w:t xml:space="preserve">. </w:t>
      </w:r>
      <w:r w:rsidR="00CC1DB7" w:rsidRPr="00511B16">
        <w:rPr>
          <w:lang w:val="da-DK"/>
        </w:rPr>
        <w:t>Hos de pædiatriske patien</w:t>
      </w:r>
      <w:r w:rsidR="00F50838">
        <w:rPr>
          <w:lang w:val="da-DK"/>
        </w:rPr>
        <w:t>t</w:t>
      </w:r>
      <w:r w:rsidR="00CC1DB7" w:rsidRPr="00511B16">
        <w:rPr>
          <w:lang w:val="da-DK"/>
        </w:rPr>
        <w:t>er, der blev behandlet med teriflunomid i den åbne fase af studiet, blev der rapporteret yderligere</w:t>
      </w:r>
      <w:r w:rsidR="006F5B18">
        <w:rPr>
          <w:lang w:val="da-DK"/>
        </w:rPr>
        <w:t xml:space="preserve"> 2</w:t>
      </w:r>
      <w:r w:rsidR="00CC1DB7" w:rsidRPr="00511B16">
        <w:rPr>
          <w:lang w:val="da-DK"/>
        </w:rPr>
        <w:t xml:space="preserve"> tilfælde af </w:t>
      </w:r>
      <w:r w:rsidR="0049246E" w:rsidRPr="00511B16">
        <w:rPr>
          <w:lang w:val="da-DK"/>
        </w:rPr>
        <w:t>pancreatitis (</w:t>
      </w:r>
      <w:r w:rsidR="00CC1DB7" w:rsidRPr="00511B16">
        <w:rPr>
          <w:lang w:val="da-DK"/>
        </w:rPr>
        <w:t>det en</w:t>
      </w:r>
      <w:r w:rsidR="00BD2009">
        <w:rPr>
          <w:lang w:val="da-DK"/>
        </w:rPr>
        <w:t>e</w:t>
      </w:r>
      <w:r w:rsidR="00CC1DB7" w:rsidRPr="00511B16">
        <w:rPr>
          <w:lang w:val="da-DK"/>
        </w:rPr>
        <w:t xml:space="preserve"> tilfælde blev rapp</w:t>
      </w:r>
      <w:r w:rsidR="00CC1DB7">
        <w:rPr>
          <w:lang w:val="da-DK"/>
        </w:rPr>
        <w:t>o</w:t>
      </w:r>
      <w:r w:rsidR="00CC1DB7" w:rsidRPr="00511B16">
        <w:rPr>
          <w:lang w:val="da-DK"/>
        </w:rPr>
        <w:t>rteret som en alvorlig hændelse</w:t>
      </w:r>
      <w:r w:rsidR="00CC1DB7">
        <w:rPr>
          <w:lang w:val="da-DK"/>
        </w:rPr>
        <w:t>, det andet tilfælde var en mild ikke-alvorlig hændelse</w:t>
      </w:r>
      <w:r w:rsidR="0049246E" w:rsidRPr="00511B16">
        <w:rPr>
          <w:lang w:val="da-DK"/>
        </w:rPr>
        <w:t xml:space="preserve">) </w:t>
      </w:r>
      <w:r w:rsidR="00CC1DB7">
        <w:rPr>
          <w:lang w:val="da-DK"/>
        </w:rPr>
        <w:t xml:space="preserve">og et tilfælde af alvorlig akut </w:t>
      </w:r>
      <w:r w:rsidR="0049246E" w:rsidRPr="00511B16">
        <w:rPr>
          <w:lang w:val="da-DK"/>
        </w:rPr>
        <w:t>pancreatitis (</w:t>
      </w:r>
      <w:r w:rsidR="00CC1DB7">
        <w:rPr>
          <w:lang w:val="da-DK"/>
        </w:rPr>
        <w:t xml:space="preserve">med </w:t>
      </w:r>
      <w:r w:rsidR="0049246E" w:rsidRPr="00511B16">
        <w:rPr>
          <w:lang w:val="da-DK"/>
        </w:rPr>
        <w:t xml:space="preserve">pseudo-papillom). </w:t>
      </w:r>
      <w:r w:rsidR="00CC1DB7" w:rsidRPr="00511B16">
        <w:rPr>
          <w:lang w:val="da-DK"/>
        </w:rPr>
        <w:t xml:space="preserve">Hos to af </w:t>
      </w:r>
      <w:r w:rsidR="00F50838" w:rsidRPr="00511B16">
        <w:rPr>
          <w:lang w:val="da-DK"/>
        </w:rPr>
        <w:t xml:space="preserve">disse </w:t>
      </w:r>
      <w:r w:rsidR="0049246E" w:rsidRPr="00511B16">
        <w:rPr>
          <w:lang w:val="da-DK"/>
        </w:rPr>
        <w:t>3</w:t>
      </w:r>
      <w:r w:rsidR="00BD2009" w:rsidRPr="00511B16">
        <w:rPr>
          <w:lang w:val="da-DK"/>
        </w:rPr>
        <w:t> </w:t>
      </w:r>
      <w:r w:rsidR="0049246E" w:rsidRPr="00511B16">
        <w:rPr>
          <w:lang w:val="da-DK"/>
        </w:rPr>
        <w:t>patient</w:t>
      </w:r>
      <w:r w:rsidR="00F50838" w:rsidRPr="00511B16">
        <w:rPr>
          <w:lang w:val="da-DK"/>
        </w:rPr>
        <w:t xml:space="preserve">er medførte </w:t>
      </w:r>
      <w:r w:rsidR="0049246E" w:rsidRPr="00511B16">
        <w:rPr>
          <w:lang w:val="da-DK"/>
        </w:rPr>
        <w:t xml:space="preserve">pancreatitis </w:t>
      </w:r>
      <w:r w:rsidR="00F50838" w:rsidRPr="00F42C5F">
        <w:rPr>
          <w:lang w:val="da-DK"/>
        </w:rPr>
        <w:t>hospitalsind</w:t>
      </w:r>
      <w:r w:rsidR="00F50838" w:rsidRPr="0003636D">
        <w:rPr>
          <w:lang w:val="da-DK"/>
        </w:rPr>
        <w:t>læggelse</w:t>
      </w:r>
      <w:r w:rsidR="0049246E" w:rsidRPr="00511B16">
        <w:rPr>
          <w:lang w:val="da-DK"/>
        </w:rPr>
        <w:t xml:space="preserve">. </w:t>
      </w:r>
      <w:r w:rsidR="00F50838" w:rsidRPr="00F50838">
        <w:rPr>
          <w:lang w:val="da-DK"/>
        </w:rPr>
        <w:t>De kl</w:t>
      </w:r>
      <w:r w:rsidR="00F50838" w:rsidRPr="00511B16">
        <w:rPr>
          <w:lang w:val="da-DK"/>
        </w:rPr>
        <w:t xml:space="preserve">iniske </w:t>
      </w:r>
      <w:r w:rsidR="0049246E" w:rsidRPr="00511B16">
        <w:rPr>
          <w:szCs w:val="22"/>
          <w:lang w:val="da-DK"/>
        </w:rPr>
        <w:t>symptom</w:t>
      </w:r>
      <w:r w:rsidR="00F50838" w:rsidRPr="00511B16">
        <w:rPr>
          <w:szCs w:val="22"/>
          <w:lang w:val="da-DK"/>
        </w:rPr>
        <w:t xml:space="preserve">er omfattede </w:t>
      </w:r>
      <w:r w:rsidR="0049246E" w:rsidRPr="00511B16">
        <w:rPr>
          <w:szCs w:val="22"/>
          <w:lang w:val="da-DK"/>
        </w:rPr>
        <w:t>abdominal</w:t>
      </w:r>
      <w:r w:rsidR="00F50838" w:rsidRPr="00511B16">
        <w:rPr>
          <w:szCs w:val="22"/>
          <w:lang w:val="da-DK"/>
        </w:rPr>
        <w:t>smerter</w:t>
      </w:r>
      <w:r w:rsidR="0049246E" w:rsidRPr="00511B16">
        <w:rPr>
          <w:szCs w:val="22"/>
          <w:lang w:val="da-DK"/>
        </w:rPr>
        <w:t xml:space="preserve">, </w:t>
      </w:r>
      <w:r w:rsidR="00F50838" w:rsidRPr="00511B16">
        <w:rPr>
          <w:szCs w:val="22"/>
          <w:lang w:val="da-DK"/>
        </w:rPr>
        <w:t>kvalme</w:t>
      </w:r>
      <w:r w:rsidR="0049246E" w:rsidRPr="00511B16">
        <w:rPr>
          <w:szCs w:val="22"/>
          <w:lang w:val="da-DK"/>
        </w:rPr>
        <w:t xml:space="preserve"> </w:t>
      </w:r>
      <w:r w:rsidR="00F50838" w:rsidRPr="00511B16">
        <w:rPr>
          <w:szCs w:val="22"/>
          <w:lang w:val="da-DK"/>
        </w:rPr>
        <w:t>og/eller opkastning</w:t>
      </w:r>
      <w:r w:rsidR="00BD2009">
        <w:rPr>
          <w:szCs w:val="22"/>
          <w:lang w:val="da-DK"/>
        </w:rPr>
        <w:t>,</w:t>
      </w:r>
      <w:r w:rsidR="00F50838">
        <w:rPr>
          <w:szCs w:val="22"/>
          <w:lang w:val="da-DK"/>
        </w:rPr>
        <w:t xml:space="preserve"> og</w:t>
      </w:r>
      <w:r w:rsidR="0049246E" w:rsidRPr="00511B16">
        <w:rPr>
          <w:szCs w:val="22"/>
          <w:lang w:val="da-DK"/>
        </w:rPr>
        <w:t xml:space="preserve"> </w:t>
      </w:r>
      <w:r w:rsidR="0049246E" w:rsidRPr="00511B16">
        <w:rPr>
          <w:lang w:val="da-DK"/>
        </w:rPr>
        <w:t>serum</w:t>
      </w:r>
      <w:r w:rsidR="005D22DC">
        <w:rPr>
          <w:lang w:val="da-DK"/>
        </w:rPr>
        <w:t>-</w:t>
      </w:r>
      <w:r w:rsidR="0049246E" w:rsidRPr="00511B16">
        <w:rPr>
          <w:lang w:val="da-DK"/>
        </w:rPr>
        <w:t xml:space="preserve">amylase </w:t>
      </w:r>
      <w:r w:rsidR="00F50838">
        <w:rPr>
          <w:lang w:val="da-DK"/>
        </w:rPr>
        <w:t xml:space="preserve">og </w:t>
      </w:r>
      <w:r w:rsidR="00BD2009">
        <w:rPr>
          <w:lang w:val="da-DK"/>
        </w:rPr>
        <w:t>-</w:t>
      </w:r>
      <w:r w:rsidR="0049246E" w:rsidRPr="00511B16">
        <w:rPr>
          <w:lang w:val="da-DK"/>
        </w:rPr>
        <w:t xml:space="preserve">lipase </w:t>
      </w:r>
      <w:r w:rsidR="00F50838">
        <w:rPr>
          <w:lang w:val="da-DK"/>
        </w:rPr>
        <w:t>var forhøjet hos disse</w:t>
      </w:r>
      <w:r w:rsidR="0049246E" w:rsidRPr="00511B16">
        <w:rPr>
          <w:szCs w:val="22"/>
          <w:lang w:val="da-DK"/>
        </w:rPr>
        <w:t xml:space="preserve"> patient</w:t>
      </w:r>
      <w:r w:rsidR="00F50838">
        <w:rPr>
          <w:szCs w:val="22"/>
          <w:lang w:val="da-DK"/>
        </w:rPr>
        <w:t>er</w:t>
      </w:r>
      <w:r w:rsidR="0049246E" w:rsidRPr="00511B16">
        <w:rPr>
          <w:szCs w:val="22"/>
          <w:lang w:val="da-DK"/>
        </w:rPr>
        <w:t>.</w:t>
      </w:r>
      <w:r w:rsidR="0049246E" w:rsidRPr="00511B16">
        <w:rPr>
          <w:lang w:val="da-DK"/>
        </w:rPr>
        <w:t xml:space="preserve"> All</w:t>
      </w:r>
      <w:r w:rsidR="00F50838" w:rsidRPr="00511B16">
        <w:rPr>
          <w:lang w:val="da-DK"/>
        </w:rPr>
        <w:t>e</w:t>
      </w:r>
      <w:r w:rsidR="0049246E" w:rsidRPr="00511B16">
        <w:rPr>
          <w:lang w:val="da-DK"/>
        </w:rPr>
        <w:t xml:space="preserve"> patient</w:t>
      </w:r>
      <w:r w:rsidR="00F50838" w:rsidRPr="00511B16">
        <w:rPr>
          <w:lang w:val="da-DK"/>
        </w:rPr>
        <w:t>er</w:t>
      </w:r>
      <w:r w:rsidR="0049246E" w:rsidRPr="00511B16">
        <w:rPr>
          <w:lang w:val="da-DK"/>
        </w:rPr>
        <w:t xml:space="preserve"> </w:t>
      </w:r>
      <w:r w:rsidR="00F50838" w:rsidRPr="00511B16">
        <w:rPr>
          <w:lang w:val="da-DK"/>
        </w:rPr>
        <w:t>kom sig efter seponering af behandli</w:t>
      </w:r>
      <w:r w:rsidR="00F50838">
        <w:rPr>
          <w:lang w:val="da-DK"/>
        </w:rPr>
        <w:t xml:space="preserve">ngen og </w:t>
      </w:r>
      <w:r w:rsidR="00F50838" w:rsidRPr="00E13C3C">
        <w:rPr>
          <w:lang w:val="da-DK"/>
        </w:rPr>
        <w:t xml:space="preserve">accelereret </w:t>
      </w:r>
      <w:r w:rsidR="00F50838">
        <w:rPr>
          <w:lang w:val="da-DK"/>
        </w:rPr>
        <w:t>eliminationsprocedure</w:t>
      </w:r>
      <w:r w:rsidR="00F50838" w:rsidRPr="00E13C3C">
        <w:rPr>
          <w:lang w:val="da-DK"/>
        </w:rPr>
        <w:t xml:space="preserve"> </w:t>
      </w:r>
      <w:r w:rsidR="0049246E" w:rsidRPr="00511B16">
        <w:rPr>
          <w:lang w:val="da-DK"/>
        </w:rPr>
        <w:t xml:space="preserve">(se </w:t>
      </w:r>
      <w:r w:rsidR="00F50838">
        <w:rPr>
          <w:lang w:val="da-DK"/>
        </w:rPr>
        <w:t>pkt. </w:t>
      </w:r>
      <w:r w:rsidR="0049246E" w:rsidRPr="00511B16">
        <w:rPr>
          <w:lang w:val="da-DK"/>
        </w:rPr>
        <w:t xml:space="preserve">4.4) </w:t>
      </w:r>
      <w:r w:rsidR="00F50838">
        <w:rPr>
          <w:lang w:val="da-DK"/>
        </w:rPr>
        <w:t>og korrigerende behandling</w:t>
      </w:r>
      <w:r w:rsidR="0049246E" w:rsidRPr="00511B16">
        <w:rPr>
          <w:lang w:val="da-DK"/>
        </w:rPr>
        <w:t xml:space="preserve">. </w:t>
      </w:r>
    </w:p>
    <w:p w14:paraId="67BCAC5E" w14:textId="77777777" w:rsidR="0049246E" w:rsidRPr="00511B16" w:rsidRDefault="0049246E" w:rsidP="0049246E">
      <w:pPr>
        <w:rPr>
          <w:lang w:val="da-DK"/>
        </w:rPr>
      </w:pPr>
    </w:p>
    <w:p w14:paraId="4C2D8A7C" w14:textId="77777777" w:rsidR="0049246E" w:rsidRPr="00511B16" w:rsidRDefault="00F50838" w:rsidP="0049246E">
      <w:pPr>
        <w:rPr>
          <w:lang w:val="da-DK"/>
        </w:rPr>
      </w:pPr>
      <w:r w:rsidRPr="00511B16">
        <w:rPr>
          <w:lang w:val="da-DK"/>
        </w:rPr>
        <w:t xml:space="preserve">Følgende bivirkninger er rapporteret hyppigere i den pædiatriske </w:t>
      </w:r>
      <w:r w:rsidR="0049246E" w:rsidRPr="00511B16">
        <w:rPr>
          <w:lang w:val="da-DK"/>
        </w:rPr>
        <w:t xml:space="preserve">population </w:t>
      </w:r>
      <w:r w:rsidRPr="00511B16">
        <w:rPr>
          <w:lang w:val="da-DK"/>
        </w:rPr>
        <w:t xml:space="preserve">end </w:t>
      </w:r>
      <w:r>
        <w:rPr>
          <w:lang w:val="da-DK"/>
        </w:rPr>
        <w:t xml:space="preserve">i den voksne </w:t>
      </w:r>
      <w:r w:rsidR="0049246E" w:rsidRPr="00511B16">
        <w:rPr>
          <w:lang w:val="da-DK"/>
        </w:rPr>
        <w:t>population:</w:t>
      </w:r>
    </w:p>
    <w:p w14:paraId="0A2685F3" w14:textId="77777777" w:rsidR="0049246E" w:rsidRPr="00511B16" w:rsidRDefault="0049246E" w:rsidP="0049246E">
      <w:pPr>
        <w:pStyle w:val="ListParagraph"/>
        <w:numPr>
          <w:ilvl w:val="0"/>
          <w:numId w:val="73"/>
        </w:numPr>
        <w:ind w:left="567" w:hanging="567"/>
        <w:rPr>
          <w:lang w:val="da-DK"/>
        </w:rPr>
      </w:pPr>
      <w:r w:rsidRPr="00511B16">
        <w:rPr>
          <w:lang w:val="da-DK"/>
        </w:rPr>
        <w:t xml:space="preserve">Alopeci </w:t>
      </w:r>
      <w:r w:rsidR="00F50838" w:rsidRPr="00511B16">
        <w:rPr>
          <w:lang w:val="da-DK"/>
        </w:rPr>
        <w:t xml:space="preserve">blev rapporteret hos </w:t>
      </w:r>
      <w:r w:rsidRPr="00511B16">
        <w:rPr>
          <w:lang w:val="da-DK"/>
        </w:rPr>
        <w:t>22</w:t>
      </w:r>
      <w:r w:rsidR="00F50838" w:rsidRPr="00511B16">
        <w:rPr>
          <w:lang w:val="da-DK"/>
        </w:rPr>
        <w:t>,</w:t>
      </w:r>
      <w:r w:rsidRPr="00511B16">
        <w:rPr>
          <w:lang w:val="da-DK"/>
        </w:rPr>
        <w:t>0</w:t>
      </w:r>
      <w:r w:rsidR="00F50838" w:rsidRPr="00511B16">
        <w:rPr>
          <w:lang w:val="da-DK"/>
        </w:rPr>
        <w:t> </w:t>
      </w:r>
      <w:r w:rsidRPr="00511B16">
        <w:rPr>
          <w:lang w:val="da-DK"/>
        </w:rPr>
        <w:t xml:space="preserve">% </w:t>
      </w:r>
      <w:r w:rsidR="00F50838" w:rsidRPr="00511B16">
        <w:rPr>
          <w:lang w:val="da-DK"/>
        </w:rPr>
        <w:t>a</w:t>
      </w:r>
      <w:r w:rsidRPr="00511B16">
        <w:rPr>
          <w:lang w:val="da-DK"/>
        </w:rPr>
        <w:t xml:space="preserve">f </w:t>
      </w:r>
      <w:r w:rsidR="00F50838" w:rsidRPr="00511B16">
        <w:rPr>
          <w:lang w:val="da-DK"/>
        </w:rPr>
        <w:t xml:space="preserve">de </w:t>
      </w:r>
      <w:r w:rsidRPr="00511B16">
        <w:rPr>
          <w:lang w:val="da-DK"/>
        </w:rPr>
        <w:t>patient</w:t>
      </w:r>
      <w:r w:rsidR="00F50838" w:rsidRPr="00511B16">
        <w:rPr>
          <w:lang w:val="da-DK"/>
        </w:rPr>
        <w:t>er, der blev beha</w:t>
      </w:r>
      <w:r w:rsidR="00F50838">
        <w:rPr>
          <w:lang w:val="da-DK"/>
        </w:rPr>
        <w:t xml:space="preserve">ndlet med </w:t>
      </w:r>
      <w:r w:rsidRPr="00511B16">
        <w:rPr>
          <w:lang w:val="da-DK"/>
        </w:rPr>
        <w:t xml:space="preserve">teriflunomid </w:t>
      </w:r>
      <w:r w:rsidRPr="00511B16">
        <w:rPr>
          <w:i/>
          <w:iCs/>
          <w:lang w:val="da-DK"/>
        </w:rPr>
        <w:t>versus</w:t>
      </w:r>
      <w:r w:rsidRPr="00511B16">
        <w:rPr>
          <w:lang w:val="da-DK"/>
        </w:rPr>
        <w:t xml:space="preserve"> 12</w:t>
      </w:r>
      <w:r w:rsidR="00F50838">
        <w:rPr>
          <w:lang w:val="da-DK"/>
        </w:rPr>
        <w:t>,</w:t>
      </w:r>
      <w:r w:rsidRPr="00511B16">
        <w:rPr>
          <w:lang w:val="da-DK"/>
        </w:rPr>
        <w:t>3</w:t>
      </w:r>
      <w:r w:rsidR="00F50838">
        <w:rPr>
          <w:lang w:val="da-DK"/>
        </w:rPr>
        <w:t> </w:t>
      </w:r>
      <w:r w:rsidRPr="00511B16">
        <w:rPr>
          <w:lang w:val="da-DK"/>
        </w:rPr>
        <w:t xml:space="preserve">% </w:t>
      </w:r>
      <w:r w:rsidR="00F50838">
        <w:rPr>
          <w:lang w:val="da-DK"/>
        </w:rPr>
        <w:t xml:space="preserve">af de patienter, der blev behandlet med </w:t>
      </w:r>
      <w:r w:rsidRPr="00511B16">
        <w:rPr>
          <w:lang w:val="da-DK"/>
        </w:rPr>
        <w:t xml:space="preserve">placebo. </w:t>
      </w:r>
    </w:p>
    <w:p w14:paraId="02ED7906" w14:textId="77777777" w:rsidR="0049246E" w:rsidRPr="00511B16" w:rsidRDefault="0049246E" w:rsidP="0049246E">
      <w:pPr>
        <w:pStyle w:val="ListParagraph"/>
        <w:numPr>
          <w:ilvl w:val="0"/>
          <w:numId w:val="73"/>
        </w:numPr>
        <w:ind w:left="567" w:hanging="567"/>
        <w:rPr>
          <w:lang w:val="da-DK"/>
        </w:rPr>
      </w:pPr>
      <w:r w:rsidRPr="00511B16">
        <w:rPr>
          <w:lang w:val="da-DK"/>
        </w:rPr>
        <w:t>Infe</w:t>
      </w:r>
      <w:r w:rsidR="00F50838" w:rsidRPr="00511B16">
        <w:rPr>
          <w:lang w:val="da-DK"/>
        </w:rPr>
        <w:t>ktioner blev rapporte</w:t>
      </w:r>
      <w:r w:rsidR="00F50838">
        <w:rPr>
          <w:lang w:val="da-DK"/>
        </w:rPr>
        <w:t>re</w:t>
      </w:r>
      <w:r w:rsidR="00F50838" w:rsidRPr="00511B16">
        <w:rPr>
          <w:lang w:val="da-DK"/>
        </w:rPr>
        <w:t xml:space="preserve">t hos </w:t>
      </w:r>
      <w:r w:rsidRPr="00511B16">
        <w:rPr>
          <w:lang w:val="da-DK"/>
        </w:rPr>
        <w:t>66</w:t>
      </w:r>
      <w:r w:rsidR="00F50838" w:rsidRPr="00511B16">
        <w:rPr>
          <w:lang w:val="da-DK"/>
        </w:rPr>
        <w:t>,</w:t>
      </w:r>
      <w:r w:rsidRPr="00511B16">
        <w:rPr>
          <w:lang w:val="da-DK"/>
        </w:rPr>
        <w:t>1</w:t>
      </w:r>
      <w:r w:rsidR="00F50838" w:rsidRPr="00511B16">
        <w:rPr>
          <w:lang w:val="da-DK"/>
        </w:rPr>
        <w:t> </w:t>
      </w:r>
      <w:r w:rsidRPr="00511B16">
        <w:rPr>
          <w:lang w:val="da-DK"/>
        </w:rPr>
        <w:t xml:space="preserve">% </w:t>
      </w:r>
      <w:r w:rsidR="00F50838" w:rsidRPr="00511B16">
        <w:rPr>
          <w:lang w:val="da-DK"/>
        </w:rPr>
        <w:t>a</w:t>
      </w:r>
      <w:r w:rsidRPr="00511B16">
        <w:rPr>
          <w:lang w:val="da-DK"/>
        </w:rPr>
        <w:t xml:space="preserve">f </w:t>
      </w:r>
      <w:r w:rsidR="00F50838" w:rsidRPr="00511B16">
        <w:rPr>
          <w:lang w:val="da-DK"/>
        </w:rPr>
        <w:t xml:space="preserve">de </w:t>
      </w:r>
      <w:r w:rsidRPr="00511B16">
        <w:rPr>
          <w:lang w:val="da-DK"/>
        </w:rPr>
        <w:t>patient</w:t>
      </w:r>
      <w:r w:rsidR="00F50838" w:rsidRPr="00511B16">
        <w:rPr>
          <w:lang w:val="da-DK"/>
        </w:rPr>
        <w:t xml:space="preserve">er, der blev behandlet med </w:t>
      </w:r>
      <w:r w:rsidRPr="00511B16">
        <w:rPr>
          <w:lang w:val="da-DK"/>
        </w:rPr>
        <w:t xml:space="preserve">teriflunomid </w:t>
      </w:r>
      <w:r w:rsidRPr="00511B16">
        <w:rPr>
          <w:i/>
          <w:iCs/>
          <w:lang w:val="da-DK"/>
        </w:rPr>
        <w:t>versus</w:t>
      </w:r>
      <w:r w:rsidRPr="00511B16">
        <w:rPr>
          <w:lang w:val="da-DK"/>
        </w:rPr>
        <w:t xml:space="preserve"> 45</w:t>
      </w:r>
      <w:r w:rsidR="00F50838">
        <w:rPr>
          <w:lang w:val="da-DK"/>
        </w:rPr>
        <w:t>,</w:t>
      </w:r>
      <w:r w:rsidRPr="00511B16">
        <w:rPr>
          <w:lang w:val="da-DK"/>
        </w:rPr>
        <w:t>6</w:t>
      </w:r>
      <w:r w:rsidR="00F50838">
        <w:rPr>
          <w:lang w:val="da-DK"/>
        </w:rPr>
        <w:t> </w:t>
      </w:r>
      <w:r w:rsidRPr="00511B16">
        <w:rPr>
          <w:lang w:val="da-DK"/>
        </w:rPr>
        <w:t xml:space="preserve">% </w:t>
      </w:r>
      <w:r w:rsidR="00F50838">
        <w:rPr>
          <w:lang w:val="da-DK"/>
        </w:rPr>
        <w:t xml:space="preserve">af de </w:t>
      </w:r>
      <w:r w:rsidRPr="00511B16">
        <w:rPr>
          <w:lang w:val="da-DK"/>
        </w:rPr>
        <w:t>patient</w:t>
      </w:r>
      <w:r w:rsidR="00F50838">
        <w:rPr>
          <w:lang w:val="da-DK"/>
        </w:rPr>
        <w:t xml:space="preserve">er, der blev behandlet med </w:t>
      </w:r>
      <w:r w:rsidRPr="00511B16">
        <w:rPr>
          <w:lang w:val="da-DK"/>
        </w:rPr>
        <w:t xml:space="preserve">placebo. </w:t>
      </w:r>
      <w:r w:rsidR="009B18F3" w:rsidRPr="009B18F3">
        <w:rPr>
          <w:lang w:val="da-DK"/>
        </w:rPr>
        <w:t>N</w:t>
      </w:r>
      <w:r w:rsidRPr="00511B16">
        <w:rPr>
          <w:lang w:val="da-DK"/>
        </w:rPr>
        <w:t>aso</w:t>
      </w:r>
      <w:r w:rsidR="009B18F3" w:rsidRPr="00511B16">
        <w:rPr>
          <w:lang w:val="da-DK"/>
        </w:rPr>
        <w:t>f</w:t>
      </w:r>
      <w:r w:rsidRPr="00511B16">
        <w:rPr>
          <w:lang w:val="da-DK"/>
        </w:rPr>
        <w:t xml:space="preserve">aryngitis </w:t>
      </w:r>
      <w:r w:rsidR="009B18F3" w:rsidRPr="00511B16">
        <w:rPr>
          <w:lang w:val="da-DK"/>
        </w:rPr>
        <w:t>og</w:t>
      </w:r>
      <w:r w:rsidRPr="00511B16">
        <w:rPr>
          <w:lang w:val="da-DK"/>
        </w:rPr>
        <w:t xml:space="preserve"> </w:t>
      </w:r>
      <w:r w:rsidR="009B18F3" w:rsidRPr="00511B16">
        <w:rPr>
          <w:lang w:val="da-DK"/>
        </w:rPr>
        <w:t xml:space="preserve">infektioner i de øvre luftveje blev rapporteret hyppigere med </w:t>
      </w:r>
      <w:r w:rsidRPr="00511B16">
        <w:rPr>
          <w:lang w:val="da-DK"/>
        </w:rPr>
        <w:t xml:space="preserve">teriflunomid. </w:t>
      </w:r>
      <w:bookmarkEnd w:id="7"/>
    </w:p>
    <w:p w14:paraId="6B488211" w14:textId="77777777" w:rsidR="0049246E" w:rsidRPr="00511B16" w:rsidRDefault="009B18F3" w:rsidP="0049246E">
      <w:pPr>
        <w:pStyle w:val="ListParagraph"/>
        <w:numPr>
          <w:ilvl w:val="0"/>
          <w:numId w:val="73"/>
        </w:numPr>
        <w:ind w:left="567" w:hanging="567"/>
        <w:rPr>
          <w:lang w:val="da-DK"/>
        </w:rPr>
      </w:pPr>
      <w:r w:rsidRPr="00511B16">
        <w:rPr>
          <w:rStyle w:val="trns-org-res"/>
          <w:lang w:val="da-DK"/>
        </w:rPr>
        <w:t>Forhøjet kreatinfosfokinase</w:t>
      </w:r>
      <w:r w:rsidRPr="00511B16">
        <w:rPr>
          <w:lang w:val="da-DK"/>
        </w:rPr>
        <w:t xml:space="preserve"> (C</w:t>
      </w:r>
      <w:r w:rsidR="0049246E" w:rsidRPr="00511B16">
        <w:rPr>
          <w:lang w:val="da-DK"/>
        </w:rPr>
        <w:t>PK</w:t>
      </w:r>
      <w:r w:rsidRPr="00511B16">
        <w:rPr>
          <w:lang w:val="da-DK"/>
        </w:rPr>
        <w:t xml:space="preserve">) blev rapporteret hos </w:t>
      </w:r>
      <w:r w:rsidR="0049246E" w:rsidRPr="00511B16">
        <w:rPr>
          <w:lang w:val="da-DK"/>
        </w:rPr>
        <w:t>5</w:t>
      </w:r>
      <w:r w:rsidRPr="00511B16">
        <w:rPr>
          <w:lang w:val="da-DK"/>
        </w:rPr>
        <w:t>,</w:t>
      </w:r>
      <w:r w:rsidR="0049246E" w:rsidRPr="00511B16">
        <w:rPr>
          <w:lang w:val="da-DK"/>
        </w:rPr>
        <w:t>5</w:t>
      </w:r>
      <w:r w:rsidRPr="00511B16">
        <w:rPr>
          <w:lang w:val="da-DK"/>
        </w:rPr>
        <w:t> </w:t>
      </w:r>
      <w:r w:rsidR="0049246E" w:rsidRPr="00511B16">
        <w:rPr>
          <w:lang w:val="da-DK"/>
        </w:rPr>
        <w:t xml:space="preserve">% </w:t>
      </w:r>
      <w:r w:rsidRPr="00511B16">
        <w:rPr>
          <w:lang w:val="da-DK"/>
        </w:rPr>
        <w:t>a</w:t>
      </w:r>
      <w:r w:rsidR="0049246E" w:rsidRPr="00511B16">
        <w:rPr>
          <w:lang w:val="da-DK"/>
        </w:rPr>
        <w:t xml:space="preserve">f </w:t>
      </w:r>
      <w:r w:rsidRPr="00511B16">
        <w:rPr>
          <w:lang w:val="da-DK"/>
        </w:rPr>
        <w:t xml:space="preserve">de </w:t>
      </w:r>
      <w:r w:rsidR="0049246E" w:rsidRPr="00511B16">
        <w:rPr>
          <w:lang w:val="da-DK"/>
        </w:rPr>
        <w:t>patient</w:t>
      </w:r>
      <w:r w:rsidRPr="00511B16">
        <w:rPr>
          <w:lang w:val="da-DK"/>
        </w:rPr>
        <w:t xml:space="preserve">er, der blev behandlet med </w:t>
      </w:r>
      <w:r w:rsidR="0049246E" w:rsidRPr="00511B16">
        <w:rPr>
          <w:lang w:val="da-DK"/>
        </w:rPr>
        <w:t xml:space="preserve">teriflunomid </w:t>
      </w:r>
      <w:r w:rsidR="0049246E" w:rsidRPr="00511B16">
        <w:rPr>
          <w:i/>
          <w:iCs/>
          <w:lang w:val="da-DK"/>
        </w:rPr>
        <w:t>versus</w:t>
      </w:r>
      <w:r w:rsidR="0049246E" w:rsidRPr="00511B16">
        <w:rPr>
          <w:lang w:val="da-DK"/>
        </w:rPr>
        <w:t xml:space="preserve"> 0</w:t>
      </w:r>
      <w:r>
        <w:rPr>
          <w:lang w:val="da-DK"/>
        </w:rPr>
        <w:t> </w:t>
      </w:r>
      <w:r w:rsidR="0049246E" w:rsidRPr="00511B16">
        <w:rPr>
          <w:lang w:val="da-DK"/>
        </w:rPr>
        <w:t xml:space="preserve">% </w:t>
      </w:r>
      <w:r>
        <w:rPr>
          <w:lang w:val="da-DK"/>
        </w:rPr>
        <w:t xml:space="preserve">hos de </w:t>
      </w:r>
      <w:r w:rsidR="0049246E" w:rsidRPr="00511B16">
        <w:rPr>
          <w:lang w:val="da-DK"/>
        </w:rPr>
        <w:t>patient</w:t>
      </w:r>
      <w:r>
        <w:rPr>
          <w:lang w:val="da-DK"/>
        </w:rPr>
        <w:t xml:space="preserve">er, der blev behandlet med </w:t>
      </w:r>
      <w:r w:rsidR="0049246E" w:rsidRPr="00511B16">
        <w:rPr>
          <w:lang w:val="da-DK"/>
        </w:rPr>
        <w:t xml:space="preserve">placebo. </w:t>
      </w:r>
      <w:r w:rsidRPr="009B18F3">
        <w:rPr>
          <w:lang w:val="da-DK"/>
        </w:rPr>
        <w:t xml:space="preserve">Størstedelen af </w:t>
      </w:r>
      <w:r w:rsidRPr="00511B16">
        <w:rPr>
          <w:lang w:val="da-DK"/>
        </w:rPr>
        <w:t xml:space="preserve">disse tilfælde var associeret med </w:t>
      </w:r>
      <w:r w:rsidR="0049246E" w:rsidRPr="00511B16">
        <w:rPr>
          <w:lang w:val="da-DK"/>
        </w:rPr>
        <w:t>do</w:t>
      </w:r>
      <w:r>
        <w:rPr>
          <w:lang w:val="da-DK"/>
        </w:rPr>
        <w:t>kumenteret fysisk aktivitet</w:t>
      </w:r>
      <w:r w:rsidR="0049246E" w:rsidRPr="00511B16">
        <w:rPr>
          <w:lang w:val="da-DK"/>
        </w:rPr>
        <w:t>.</w:t>
      </w:r>
    </w:p>
    <w:p w14:paraId="57B2AA6E" w14:textId="77777777" w:rsidR="0049246E" w:rsidRPr="00511B16" w:rsidRDefault="0049246E" w:rsidP="0049246E">
      <w:pPr>
        <w:pStyle w:val="ListParagraph"/>
        <w:numPr>
          <w:ilvl w:val="0"/>
          <w:numId w:val="73"/>
        </w:numPr>
        <w:ind w:left="567" w:hanging="567"/>
        <w:rPr>
          <w:lang w:val="da-DK"/>
        </w:rPr>
      </w:pPr>
      <w:r w:rsidRPr="00511B16">
        <w:rPr>
          <w:lang w:val="da-DK"/>
        </w:rPr>
        <w:t>Par</w:t>
      </w:r>
      <w:r w:rsidR="009B18F3" w:rsidRPr="00511B16">
        <w:rPr>
          <w:lang w:val="da-DK"/>
        </w:rPr>
        <w:t>æ</w:t>
      </w:r>
      <w:r w:rsidRPr="00511B16">
        <w:rPr>
          <w:lang w:val="da-DK"/>
        </w:rPr>
        <w:t>stesi</w:t>
      </w:r>
      <w:r w:rsidR="009B18F3" w:rsidRPr="00511B16">
        <w:rPr>
          <w:lang w:val="da-DK"/>
        </w:rPr>
        <w:t xml:space="preserve"> blev rapporteret hos </w:t>
      </w:r>
      <w:r w:rsidRPr="00511B16">
        <w:rPr>
          <w:lang w:val="da-DK"/>
        </w:rPr>
        <w:t>11</w:t>
      </w:r>
      <w:r w:rsidR="009B18F3" w:rsidRPr="00511B16">
        <w:rPr>
          <w:lang w:val="da-DK"/>
        </w:rPr>
        <w:t>,</w:t>
      </w:r>
      <w:r w:rsidRPr="00511B16">
        <w:rPr>
          <w:lang w:val="da-DK"/>
        </w:rPr>
        <w:t>0</w:t>
      </w:r>
      <w:r w:rsidR="009B18F3" w:rsidRPr="00511B16">
        <w:rPr>
          <w:lang w:val="da-DK"/>
        </w:rPr>
        <w:t> </w:t>
      </w:r>
      <w:r w:rsidRPr="00511B16">
        <w:rPr>
          <w:lang w:val="da-DK"/>
        </w:rPr>
        <w:t xml:space="preserve">% </w:t>
      </w:r>
      <w:r w:rsidR="009B18F3" w:rsidRPr="00511B16">
        <w:rPr>
          <w:lang w:val="da-DK"/>
        </w:rPr>
        <w:t>a</w:t>
      </w:r>
      <w:r w:rsidRPr="00511B16">
        <w:rPr>
          <w:lang w:val="da-DK"/>
        </w:rPr>
        <w:t xml:space="preserve">f </w:t>
      </w:r>
      <w:r w:rsidR="009B18F3" w:rsidRPr="00511B16">
        <w:rPr>
          <w:lang w:val="da-DK"/>
        </w:rPr>
        <w:t xml:space="preserve">de </w:t>
      </w:r>
      <w:r w:rsidRPr="00511B16">
        <w:rPr>
          <w:lang w:val="da-DK"/>
        </w:rPr>
        <w:t>patient</w:t>
      </w:r>
      <w:r w:rsidR="009B18F3" w:rsidRPr="00511B16">
        <w:rPr>
          <w:lang w:val="da-DK"/>
        </w:rPr>
        <w:t>er, der bl</w:t>
      </w:r>
      <w:r w:rsidR="009B18F3">
        <w:rPr>
          <w:lang w:val="da-DK"/>
        </w:rPr>
        <w:t xml:space="preserve">ev behandlet med </w:t>
      </w:r>
      <w:r w:rsidRPr="00511B16">
        <w:rPr>
          <w:lang w:val="da-DK"/>
        </w:rPr>
        <w:t xml:space="preserve">teriflunomid </w:t>
      </w:r>
      <w:r w:rsidRPr="00511B16">
        <w:rPr>
          <w:i/>
          <w:iCs/>
          <w:lang w:val="da-DK"/>
        </w:rPr>
        <w:t>versus</w:t>
      </w:r>
      <w:r w:rsidRPr="00511B16">
        <w:rPr>
          <w:lang w:val="da-DK"/>
        </w:rPr>
        <w:t xml:space="preserve"> 1</w:t>
      </w:r>
      <w:r w:rsidR="009B18F3">
        <w:rPr>
          <w:lang w:val="da-DK"/>
        </w:rPr>
        <w:t>,</w:t>
      </w:r>
      <w:r w:rsidRPr="00511B16">
        <w:rPr>
          <w:lang w:val="da-DK"/>
        </w:rPr>
        <w:t>8</w:t>
      </w:r>
      <w:r w:rsidR="009B18F3">
        <w:rPr>
          <w:lang w:val="da-DK"/>
        </w:rPr>
        <w:t> </w:t>
      </w:r>
      <w:r w:rsidRPr="00511B16">
        <w:rPr>
          <w:lang w:val="da-DK"/>
        </w:rPr>
        <w:t xml:space="preserve">% </w:t>
      </w:r>
      <w:r w:rsidR="009B18F3">
        <w:rPr>
          <w:lang w:val="da-DK"/>
        </w:rPr>
        <w:t xml:space="preserve">af de </w:t>
      </w:r>
      <w:r w:rsidRPr="00511B16">
        <w:rPr>
          <w:lang w:val="da-DK"/>
        </w:rPr>
        <w:t>patient</w:t>
      </w:r>
      <w:r w:rsidR="009B18F3">
        <w:rPr>
          <w:lang w:val="da-DK"/>
        </w:rPr>
        <w:t xml:space="preserve">er, der blev behandlet med </w:t>
      </w:r>
      <w:r w:rsidRPr="00511B16">
        <w:rPr>
          <w:lang w:val="da-DK"/>
        </w:rPr>
        <w:t xml:space="preserve">placebo. </w:t>
      </w:r>
    </w:p>
    <w:p w14:paraId="7C413039" w14:textId="77777777" w:rsidR="0049246E" w:rsidRPr="00511B16" w:rsidRDefault="0049246E" w:rsidP="0049246E">
      <w:pPr>
        <w:pStyle w:val="ListParagraph"/>
        <w:numPr>
          <w:ilvl w:val="0"/>
          <w:numId w:val="73"/>
        </w:numPr>
        <w:ind w:left="567" w:hanging="567"/>
        <w:rPr>
          <w:lang w:val="da-DK"/>
        </w:rPr>
      </w:pPr>
      <w:r w:rsidRPr="00511B16">
        <w:rPr>
          <w:lang w:val="da-DK"/>
        </w:rPr>
        <w:t>Abdominal</w:t>
      </w:r>
      <w:r w:rsidR="009B18F3" w:rsidRPr="00511B16">
        <w:rPr>
          <w:lang w:val="da-DK"/>
        </w:rPr>
        <w:t xml:space="preserve">smerter blev rapporteret hos </w:t>
      </w:r>
      <w:r w:rsidRPr="00511B16">
        <w:rPr>
          <w:lang w:val="da-DK"/>
        </w:rPr>
        <w:t>11</w:t>
      </w:r>
      <w:r w:rsidR="009B18F3" w:rsidRPr="00511B16">
        <w:rPr>
          <w:lang w:val="da-DK"/>
        </w:rPr>
        <w:t>,</w:t>
      </w:r>
      <w:r w:rsidRPr="00511B16">
        <w:rPr>
          <w:lang w:val="da-DK"/>
        </w:rPr>
        <w:t>0</w:t>
      </w:r>
      <w:r w:rsidR="009B18F3" w:rsidRPr="00511B16">
        <w:rPr>
          <w:lang w:val="da-DK"/>
        </w:rPr>
        <w:t> </w:t>
      </w:r>
      <w:r w:rsidRPr="00511B16">
        <w:rPr>
          <w:lang w:val="da-DK"/>
        </w:rPr>
        <w:t xml:space="preserve">% </w:t>
      </w:r>
      <w:r w:rsidR="009B18F3" w:rsidRPr="00511B16">
        <w:rPr>
          <w:lang w:val="da-DK"/>
        </w:rPr>
        <w:t>a</w:t>
      </w:r>
      <w:r w:rsidRPr="00511B16">
        <w:rPr>
          <w:lang w:val="da-DK"/>
        </w:rPr>
        <w:t xml:space="preserve">f </w:t>
      </w:r>
      <w:r w:rsidR="009B18F3" w:rsidRPr="00511B16">
        <w:rPr>
          <w:lang w:val="da-DK"/>
        </w:rPr>
        <w:t xml:space="preserve">de </w:t>
      </w:r>
      <w:r w:rsidRPr="00511B16">
        <w:rPr>
          <w:lang w:val="da-DK"/>
        </w:rPr>
        <w:t>patient</w:t>
      </w:r>
      <w:r w:rsidR="009B18F3" w:rsidRPr="00511B16">
        <w:rPr>
          <w:lang w:val="da-DK"/>
        </w:rPr>
        <w:t xml:space="preserve">er, der blev </w:t>
      </w:r>
      <w:r w:rsidR="009B18F3">
        <w:rPr>
          <w:lang w:val="da-DK"/>
        </w:rPr>
        <w:t xml:space="preserve">behandlet med </w:t>
      </w:r>
      <w:r w:rsidRPr="00511B16">
        <w:rPr>
          <w:lang w:val="da-DK"/>
        </w:rPr>
        <w:t>teriflunomid</w:t>
      </w:r>
      <w:r w:rsidR="009B18F3">
        <w:rPr>
          <w:lang w:val="da-DK"/>
        </w:rPr>
        <w:t xml:space="preserve"> </w:t>
      </w:r>
      <w:r w:rsidRPr="00511B16">
        <w:rPr>
          <w:i/>
          <w:iCs/>
          <w:lang w:val="da-DK"/>
        </w:rPr>
        <w:t>versus</w:t>
      </w:r>
      <w:r w:rsidR="009B18F3">
        <w:rPr>
          <w:i/>
          <w:iCs/>
          <w:lang w:val="da-DK"/>
        </w:rPr>
        <w:t xml:space="preserve"> </w:t>
      </w:r>
      <w:r w:rsidRPr="00511B16">
        <w:rPr>
          <w:lang w:val="da-DK"/>
        </w:rPr>
        <w:t>1</w:t>
      </w:r>
      <w:r w:rsidR="009B18F3">
        <w:rPr>
          <w:lang w:val="da-DK"/>
        </w:rPr>
        <w:t>,</w:t>
      </w:r>
      <w:r w:rsidRPr="00511B16">
        <w:rPr>
          <w:lang w:val="da-DK"/>
        </w:rPr>
        <w:t>8</w:t>
      </w:r>
      <w:r w:rsidR="009B18F3">
        <w:rPr>
          <w:lang w:val="da-DK"/>
        </w:rPr>
        <w:t> </w:t>
      </w:r>
      <w:r w:rsidRPr="00511B16">
        <w:rPr>
          <w:lang w:val="da-DK"/>
        </w:rPr>
        <w:t xml:space="preserve">% </w:t>
      </w:r>
      <w:r w:rsidR="009B18F3">
        <w:rPr>
          <w:lang w:val="da-DK"/>
        </w:rPr>
        <w:t xml:space="preserve">af de </w:t>
      </w:r>
      <w:r w:rsidRPr="00511B16">
        <w:rPr>
          <w:lang w:val="da-DK"/>
        </w:rPr>
        <w:t>patient</w:t>
      </w:r>
      <w:r w:rsidR="009B18F3">
        <w:rPr>
          <w:lang w:val="da-DK"/>
        </w:rPr>
        <w:t xml:space="preserve">er, der blev behandlet med </w:t>
      </w:r>
      <w:r w:rsidRPr="00511B16">
        <w:rPr>
          <w:lang w:val="da-DK"/>
        </w:rPr>
        <w:t>placebo.</w:t>
      </w:r>
    </w:p>
    <w:p w14:paraId="6BE3FAFB" w14:textId="77777777" w:rsidR="0049246E" w:rsidRPr="009B18F3" w:rsidRDefault="0049246E" w:rsidP="00F675B3">
      <w:pPr>
        <w:spacing w:line="240" w:lineRule="auto"/>
        <w:rPr>
          <w:lang w:val="da-DK"/>
        </w:rPr>
      </w:pPr>
    </w:p>
    <w:p w14:paraId="24206E30" w14:textId="77777777" w:rsidR="00FE46E7" w:rsidRDefault="00FE46E7" w:rsidP="00F675B3">
      <w:pPr>
        <w:keepNext/>
        <w:autoSpaceDE w:val="0"/>
        <w:autoSpaceDN w:val="0"/>
        <w:adjustRightInd w:val="0"/>
        <w:spacing w:line="240" w:lineRule="auto"/>
        <w:rPr>
          <w:noProof/>
          <w:szCs w:val="22"/>
          <w:u w:val="single"/>
          <w:lang w:val="da-DK"/>
        </w:rPr>
      </w:pPr>
      <w:r w:rsidRPr="00247981">
        <w:rPr>
          <w:noProof/>
          <w:szCs w:val="22"/>
          <w:u w:val="single"/>
          <w:lang w:val="da-DK"/>
        </w:rPr>
        <w:t xml:space="preserve">Indberetning af </w:t>
      </w:r>
      <w:r>
        <w:rPr>
          <w:noProof/>
          <w:szCs w:val="22"/>
          <w:u w:val="single"/>
          <w:lang w:val="da-DK"/>
        </w:rPr>
        <w:t>formodede</w:t>
      </w:r>
      <w:r w:rsidRPr="00247981">
        <w:rPr>
          <w:noProof/>
          <w:szCs w:val="22"/>
          <w:u w:val="single"/>
          <w:lang w:val="da-DK"/>
        </w:rPr>
        <w:t xml:space="preserve"> bivirkninger</w:t>
      </w:r>
    </w:p>
    <w:p w14:paraId="0B2FFCC9" w14:textId="77777777" w:rsidR="00F71DA4" w:rsidRPr="00247981" w:rsidRDefault="00F71DA4" w:rsidP="00F675B3">
      <w:pPr>
        <w:keepNext/>
        <w:autoSpaceDE w:val="0"/>
        <w:autoSpaceDN w:val="0"/>
        <w:adjustRightInd w:val="0"/>
        <w:spacing w:line="240" w:lineRule="auto"/>
        <w:rPr>
          <w:szCs w:val="22"/>
          <w:u w:val="single"/>
          <w:lang w:val="da-DK"/>
        </w:rPr>
      </w:pPr>
    </w:p>
    <w:p w14:paraId="4B015A39" w14:textId="77777777" w:rsidR="00301D31" w:rsidRPr="00247981" w:rsidRDefault="00301D31" w:rsidP="00301D31">
      <w:pPr>
        <w:autoSpaceDE w:val="0"/>
        <w:autoSpaceDN w:val="0"/>
        <w:adjustRightInd w:val="0"/>
        <w:rPr>
          <w:noProof/>
          <w:szCs w:val="22"/>
          <w:lang w:val="da-DK"/>
        </w:rPr>
      </w:pPr>
      <w:r w:rsidRPr="00247981">
        <w:rPr>
          <w:noProof/>
          <w:szCs w:val="22"/>
          <w:lang w:val="da-DK"/>
        </w:rPr>
        <w:t xml:space="preserve">Når lægemidlet er godkendt, er indberetning af </w:t>
      </w:r>
      <w:r>
        <w:rPr>
          <w:noProof/>
          <w:szCs w:val="22"/>
          <w:lang w:val="da-DK"/>
        </w:rPr>
        <w:t>formodede</w:t>
      </w:r>
      <w:r w:rsidRPr="00247981">
        <w:rPr>
          <w:noProof/>
          <w:szCs w:val="22"/>
          <w:lang w:val="da-DK"/>
        </w:rPr>
        <w:t xml:space="preserve"> bivirkninger vigtig.</w:t>
      </w:r>
      <w:r w:rsidRPr="00247981">
        <w:rPr>
          <w:szCs w:val="22"/>
          <w:lang w:val="da-DK"/>
        </w:rPr>
        <w:t xml:space="preserve"> </w:t>
      </w:r>
      <w:r w:rsidRPr="00247981">
        <w:rPr>
          <w:noProof/>
          <w:szCs w:val="22"/>
          <w:lang w:val="da-DK"/>
        </w:rPr>
        <w:t>Det muliggør løbende overvågning af benefit/risk-forholdet for lægemidlet.</w:t>
      </w:r>
      <w:r w:rsidRPr="00247981">
        <w:rPr>
          <w:szCs w:val="22"/>
          <w:lang w:val="da-DK"/>
        </w:rPr>
        <w:t xml:space="preserve"> </w:t>
      </w:r>
      <w:r w:rsidR="00DB13AF">
        <w:rPr>
          <w:noProof/>
          <w:szCs w:val="22"/>
          <w:lang w:val="da-DK"/>
        </w:rPr>
        <w:t>S</w:t>
      </w:r>
      <w:r w:rsidRPr="00247981">
        <w:rPr>
          <w:noProof/>
          <w:szCs w:val="22"/>
          <w:lang w:val="da-DK"/>
        </w:rPr>
        <w:t>undhedsperson</w:t>
      </w:r>
      <w:r w:rsidR="00DB13AF">
        <w:rPr>
          <w:noProof/>
          <w:szCs w:val="22"/>
          <w:lang w:val="da-DK"/>
        </w:rPr>
        <w:t>er</w:t>
      </w:r>
      <w:r w:rsidRPr="00247981">
        <w:rPr>
          <w:noProof/>
          <w:szCs w:val="22"/>
          <w:lang w:val="da-DK"/>
        </w:rPr>
        <w:t xml:space="preserve"> anmodes om at indberette alle </w:t>
      </w:r>
      <w:r>
        <w:rPr>
          <w:noProof/>
          <w:szCs w:val="22"/>
          <w:lang w:val="da-DK"/>
        </w:rPr>
        <w:t>formodede</w:t>
      </w:r>
      <w:r w:rsidRPr="00247981">
        <w:rPr>
          <w:noProof/>
          <w:szCs w:val="22"/>
          <w:lang w:val="da-DK"/>
        </w:rPr>
        <w:t xml:space="preserve"> bivirkninger via </w:t>
      </w:r>
      <w:r w:rsidRPr="006F04D4">
        <w:rPr>
          <w:noProof/>
          <w:szCs w:val="22"/>
          <w:highlight w:val="lightGray"/>
          <w:lang w:val="da-DK"/>
        </w:rPr>
        <w:t xml:space="preserve">det nationale rapporteringssystem anført i </w:t>
      </w:r>
      <w:r>
        <w:fldChar w:fldCharType="begin"/>
      </w:r>
      <w:r w:rsidRPr="000B3DC6">
        <w:rPr>
          <w:lang w:val="nl-NL"/>
          <w:rPrChange w:id="8" w:author="Author">
            <w:rPr/>
          </w:rPrChange>
        </w:rPr>
        <w:instrText>HYPERLINK "http://www.ema.europa.eu/docs/en_GB/document_library/Template_or_form/2013/03/WC500139752.doc"</w:instrText>
      </w:r>
      <w:r>
        <w:fldChar w:fldCharType="separate"/>
      </w:r>
      <w:r w:rsidRPr="006F04D4">
        <w:rPr>
          <w:rStyle w:val="Hyperlink"/>
          <w:highlight w:val="lightGray"/>
          <w:lang w:val="da-DK"/>
        </w:rPr>
        <w:t>Appendiks V</w:t>
      </w:r>
      <w:r>
        <w:fldChar w:fldCharType="end"/>
      </w:r>
      <w:r>
        <w:rPr>
          <w:noProof/>
          <w:color w:val="008000"/>
          <w:szCs w:val="22"/>
          <w:lang w:val="da-DK"/>
        </w:rPr>
        <w:t>.</w:t>
      </w:r>
    </w:p>
    <w:p w14:paraId="0DEF272F" w14:textId="77777777" w:rsidR="00D47A4E" w:rsidRPr="00E13C3C" w:rsidRDefault="00D47A4E" w:rsidP="00F675B3">
      <w:pPr>
        <w:spacing w:line="240" w:lineRule="auto"/>
        <w:rPr>
          <w:noProof/>
          <w:lang w:val="da-DK"/>
        </w:rPr>
      </w:pPr>
    </w:p>
    <w:p w14:paraId="2ABEEDD3" w14:textId="77777777" w:rsidR="00812D16" w:rsidRPr="00C63D7F" w:rsidRDefault="00812D16" w:rsidP="00F675B3">
      <w:pPr>
        <w:spacing w:line="240" w:lineRule="auto"/>
        <w:rPr>
          <w:b/>
          <w:lang w:val="da-DK"/>
        </w:rPr>
      </w:pPr>
      <w:r w:rsidRPr="00C63D7F">
        <w:rPr>
          <w:b/>
          <w:lang w:val="da-DK"/>
        </w:rPr>
        <w:t>4.9</w:t>
      </w:r>
      <w:r w:rsidRPr="00C63D7F">
        <w:rPr>
          <w:b/>
          <w:lang w:val="da-DK"/>
        </w:rPr>
        <w:tab/>
        <w:t>Overdosering</w:t>
      </w:r>
    </w:p>
    <w:p w14:paraId="79B67085" w14:textId="77777777" w:rsidR="00812D16" w:rsidRPr="001019AD" w:rsidRDefault="00812D16" w:rsidP="00F675B3">
      <w:pPr>
        <w:spacing w:line="240" w:lineRule="auto"/>
        <w:rPr>
          <w:noProof/>
          <w:lang w:val="da-DK"/>
        </w:rPr>
      </w:pPr>
    </w:p>
    <w:p w14:paraId="67079959" w14:textId="77777777" w:rsidR="00121BEE" w:rsidRDefault="001719D0" w:rsidP="00F675B3">
      <w:pPr>
        <w:suppressLineNumbers/>
        <w:spacing w:line="240" w:lineRule="auto"/>
        <w:rPr>
          <w:rFonts w:eastAsia="SimSun"/>
          <w:iCs/>
          <w:szCs w:val="22"/>
          <w:u w:val="single"/>
          <w:lang w:val="da-DK"/>
        </w:rPr>
      </w:pPr>
      <w:r w:rsidRPr="001019AD">
        <w:rPr>
          <w:rFonts w:eastAsia="SimSun"/>
          <w:iCs/>
          <w:szCs w:val="22"/>
          <w:u w:val="single"/>
          <w:lang w:val="da-DK"/>
        </w:rPr>
        <w:t>Symptomer</w:t>
      </w:r>
    </w:p>
    <w:p w14:paraId="2992CF10" w14:textId="77777777" w:rsidR="001719D0" w:rsidRPr="001019AD" w:rsidRDefault="001719D0" w:rsidP="00F675B3">
      <w:pPr>
        <w:suppressLineNumbers/>
        <w:spacing w:line="240" w:lineRule="auto"/>
        <w:rPr>
          <w:noProof/>
          <w:szCs w:val="22"/>
          <w:u w:val="single"/>
          <w:lang w:val="da-DK"/>
        </w:rPr>
      </w:pPr>
      <w:r w:rsidRPr="001019AD">
        <w:rPr>
          <w:rFonts w:eastAsia="SimSun"/>
          <w:iCs/>
          <w:szCs w:val="22"/>
          <w:u w:val="single"/>
          <w:lang w:val="da-DK"/>
        </w:rPr>
        <w:t xml:space="preserve"> </w:t>
      </w:r>
    </w:p>
    <w:p w14:paraId="001E6997" w14:textId="77777777" w:rsidR="0044641B" w:rsidRPr="00E13C3C" w:rsidRDefault="0044641B" w:rsidP="00F675B3">
      <w:pPr>
        <w:spacing w:line="240" w:lineRule="auto"/>
        <w:rPr>
          <w:noProof/>
          <w:szCs w:val="22"/>
          <w:lang w:val="da-DK"/>
        </w:rPr>
      </w:pPr>
      <w:r w:rsidRPr="00E13C3C">
        <w:rPr>
          <w:szCs w:val="22"/>
          <w:lang w:val="da-DK"/>
        </w:rPr>
        <w:t>Der er ingen erfaring med overdosering af eller forgiftning med teriflunomid hos mennesker. Teriflunomid 70 mg dagligt blev givet i op til 14</w:t>
      </w:r>
      <w:r w:rsidR="009B18F3">
        <w:rPr>
          <w:szCs w:val="22"/>
          <w:lang w:val="da-DK"/>
        </w:rPr>
        <w:t> </w:t>
      </w:r>
      <w:r w:rsidRPr="00E13C3C">
        <w:rPr>
          <w:szCs w:val="22"/>
          <w:lang w:val="da-DK"/>
        </w:rPr>
        <w:t>dage til raske forsøgspersoner. Bivirkningerne stemte overens med sikkerhedsprofilen for teriflunomid hos MS-patienter.</w:t>
      </w:r>
    </w:p>
    <w:p w14:paraId="29C571FD" w14:textId="77777777" w:rsidR="0018319E" w:rsidRPr="001019AD" w:rsidRDefault="0018319E" w:rsidP="00F675B3">
      <w:pPr>
        <w:spacing w:line="240" w:lineRule="auto"/>
        <w:rPr>
          <w:noProof/>
          <w:lang w:val="da-DK"/>
        </w:rPr>
      </w:pPr>
    </w:p>
    <w:p w14:paraId="16B2D03B" w14:textId="77777777" w:rsidR="00121BEE" w:rsidRDefault="001719D0" w:rsidP="00F675B3">
      <w:pPr>
        <w:keepNext/>
        <w:suppressLineNumbers/>
        <w:spacing w:line="240" w:lineRule="auto"/>
        <w:rPr>
          <w:rFonts w:eastAsia="SimSun"/>
          <w:iCs/>
          <w:szCs w:val="22"/>
          <w:u w:val="single"/>
          <w:lang w:val="da-DK"/>
        </w:rPr>
      </w:pPr>
      <w:r w:rsidRPr="001019AD">
        <w:rPr>
          <w:rFonts w:eastAsia="SimSun"/>
          <w:iCs/>
          <w:szCs w:val="22"/>
          <w:u w:val="single"/>
          <w:lang w:val="da-DK"/>
        </w:rPr>
        <w:t>Håndtering</w:t>
      </w:r>
    </w:p>
    <w:p w14:paraId="64EB16B6" w14:textId="77777777" w:rsidR="001719D0" w:rsidRPr="001019AD" w:rsidRDefault="001719D0" w:rsidP="00F675B3">
      <w:pPr>
        <w:keepNext/>
        <w:suppressLineNumbers/>
        <w:spacing w:line="240" w:lineRule="auto"/>
        <w:rPr>
          <w:noProof/>
          <w:szCs w:val="22"/>
          <w:u w:val="single"/>
          <w:lang w:val="da-DK"/>
        </w:rPr>
      </w:pPr>
      <w:r w:rsidRPr="001019AD">
        <w:rPr>
          <w:rFonts w:eastAsia="SimSun"/>
          <w:iCs/>
          <w:szCs w:val="22"/>
          <w:u w:val="single"/>
          <w:lang w:val="da-DK"/>
        </w:rPr>
        <w:t xml:space="preserve"> </w:t>
      </w:r>
    </w:p>
    <w:p w14:paraId="29D3358F" w14:textId="77777777" w:rsidR="0044641B" w:rsidRPr="001019AD" w:rsidRDefault="0044641B" w:rsidP="00F675B3">
      <w:pPr>
        <w:spacing w:line="240" w:lineRule="auto"/>
        <w:rPr>
          <w:noProof/>
          <w:lang w:val="da-DK"/>
        </w:rPr>
      </w:pPr>
      <w:r w:rsidRPr="001019AD">
        <w:rPr>
          <w:noProof/>
          <w:lang w:val="da-DK"/>
        </w:rPr>
        <w:t xml:space="preserve">I tilfælde af relevant overdosering eller forgiftning anbefales colestyramin eller aktivt kul for at accelerere udskillelsen. Den anbefalede </w:t>
      </w:r>
      <w:r w:rsidR="00213920" w:rsidRPr="001019AD">
        <w:rPr>
          <w:noProof/>
          <w:lang w:val="da-DK"/>
        </w:rPr>
        <w:t>eliminationsprocedure</w:t>
      </w:r>
      <w:r w:rsidRPr="001019AD">
        <w:rPr>
          <w:noProof/>
          <w:lang w:val="da-DK"/>
        </w:rPr>
        <w:t xml:space="preserve"> er colestyramin 8 g tre gange dagligt i 11</w:t>
      </w:r>
      <w:r w:rsidR="009B18F3">
        <w:rPr>
          <w:noProof/>
          <w:lang w:val="da-DK"/>
        </w:rPr>
        <w:t> </w:t>
      </w:r>
      <w:r w:rsidRPr="001019AD">
        <w:rPr>
          <w:noProof/>
          <w:lang w:val="da-DK"/>
        </w:rPr>
        <w:t>dage. Hvis dette ikke tolereres godt, kan colestyramin 4 g tre gange dagligt i 11</w:t>
      </w:r>
      <w:r w:rsidR="009B18F3">
        <w:rPr>
          <w:noProof/>
          <w:lang w:val="da-DK"/>
        </w:rPr>
        <w:t> </w:t>
      </w:r>
      <w:r w:rsidRPr="001019AD">
        <w:rPr>
          <w:noProof/>
          <w:lang w:val="da-DK"/>
        </w:rPr>
        <w:t>dage anvendes. Alternativt, hvis der ikke er adgang til colestyramin, kan aktivt kul 50 g to gange dagligt i 11 dage også anvendes. Hertil kommer, at administrationen af colestyramin eller aktivt kul, hvis det</w:t>
      </w:r>
      <w:r w:rsidR="00660648" w:rsidRPr="001019AD">
        <w:rPr>
          <w:noProof/>
          <w:lang w:val="da-DK"/>
        </w:rPr>
        <w:t xml:space="preserve"> er nødvendigt </w:t>
      </w:r>
      <w:r w:rsidRPr="001019AD">
        <w:rPr>
          <w:noProof/>
          <w:lang w:val="da-DK"/>
        </w:rPr>
        <w:t xml:space="preserve">af hensyn til tolerabiliteten, ikke behøver at ske på </w:t>
      </w:r>
      <w:r w:rsidR="002D4D72" w:rsidRPr="001019AD">
        <w:rPr>
          <w:noProof/>
          <w:lang w:val="da-DK"/>
        </w:rPr>
        <w:t xml:space="preserve">konsekutive </w:t>
      </w:r>
      <w:r w:rsidRPr="001019AD">
        <w:rPr>
          <w:noProof/>
          <w:lang w:val="da-DK"/>
        </w:rPr>
        <w:t>dage (se pkt.</w:t>
      </w:r>
      <w:r w:rsidR="009B18F3">
        <w:rPr>
          <w:noProof/>
          <w:lang w:val="da-DK"/>
        </w:rPr>
        <w:t> </w:t>
      </w:r>
      <w:r w:rsidRPr="001019AD">
        <w:rPr>
          <w:noProof/>
          <w:lang w:val="da-DK"/>
        </w:rPr>
        <w:t>5.2).</w:t>
      </w:r>
    </w:p>
    <w:p w14:paraId="26BA88F1" w14:textId="77777777" w:rsidR="00812D16" w:rsidRPr="001019AD" w:rsidRDefault="00812D16" w:rsidP="00F675B3">
      <w:pPr>
        <w:spacing w:line="240" w:lineRule="auto"/>
        <w:rPr>
          <w:noProof/>
          <w:lang w:val="da-DK"/>
        </w:rPr>
      </w:pPr>
    </w:p>
    <w:p w14:paraId="5D243ECB" w14:textId="77777777" w:rsidR="00711906" w:rsidRPr="001019AD" w:rsidRDefault="00711906" w:rsidP="00F675B3">
      <w:pPr>
        <w:spacing w:line="240" w:lineRule="auto"/>
        <w:rPr>
          <w:noProof/>
          <w:lang w:val="da-DK"/>
        </w:rPr>
      </w:pPr>
    </w:p>
    <w:p w14:paraId="5289E942" w14:textId="77777777" w:rsidR="00812D16" w:rsidRPr="00E13C3C" w:rsidRDefault="00812D16" w:rsidP="00F675B3">
      <w:pPr>
        <w:keepNext/>
        <w:suppressLineNumbers/>
        <w:spacing w:line="240" w:lineRule="auto"/>
        <w:ind w:left="567" w:hanging="567"/>
        <w:rPr>
          <w:noProof/>
          <w:szCs w:val="22"/>
          <w:lang w:val="da-DK"/>
        </w:rPr>
      </w:pPr>
      <w:r w:rsidRPr="00E13C3C">
        <w:rPr>
          <w:b/>
          <w:szCs w:val="22"/>
          <w:lang w:val="da-DK"/>
        </w:rPr>
        <w:t>5.</w:t>
      </w:r>
      <w:r w:rsidRPr="00E13C3C">
        <w:rPr>
          <w:b/>
          <w:szCs w:val="22"/>
          <w:lang w:val="da-DK"/>
        </w:rPr>
        <w:tab/>
        <w:t>FARMAKOLOGISKE EGENSKABER</w:t>
      </w:r>
    </w:p>
    <w:p w14:paraId="0FC657F4" w14:textId="77777777" w:rsidR="00812D16" w:rsidRPr="00E13C3C" w:rsidRDefault="00812D16" w:rsidP="00F675B3">
      <w:pPr>
        <w:keepNext/>
        <w:suppressLineNumbers/>
        <w:spacing w:line="240" w:lineRule="auto"/>
        <w:rPr>
          <w:noProof/>
          <w:szCs w:val="22"/>
          <w:lang w:val="da-DK"/>
        </w:rPr>
      </w:pPr>
    </w:p>
    <w:p w14:paraId="4728F05A" w14:textId="77777777" w:rsidR="00812D16" w:rsidRPr="00C63D7F" w:rsidRDefault="00812D16" w:rsidP="00A420A5">
      <w:pPr>
        <w:keepNext/>
        <w:spacing w:line="240" w:lineRule="auto"/>
        <w:rPr>
          <w:b/>
          <w:lang w:val="da-DK"/>
        </w:rPr>
      </w:pPr>
      <w:r w:rsidRPr="00C63D7F">
        <w:rPr>
          <w:b/>
          <w:lang w:val="da-DK"/>
        </w:rPr>
        <w:t xml:space="preserve">5.1 </w:t>
      </w:r>
      <w:r w:rsidRPr="00C63D7F">
        <w:rPr>
          <w:b/>
          <w:lang w:val="da-DK"/>
        </w:rPr>
        <w:tab/>
        <w:t>Farmakodynamiske egenskaber</w:t>
      </w:r>
    </w:p>
    <w:p w14:paraId="089975D4" w14:textId="77777777" w:rsidR="00812D16" w:rsidRPr="001019AD" w:rsidRDefault="00812D16" w:rsidP="00A420A5">
      <w:pPr>
        <w:keepNext/>
        <w:spacing w:line="240" w:lineRule="auto"/>
        <w:rPr>
          <w:noProof/>
          <w:lang w:val="da-DK"/>
        </w:rPr>
      </w:pPr>
    </w:p>
    <w:p w14:paraId="024A0449" w14:textId="2DAF9922" w:rsidR="00812D16" w:rsidRPr="00E13C3C" w:rsidRDefault="00812D16" w:rsidP="00F675B3">
      <w:pPr>
        <w:spacing w:line="240" w:lineRule="auto"/>
        <w:rPr>
          <w:noProof/>
          <w:lang w:val="da-DK"/>
        </w:rPr>
      </w:pPr>
      <w:r w:rsidRPr="00E13C3C">
        <w:rPr>
          <w:lang w:val="da-DK"/>
        </w:rPr>
        <w:t xml:space="preserve">Farmakoterapeutisk klassifikation: </w:t>
      </w:r>
      <w:r w:rsidR="00121BEE">
        <w:rPr>
          <w:lang w:val="da-DK"/>
        </w:rPr>
        <w:t>I</w:t>
      </w:r>
      <w:r w:rsidR="00121BEE" w:rsidRPr="00121BEE">
        <w:rPr>
          <w:lang w:val="da-DK"/>
        </w:rPr>
        <w:t>mmunsuppressiv</w:t>
      </w:r>
      <w:r w:rsidR="00AE6444">
        <w:rPr>
          <w:lang w:val="da-DK"/>
        </w:rPr>
        <w:t>a</w:t>
      </w:r>
      <w:r w:rsidR="00121BEE" w:rsidRPr="00121BEE">
        <w:rPr>
          <w:lang w:val="da-DK"/>
        </w:rPr>
        <w:t>,</w:t>
      </w:r>
      <w:r w:rsidR="00121BEE" w:rsidRPr="004A3331">
        <w:rPr>
          <w:lang w:val="da-DK"/>
        </w:rPr>
        <w:t xml:space="preserve"> </w:t>
      </w:r>
      <w:r w:rsidR="00906304">
        <w:rPr>
          <w:lang w:val="da-DK"/>
        </w:rPr>
        <w:t>Dihydroorotat dehydrogenase (dhodh) hæmmere</w:t>
      </w:r>
      <w:r w:rsidR="004A3331">
        <w:rPr>
          <w:lang w:val="da-DK"/>
        </w:rPr>
        <w:t>,</w:t>
      </w:r>
      <w:r w:rsidRPr="00E13C3C">
        <w:rPr>
          <w:lang w:val="da-DK"/>
        </w:rPr>
        <w:t xml:space="preserve"> ATC-kode: </w:t>
      </w:r>
      <w:r w:rsidR="00A43DCB">
        <w:rPr>
          <w:lang w:val="da-DK"/>
        </w:rPr>
        <w:t>L04A</w:t>
      </w:r>
      <w:r w:rsidR="00906304">
        <w:rPr>
          <w:lang w:val="da-DK"/>
        </w:rPr>
        <w:t>K02</w:t>
      </w:r>
    </w:p>
    <w:p w14:paraId="6C9315D2" w14:textId="77777777" w:rsidR="00812D16" w:rsidRDefault="00812D16" w:rsidP="00F675B3">
      <w:pPr>
        <w:spacing w:line="240" w:lineRule="auto"/>
        <w:rPr>
          <w:noProof/>
          <w:lang w:val="da-DK"/>
        </w:rPr>
      </w:pPr>
    </w:p>
    <w:p w14:paraId="3742BF49" w14:textId="77777777" w:rsidR="00390C1C" w:rsidRDefault="00390C1C" w:rsidP="00F675B3">
      <w:pPr>
        <w:spacing w:line="240" w:lineRule="auto"/>
        <w:rPr>
          <w:noProof/>
          <w:lang w:val="da-DK"/>
        </w:rPr>
      </w:pPr>
    </w:p>
    <w:p w14:paraId="24B8E485" w14:textId="77777777" w:rsidR="00390C1C" w:rsidRPr="001019AD" w:rsidRDefault="00390C1C" w:rsidP="00F675B3">
      <w:pPr>
        <w:spacing w:line="240" w:lineRule="auto"/>
        <w:rPr>
          <w:noProof/>
          <w:lang w:val="da-DK"/>
        </w:rPr>
      </w:pPr>
    </w:p>
    <w:p w14:paraId="61B9070F" w14:textId="77777777" w:rsidR="00812D16" w:rsidRPr="00E13C3C" w:rsidRDefault="00812D16" w:rsidP="00F675B3">
      <w:pPr>
        <w:keepNext/>
        <w:keepLines/>
        <w:suppressLineNumbers/>
        <w:autoSpaceDE w:val="0"/>
        <w:autoSpaceDN w:val="0"/>
        <w:adjustRightInd w:val="0"/>
        <w:spacing w:line="240" w:lineRule="auto"/>
        <w:rPr>
          <w:szCs w:val="22"/>
          <w:u w:val="single"/>
          <w:lang w:val="da-DK"/>
        </w:rPr>
      </w:pPr>
      <w:r w:rsidRPr="00E13C3C">
        <w:rPr>
          <w:szCs w:val="22"/>
          <w:u w:val="single"/>
          <w:lang w:val="da-DK"/>
        </w:rPr>
        <w:t>Virkningsmekanisme</w:t>
      </w:r>
    </w:p>
    <w:p w14:paraId="1250BF44" w14:textId="77777777" w:rsidR="00BF328B" w:rsidRPr="001019AD" w:rsidRDefault="00BF328B" w:rsidP="00F675B3">
      <w:pPr>
        <w:spacing w:line="240" w:lineRule="auto"/>
        <w:rPr>
          <w:noProof/>
          <w:lang w:val="da-DK"/>
        </w:rPr>
      </w:pPr>
    </w:p>
    <w:p w14:paraId="3EC64DFF" w14:textId="77777777" w:rsidR="0044641B" w:rsidRPr="00E13C3C" w:rsidRDefault="0044641B" w:rsidP="00F675B3">
      <w:pPr>
        <w:spacing w:line="240" w:lineRule="auto"/>
        <w:rPr>
          <w:lang w:val="da-DK"/>
        </w:rPr>
      </w:pPr>
      <w:bookmarkStart w:id="9" w:name="OLE_LINK3"/>
      <w:bookmarkStart w:id="10" w:name="OLE_LINK4"/>
      <w:r w:rsidRPr="00E13C3C">
        <w:rPr>
          <w:lang w:val="da-DK"/>
        </w:rPr>
        <w:t xml:space="preserve">Teriflunomid er et immunmodulerende middel med antiinflammatoriske egenskaber, som selektivt og reversibelt hæmmer det mitokondrielle enzym dihydroorotatdehydrogenase (DHO-DH), </w:t>
      </w:r>
      <w:r w:rsidR="00463F29">
        <w:rPr>
          <w:lang w:val="da-DK"/>
        </w:rPr>
        <w:t xml:space="preserve">som </w:t>
      </w:r>
      <w:r w:rsidR="007C4602">
        <w:rPr>
          <w:lang w:val="da-DK"/>
        </w:rPr>
        <w:t xml:space="preserve">er </w:t>
      </w:r>
      <w:r w:rsidR="00463F29">
        <w:rPr>
          <w:lang w:val="da-DK"/>
        </w:rPr>
        <w:t xml:space="preserve">funktionelt </w:t>
      </w:r>
      <w:r w:rsidR="007C4602">
        <w:rPr>
          <w:lang w:val="da-DK"/>
        </w:rPr>
        <w:t>for</w:t>
      </w:r>
      <w:r w:rsidR="00463F29">
        <w:rPr>
          <w:lang w:val="da-DK"/>
        </w:rPr>
        <w:t>b</w:t>
      </w:r>
      <w:r w:rsidR="007C4602">
        <w:rPr>
          <w:lang w:val="da-DK"/>
        </w:rPr>
        <w:t>undet</w:t>
      </w:r>
      <w:r w:rsidR="00463F29">
        <w:rPr>
          <w:lang w:val="da-DK"/>
        </w:rPr>
        <w:t xml:space="preserve"> </w:t>
      </w:r>
      <w:r w:rsidR="007C4602">
        <w:rPr>
          <w:lang w:val="da-DK"/>
        </w:rPr>
        <w:t>med</w:t>
      </w:r>
      <w:r w:rsidR="00463F29">
        <w:rPr>
          <w:lang w:val="da-DK"/>
        </w:rPr>
        <w:t xml:space="preserve"> </w:t>
      </w:r>
      <w:r w:rsidR="001806A9">
        <w:rPr>
          <w:lang w:val="da-DK"/>
        </w:rPr>
        <w:t>den respiratoriske kæde</w:t>
      </w:r>
      <w:r w:rsidRPr="00E13C3C">
        <w:rPr>
          <w:lang w:val="da-DK"/>
        </w:rPr>
        <w:t>. Som en konsekvens</w:t>
      </w:r>
      <w:r w:rsidR="002D4D72">
        <w:rPr>
          <w:lang w:val="da-DK"/>
        </w:rPr>
        <w:t xml:space="preserve"> </w:t>
      </w:r>
      <w:r w:rsidR="001806A9">
        <w:rPr>
          <w:lang w:val="da-DK"/>
        </w:rPr>
        <w:t>af hæmningen</w:t>
      </w:r>
      <w:r w:rsidR="00371AB4">
        <w:rPr>
          <w:lang w:val="da-DK"/>
        </w:rPr>
        <w:t xml:space="preserve"> </w:t>
      </w:r>
      <w:r w:rsidR="001806A9">
        <w:rPr>
          <w:lang w:val="da-DK"/>
        </w:rPr>
        <w:t>reducerer</w:t>
      </w:r>
      <w:r w:rsidRPr="00E13C3C">
        <w:rPr>
          <w:lang w:val="da-DK"/>
        </w:rPr>
        <w:t xml:space="preserve"> teriflunomid </w:t>
      </w:r>
      <w:r w:rsidR="001806A9">
        <w:rPr>
          <w:lang w:val="da-DK"/>
        </w:rPr>
        <w:t xml:space="preserve">generelt </w:t>
      </w:r>
      <w:r w:rsidRPr="00E13C3C">
        <w:rPr>
          <w:lang w:val="da-DK"/>
        </w:rPr>
        <w:t xml:space="preserve">proliferationen af </w:t>
      </w:r>
      <w:r w:rsidR="006F2A2D">
        <w:rPr>
          <w:lang w:val="da-DK"/>
        </w:rPr>
        <w:t xml:space="preserve">celler </w:t>
      </w:r>
      <w:r w:rsidR="00912047">
        <w:rPr>
          <w:lang w:val="da-DK"/>
        </w:rPr>
        <w:t xml:space="preserve">i </w:t>
      </w:r>
      <w:r w:rsidR="001806A9">
        <w:rPr>
          <w:lang w:val="da-DK"/>
        </w:rPr>
        <w:t xml:space="preserve">hurtig </w:t>
      </w:r>
      <w:r w:rsidR="00912047">
        <w:rPr>
          <w:lang w:val="da-DK"/>
        </w:rPr>
        <w:t xml:space="preserve">deling, </w:t>
      </w:r>
      <w:r w:rsidRPr="00E13C3C">
        <w:rPr>
          <w:lang w:val="da-DK"/>
        </w:rPr>
        <w:t xml:space="preserve">som er afhængige af </w:t>
      </w:r>
      <w:r w:rsidRPr="001C2BFC">
        <w:rPr>
          <w:i/>
          <w:lang w:val="da-DK"/>
        </w:rPr>
        <w:t>de novo</w:t>
      </w:r>
      <w:r w:rsidRPr="00E13C3C">
        <w:rPr>
          <w:lang w:val="da-DK"/>
        </w:rPr>
        <w:t xml:space="preserve"> syntese af pyrimidin</w:t>
      </w:r>
      <w:r w:rsidR="001F4467">
        <w:rPr>
          <w:lang w:val="da-DK"/>
        </w:rPr>
        <w:t xml:space="preserve"> for at </w:t>
      </w:r>
      <w:r w:rsidR="003260F5">
        <w:rPr>
          <w:lang w:val="da-DK"/>
        </w:rPr>
        <w:t>ekspandere</w:t>
      </w:r>
      <w:r w:rsidRPr="00E13C3C">
        <w:rPr>
          <w:lang w:val="da-DK"/>
        </w:rPr>
        <w:t>. Den præcise mekanisme, der ligger til grund for teriflunomids effekt på MS</w:t>
      </w:r>
      <w:r w:rsidR="00912047">
        <w:rPr>
          <w:lang w:val="da-DK"/>
        </w:rPr>
        <w:t>,</w:t>
      </w:r>
      <w:r w:rsidRPr="00E13C3C">
        <w:rPr>
          <w:lang w:val="da-DK"/>
        </w:rPr>
        <w:t xml:space="preserve"> er ikke til fulde </w:t>
      </w:r>
      <w:r w:rsidR="00912047">
        <w:rPr>
          <w:lang w:val="da-DK"/>
        </w:rPr>
        <w:t>klarlagt</w:t>
      </w:r>
      <w:r w:rsidRPr="00E13C3C">
        <w:rPr>
          <w:lang w:val="da-DK"/>
        </w:rPr>
        <w:t>, men omfatte</w:t>
      </w:r>
      <w:r w:rsidR="00912047">
        <w:rPr>
          <w:lang w:val="da-DK"/>
        </w:rPr>
        <w:t>r</w:t>
      </w:r>
      <w:r w:rsidRPr="00E13C3C">
        <w:rPr>
          <w:lang w:val="da-DK"/>
        </w:rPr>
        <w:t xml:space="preserve"> e</w:t>
      </w:r>
      <w:r w:rsidR="00912047">
        <w:rPr>
          <w:lang w:val="da-DK"/>
        </w:rPr>
        <w:t>t</w:t>
      </w:r>
      <w:r w:rsidRPr="00E13C3C">
        <w:rPr>
          <w:lang w:val="da-DK"/>
        </w:rPr>
        <w:t xml:space="preserve"> redu</w:t>
      </w:r>
      <w:r w:rsidR="00912047">
        <w:rPr>
          <w:lang w:val="da-DK"/>
        </w:rPr>
        <w:t>ceret</w:t>
      </w:r>
      <w:r w:rsidRPr="00E13C3C">
        <w:rPr>
          <w:lang w:val="da-DK"/>
        </w:rPr>
        <w:t xml:space="preserve"> antal lymfocytter. </w:t>
      </w:r>
      <w:bookmarkEnd w:id="9"/>
      <w:bookmarkEnd w:id="10"/>
    </w:p>
    <w:p w14:paraId="58AB159D" w14:textId="77777777" w:rsidR="00591BAA" w:rsidRPr="00E13C3C" w:rsidRDefault="00591BAA" w:rsidP="00F675B3">
      <w:pPr>
        <w:spacing w:line="240" w:lineRule="auto"/>
        <w:rPr>
          <w:lang w:val="da-DK"/>
        </w:rPr>
      </w:pPr>
    </w:p>
    <w:p w14:paraId="36690A0B" w14:textId="77777777" w:rsidR="00812D16" w:rsidRPr="00E13C3C" w:rsidRDefault="00812D16" w:rsidP="00F675B3">
      <w:pPr>
        <w:keepNext/>
        <w:keepLines/>
        <w:suppressLineNumbers/>
        <w:autoSpaceDE w:val="0"/>
        <w:autoSpaceDN w:val="0"/>
        <w:adjustRightInd w:val="0"/>
        <w:spacing w:line="240" w:lineRule="auto"/>
        <w:rPr>
          <w:szCs w:val="22"/>
          <w:u w:val="single"/>
          <w:lang w:val="da-DK"/>
        </w:rPr>
      </w:pPr>
      <w:r w:rsidRPr="00E13C3C">
        <w:rPr>
          <w:szCs w:val="22"/>
          <w:u w:val="single"/>
          <w:lang w:val="da-DK"/>
        </w:rPr>
        <w:t>Farmakodynamisk virkning</w:t>
      </w:r>
    </w:p>
    <w:p w14:paraId="76B311F3" w14:textId="77777777" w:rsidR="0044641B" w:rsidRPr="00E13C3C" w:rsidRDefault="0044641B" w:rsidP="00F675B3">
      <w:pPr>
        <w:spacing w:line="240" w:lineRule="auto"/>
        <w:rPr>
          <w:lang w:val="da-DK"/>
        </w:rPr>
      </w:pPr>
    </w:p>
    <w:p w14:paraId="4EC47BD5" w14:textId="77777777" w:rsidR="0044641B" w:rsidRPr="00E13C3C" w:rsidRDefault="0044641B" w:rsidP="00F675B3">
      <w:pPr>
        <w:keepNext/>
        <w:keepLines/>
        <w:suppressLineNumbers/>
        <w:autoSpaceDE w:val="0"/>
        <w:autoSpaceDN w:val="0"/>
        <w:adjustRightInd w:val="0"/>
        <w:spacing w:line="240" w:lineRule="auto"/>
        <w:rPr>
          <w:i/>
          <w:szCs w:val="22"/>
          <w:lang w:val="da-DK"/>
        </w:rPr>
      </w:pPr>
      <w:r w:rsidRPr="00E13C3C">
        <w:rPr>
          <w:i/>
          <w:szCs w:val="22"/>
          <w:lang w:val="da-DK"/>
        </w:rPr>
        <w:t>Immunsystemet</w:t>
      </w:r>
    </w:p>
    <w:p w14:paraId="62CF6B3A" w14:textId="77777777" w:rsidR="0044641B" w:rsidRPr="00E13C3C" w:rsidRDefault="0044641B" w:rsidP="00F675B3">
      <w:pPr>
        <w:spacing w:line="240" w:lineRule="auto"/>
        <w:rPr>
          <w:lang w:val="da-DK"/>
        </w:rPr>
      </w:pPr>
      <w:r w:rsidRPr="00E13C3C">
        <w:rPr>
          <w:lang w:val="da-DK"/>
        </w:rPr>
        <w:t xml:space="preserve">Virkning på antallet af immunceller i blodet: I de placebokontrollerede </w:t>
      </w:r>
      <w:r w:rsidR="004A3331">
        <w:rPr>
          <w:lang w:val="da-DK"/>
        </w:rPr>
        <w:t>studier</w:t>
      </w:r>
      <w:r w:rsidRPr="00E13C3C">
        <w:rPr>
          <w:lang w:val="da-DK"/>
        </w:rPr>
        <w:t xml:space="preserve"> </w:t>
      </w:r>
      <w:r w:rsidR="00912047">
        <w:rPr>
          <w:lang w:val="da-DK"/>
        </w:rPr>
        <w:t>med</w:t>
      </w:r>
      <w:r w:rsidRPr="00E13C3C">
        <w:rPr>
          <w:lang w:val="da-DK"/>
        </w:rPr>
        <w:t>førte teriflunomid 14 mg én gang dagligt en mindre middelreduktion i lymfocyttallet</w:t>
      </w:r>
      <w:r w:rsidR="00912047">
        <w:rPr>
          <w:lang w:val="da-DK"/>
        </w:rPr>
        <w:t>,</w:t>
      </w:r>
      <w:r w:rsidRPr="00E13C3C">
        <w:rPr>
          <w:lang w:val="da-DK"/>
        </w:rPr>
        <w:t xml:space="preserve"> mindre end 0,3 x 10</w:t>
      </w:r>
      <w:r w:rsidRPr="00E13C3C">
        <w:rPr>
          <w:vertAlign w:val="superscript"/>
          <w:lang w:val="da-DK"/>
        </w:rPr>
        <w:t>9</w:t>
      </w:r>
      <w:r w:rsidRPr="00E13C3C">
        <w:rPr>
          <w:lang w:val="da-DK"/>
        </w:rPr>
        <w:t xml:space="preserve">/l, hvilket skete </w:t>
      </w:r>
      <w:r w:rsidR="00912047">
        <w:rPr>
          <w:lang w:val="da-DK"/>
        </w:rPr>
        <w:t>i løbet af</w:t>
      </w:r>
      <w:r w:rsidR="00912047" w:rsidRPr="00E13C3C">
        <w:rPr>
          <w:lang w:val="da-DK"/>
        </w:rPr>
        <w:t xml:space="preserve"> </w:t>
      </w:r>
      <w:r w:rsidRPr="00E13C3C">
        <w:rPr>
          <w:lang w:val="da-DK"/>
        </w:rPr>
        <w:t>de første 3</w:t>
      </w:r>
      <w:r w:rsidR="009B18F3">
        <w:rPr>
          <w:lang w:val="da-DK"/>
        </w:rPr>
        <w:t> </w:t>
      </w:r>
      <w:r w:rsidRPr="00E13C3C">
        <w:rPr>
          <w:lang w:val="da-DK"/>
        </w:rPr>
        <w:t>måneder</w:t>
      </w:r>
      <w:r w:rsidR="00912047">
        <w:rPr>
          <w:lang w:val="da-DK"/>
        </w:rPr>
        <w:t xml:space="preserve"> af</w:t>
      </w:r>
      <w:r w:rsidRPr="00E13C3C">
        <w:rPr>
          <w:lang w:val="da-DK"/>
        </w:rPr>
        <w:t xml:space="preserve"> behandling</w:t>
      </w:r>
      <w:r w:rsidR="00912047">
        <w:rPr>
          <w:lang w:val="da-DK"/>
        </w:rPr>
        <w:t>en</w:t>
      </w:r>
      <w:r w:rsidRPr="00E13C3C">
        <w:rPr>
          <w:lang w:val="da-DK"/>
        </w:rPr>
        <w:t>, hvorefter niveaue</w:t>
      </w:r>
      <w:r w:rsidR="00912047">
        <w:rPr>
          <w:lang w:val="da-DK"/>
        </w:rPr>
        <w:t>t</w:t>
      </w:r>
      <w:r w:rsidRPr="00E13C3C">
        <w:rPr>
          <w:lang w:val="da-DK"/>
        </w:rPr>
        <w:t xml:space="preserve"> blev opretholdt</w:t>
      </w:r>
      <w:r w:rsidR="00CA72C8">
        <w:rPr>
          <w:lang w:val="da-DK"/>
        </w:rPr>
        <w:t>,</w:t>
      </w:r>
      <w:r w:rsidRPr="00E13C3C">
        <w:rPr>
          <w:lang w:val="da-DK"/>
        </w:rPr>
        <w:t xml:space="preserve"> til behandlingen</w:t>
      </w:r>
      <w:r w:rsidR="00CA72C8">
        <w:rPr>
          <w:lang w:val="da-DK"/>
        </w:rPr>
        <w:t xml:space="preserve"> stoppede</w:t>
      </w:r>
      <w:r w:rsidRPr="00E13C3C">
        <w:rPr>
          <w:lang w:val="da-DK"/>
        </w:rPr>
        <w:t>.</w:t>
      </w:r>
    </w:p>
    <w:p w14:paraId="4A516989" w14:textId="77777777" w:rsidR="0044641B" w:rsidRPr="00E13C3C" w:rsidRDefault="0044641B" w:rsidP="00F675B3">
      <w:pPr>
        <w:spacing w:line="240" w:lineRule="auto"/>
        <w:rPr>
          <w:lang w:val="da-DK"/>
        </w:rPr>
      </w:pPr>
    </w:p>
    <w:p w14:paraId="304A81F7" w14:textId="77777777" w:rsidR="00B721AE" w:rsidRPr="00E13C3C" w:rsidRDefault="00912047" w:rsidP="00F675B3">
      <w:pPr>
        <w:suppressLineNumbers/>
        <w:autoSpaceDE w:val="0"/>
        <w:autoSpaceDN w:val="0"/>
        <w:adjustRightInd w:val="0"/>
        <w:spacing w:line="240" w:lineRule="auto"/>
        <w:rPr>
          <w:i/>
          <w:szCs w:val="22"/>
          <w:lang w:val="da-DK"/>
        </w:rPr>
      </w:pPr>
      <w:r>
        <w:rPr>
          <w:i/>
          <w:szCs w:val="22"/>
          <w:lang w:val="da-DK"/>
        </w:rPr>
        <w:t xml:space="preserve">Potentiale til at forlænge </w:t>
      </w:r>
      <w:r w:rsidR="00B721AE" w:rsidRPr="00E13C3C">
        <w:rPr>
          <w:i/>
          <w:szCs w:val="22"/>
          <w:lang w:val="da-DK"/>
        </w:rPr>
        <w:t>QT-interval</w:t>
      </w:r>
      <w:r>
        <w:rPr>
          <w:i/>
          <w:szCs w:val="22"/>
          <w:lang w:val="da-DK"/>
        </w:rPr>
        <w:t>let</w:t>
      </w:r>
    </w:p>
    <w:p w14:paraId="3568A85D" w14:textId="77777777" w:rsidR="00B721AE" w:rsidRPr="00E13C3C" w:rsidRDefault="00B721AE" w:rsidP="00F675B3">
      <w:pPr>
        <w:spacing w:line="240" w:lineRule="auto"/>
        <w:rPr>
          <w:lang w:val="da-DK"/>
        </w:rPr>
      </w:pPr>
      <w:r w:rsidRPr="00E13C3C">
        <w:rPr>
          <w:lang w:val="da-DK"/>
        </w:rPr>
        <w:t>I e</w:t>
      </w:r>
      <w:r w:rsidR="00270204">
        <w:rPr>
          <w:lang w:val="da-DK"/>
        </w:rPr>
        <w:t>t</w:t>
      </w:r>
      <w:r w:rsidRPr="00E13C3C">
        <w:rPr>
          <w:lang w:val="da-DK"/>
        </w:rPr>
        <w:t xml:space="preserve"> placebokontrolleret, QT-</w:t>
      </w:r>
      <w:r w:rsidR="00270204">
        <w:rPr>
          <w:lang w:val="da-DK"/>
        </w:rPr>
        <w:t>studi</w:t>
      </w:r>
      <w:r w:rsidR="00270204" w:rsidRPr="00E13C3C">
        <w:rPr>
          <w:lang w:val="da-DK"/>
        </w:rPr>
        <w:t>e</w:t>
      </w:r>
      <w:r w:rsidRPr="00E13C3C">
        <w:rPr>
          <w:lang w:val="da-DK"/>
        </w:rPr>
        <w:t>, der blev udført med raske forsøgspersoner, viste teriflunomid ved middel</w:t>
      </w:r>
      <w:r w:rsidR="00CA72C8">
        <w:rPr>
          <w:lang w:val="da-DK"/>
        </w:rPr>
        <w:t>-</w:t>
      </w:r>
      <w:r w:rsidRPr="001C2BFC">
        <w:rPr>
          <w:i/>
          <w:lang w:val="da-DK"/>
        </w:rPr>
        <w:t>steady-state</w:t>
      </w:r>
      <w:r w:rsidRPr="00E13C3C">
        <w:rPr>
          <w:lang w:val="da-DK"/>
        </w:rPr>
        <w:t xml:space="preserve">-koncentration intet </w:t>
      </w:r>
      <w:r w:rsidR="00BF16D6">
        <w:rPr>
          <w:lang w:val="da-DK"/>
        </w:rPr>
        <w:t xml:space="preserve">potentiale for </w:t>
      </w:r>
      <w:r w:rsidR="00270204">
        <w:rPr>
          <w:lang w:val="da-DK"/>
        </w:rPr>
        <w:t xml:space="preserve">at forlænge </w:t>
      </w:r>
      <w:r w:rsidRPr="00E13C3C">
        <w:rPr>
          <w:lang w:val="da-DK"/>
        </w:rPr>
        <w:t>QTcF-</w:t>
      </w:r>
      <w:r w:rsidR="00270204" w:rsidRPr="00E13C3C">
        <w:rPr>
          <w:lang w:val="da-DK"/>
        </w:rPr>
        <w:t>interval</w:t>
      </w:r>
      <w:r w:rsidR="00270204">
        <w:rPr>
          <w:lang w:val="da-DK"/>
        </w:rPr>
        <w:t>let</w:t>
      </w:r>
      <w:r w:rsidR="00270204" w:rsidRPr="00E13C3C">
        <w:rPr>
          <w:lang w:val="da-DK"/>
        </w:rPr>
        <w:t xml:space="preserve"> </w:t>
      </w:r>
      <w:r w:rsidRPr="00E13C3C">
        <w:rPr>
          <w:lang w:val="da-DK"/>
        </w:rPr>
        <w:t>sammenlignet med placebo: den største tidsmatchede middelforskel mellem teriflunomid og placebo var 3,45 msek</w:t>
      </w:r>
      <w:r w:rsidR="00CA72C8">
        <w:rPr>
          <w:lang w:val="da-DK"/>
        </w:rPr>
        <w:t>.</w:t>
      </w:r>
      <w:r w:rsidRPr="00E13C3C">
        <w:rPr>
          <w:lang w:val="da-DK"/>
        </w:rPr>
        <w:t xml:space="preserve">, med den øvre grænse for 90 % KI på 6,45 msek. </w:t>
      </w:r>
    </w:p>
    <w:p w14:paraId="0B0FC424" w14:textId="77777777" w:rsidR="00B721AE" w:rsidRPr="00E13C3C" w:rsidRDefault="00B721AE" w:rsidP="00F675B3">
      <w:pPr>
        <w:spacing w:line="240" w:lineRule="auto"/>
        <w:rPr>
          <w:lang w:val="da-DK"/>
        </w:rPr>
      </w:pPr>
    </w:p>
    <w:p w14:paraId="76E45013" w14:textId="77777777" w:rsidR="0044641B" w:rsidRPr="00E13C3C" w:rsidRDefault="0044641B" w:rsidP="00F675B3">
      <w:pPr>
        <w:keepNext/>
        <w:suppressLineNumbers/>
        <w:autoSpaceDE w:val="0"/>
        <w:autoSpaceDN w:val="0"/>
        <w:adjustRightInd w:val="0"/>
        <w:spacing w:line="240" w:lineRule="auto"/>
        <w:rPr>
          <w:i/>
          <w:szCs w:val="22"/>
          <w:lang w:val="da-DK"/>
        </w:rPr>
      </w:pPr>
      <w:r w:rsidRPr="00E13C3C">
        <w:rPr>
          <w:i/>
          <w:szCs w:val="22"/>
          <w:lang w:val="da-DK"/>
        </w:rPr>
        <w:t>Virkning på renal tubulær funktion</w:t>
      </w:r>
    </w:p>
    <w:p w14:paraId="2FE0CF2E" w14:textId="77777777" w:rsidR="0044641B" w:rsidRPr="00E13C3C" w:rsidRDefault="0044641B" w:rsidP="00F675B3">
      <w:pPr>
        <w:spacing w:line="240" w:lineRule="auto"/>
        <w:rPr>
          <w:lang w:val="da-DK"/>
        </w:rPr>
      </w:pPr>
      <w:r w:rsidRPr="00E13C3C">
        <w:rPr>
          <w:lang w:val="da-DK"/>
        </w:rPr>
        <w:t xml:space="preserve">I de placebokontrollerede </w:t>
      </w:r>
      <w:r w:rsidR="005054F5">
        <w:rPr>
          <w:lang w:val="da-DK"/>
        </w:rPr>
        <w:t xml:space="preserve">studier </w:t>
      </w:r>
      <w:r w:rsidRPr="00E13C3C">
        <w:rPr>
          <w:lang w:val="da-DK"/>
        </w:rPr>
        <w:t>observeredes der et middelfald i serum-urinsyre i størrelsesordenen 20 til 30 % hos patienter, der blev behandlet med teriflunomid, sammenlignet med placebo. Middelfaldet i serum-</w:t>
      </w:r>
      <w:r w:rsidR="005054F5">
        <w:rPr>
          <w:lang w:val="da-DK"/>
        </w:rPr>
        <w:t>ph</w:t>
      </w:r>
      <w:r w:rsidRPr="00E13C3C">
        <w:rPr>
          <w:lang w:val="da-DK"/>
        </w:rPr>
        <w:t>os</w:t>
      </w:r>
      <w:r w:rsidR="005054F5">
        <w:rPr>
          <w:lang w:val="da-DK"/>
        </w:rPr>
        <w:t>ph</w:t>
      </w:r>
      <w:r w:rsidRPr="00E13C3C">
        <w:rPr>
          <w:lang w:val="da-DK"/>
        </w:rPr>
        <w:t>or var omkring 10 % i teriflunomid-gruppen sammenlignet med placebo. Disse virkninger betragtes som værende relateret til en øget renal tubulær udskillelse og ikke til ændringer i glomerulær funktion.</w:t>
      </w:r>
    </w:p>
    <w:p w14:paraId="5E78EF4D" w14:textId="77777777" w:rsidR="0058026A" w:rsidRPr="00E13C3C" w:rsidRDefault="0058026A" w:rsidP="00F675B3">
      <w:pPr>
        <w:spacing w:line="240" w:lineRule="auto"/>
        <w:rPr>
          <w:u w:val="single"/>
          <w:lang w:val="da-DK"/>
        </w:rPr>
      </w:pPr>
    </w:p>
    <w:p w14:paraId="608143C6" w14:textId="77777777" w:rsidR="00812D16" w:rsidRPr="00E13C3C" w:rsidRDefault="00812D16" w:rsidP="00F675B3">
      <w:pPr>
        <w:keepNext/>
        <w:suppressLineNumbers/>
        <w:autoSpaceDE w:val="0"/>
        <w:autoSpaceDN w:val="0"/>
        <w:adjustRightInd w:val="0"/>
        <w:spacing w:line="240" w:lineRule="auto"/>
        <w:rPr>
          <w:szCs w:val="22"/>
          <w:u w:val="single"/>
          <w:lang w:val="da-DK"/>
        </w:rPr>
      </w:pPr>
      <w:r w:rsidRPr="00E13C3C">
        <w:rPr>
          <w:szCs w:val="22"/>
          <w:u w:val="single"/>
          <w:lang w:val="da-DK"/>
        </w:rPr>
        <w:t>Klinisk virkning og sikkerhed</w:t>
      </w:r>
    </w:p>
    <w:p w14:paraId="5A11E4DC" w14:textId="77777777" w:rsidR="00B20D13" w:rsidRPr="00E13C3C" w:rsidRDefault="00B20D13" w:rsidP="00F675B3">
      <w:pPr>
        <w:keepNext/>
        <w:spacing w:line="240" w:lineRule="auto"/>
        <w:rPr>
          <w:szCs w:val="22"/>
          <w:lang w:val="da-DK"/>
        </w:rPr>
      </w:pPr>
    </w:p>
    <w:p w14:paraId="7B85B545" w14:textId="77777777" w:rsidR="00B20D13" w:rsidRPr="00E13C3C" w:rsidRDefault="005C6888" w:rsidP="00F675B3">
      <w:pPr>
        <w:spacing w:line="240" w:lineRule="auto"/>
        <w:rPr>
          <w:szCs w:val="22"/>
          <w:lang w:val="da-DK"/>
        </w:rPr>
      </w:pPr>
      <w:r w:rsidRPr="00E13C3C">
        <w:rPr>
          <w:szCs w:val="22"/>
          <w:lang w:val="da-DK"/>
        </w:rPr>
        <w:t xml:space="preserve">AUBAGIOs virkning blev påvist i to </w:t>
      </w:r>
      <w:r w:rsidR="006F2A2D">
        <w:rPr>
          <w:szCs w:val="22"/>
          <w:lang w:val="da-DK"/>
        </w:rPr>
        <w:t xml:space="preserve">placebokontrollerede </w:t>
      </w:r>
      <w:r w:rsidRPr="00E13C3C">
        <w:rPr>
          <w:szCs w:val="22"/>
          <w:lang w:val="da-DK"/>
        </w:rPr>
        <w:t>undersøgelser</w:t>
      </w:r>
      <w:r w:rsidR="00CB30F9">
        <w:rPr>
          <w:szCs w:val="22"/>
          <w:lang w:val="da-DK"/>
        </w:rPr>
        <w:t xml:space="preserve">, </w:t>
      </w:r>
      <w:r w:rsidRPr="00E13C3C">
        <w:rPr>
          <w:szCs w:val="22"/>
          <w:lang w:val="da-DK"/>
        </w:rPr>
        <w:t>TEMSO og TOWER</w:t>
      </w:r>
      <w:r w:rsidR="006F2A2D">
        <w:rPr>
          <w:szCs w:val="22"/>
          <w:lang w:val="da-DK"/>
        </w:rPr>
        <w:t xml:space="preserve"> studierne</w:t>
      </w:r>
      <w:r w:rsidRPr="00E13C3C">
        <w:rPr>
          <w:szCs w:val="22"/>
          <w:lang w:val="da-DK"/>
        </w:rPr>
        <w:t xml:space="preserve">, som evaluerede teriflunomiddoser på </w:t>
      </w:r>
      <w:r w:rsidRPr="004F4023">
        <w:rPr>
          <w:szCs w:val="22"/>
          <w:lang w:val="da-DK"/>
        </w:rPr>
        <w:t xml:space="preserve">7 mg og </w:t>
      </w:r>
      <w:r w:rsidRPr="00E13C3C">
        <w:rPr>
          <w:szCs w:val="22"/>
          <w:lang w:val="da-DK"/>
        </w:rPr>
        <w:t xml:space="preserve">14 mg én gang dagligt til </w:t>
      </w:r>
      <w:r w:rsidR="009B18F3">
        <w:rPr>
          <w:szCs w:val="22"/>
          <w:lang w:val="da-DK"/>
        </w:rPr>
        <w:t xml:space="preserve">voksne </w:t>
      </w:r>
      <w:r w:rsidRPr="00E13C3C">
        <w:rPr>
          <w:szCs w:val="22"/>
          <w:lang w:val="da-DK"/>
        </w:rPr>
        <w:t>patienter med RMS.</w:t>
      </w:r>
    </w:p>
    <w:p w14:paraId="538800BE" w14:textId="77777777" w:rsidR="00B20D13" w:rsidRPr="00E13C3C" w:rsidRDefault="00B20D13" w:rsidP="00F675B3">
      <w:pPr>
        <w:spacing w:line="240" w:lineRule="auto"/>
        <w:rPr>
          <w:szCs w:val="22"/>
          <w:lang w:val="da-DK"/>
        </w:rPr>
      </w:pPr>
    </w:p>
    <w:p w14:paraId="2391496C" w14:textId="77777777" w:rsidR="00B20D13" w:rsidRDefault="00273A0C" w:rsidP="00F675B3">
      <w:pPr>
        <w:spacing w:line="240" w:lineRule="auto"/>
        <w:rPr>
          <w:szCs w:val="22"/>
          <w:lang w:val="da-DK"/>
        </w:rPr>
      </w:pPr>
      <w:r w:rsidRPr="00E13C3C">
        <w:rPr>
          <w:szCs w:val="22"/>
          <w:lang w:val="da-DK"/>
        </w:rPr>
        <w:t xml:space="preserve">I </w:t>
      </w:r>
      <w:r w:rsidR="00BF449D">
        <w:rPr>
          <w:szCs w:val="22"/>
          <w:lang w:val="da-DK"/>
        </w:rPr>
        <w:t>TEMSO</w:t>
      </w:r>
      <w:r w:rsidRPr="00E13C3C">
        <w:rPr>
          <w:szCs w:val="22"/>
          <w:lang w:val="da-DK"/>
        </w:rPr>
        <w:t xml:space="preserve"> blev</w:t>
      </w:r>
      <w:r w:rsidR="00BF449D">
        <w:rPr>
          <w:szCs w:val="22"/>
          <w:lang w:val="da-DK"/>
        </w:rPr>
        <w:t xml:space="preserve"> i alt</w:t>
      </w:r>
      <w:r w:rsidRPr="00E13C3C">
        <w:rPr>
          <w:szCs w:val="22"/>
          <w:lang w:val="da-DK"/>
        </w:rPr>
        <w:t xml:space="preserve"> </w:t>
      </w:r>
      <w:r w:rsidRPr="004F4023">
        <w:rPr>
          <w:szCs w:val="22"/>
          <w:lang w:val="da-DK"/>
        </w:rPr>
        <w:t>1</w:t>
      </w:r>
      <w:r w:rsidR="00BF449D">
        <w:rPr>
          <w:szCs w:val="22"/>
          <w:lang w:val="da-DK"/>
        </w:rPr>
        <w:t>.</w:t>
      </w:r>
      <w:r w:rsidRPr="004F4023">
        <w:rPr>
          <w:szCs w:val="22"/>
          <w:lang w:val="da-DK"/>
        </w:rPr>
        <w:t>088</w:t>
      </w:r>
      <w:r w:rsidR="009B18F3">
        <w:rPr>
          <w:szCs w:val="22"/>
          <w:lang w:val="da-DK"/>
        </w:rPr>
        <w:t> </w:t>
      </w:r>
      <w:r w:rsidRPr="00E13C3C">
        <w:rPr>
          <w:szCs w:val="22"/>
          <w:lang w:val="da-DK"/>
        </w:rPr>
        <w:t xml:space="preserve">patienter med RMS randomiseret til </w:t>
      </w:r>
      <w:r w:rsidRPr="004F4023">
        <w:rPr>
          <w:szCs w:val="22"/>
          <w:lang w:val="da-DK"/>
        </w:rPr>
        <w:t>7 mg (n=366) ell</w:t>
      </w:r>
      <w:r w:rsidRPr="00BF16D6">
        <w:rPr>
          <w:szCs w:val="22"/>
          <w:lang w:val="da-DK"/>
        </w:rPr>
        <w:t xml:space="preserve">er </w:t>
      </w:r>
      <w:r w:rsidRPr="00E13C3C">
        <w:rPr>
          <w:szCs w:val="22"/>
          <w:lang w:val="da-DK"/>
        </w:rPr>
        <w:t>14 mg (n=359) teriflunomid eller placebo (n= 363) i 108</w:t>
      </w:r>
      <w:r w:rsidR="009B18F3">
        <w:rPr>
          <w:szCs w:val="22"/>
          <w:lang w:val="da-DK"/>
        </w:rPr>
        <w:t> </w:t>
      </w:r>
      <w:r w:rsidRPr="00E13C3C">
        <w:rPr>
          <w:szCs w:val="22"/>
          <w:lang w:val="da-DK"/>
        </w:rPr>
        <w:t xml:space="preserve">uger. Alle patienter havde en klar diagnose </w:t>
      </w:r>
      <w:r w:rsidR="000B6C5B">
        <w:rPr>
          <w:szCs w:val="22"/>
          <w:lang w:val="da-DK"/>
        </w:rPr>
        <w:t>på</w:t>
      </w:r>
      <w:r w:rsidRPr="00E13C3C">
        <w:rPr>
          <w:szCs w:val="22"/>
          <w:lang w:val="da-DK"/>
        </w:rPr>
        <w:t xml:space="preserve"> MS</w:t>
      </w:r>
      <w:r w:rsidR="006F2A2D">
        <w:rPr>
          <w:szCs w:val="22"/>
          <w:lang w:val="da-DK"/>
        </w:rPr>
        <w:t xml:space="preserve"> (baseret på McDonald </w:t>
      </w:r>
      <w:r w:rsidR="008B64D1">
        <w:rPr>
          <w:szCs w:val="22"/>
          <w:lang w:val="da-DK"/>
        </w:rPr>
        <w:t>kriterier (2001))</w:t>
      </w:r>
      <w:r w:rsidRPr="00E13C3C">
        <w:rPr>
          <w:szCs w:val="22"/>
          <w:lang w:val="da-DK"/>
        </w:rPr>
        <w:t>, udviste et recidiverende klinisk forløb med eller uden progression og havde haft mindst 1 attak i løbet af året forud for undersøgelsen eller mindst 2 attak</w:t>
      </w:r>
      <w:r w:rsidR="00BF16D6">
        <w:rPr>
          <w:szCs w:val="22"/>
          <w:lang w:val="da-DK"/>
        </w:rPr>
        <w:t>ker</w:t>
      </w:r>
      <w:r w:rsidRPr="00E13C3C">
        <w:rPr>
          <w:szCs w:val="22"/>
          <w:lang w:val="da-DK"/>
        </w:rPr>
        <w:t xml:space="preserve"> i løbet af de </w:t>
      </w:r>
      <w:r w:rsidR="007F4961">
        <w:rPr>
          <w:szCs w:val="22"/>
          <w:lang w:val="da-DK"/>
        </w:rPr>
        <w:t xml:space="preserve">sidste </w:t>
      </w:r>
      <w:r w:rsidRPr="00E13C3C">
        <w:rPr>
          <w:szCs w:val="22"/>
          <w:lang w:val="da-DK"/>
        </w:rPr>
        <w:t>2</w:t>
      </w:r>
      <w:r w:rsidR="009B18F3">
        <w:rPr>
          <w:szCs w:val="22"/>
          <w:lang w:val="da-DK"/>
        </w:rPr>
        <w:t> </w:t>
      </w:r>
      <w:r w:rsidRPr="00E13C3C">
        <w:rPr>
          <w:szCs w:val="22"/>
          <w:lang w:val="da-DK"/>
        </w:rPr>
        <w:t xml:space="preserve">år forud for undersøgelsen. Ved </w:t>
      </w:r>
      <w:r w:rsidR="000B6C5B">
        <w:rPr>
          <w:szCs w:val="22"/>
          <w:lang w:val="da-DK"/>
        </w:rPr>
        <w:t>studiestart</w:t>
      </w:r>
      <w:r w:rsidRPr="00E13C3C">
        <w:rPr>
          <w:szCs w:val="22"/>
          <w:lang w:val="da-DK"/>
        </w:rPr>
        <w:t xml:space="preserve"> havde patienterne en EDSS-score (</w:t>
      </w:r>
      <w:r w:rsidRPr="001C2BFC">
        <w:rPr>
          <w:i/>
          <w:szCs w:val="22"/>
          <w:lang w:val="da-DK"/>
        </w:rPr>
        <w:t>Expanded Disability Status Scale</w:t>
      </w:r>
      <w:r w:rsidRPr="00E13C3C">
        <w:rPr>
          <w:szCs w:val="22"/>
          <w:lang w:val="da-DK"/>
        </w:rPr>
        <w:t>) ≤</w:t>
      </w:r>
      <w:r w:rsidR="00F73AD1">
        <w:rPr>
          <w:szCs w:val="22"/>
          <w:lang w:val="da-DK"/>
        </w:rPr>
        <w:t xml:space="preserve"> </w:t>
      </w:r>
      <w:r w:rsidRPr="00E13C3C">
        <w:rPr>
          <w:szCs w:val="22"/>
          <w:lang w:val="da-DK"/>
        </w:rPr>
        <w:t xml:space="preserve">5,5. Gennemsnitsalderen for </w:t>
      </w:r>
      <w:r w:rsidR="00BF449D">
        <w:rPr>
          <w:szCs w:val="22"/>
          <w:lang w:val="da-DK"/>
        </w:rPr>
        <w:t>studie</w:t>
      </w:r>
      <w:r w:rsidR="00BF449D" w:rsidRPr="00E13C3C">
        <w:rPr>
          <w:szCs w:val="22"/>
          <w:lang w:val="da-DK"/>
        </w:rPr>
        <w:t xml:space="preserve">populationen </w:t>
      </w:r>
      <w:r w:rsidRPr="00E13C3C">
        <w:rPr>
          <w:szCs w:val="22"/>
          <w:lang w:val="da-DK"/>
        </w:rPr>
        <w:t>var 37,9 år.</w:t>
      </w:r>
      <w:r w:rsidR="007C1FC3">
        <w:rPr>
          <w:szCs w:val="22"/>
          <w:lang w:val="da-DK"/>
        </w:rPr>
        <w:t xml:space="preserve"> Størstedelen af patienterne havde recidiverende-remitterende multipe</w:t>
      </w:r>
      <w:r w:rsidR="008D1D9E">
        <w:rPr>
          <w:szCs w:val="22"/>
          <w:lang w:val="da-DK"/>
        </w:rPr>
        <w:t>l</w:t>
      </w:r>
      <w:r w:rsidR="007C1FC3">
        <w:rPr>
          <w:szCs w:val="22"/>
          <w:lang w:val="da-DK"/>
        </w:rPr>
        <w:t xml:space="preserve"> sklerose (91,5 %)</w:t>
      </w:r>
      <w:r w:rsidR="008D1D9E">
        <w:rPr>
          <w:szCs w:val="22"/>
          <w:lang w:val="da-DK"/>
        </w:rPr>
        <w:t xml:space="preserve">, men en undergruppe </w:t>
      </w:r>
      <w:r w:rsidR="00E11D17">
        <w:rPr>
          <w:szCs w:val="22"/>
          <w:lang w:val="da-DK"/>
        </w:rPr>
        <w:t>havde</w:t>
      </w:r>
      <w:r w:rsidR="008D1D9E">
        <w:rPr>
          <w:szCs w:val="22"/>
          <w:lang w:val="da-DK"/>
        </w:rPr>
        <w:t xml:space="preserve"> sekundær progressiv (4,7%) eller progressiv </w:t>
      </w:r>
      <w:r w:rsidR="001634AF">
        <w:rPr>
          <w:szCs w:val="22"/>
          <w:lang w:val="da-DK"/>
        </w:rPr>
        <w:t xml:space="preserve">recidiverende </w:t>
      </w:r>
      <w:r w:rsidR="008D1D9E">
        <w:rPr>
          <w:szCs w:val="22"/>
          <w:lang w:val="da-DK"/>
        </w:rPr>
        <w:t>multipel sklerose (3,9 %).</w:t>
      </w:r>
      <w:r w:rsidR="000008F9">
        <w:rPr>
          <w:szCs w:val="22"/>
          <w:lang w:val="da-DK"/>
        </w:rPr>
        <w:t xml:space="preserve"> </w:t>
      </w:r>
      <w:r w:rsidR="00E61668">
        <w:rPr>
          <w:szCs w:val="22"/>
          <w:lang w:val="da-DK"/>
        </w:rPr>
        <w:t xml:space="preserve">Det gennemsnitlige antal attakker </w:t>
      </w:r>
      <w:r w:rsidR="00E11D17">
        <w:rPr>
          <w:szCs w:val="22"/>
          <w:lang w:val="da-DK"/>
        </w:rPr>
        <w:t xml:space="preserve">i </w:t>
      </w:r>
      <w:r w:rsidR="00E61668">
        <w:rPr>
          <w:szCs w:val="22"/>
          <w:lang w:val="da-DK"/>
        </w:rPr>
        <w:t>året inden studiestart var 1,4</w:t>
      </w:r>
      <w:r w:rsidR="00BF449D">
        <w:rPr>
          <w:szCs w:val="22"/>
          <w:lang w:val="da-DK"/>
        </w:rPr>
        <w:t>,</w:t>
      </w:r>
      <w:r w:rsidR="00E61668">
        <w:rPr>
          <w:szCs w:val="22"/>
          <w:lang w:val="da-DK"/>
        </w:rPr>
        <w:t xml:space="preserve"> </w:t>
      </w:r>
      <w:r w:rsidR="00BF449D">
        <w:rPr>
          <w:szCs w:val="22"/>
          <w:lang w:val="da-DK"/>
        </w:rPr>
        <w:t>og</w:t>
      </w:r>
      <w:r w:rsidR="00E61668">
        <w:rPr>
          <w:szCs w:val="22"/>
          <w:lang w:val="da-DK"/>
        </w:rPr>
        <w:t xml:space="preserve"> 36,2 % af patienterne</w:t>
      </w:r>
      <w:r w:rsidR="00644BB7">
        <w:rPr>
          <w:szCs w:val="22"/>
          <w:lang w:val="da-DK"/>
        </w:rPr>
        <w:t xml:space="preserve"> havde gadolinium-forstærkede læsioner ved </w:t>
      </w:r>
      <w:r w:rsidR="00BF449D">
        <w:rPr>
          <w:i/>
          <w:szCs w:val="22"/>
          <w:lang w:val="da-DK"/>
        </w:rPr>
        <w:t>baseline</w:t>
      </w:r>
      <w:r w:rsidR="00644BB7">
        <w:rPr>
          <w:szCs w:val="22"/>
          <w:lang w:val="da-DK"/>
        </w:rPr>
        <w:t>.</w:t>
      </w:r>
      <w:r w:rsidR="00E61668">
        <w:rPr>
          <w:szCs w:val="22"/>
          <w:lang w:val="da-DK"/>
        </w:rPr>
        <w:t xml:space="preserve"> </w:t>
      </w:r>
      <w:r w:rsidR="00644BB7">
        <w:rPr>
          <w:szCs w:val="22"/>
          <w:lang w:val="da-DK"/>
        </w:rPr>
        <w:t>M</w:t>
      </w:r>
      <w:r w:rsidRPr="00E13C3C">
        <w:rPr>
          <w:szCs w:val="22"/>
          <w:lang w:val="da-DK"/>
        </w:rPr>
        <w:t>edian EDSS-score ved bas</w:t>
      </w:r>
      <w:r w:rsidR="00644BB7">
        <w:rPr>
          <w:szCs w:val="22"/>
          <w:lang w:val="da-DK"/>
        </w:rPr>
        <w:t>is</w:t>
      </w:r>
      <w:r w:rsidR="00F5112A">
        <w:rPr>
          <w:szCs w:val="22"/>
          <w:lang w:val="da-DK"/>
        </w:rPr>
        <w:t xml:space="preserve">niveau </w:t>
      </w:r>
      <w:r w:rsidRPr="00E13C3C">
        <w:rPr>
          <w:szCs w:val="22"/>
          <w:lang w:val="da-DK"/>
        </w:rPr>
        <w:t>var 2,50</w:t>
      </w:r>
      <w:r w:rsidR="000B6C5B">
        <w:rPr>
          <w:szCs w:val="22"/>
          <w:lang w:val="da-DK"/>
        </w:rPr>
        <w:t>;</w:t>
      </w:r>
      <w:r w:rsidR="00F5112A">
        <w:rPr>
          <w:szCs w:val="22"/>
          <w:lang w:val="da-DK"/>
        </w:rPr>
        <w:t xml:space="preserve"> 249</w:t>
      </w:r>
      <w:r w:rsidR="00413069">
        <w:rPr>
          <w:szCs w:val="22"/>
          <w:lang w:val="da-DK"/>
        </w:rPr>
        <w:t> </w:t>
      </w:r>
      <w:r w:rsidR="00F5112A">
        <w:rPr>
          <w:szCs w:val="22"/>
          <w:lang w:val="da-DK"/>
        </w:rPr>
        <w:t>patienter (22,9 %) havde en EDSS</w:t>
      </w:r>
      <w:r w:rsidR="00BF449D">
        <w:rPr>
          <w:szCs w:val="22"/>
          <w:lang w:val="da-DK"/>
        </w:rPr>
        <w:t>-</w:t>
      </w:r>
      <w:r w:rsidR="00F5112A">
        <w:rPr>
          <w:szCs w:val="22"/>
          <w:lang w:val="da-DK"/>
        </w:rPr>
        <w:t xml:space="preserve">score &gt; 3,5 ved </w:t>
      </w:r>
      <w:r w:rsidR="00213920" w:rsidRPr="00511B16">
        <w:rPr>
          <w:i/>
          <w:iCs/>
          <w:szCs w:val="22"/>
          <w:lang w:val="da-DK"/>
        </w:rPr>
        <w:t>baseline</w:t>
      </w:r>
      <w:r w:rsidR="00F5112A">
        <w:rPr>
          <w:szCs w:val="22"/>
          <w:lang w:val="da-DK"/>
        </w:rPr>
        <w:t>. Den gennemsnitslige sygdom</w:t>
      </w:r>
      <w:r w:rsidR="00BF449D">
        <w:rPr>
          <w:szCs w:val="22"/>
          <w:lang w:val="da-DK"/>
        </w:rPr>
        <w:t>svarighed</w:t>
      </w:r>
      <w:r w:rsidR="00F5112A">
        <w:rPr>
          <w:szCs w:val="22"/>
          <w:lang w:val="da-DK"/>
        </w:rPr>
        <w:t xml:space="preserve"> fra </w:t>
      </w:r>
      <w:r w:rsidR="00EC4982">
        <w:rPr>
          <w:szCs w:val="22"/>
          <w:lang w:val="da-DK"/>
        </w:rPr>
        <w:t xml:space="preserve">de </w:t>
      </w:r>
      <w:r w:rsidR="00F5112A">
        <w:rPr>
          <w:szCs w:val="22"/>
          <w:lang w:val="da-DK"/>
        </w:rPr>
        <w:t>første symptomer var 8,7</w:t>
      </w:r>
      <w:r w:rsidR="00413069">
        <w:rPr>
          <w:szCs w:val="22"/>
          <w:lang w:val="da-DK"/>
        </w:rPr>
        <w:t> </w:t>
      </w:r>
      <w:r w:rsidR="00F5112A">
        <w:rPr>
          <w:szCs w:val="22"/>
          <w:lang w:val="da-DK"/>
        </w:rPr>
        <w:t>år</w:t>
      </w:r>
      <w:r w:rsidRPr="00E13C3C">
        <w:rPr>
          <w:szCs w:val="22"/>
          <w:lang w:val="da-DK"/>
        </w:rPr>
        <w:t>.</w:t>
      </w:r>
      <w:r w:rsidR="00F5112A">
        <w:rPr>
          <w:szCs w:val="22"/>
          <w:lang w:val="da-DK"/>
        </w:rPr>
        <w:t xml:space="preserve"> Størstedelen af patienterne (73 %) havde ikke </w:t>
      </w:r>
      <w:r w:rsidR="00BF449D">
        <w:rPr>
          <w:szCs w:val="22"/>
          <w:lang w:val="da-DK"/>
        </w:rPr>
        <w:t xml:space="preserve">fået </w:t>
      </w:r>
      <w:r w:rsidR="00F5112A">
        <w:rPr>
          <w:szCs w:val="22"/>
          <w:lang w:val="da-DK"/>
        </w:rPr>
        <w:t>nogen form for sygdomsbehandling i de 2 forudgående år op til studiestart.</w:t>
      </w:r>
      <w:r w:rsidRPr="00E13C3C">
        <w:rPr>
          <w:szCs w:val="22"/>
          <w:lang w:val="da-DK"/>
        </w:rPr>
        <w:t xml:space="preserve"> Undersøgelsens resultater vises i tabel 1. </w:t>
      </w:r>
    </w:p>
    <w:p w14:paraId="17BA8A41" w14:textId="77777777" w:rsidR="00E138D7" w:rsidRDefault="00E138D7" w:rsidP="00F675B3">
      <w:pPr>
        <w:spacing w:line="240" w:lineRule="auto"/>
        <w:rPr>
          <w:szCs w:val="22"/>
          <w:lang w:val="da-DK"/>
        </w:rPr>
      </w:pPr>
    </w:p>
    <w:p w14:paraId="6A56A72B" w14:textId="77777777" w:rsidR="00E138D7" w:rsidRPr="00487233" w:rsidRDefault="00E0319F" w:rsidP="00F675B3">
      <w:pPr>
        <w:spacing w:line="240" w:lineRule="auto"/>
        <w:rPr>
          <w:szCs w:val="22"/>
          <w:lang w:val="da-DK"/>
        </w:rPr>
      </w:pPr>
      <w:r>
        <w:rPr>
          <w:szCs w:val="22"/>
          <w:lang w:val="da-DK"/>
        </w:rPr>
        <w:t>Langsigtede opfølgningsr</w:t>
      </w:r>
      <w:r w:rsidR="001D0B94">
        <w:rPr>
          <w:szCs w:val="22"/>
          <w:lang w:val="da-DK"/>
        </w:rPr>
        <w:t>esultater</w:t>
      </w:r>
      <w:r>
        <w:rPr>
          <w:szCs w:val="22"/>
          <w:lang w:val="da-DK"/>
        </w:rPr>
        <w:t xml:space="preserve"> fra det langvarige, forlængede sikkerheds</w:t>
      </w:r>
      <w:r w:rsidR="00487233">
        <w:rPr>
          <w:szCs w:val="22"/>
          <w:lang w:val="da-DK"/>
        </w:rPr>
        <w:t>studie TEMSO (samlet gennemsnitlig behandlingsperiode ca. 5</w:t>
      </w:r>
      <w:r w:rsidR="00413069">
        <w:rPr>
          <w:szCs w:val="22"/>
          <w:lang w:val="da-DK"/>
        </w:rPr>
        <w:t> </w:t>
      </w:r>
      <w:r w:rsidR="00487233">
        <w:rPr>
          <w:szCs w:val="22"/>
          <w:lang w:val="da-DK"/>
        </w:rPr>
        <w:t xml:space="preserve">år, maksimal behandlingsperiode </w:t>
      </w:r>
      <w:r w:rsidR="000F6254">
        <w:rPr>
          <w:szCs w:val="22"/>
          <w:lang w:val="da-DK"/>
        </w:rPr>
        <w:t xml:space="preserve">ca. </w:t>
      </w:r>
      <w:r w:rsidR="00487233">
        <w:rPr>
          <w:szCs w:val="22"/>
          <w:lang w:val="da-DK"/>
        </w:rPr>
        <w:t>8,5</w:t>
      </w:r>
      <w:r w:rsidR="00632CC5">
        <w:rPr>
          <w:szCs w:val="22"/>
          <w:lang w:val="da-DK"/>
        </w:rPr>
        <w:t> </w:t>
      </w:r>
      <w:r w:rsidR="00487233">
        <w:rPr>
          <w:szCs w:val="22"/>
          <w:lang w:val="da-DK"/>
        </w:rPr>
        <w:t xml:space="preserve">år) fremviste ingen nye eller uventede </w:t>
      </w:r>
      <w:r w:rsidR="00487233" w:rsidRPr="000F6254">
        <w:rPr>
          <w:rStyle w:val="trns-org-res"/>
          <w:lang w:val="da-DK"/>
        </w:rPr>
        <w:t>sikkerhedsfund.</w:t>
      </w:r>
    </w:p>
    <w:p w14:paraId="1958085F" w14:textId="77777777" w:rsidR="0097172A" w:rsidRPr="00E13C3C" w:rsidRDefault="0097172A" w:rsidP="00F675B3">
      <w:pPr>
        <w:spacing w:line="240" w:lineRule="auto"/>
        <w:rPr>
          <w:szCs w:val="22"/>
          <w:lang w:val="da-DK"/>
        </w:rPr>
      </w:pPr>
    </w:p>
    <w:p w14:paraId="6145DFA1" w14:textId="77777777" w:rsidR="00141BAA" w:rsidRPr="00E13C3C" w:rsidRDefault="00141BAA" w:rsidP="00F675B3">
      <w:pPr>
        <w:spacing w:line="240" w:lineRule="auto"/>
        <w:rPr>
          <w:szCs w:val="22"/>
          <w:lang w:val="da-DK"/>
        </w:rPr>
      </w:pPr>
      <w:r w:rsidRPr="00E13C3C">
        <w:rPr>
          <w:szCs w:val="22"/>
          <w:lang w:val="da-DK"/>
        </w:rPr>
        <w:t xml:space="preserve">I </w:t>
      </w:r>
      <w:r w:rsidR="00C7558C">
        <w:rPr>
          <w:szCs w:val="22"/>
          <w:lang w:val="da-DK"/>
        </w:rPr>
        <w:t>TOWER</w:t>
      </w:r>
      <w:r w:rsidRPr="00E13C3C">
        <w:rPr>
          <w:szCs w:val="22"/>
          <w:lang w:val="da-DK"/>
        </w:rPr>
        <w:t xml:space="preserve"> blev</w:t>
      </w:r>
      <w:r w:rsidR="00C7558C">
        <w:rPr>
          <w:szCs w:val="22"/>
          <w:lang w:val="da-DK"/>
        </w:rPr>
        <w:t xml:space="preserve"> i alt</w:t>
      </w:r>
      <w:r w:rsidRPr="00E13C3C">
        <w:rPr>
          <w:szCs w:val="22"/>
          <w:lang w:val="da-DK"/>
        </w:rPr>
        <w:t xml:space="preserve"> </w:t>
      </w:r>
      <w:r w:rsidRPr="004F4023">
        <w:rPr>
          <w:szCs w:val="22"/>
          <w:lang w:val="da-DK"/>
        </w:rPr>
        <w:t>1</w:t>
      </w:r>
      <w:r w:rsidR="00C7558C">
        <w:rPr>
          <w:szCs w:val="22"/>
          <w:lang w:val="da-DK"/>
        </w:rPr>
        <w:t>.</w:t>
      </w:r>
      <w:r w:rsidRPr="004F4023">
        <w:rPr>
          <w:szCs w:val="22"/>
          <w:lang w:val="da-DK"/>
        </w:rPr>
        <w:t>169</w:t>
      </w:r>
      <w:r w:rsidR="00413069">
        <w:rPr>
          <w:szCs w:val="22"/>
          <w:lang w:val="da-DK"/>
        </w:rPr>
        <w:t> </w:t>
      </w:r>
      <w:r w:rsidRPr="00E13C3C">
        <w:rPr>
          <w:szCs w:val="22"/>
          <w:lang w:val="da-DK"/>
        </w:rPr>
        <w:t xml:space="preserve">patienter med RMS randomiseret til </w:t>
      </w:r>
      <w:r w:rsidRPr="004F4023">
        <w:rPr>
          <w:szCs w:val="22"/>
          <w:lang w:val="da-DK"/>
        </w:rPr>
        <w:t>7 mg (n=408) eller</w:t>
      </w:r>
      <w:r w:rsidRPr="00E13C3C">
        <w:rPr>
          <w:szCs w:val="22"/>
          <w:lang w:val="da-DK"/>
        </w:rPr>
        <w:t xml:space="preserve"> 14 mg (n=372) teriflunomid eller placebo (n= 389) i en variabel behandlingsperiode, der sluttede 48</w:t>
      </w:r>
      <w:r w:rsidR="00413069">
        <w:rPr>
          <w:szCs w:val="22"/>
          <w:lang w:val="da-DK"/>
        </w:rPr>
        <w:t> </w:t>
      </w:r>
      <w:r w:rsidRPr="00E13C3C">
        <w:rPr>
          <w:szCs w:val="22"/>
          <w:lang w:val="da-DK"/>
        </w:rPr>
        <w:t xml:space="preserve">uger efter randomisering af den sidste patient. Alle patienter havde en klar diagnose </w:t>
      </w:r>
      <w:r w:rsidR="000B6C5B">
        <w:rPr>
          <w:szCs w:val="22"/>
          <w:lang w:val="da-DK"/>
        </w:rPr>
        <w:t>på</w:t>
      </w:r>
      <w:r w:rsidRPr="00E13C3C">
        <w:rPr>
          <w:szCs w:val="22"/>
          <w:lang w:val="da-DK"/>
        </w:rPr>
        <w:t xml:space="preserve"> MS</w:t>
      </w:r>
      <w:r w:rsidR="00F5112A">
        <w:rPr>
          <w:szCs w:val="22"/>
          <w:lang w:val="da-DK"/>
        </w:rPr>
        <w:t xml:space="preserve"> (baseret på McDonald kriterier (2005))</w:t>
      </w:r>
      <w:r w:rsidR="00F5112A" w:rsidRPr="00E13C3C">
        <w:rPr>
          <w:szCs w:val="22"/>
          <w:lang w:val="da-DK"/>
        </w:rPr>
        <w:t>,</w:t>
      </w:r>
      <w:r w:rsidRPr="00E13C3C">
        <w:rPr>
          <w:szCs w:val="22"/>
          <w:lang w:val="da-DK"/>
        </w:rPr>
        <w:t xml:space="preserve"> udviste et recidiverende klinisk forløb med eller uden progression og havde haft mindst 1 </w:t>
      </w:r>
      <w:r w:rsidRPr="00E13C3C">
        <w:rPr>
          <w:szCs w:val="22"/>
          <w:lang w:val="da-DK"/>
        </w:rPr>
        <w:lastRenderedPageBreak/>
        <w:t>attak i løbet af året forud for undersøgelsen eller mindst 2 attak</w:t>
      </w:r>
      <w:r w:rsidR="000B6C5B">
        <w:rPr>
          <w:szCs w:val="22"/>
          <w:lang w:val="da-DK"/>
        </w:rPr>
        <w:t>ker</w:t>
      </w:r>
      <w:r w:rsidRPr="00E13C3C">
        <w:rPr>
          <w:szCs w:val="22"/>
          <w:lang w:val="da-DK"/>
        </w:rPr>
        <w:t xml:space="preserve"> i løbet af de </w:t>
      </w:r>
      <w:r w:rsidR="007F4961">
        <w:rPr>
          <w:szCs w:val="22"/>
          <w:lang w:val="da-DK"/>
        </w:rPr>
        <w:t xml:space="preserve">sidste </w:t>
      </w:r>
      <w:r w:rsidRPr="00E13C3C">
        <w:rPr>
          <w:szCs w:val="22"/>
          <w:lang w:val="da-DK"/>
        </w:rPr>
        <w:t>2</w:t>
      </w:r>
      <w:r w:rsidR="00413069">
        <w:rPr>
          <w:szCs w:val="22"/>
          <w:lang w:val="da-DK"/>
        </w:rPr>
        <w:t> </w:t>
      </w:r>
      <w:r w:rsidRPr="00E13C3C">
        <w:rPr>
          <w:szCs w:val="22"/>
          <w:lang w:val="da-DK"/>
        </w:rPr>
        <w:t xml:space="preserve">år forud for undersøgelsen. Ved </w:t>
      </w:r>
      <w:r w:rsidR="000B6C5B">
        <w:rPr>
          <w:szCs w:val="22"/>
          <w:lang w:val="da-DK"/>
        </w:rPr>
        <w:t>studiestart</w:t>
      </w:r>
      <w:r w:rsidRPr="00E13C3C">
        <w:rPr>
          <w:szCs w:val="22"/>
          <w:lang w:val="da-DK"/>
        </w:rPr>
        <w:t xml:space="preserve"> havde patienterne en EDSS-score (</w:t>
      </w:r>
      <w:r w:rsidRPr="001C2BFC">
        <w:rPr>
          <w:i/>
          <w:szCs w:val="22"/>
          <w:lang w:val="da-DK"/>
        </w:rPr>
        <w:t>Expanded Disability Status Scale</w:t>
      </w:r>
      <w:r w:rsidRPr="00E13C3C">
        <w:rPr>
          <w:szCs w:val="22"/>
          <w:lang w:val="da-DK"/>
        </w:rPr>
        <w:t xml:space="preserve">) ≤5,5. Gennemsnitsalderen for </w:t>
      </w:r>
      <w:r w:rsidR="00EC4982">
        <w:rPr>
          <w:szCs w:val="22"/>
          <w:lang w:val="da-DK"/>
        </w:rPr>
        <w:t>studie</w:t>
      </w:r>
      <w:r w:rsidR="00EC4982" w:rsidRPr="00E13C3C">
        <w:rPr>
          <w:szCs w:val="22"/>
          <w:lang w:val="da-DK"/>
        </w:rPr>
        <w:t xml:space="preserve">populationen </w:t>
      </w:r>
      <w:r w:rsidRPr="00E13C3C">
        <w:rPr>
          <w:szCs w:val="22"/>
          <w:lang w:val="da-DK"/>
        </w:rPr>
        <w:t>var 37,9</w:t>
      </w:r>
      <w:r w:rsidR="00413069">
        <w:rPr>
          <w:szCs w:val="22"/>
          <w:lang w:val="da-DK"/>
        </w:rPr>
        <w:t> </w:t>
      </w:r>
      <w:r w:rsidRPr="00E13C3C">
        <w:rPr>
          <w:szCs w:val="22"/>
          <w:lang w:val="da-DK"/>
        </w:rPr>
        <w:t>år.</w:t>
      </w:r>
      <w:r w:rsidR="000B6C5B">
        <w:rPr>
          <w:szCs w:val="22"/>
          <w:lang w:val="da-DK"/>
        </w:rPr>
        <w:t xml:space="preserve"> </w:t>
      </w:r>
      <w:r w:rsidR="00E11D17">
        <w:rPr>
          <w:szCs w:val="22"/>
          <w:lang w:val="da-DK"/>
        </w:rPr>
        <w:t>Størstedelen af patienterne havde recidiverende-remitterende multipel sklerose (97,5</w:t>
      </w:r>
      <w:r w:rsidR="00632CC5">
        <w:rPr>
          <w:szCs w:val="22"/>
          <w:lang w:val="da-DK"/>
        </w:rPr>
        <w:t> </w:t>
      </w:r>
      <w:r w:rsidR="00E11D17">
        <w:rPr>
          <w:szCs w:val="22"/>
          <w:lang w:val="da-DK"/>
        </w:rPr>
        <w:t>%), men en undergruppe havde sekundær progressiv (0,8</w:t>
      </w:r>
      <w:r w:rsidR="00632CC5">
        <w:rPr>
          <w:szCs w:val="22"/>
          <w:lang w:val="da-DK"/>
        </w:rPr>
        <w:t> </w:t>
      </w:r>
      <w:r w:rsidR="00E11D17">
        <w:rPr>
          <w:szCs w:val="22"/>
          <w:lang w:val="da-DK"/>
        </w:rPr>
        <w:t>%) eller progressiv recidiverende multipel sklerose (1,7</w:t>
      </w:r>
      <w:r w:rsidR="00632CC5">
        <w:rPr>
          <w:szCs w:val="22"/>
          <w:lang w:val="da-DK"/>
        </w:rPr>
        <w:t> </w:t>
      </w:r>
      <w:r w:rsidR="00E11D17">
        <w:rPr>
          <w:szCs w:val="22"/>
          <w:lang w:val="da-DK"/>
        </w:rPr>
        <w:t>%).</w:t>
      </w:r>
      <w:r w:rsidR="00E11D17" w:rsidRPr="00E11D17">
        <w:rPr>
          <w:szCs w:val="22"/>
          <w:lang w:val="da-DK"/>
        </w:rPr>
        <w:t xml:space="preserve"> </w:t>
      </w:r>
      <w:r w:rsidR="00E11D17">
        <w:rPr>
          <w:szCs w:val="22"/>
          <w:lang w:val="da-DK"/>
        </w:rPr>
        <w:t xml:space="preserve">Det gennemsnitslige antal attakker i året inden studiestart var 1,4. </w:t>
      </w:r>
      <w:r w:rsidR="00EC4982">
        <w:rPr>
          <w:szCs w:val="22"/>
          <w:lang w:val="da-DK"/>
        </w:rPr>
        <w:t>Der foreligger ingen data om g</w:t>
      </w:r>
      <w:r w:rsidR="00E11D17">
        <w:rPr>
          <w:szCs w:val="22"/>
          <w:lang w:val="da-DK"/>
        </w:rPr>
        <w:t xml:space="preserve">adolinium-forstærkede læsioner ved </w:t>
      </w:r>
      <w:r w:rsidR="00213920" w:rsidRPr="00511B16">
        <w:rPr>
          <w:i/>
          <w:iCs/>
          <w:szCs w:val="22"/>
          <w:lang w:val="da-DK"/>
        </w:rPr>
        <w:t>baseline</w:t>
      </w:r>
      <w:r w:rsidR="00E11D17">
        <w:rPr>
          <w:szCs w:val="22"/>
          <w:lang w:val="da-DK"/>
        </w:rPr>
        <w:t>.</w:t>
      </w:r>
      <w:r w:rsidR="00E11D17" w:rsidRPr="00E13C3C" w:rsidDel="00E11D17">
        <w:rPr>
          <w:szCs w:val="22"/>
          <w:lang w:val="da-DK"/>
        </w:rPr>
        <w:t xml:space="preserve"> </w:t>
      </w:r>
      <w:r w:rsidR="00E11D17">
        <w:rPr>
          <w:szCs w:val="22"/>
          <w:lang w:val="da-DK"/>
        </w:rPr>
        <w:t>M</w:t>
      </w:r>
      <w:r w:rsidRPr="00E13C3C">
        <w:rPr>
          <w:szCs w:val="22"/>
          <w:lang w:val="da-DK"/>
        </w:rPr>
        <w:t xml:space="preserve">edian EDSS-score ved </w:t>
      </w:r>
      <w:r w:rsidR="00213920">
        <w:rPr>
          <w:szCs w:val="22"/>
          <w:lang w:val="da-DK"/>
        </w:rPr>
        <w:t>baseline</w:t>
      </w:r>
      <w:r w:rsidRPr="00E13C3C">
        <w:rPr>
          <w:szCs w:val="22"/>
          <w:lang w:val="da-DK"/>
        </w:rPr>
        <w:t xml:space="preserve"> var 2,50</w:t>
      </w:r>
      <w:r w:rsidR="00E11D17">
        <w:rPr>
          <w:szCs w:val="22"/>
          <w:lang w:val="da-DK"/>
        </w:rPr>
        <w:t>; 298</w:t>
      </w:r>
      <w:r w:rsidR="00413069">
        <w:rPr>
          <w:szCs w:val="22"/>
          <w:lang w:val="da-DK"/>
        </w:rPr>
        <w:t> </w:t>
      </w:r>
      <w:r w:rsidR="00E11D17">
        <w:rPr>
          <w:szCs w:val="22"/>
          <w:lang w:val="da-DK"/>
        </w:rPr>
        <w:t>patienter (25,5</w:t>
      </w:r>
      <w:r w:rsidR="00632CC5">
        <w:rPr>
          <w:szCs w:val="22"/>
          <w:lang w:val="da-DK"/>
        </w:rPr>
        <w:t> </w:t>
      </w:r>
      <w:r w:rsidR="00E11D17">
        <w:rPr>
          <w:szCs w:val="22"/>
          <w:lang w:val="da-DK"/>
        </w:rPr>
        <w:t>%) havde en EDSS</w:t>
      </w:r>
      <w:r w:rsidR="00EC4982">
        <w:rPr>
          <w:szCs w:val="22"/>
          <w:lang w:val="da-DK"/>
        </w:rPr>
        <w:t>-</w:t>
      </w:r>
      <w:r w:rsidR="00E11D17">
        <w:rPr>
          <w:szCs w:val="22"/>
          <w:lang w:val="da-DK"/>
        </w:rPr>
        <w:t xml:space="preserve">score på &gt; 3,5 ved </w:t>
      </w:r>
      <w:r w:rsidR="00213920" w:rsidRPr="00511B16">
        <w:rPr>
          <w:i/>
          <w:iCs/>
          <w:szCs w:val="22"/>
          <w:lang w:val="da-DK"/>
        </w:rPr>
        <w:t>baseline</w:t>
      </w:r>
      <w:r w:rsidR="00E11D17">
        <w:rPr>
          <w:szCs w:val="22"/>
          <w:lang w:val="da-DK"/>
        </w:rPr>
        <w:t>.</w:t>
      </w:r>
      <w:r w:rsidRPr="00E13C3C">
        <w:rPr>
          <w:szCs w:val="22"/>
          <w:lang w:val="da-DK"/>
        </w:rPr>
        <w:t xml:space="preserve"> </w:t>
      </w:r>
      <w:r w:rsidR="00E11D17">
        <w:rPr>
          <w:szCs w:val="22"/>
          <w:lang w:val="da-DK"/>
        </w:rPr>
        <w:t xml:space="preserve">Den gennemsnitslige </w:t>
      </w:r>
      <w:r w:rsidR="00EC4982">
        <w:rPr>
          <w:szCs w:val="22"/>
          <w:lang w:val="da-DK"/>
        </w:rPr>
        <w:t>sygdoms</w:t>
      </w:r>
      <w:r w:rsidR="00E11D17">
        <w:rPr>
          <w:szCs w:val="22"/>
          <w:lang w:val="da-DK"/>
        </w:rPr>
        <w:t xml:space="preserve">varighed fra </w:t>
      </w:r>
      <w:r w:rsidR="00EC4982">
        <w:rPr>
          <w:szCs w:val="22"/>
          <w:lang w:val="da-DK"/>
        </w:rPr>
        <w:t xml:space="preserve">de </w:t>
      </w:r>
      <w:r w:rsidR="00E11D17">
        <w:rPr>
          <w:szCs w:val="22"/>
          <w:lang w:val="da-DK"/>
        </w:rPr>
        <w:t>første symptomer var 8,0</w:t>
      </w:r>
      <w:r w:rsidR="00413069">
        <w:rPr>
          <w:szCs w:val="22"/>
          <w:lang w:val="da-DK"/>
        </w:rPr>
        <w:t> </w:t>
      </w:r>
      <w:r w:rsidR="00E11D17">
        <w:rPr>
          <w:szCs w:val="22"/>
          <w:lang w:val="da-DK"/>
        </w:rPr>
        <w:t>år</w:t>
      </w:r>
      <w:r w:rsidR="00E11D17" w:rsidRPr="00E13C3C">
        <w:rPr>
          <w:szCs w:val="22"/>
          <w:lang w:val="da-DK"/>
        </w:rPr>
        <w:t>.</w:t>
      </w:r>
      <w:r w:rsidR="00E11D17">
        <w:rPr>
          <w:szCs w:val="22"/>
          <w:lang w:val="da-DK"/>
        </w:rPr>
        <w:t xml:space="preserve"> Størstedelen af patienterne (67,2</w:t>
      </w:r>
      <w:r w:rsidR="00632CC5">
        <w:rPr>
          <w:szCs w:val="22"/>
          <w:lang w:val="da-DK"/>
        </w:rPr>
        <w:t> </w:t>
      </w:r>
      <w:r w:rsidR="00E11D17">
        <w:rPr>
          <w:szCs w:val="22"/>
          <w:lang w:val="da-DK"/>
        </w:rPr>
        <w:t xml:space="preserve">%) havde ikke </w:t>
      </w:r>
      <w:r w:rsidR="00EC4982">
        <w:rPr>
          <w:szCs w:val="22"/>
          <w:lang w:val="da-DK"/>
        </w:rPr>
        <w:t xml:space="preserve">fået </w:t>
      </w:r>
      <w:r w:rsidR="00E11D17">
        <w:rPr>
          <w:szCs w:val="22"/>
          <w:lang w:val="da-DK"/>
        </w:rPr>
        <w:t>nogen form for sygdomsbehandling i de 2 forudgående år op til studiestart.</w:t>
      </w:r>
      <w:r w:rsidR="000B5712">
        <w:rPr>
          <w:szCs w:val="22"/>
          <w:lang w:val="da-DK"/>
        </w:rPr>
        <w:t xml:space="preserve"> </w:t>
      </w:r>
      <w:r w:rsidRPr="00E13C3C">
        <w:rPr>
          <w:szCs w:val="22"/>
          <w:lang w:val="da-DK"/>
        </w:rPr>
        <w:t>Undersøgelsens resultater vises i tabel</w:t>
      </w:r>
      <w:r w:rsidR="00632CC5">
        <w:rPr>
          <w:szCs w:val="22"/>
          <w:lang w:val="da-DK"/>
        </w:rPr>
        <w:t> </w:t>
      </w:r>
      <w:r w:rsidR="00A50CEE">
        <w:rPr>
          <w:szCs w:val="22"/>
          <w:lang w:val="da-DK"/>
        </w:rPr>
        <w:t>1</w:t>
      </w:r>
      <w:r w:rsidRPr="00E13C3C">
        <w:rPr>
          <w:szCs w:val="22"/>
          <w:lang w:val="da-DK"/>
        </w:rPr>
        <w:t>.</w:t>
      </w:r>
    </w:p>
    <w:p w14:paraId="50A10964" w14:textId="77777777" w:rsidR="00413069" w:rsidRDefault="00413069" w:rsidP="00F675B3">
      <w:pPr>
        <w:widowControl w:val="0"/>
        <w:spacing w:line="240" w:lineRule="auto"/>
        <w:rPr>
          <w:b/>
          <w:noProof/>
          <w:lang w:val="da-DK"/>
        </w:rPr>
      </w:pPr>
    </w:p>
    <w:p w14:paraId="4CF21C5E" w14:textId="2C3111C9" w:rsidR="00A50CEE" w:rsidRPr="004F4023" w:rsidRDefault="00A50CEE" w:rsidP="00511B16">
      <w:pPr>
        <w:widowControl w:val="0"/>
        <w:spacing w:line="240" w:lineRule="auto"/>
        <w:jc w:val="center"/>
        <w:rPr>
          <w:b/>
          <w:noProof/>
          <w:lang w:val="da-DK"/>
        </w:rPr>
      </w:pPr>
      <w:r w:rsidRPr="004F4023">
        <w:rPr>
          <w:b/>
          <w:noProof/>
          <w:lang w:val="da-DK"/>
        </w:rPr>
        <w:t>Tab</w:t>
      </w:r>
      <w:r w:rsidR="00413069">
        <w:rPr>
          <w:b/>
          <w:noProof/>
          <w:lang w:val="da-DK"/>
        </w:rPr>
        <w:t>el</w:t>
      </w:r>
      <w:r w:rsidRPr="004F4023">
        <w:rPr>
          <w:b/>
          <w:noProof/>
          <w:lang w:val="da-DK"/>
        </w:rPr>
        <w:t> </w:t>
      </w:r>
      <w:r w:rsidR="00E66BC3" w:rsidRPr="0061319A">
        <w:rPr>
          <w:b/>
          <w:noProof/>
        </w:rPr>
        <w:fldChar w:fldCharType="begin"/>
      </w:r>
      <w:r w:rsidRPr="004F4023">
        <w:rPr>
          <w:b/>
          <w:noProof/>
          <w:lang w:val="da-DK"/>
        </w:rPr>
        <w:instrText xml:space="preserve"> SEQ Table \* ARABIC </w:instrText>
      </w:r>
      <w:r w:rsidR="00E66BC3" w:rsidRPr="0061319A">
        <w:rPr>
          <w:b/>
          <w:noProof/>
        </w:rPr>
        <w:fldChar w:fldCharType="separate"/>
      </w:r>
      <w:r w:rsidR="00791983">
        <w:rPr>
          <w:b/>
          <w:noProof/>
          <w:lang w:val="da-DK"/>
        </w:rPr>
        <w:t>1</w:t>
      </w:r>
      <w:r w:rsidR="00E66BC3" w:rsidRPr="0061319A">
        <w:rPr>
          <w:b/>
          <w:noProof/>
        </w:rPr>
        <w:fldChar w:fldCharType="end"/>
      </w:r>
      <w:r w:rsidRPr="004F4023">
        <w:rPr>
          <w:b/>
          <w:noProof/>
          <w:lang w:val="da-DK"/>
        </w:rPr>
        <w:t xml:space="preserve"> ­ Væsentligste resultater (for </w:t>
      </w:r>
      <w:r w:rsidR="0076044E">
        <w:rPr>
          <w:b/>
          <w:noProof/>
          <w:lang w:val="da-DK"/>
        </w:rPr>
        <w:t xml:space="preserve">den </w:t>
      </w:r>
      <w:r w:rsidRPr="004F4023">
        <w:rPr>
          <w:b/>
          <w:noProof/>
          <w:lang w:val="da-DK"/>
        </w:rPr>
        <w:t>godkendte dosis, ITT</w:t>
      </w:r>
      <w:r w:rsidR="00E56D01">
        <w:rPr>
          <w:b/>
          <w:noProof/>
          <w:lang w:val="da-DK"/>
        </w:rPr>
        <w:t>-</w:t>
      </w:r>
      <w:r w:rsidRPr="004F4023">
        <w:rPr>
          <w:b/>
          <w:noProof/>
          <w:lang w:val="da-DK"/>
        </w:rPr>
        <w:t>population)</w:t>
      </w:r>
      <w:r w:rsidR="00C12EF1">
        <w:rPr>
          <w:b/>
          <w:noProof/>
          <w:lang w:val="da-DK"/>
        </w:rPr>
        <w:fldChar w:fldCharType="begin"/>
      </w:r>
      <w:r w:rsidR="00C12EF1">
        <w:rPr>
          <w:b/>
          <w:noProof/>
          <w:lang w:val="da-DK"/>
        </w:rPr>
        <w:instrText xml:space="preserve"> DOCVARIABLE vault_nd_ffe1338f-bc47-4de2-a0b1-1fc5e5f0e66e \* MERGEFORMAT </w:instrText>
      </w:r>
      <w:r w:rsidR="00C12EF1">
        <w:rPr>
          <w:b/>
          <w:noProof/>
          <w:lang w:val="da-DK"/>
        </w:rPr>
        <w:fldChar w:fldCharType="separate"/>
      </w:r>
      <w:r w:rsidR="00C12EF1">
        <w:rPr>
          <w:b/>
          <w:noProof/>
          <w:lang w:val="da-DK"/>
        </w:rPr>
        <w:t xml:space="preserve"> </w:t>
      </w:r>
      <w:r w:rsidR="00C12EF1">
        <w:rPr>
          <w:b/>
          <w:noProof/>
          <w:lang w:val="da-DK"/>
        </w:rPr>
        <w:fldChar w:fldCharType="end"/>
      </w:r>
    </w:p>
    <w:p w14:paraId="7F371038" w14:textId="77777777" w:rsidR="00A50CEE" w:rsidRPr="004F4023" w:rsidRDefault="00A50CEE" w:rsidP="00F675B3">
      <w:pPr>
        <w:widowControl w:val="0"/>
        <w:spacing w:line="240" w:lineRule="auto"/>
        <w:rPr>
          <w:b/>
          <w:noProof/>
          <w:lang w:val="da-DK"/>
        </w:rPr>
      </w:pPr>
    </w:p>
    <w:tbl>
      <w:tblPr>
        <w:tblW w:w="9171" w:type="dxa"/>
        <w:jc w:val="center"/>
        <w:tblLayout w:type="fixed"/>
        <w:tblLook w:val="01E0" w:firstRow="1" w:lastRow="1" w:firstColumn="1" w:lastColumn="1" w:noHBand="0" w:noVBand="0"/>
      </w:tblPr>
      <w:tblGrid>
        <w:gridCol w:w="2508"/>
        <w:gridCol w:w="1665"/>
        <w:gridCol w:w="1666"/>
        <w:gridCol w:w="1666"/>
        <w:gridCol w:w="1666"/>
      </w:tblGrid>
      <w:tr w:rsidR="00A50CEE" w:rsidRPr="0061319A" w14:paraId="3C5A2814" w14:textId="77777777" w:rsidTr="00C10ABB">
        <w:trPr>
          <w:tblHeader/>
          <w:jc w:val="center"/>
        </w:trPr>
        <w:tc>
          <w:tcPr>
            <w:tcW w:w="2508" w:type="dxa"/>
            <w:tcBorders>
              <w:top w:val="single" w:sz="4" w:space="0" w:color="auto"/>
              <w:left w:val="single" w:sz="4" w:space="0" w:color="auto"/>
              <w:right w:val="single" w:sz="4" w:space="0" w:color="auto"/>
            </w:tcBorders>
            <w:vAlign w:val="center"/>
          </w:tcPr>
          <w:p w14:paraId="7E763EE2" w14:textId="77777777" w:rsidR="00A50CEE" w:rsidRPr="004F4023" w:rsidRDefault="00A50CEE" w:rsidP="00F675B3">
            <w:pPr>
              <w:widowControl w:val="0"/>
              <w:overflowPunct w:val="0"/>
              <w:autoSpaceDE w:val="0"/>
              <w:autoSpaceDN w:val="0"/>
              <w:adjustRightInd w:val="0"/>
              <w:spacing w:line="240" w:lineRule="auto"/>
              <w:textAlignment w:val="baseline"/>
              <w:rPr>
                <w:lang w:val="da-DK"/>
              </w:rPr>
            </w:pP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19575EC3" w14:textId="77777777" w:rsidR="00A50CEE" w:rsidRPr="0061319A" w:rsidRDefault="00A50CEE" w:rsidP="00F675B3">
            <w:pPr>
              <w:widowControl w:val="0"/>
              <w:overflowPunct w:val="0"/>
              <w:autoSpaceDE w:val="0"/>
              <w:autoSpaceDN w:val="0"/>
              <w:adjustRightInd w:val="0"/>
              <w:spacing w:line="240" w:lineRule="auto"/>
              <w:jc w:val="center"/>
              <w:textAlignment w:val="baseline"/>
              <w:rPr>
                <w:b/>
              </w:rPr>
            </w:pPr>
            <w:r w:rsidRPr="0061319A">
              <w:rPr>
                <w:b/>
              </w:rPr>
              <w:t>TEMSO-stud</w:t>
            </w:r>
            <w:r>
              <w:rPr>
                <w:b/>
              </w:rPr>
              <w:t>ie</w:t>
            </w:r>
            <w:r w:rsidR="00E56D01">
              <w:rPr>
                <w:b/>
              </w:rPr>
              <w:t>t</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47DB1FA7" w14:textId="77777777" w:rsidR="00A50CEE" w:rsidRPr="0061319A" w:rsidRDefault="00A50CEE" w:rsidP="00F675B3">
            <w:pPr>
              <w:widowControl w:val="0"/>
              <w:overflowPunct w:val="0"/>
              <w:autoSpaceDE w:val="0"/>
              <w:autoSpaceDN w:val="0"/>
              <w:adjustRightInd w:val="0"/>
              <w:spacing w:line="240" w:lineRule="auto"/>
              <w:jc w:val="center"/>
              <w:textAlignment w:val="baseline"/>
              <w:rPr>
                <w:b/>
              </w:rPr>
            </w:pPr>
            <w:r w:rsidRPr="0061319A">
              <w:rPr>
                <w:b/>
              </w:rPr>
              <w:t>TOWER-stud</w:t>
            </w:r>
            <w:r>
              <w:rPr>
                <w:b/>
              </w:rPr>
              <w:t>ie</w:t>
            </w:r>
            <w:r w:rsidR="00E56D01">
              <w:rPr>
                <w:b/>
              </w:rPr>
              <w:t>t</w:t>
            </w:r>
            <w:r w:rsidRPr="0061319A">
              <w:rPr>
                <w:b/>
              </w:rPr>
              <w:t xml:space="preserve"> </w:t>
            </w:r>
          </w:p>
        </w:tc>
      </w:tr>
      <w:tr w:rsidR="00A50CEE" w:rsidRPr="004F4023" w14:paraId="55058AD9" w14:textId="77777777" w:rsidTr="00C10ABB">
        <w:trPr>
          <w:tblHeader/>
          <w:jc w:val="center"/>
        </w:trPr>
        <w:tc>
          <w:tcPr>
            <w:tcW w:w="2508" w:type="dxa"/>
            <w:tcBorders>
              <w:left w:val="single" w:sz="4" w:space="0" w:color="auto"/>
              <w:bottom w:val="single" w:sz="4" w:space="0" w:color="auto"/>
              <w:right w:val="single" w:sz="4" w:space="0" w:color="auto"/>
            </w:tcBorders>
            <w:vAlign w:val="center"/>
          </w:tcPr>
          <w:p w14:paraId="69C05C02" w14:textId="77777777" w:rsidR="00A50CEE" w:rsidRPr="00A50CEE" w:rsidRDefault="00A50CEE" w:rsidP="00F675B3">
            <w:pPr>
              <w:widowControl w:val="0"/>
              <w:overflowPunct w:val="0"/>
              <w:autoSpaceDE w:val="0"/>
              <w:autoSpaceDN w:val="0"/>
              <w:adjustRightInd w:val="0"/>
              <w:spacing w:line="240" w:lineRule="auto"/>
              <w:textAlignment w:val="baseline"/>
            </w:pPr>
          </w:p>
        </w:tc>
        <w:tc>
          <w:tcPr>
            <w:tcW w:w="1665" w:type="dxa"/>
            <w:tcBorders>
              <w:top w:val="single" w:sz="4" w:space="0" w:color="auto"/>
              <w:left w:val="single" w:sz="4" w:space="0" w:color="auto"/>
              <w:bottom w:val="single" w:sz="4" w:space="0" w:color="auto"/>
              <w:right w:val="dotted" w:sz="4" w:space="0" w:color="auto"/>
            </w:tcBorders>
            <w:vAlign w:val="center"/>
          </w:tcPr>
          <w:p w14:paraId="1396A347" w14:textId="77777777" w:rsidR="00A50CEE" w:rsidRPr="007E1F67" w:rsidRDefault="00A50CEE" w:rsidP="00F675B3">
            <w:pPr>
              <w:widowControl w:val="0"/>
              <w:overflowPunct w:val="0"/>
              <w:autoSpaceDE w:val="0"/>
              <w:autoSpaceDN w:val="0"/>
              <w:adjustRightInd w:val="0"/>
              <w:spacing w:line="240" w:lineRule="auto"/>
              <w:jc w:val="center"/>
              <w:textAlignment w:val="baseline"/>
              <w:rPr>
                <w:b/>
              </w:rPr>
            </w:pPr>
            <w:r w:rsidRPr="007E1F67">
              <w:rPr>
                <w:b/>
              </w:rPr>
              <w:t xml:space="preserve">Teriflunomid </w:t>
            </w:r>
          </w:p>
          <w:p w14:paraId="15029983" w14:textId="77777777" w:rsidR="00A50CEE" w:rsidRPr="00C4336F" w:rsidRDefault="00A50CEE" w:rsidP="00F675B3">
            <w:pPr>
              <w:widowControl w:val="0"/>
              <w:overflowPunct w:val="0"/>
              <w:autoSpaceDE w:val="0"/>
              <w:autoSpaceDN w:val="0"/>
              <w:adjustRightInd w:val="0"/>
              <w:spacing w:line="240" w:lineRule="auto"/>
              <w:jc w:val="center"/>
              <w:textAlignment w:val="baseline"/>
              <w:rPr>
                <w:b/>
              </w:rPr>
            </w:pPr>
            <w:r w:rsidRPr="00C4336F">
              <w:rPr>
                <w:b/>
              </w:rPr>
              <w:t>14 mg</w:t>
            </w:r>
          </w:p>
        </w:tc>
        <w:tc>
          <w:tcPr>
            <w:tcW w:w="1666" w:type="dxa"/>
            <w:tcBorders>
              <w:top w:val="single" w:sz="4" w:space="0" w:color="auto"/>
              <w:left w:val="dotted" w:sz="4" w:space="0" w:color="auto"/>
              <w:bottom w:val="single" w:sz="4" w:space="0" w:color="auto"/>
              <w:right w:val="single" w:sz="4" w:space="0" w:color="auto"/>
            </w:tcBorders>
            <w:vAlign w:val="center"/>
          </w:tcPr>
          <w:p w14:paraId="1FC7EB57" w14:textId="77777777" w:rsidR="00A50CEE" w:rsidRPr="005509F5" w:rsidRDefault="00A50CEE" w:rsidP="00F675B3">
            <w:pPr>
              <w:widowControl w:val="0"/>
              <w:overflowPunct w:val="0"/>
              <w:autoSpaceDE w:val="0"/>
              <w:autoSpaceDN w:val="0"/>
              <w:adjustRightInd w:val="0"/>
              <w:spacing w:line="240" w:lineRule="auto"/>
              <w:jc w:val="center"/>
              <w:textAlignment w:val="baseline"/>
              <w:rPr>
                <w:b/>
              </w:rPr>
            </w:pPr>
            <w:r w:rsidRPr="005509F5">
              <w:rPr>
                <w:b/>
              </w:rPr>
              <w:t>Placebo</w:t>
            </w:r>
          </w:p>
        </w:tc>
        <w:tc>
          <w:tcPr>
            <w:tcW w:w="1666" w:type="dxa"/>
            <w:tcBorders>
              <w:top w:val="single" w:sz="4" w:space="0" w:color="auto"/>
              <w:left w:val="single" w:sz="4" w:space="0" w:color="auto"/>
              <w:bottom w:val="single" w:sz="4" w:space="0" w:color="auto"/>
              <w:right w:val="dotted" w:sz="4" w:space="0" w:color="auto"/>
            </w:tcBorders>
            <w:vAlign w:val="center"/>
          </w:tcPr>
          <w:p w14:paraId="539C3DA6" w14:textId="77777777" w:rsidR="00A50CEE" w:rsidRPr="00B80222" w:rsidRDefault="00A50CEE" w:rsidP="00F675B3">
            <w:pPr>
              <w:widowControl w:val="0"/>
              <w:overflowPunct w:val="0"/>
              <w:autoSpaceDE w:val="0"/>
              <w:autoSpaceDN w:val="0"/>
              <w:adjustRightInd w:val="0"/>
              <w:spacing w:line="240" w:lineRule="auto"/>
              <w:jc w:val="center"/>
              <w:textAlignment w:val="baseline"/>
              <w:rPr>
                <w:b/>
              </w:rPr>
            </w:pPr>
            <w:r w:rsidRPr="00B80222">
              <w:rPr>
                <w:b/>
              </w:rPr>
              <w:t xml:space="preserve">Teriflunomid </w:t>
            </w:r>
          </w:p>
          <w:p w14:paraId="2BF5E95D" w14:textId="77777777" w:rsidR="00A50CEE" w:rsidRPr="00860A65" w:rsidRDefault="00A50CEE" w:rsidP="00F675B3">
            <w:pPr>
              <w:widowControl w:val="0"/>
              <w:overflowPunct w:val="0"/>
              <w:autoSpaceDE w:val="0"/>
              <w:autoSpaceDN w:val="0"/>
              <w:adjustRightInd w:val="0"/>
              <w:spacing w:line="240" w:lineRule="auto"/>
              <w:jc w:val="center"/>
              <w:textAlignment w:val="baseline"/>
              <w:rPr>
                <w:b/>
              </w:rPr>
            </w:pPr>
            <w:r w:rsidRPr="00860A65">
              <w:rPr>
                <w:b/>
              </w:rPr>
              <w:t>14 mg</w:t>
            </w:r>
          </w:p>
        </w:tc>
        <w:tc>
          <w:tcPr>
            <w:tcW w:w="1666" w:type="dxa"/>
            <w:tcBorders>
              <w:top w:val="single" w:sz="4" w:space="0" w:color="auto"/>
              <w:left w:val="dotted" w:sz="4" w:space="0" w:color="auto"/>
              <w:bottom w:val="single" w:sz="4" w:space="0" w:color="auto"/>
              <w:right w:val="single" w:sz="4" w:space="0" w:color="auto"/>
            </w:tcBorders>
            <w:vAlign w:val="center"/>
          </w:tcPr>
          <w:p w14:paraId="14066962" w14:textId="77777777" w:rsidR="00A50CEE" w:rsidRPr="00860A65" w:rsidRDefault="00A50CEE" w:rsidP="00F675B3">
            <w:pPr>
              <w:widowControl w:val="0"/>
              <w:overflowPunct w:val="0"/>
              <w:autoSpaceDE w:val="0"/>
              <w:autoSpaceDN w:val="0"/>
              <w:adjustRightInd w:val="0"/>
              <w:spacing w:line="240" w:lineRule="auto"/>
              <w:jc w:val="center"/>
              <w:textAlignment w:val="baseline"/>
              <w:rPr>
                <w:b/>
              </w:rPr>
            </w:pPr>
            <w:r w:rsidRPr="00860A65">
              <w:rPr>
                <w:b/>
              </w:rPr>
              <w:t>Placebo</w:t>
            </w:r>
          </w:p>
        </w:tc>
      </w:tr>
      <w:tr w:rsidR="00A50CEE" w:rsidRPr="004F4023" w14:paraId="645157E9" w14:textId="77777777" w:rsidTr="00C10ABB">
        <w:trPr>
          <w:tblHeader/>
          <w:jc w:val="center"/>
        </w:trPr>
        <w:tc>
          <w:tcPr>
            <w:tcW w:w="2508" w:type="dxa"/>
            <w:tcBorders>
              <w:top w:val="single" w:sz="4" w:space="0" w:color="auto"/>
              <w:left w:val="single" w:sz="4" w:space="0" w:color="auto"/>
              <w:bottom w:val="single" w:sz="4" w:space="0" w:color="auto"/>
              <w:right w:val="single" w:sz="4" w:space="0" w:color="auto"/>
            </w:tcBorders>
            <w:vAlign w:val="center"/>
          </w:tcPr>
          <w:p w14:paraId="50AC9427" w14:textId="77777777" w:rsidR="00A50CEE" w:rsidRPr="004F4023" w:rsidRDefault="00A50CEE" w:rsidP="00F675B3">
            <w:pPr>
              <w:widowControl w:val="0"/>
              <w:overflowPunct w:val="0"/>
              <w:autoSpaceDE w:val="0"/>
              <w:autoSpaceDN w:val="0"/>
              <w:adjustRightInd w:val="0"/>
              <w:spacing w:line="240" w:lineRule="auto"/>
              <w:textAlignment w:val="baseline"/>
            </w:pPr>
            <w:r w:rsidRPr="004F4023">
              <w:t>N</w:t>
            </w:r>
          </w:p>
        </w:tc>
        <w:tc>
          <w:tcPr>
            <w:tcW w:w="1665" w:type="dxa"/>
            <w:tcBorders>
              <w:top w:val="single" w:sz="4" w:space="0" w:color="auto"/>
              <w:left w:val="single" w:sz="4" w:space="0" w:color="auto"/>
              <w:bottom w:val="single" w:sz="4" w:space="0" w:color="auto"/>
              <w:right w:val="dotted" w:sz="4" w:space="0" w:color="auto"/>
            </w:tcBorders>
            <w:vAlign w:val="center"/>
          </w:tcPr>
          <w:p w14:paraId="07BC7689" w14:textId="77777777" w:rsidR="00A50CEE" w:rsidRPr="004F4023" w:rsidRDefault="00A50CEE" w:rsidP="00F675B3">
            <w:pPr>
              <w:widowControl w:val="0"/>
              <w:overflowPunct w:val="0"/>
              <w:autoSpaceDE w:val="0"/>
              <w:autoSpaceDN w:val="0"/>
              <w:adjustRightInd w:val="0"/>
              <w:spacing w:line="240" w:lineRule="auto"/>
              <w:jc w:val="center"/>
              <w:textAlignment w:val="baseline"/>
              <w:rPr>
                <w:b/>
              </w:rPr>
            </w:pPr>
            <w:r w:rsidRPr="004F4023">
              <w:rPr>
                <w:b/>
              </w:rPr>
              <w:t>358</w:t>
            </w:r>
          </w:p>
        </w:tc>
        <w:tc>
          <w:tcPr>
            <w:tcW w:w="1666" w:type="dxa"/>
            <w:tcBorders>
              <w:top w:val="single" w:sz="4" w:space="0" w:color="auto"/>
              <w:left w:val="dotted" w:sz="4" w:space="0" w:color="auto"/>
              <w:bottom w:val="single" w:sz="4" w:space="0" w:color="auto"/>
              <w:right w:val="single" w:sz="4" w:space="0" w:color="auto"/>
            </w:tcBorders>
            <w:vAlign w:val="center"/>
          </w:tcPr>
          <w:p w14:paraId="641C1B7E" w14:textId="77777777" w:rsidR="00A50CEE" w:rsidRPr="004F4023" w:rsidRDefault="00A50CEE" w:rsidP="00F675B3">
            <w:pPr>
              <w:widowControl w:val="0"/>
              <w:overflowPunct w:val="0"/>
              <w:autoSpaceDE w:val="0"/>
              <w:autoSpaceDN w:val="0"/>
              <w:adjustRightInd w:val="0"/>
              <w:spacing w:line="240" w:lineRule="auto"/>
              <w:jc w:val="center"/>
              <w:textAlignment w:val="baseline"/>
              <w:rPr>
                <w:b/>
              </w:rPr>
            </w:pPr>
            <w:r w:rsidRPr="004F4023">
              <w:rPr>
                <w:b/>
              </w:rPr>
              <w:t>363</w:t>
            </w:r>
          </w:p>
        </w:tc>
        <w:tc>
          <w:tcPr>
            <w:tcW w:w="1666" w:type="dxa"/>
            <w:tcBorders>
              <w:top w:val="single" w:sz="4" w:space="0" w:color="auto"/>
              <w:left w:val="single" w:sz="4" w:space="0" w:color="auto"/>
              <w:bottom w:val="single" w:sz="4" w:space="0" w:color="auto"/>
              <w:right w:val="dotted" w:sz="4" w:space="0" w:color="auto"/>
            </w:tcBorders>
            <w:vAlign w:val="center"/>
          </w:tcPr>
          <w:p w14:paraId="255793AE" w14:textId="77777777" w:rsidR="00A50CEE" w:rsidRPr="004F4023" w:rsidRDefault="00A50CEE" w:rsidP="00F675B3">
            <w:pPr>
              <w:widowControl w:val="0"/>
              <w:overflowPunct w:val="0"/>
              <w:autoSpaceDE w:val="0"/>
              <w:autoSpaceDN w:val="0"/>
              <w:adjustRightInd w:val="0"/>
              <w:spacing w:line="240" w:lineRule="auto"/>
              <w:jc w:val="center"/>
              <w:textAlignment w:val="baseline"/>
              <w:rPr>
                <w:b/>
              </w:rPr>
            </w:pPr>
            <w:r w:rsidRPr="004F4023">
              <w:rPr>
                <w:b/>
              </w:rPr>
              <w:t>370</w:t>
            </w:r>
          </w:p>
        </w:tc>
        <w:tc>
          <w:tcPr>
            <w:tcW w:w="1666" w:type="dxa"/>
            <w:tcBorders>
              <w:top w:val="single" w:sz="4" w:space="0" w:color="auto"/>
              <w:left w:val="dotted" w:sz="4" w:space="0" w:color="auto"/>
              <w:bottom w:val="single" w:sz="4" w:space="0" w:color="auto"/>
              <w:right w:val="single" w:sz="4" w:space="0" w:color="auto"/>
            </w:tcBorders>
            <w:vAlign w:val="center"/>
          </w:tcPr>
          <w:p w14:paraId="2BC94B0F" w14:textId="77777777" w:rsidR="00A50CEE" w:rsidRPr="004F4023" w:rsidRDefault="00A50CEE" w:rsidP="00F675B3">
            <w:pPr>
              <w:widowControl w:val="0"/>
              <w:overflowPunct w:val="0"/>
              <w:autoSpaceDE w:val="0"/>
              <w:autoSpaceDN w:val="0"/>
              <w:adjustRightInd w:val="0"/>
              <w:spacing w:line="240" w:lineRule="auto"/>
              <w:jc w:val="center"/>
              <w:textAlignment w:val="baseline"/>
              <w:rPr>
                <w:b/>
              </w:rPr>
            </w:pPr>
            <w:r w:rsidRPr="004F4023">
              <w:rPr>
                <w:b/>
              </w:rPr>
              <w:t>388</w:t>
            </w:r>
          </w:p>
        </w:tc>
      </w:tr>
      <w:tr w:rsidR="00A50CEE" w:rsidRPr="004F4023" w14:paraId="7E8B06B2" w14:textId="77777777" w:rsidTr="00C10ABB">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1FA68134" w14:textId="77777777" w:rsidR="00A50CEE" w:rsidRPr="0014505D" w:rsidRDefault="0014505D" w:rsidP="00F675B3">
            <w:pPr>
              <w:widowControl w:val="0"/>
              <w:overflowPunct w:val="0"/>
              <w:autoSpaceDE w:val="0"/>
              <w:autoSpaceDN w:val="0"/>
              <w:adjustRightInd w:val="0"/>
              <w:spacing w:line="240" w:lineRule="auto"/>
              <w:textAlignment w:val="baseline"/>
              <w:rPr>
                <w:b/>
              </w:rPr>
            </w:pPr>
            <w:r>
              <w:rPr>
                <w:b/>
              </w:rPr>
              <w:t>Kliniske resultater</w:t>
            </w:r>
            <w:r w:rsidR="00A50CEE" w:rsidRPr="0014505D">
              <w:rPr>
                <w:b/>
              </w:rPr>
              <w:t xml:space="preserve"> </w:t>
            </w:r>
          </w:p>
        </w:tc>
        <w:tc>
          <w:tcPr>
            <w:tcW w:w="1665" w:type="dxa"/>
            <w:tcBorders>
              <w:top w:val="single" w:sz="4" w:space="0" w:color="auto"/>
              <w:left w:val="single" w:sz="4" w:space="0" w:color="auto"/>
              <w:bottom w:val="single" w:sz="4" w:space="0" w:color="auto"/>
              <w:right w:val="dotted" w:sz="4" w:space="0" w:color="auto"/>
            </w:tcBorders>
            <w:vAlign w:val="center"/>
          </w:tcPr>
          <w:p w14:paraId="51B76F85" w14:textId="77777777" w:rsidR="00A50CEE" w:rsidRPr="0014505D" w:rsidRDefault="00A50CEE" w:rsidP="00F675B3">
            <w:pPr>
              <w:widowControl w:val="0"/>
              <w:overflowPunct w:val="0"/>
              <w:autoSpaceDE w:val="0"/>
              <w:autoSpaceDN w:val="0"/>
              <w:adjustRightInd w:val="0"/>
              <w:spacing w:line="240" w:lineRule="auto"/>
              <w:textAlignment w:val="baseline"/>
            </w:pPr>
          </w:p>
        </w:tc>
        <w:tc>
          <w:tcPr>
            <w:tcW w:w="1666" w:type="dxa"/>
            <w:tcBorders>
              <w:top w:val="single" w:sz="4" w:space="0" w:color="auto"/>
              <w:left w:val="dotted" w:sz="4" w:space="0" w:color="auto"/>
              <w:bottom w:val="single" w:sz="4" w:space="0" w:color="auto"/>
              <w:right w:val="single" w:sz="4" w:space="0" w:color="auto"/>
            </w:tcBorders>
            <w:vAlign w:val="center"/>
          </w:tcPr>
          <w:p w14:paraId="053E3409" w14:textId="77777777" w:rsidR="00A50CEE" w:rsidRPr="007E1F67" w:rsidRDefault="00A50CEE" w:rsidP="00F675B3">
            <w:pPr>
              <w:widowControl w:val="0"/>
              <w:overflowPunct w:val="0"/>
              <w:autoSpaceDE w:val="0"/>
              <w:autoSpaceDN w:val="0"/>
              <w:adjustRightInd w:val="0"/>
              <w:spacing w:line="240" w:lineRule="auto"/>
              <w:textAlignment w:val="baseline"/>
            </w:pPr>
          </w:p>
        </w:tc>
        <w:tc>
          <w:tcPr>
            <w:tcW w:w="1666" w:type="dxa"/>
            <w:tcBorders>
              <w:top w:val="single" w:sz="4" w:space="0" w:color="auto"/>
              <w:left w:val="single" w:sz="4" w:space="0" w:color="auto"/>
              <w:bottom w:val="single" w:sz="4" w:space="0" w:color="auto"/>
              <w:right w:val="dotted" w:sz="4" w:space="0" w:color="auto"/>
            </w:tcBorders>
            <w:vAlign w:val="center"/>
          </w:tcPr>
          <w:p w14:paraId="3E5EF444" w14:textId="77777777" w:rsidR="00A50CEE" w:rsidRPr="00C4336F" w:rsidRDefault="00A50CEE" w:rsidP="00F675B3">
            <w:pPr>
              <w:widowControl w:val="0"/>
              <w:overflowPunct w:val="0"/>
              <w:autoSpaceDE w:val="0"/>
              <w:autoSpaceDN w:val="0"/>
              <w:adjustRightInd w:val="0"/>
              <w:spacing w:line="240" w:lineRule="auto"/>
              <w:textAlignment w:val="baseline"/>
            </w:pPr>
          </w:p>
        </w:tc>
        <w:tc>
          <w:tcPr>
            <w:tcW w:w="1666" w:type="dxa"/>
            <w:tcBorders>
              <w:top w:val="single" w:sz="4" w:space="0" w:color="auto"/>
              <w:left w:val="dotted" w:sz="4" w:space="0" w:color="auto"/>
              <w:bottom w:val="single" w:sz="4" w:space="0" w:color="auto"/>
              <w:right w:val="single" w:sz="4" w:space="0" w:color="auto"/>
            </w:tcBorders>
            <w:vAlign w:val="center"/>
          </w:tcPr>
          <w:p w14:paraId="5BCDBAFB" w14:textId="77777777" w:rsidR="00A50CEE" w:rsidRPr="005509F5" w:rsidRDefault="00A50CEE" w:rsidP="00F675B3">
            <w:pPr>
              <w:widowControl w:val="0"/>
              <w:overflowPunct w:val="0"/>
              <w:autoSpaceDE w:val="0"/>
              <w:autoSpaceDN w:val="0"/>
              <w:adjustRightInd w:val="0"/>
              <w:spacing w:line="240" w:lineRule="auto"/>
              <w:textAlignment w:val="baseline"/>
            </w:pPr>
          </w:p>
        </w:tc>
      </w:tr>
      <w:tr w:rsidR="00A50CEE" w:rsidRPr="004F4023" w14:paraId="15F75C6A" w14:textId="77777777" w:rsidTr="00C10ABB">
        <w:trPr>
          <w:jc w:val="center"/>
        </w:trPr>
        <w:tc>
          <w:tcPr>
            <w:tcW w:w="2508" w:type="dxa"/>
            <w:tcBorders>
              <w:top w:val="single" w:sz="4" w:space="0" w:color="auto"/>
              <w:left w:val="single" w:sz="4" w:space="0" w:color="auto"/>
              <w:right w:val="single" w:sz="4" w:space="0" w:color="auto"/>
            </w:tcBorders>
            <w:vAlign w:val="center"/>
          </w:tcPr>
          <w:p w14:paraId="368CE0DD" w14:textId="77777777" w:rsidR="00A50CEE" w:rsidRPr="0014505D" w:rsidRDefault="0014505D" w:rsidP="00F675B3">
            <w:pPr>
              <w:widowControl w:val="0"/>
              <w:overflowPunct w:val="0"/>
              <w:autoSpaceDE w:val="0"/>
              <w:autoSpaceDN w:val="0"/>
              <w:adjustRightInd w:val="0"/>
              <w:spacing w:line="240" w:lineRule="auto"/>
              <w:textAlignment w:val="baseline"/>
            </w:pPr>
            <w:r>
              <w:t>Årlig attak</w:t>
            </w:r>
            <w:r w:rsidR="00E56D01">
              <w:t>-</w:t>
            </w:r>
            <w:r w:rsidR="00A50CEE" w:rsidRPr="0014505D">
              <w:t>rate</w:t>
            </w:r>
          </w:p>
        </w:tc>
        <w:tc>
          <w:tcPr>
            <w:tcW w:w="1665" w:type="dxa"/>
            <w:tcBorders>
              <w:top w:val="single" w:sz="4" w:space="0" w:color="auto"/>
              <w:left w:val="single" w:sz="4" w:space="0" w:color="auto"/>
              <w:right w:val="dotted" w:sz="4" w:space="0" w:color="auto"/>
            </w:tcBorders>
            <w:vAlign w:val="center"/>
          </w:tcPr>
          <w:p w14:paraId="559B3E0C" w14:textId="77777777" w:rsidR="00A50CEE" w:rsidRPr="0014505D" w:rsidRDefault="00A50CEE" w:rsidP="00F675B3">
            <w:pPr>
              <w:widowControl w:val="0"/>
              <w:overflowPunct w:val="0"/>
              <w:autoSpaceDE w:val="0"/>
              <w:autoSpaceDN w:val="0"/>
              <w:adjustRightInd w:val="0"/>
              <w:spacing w:line="240" w:lineRule="auto"/>
              <w:jc w:val="center"/>
              <w:textAlignment w:val="baseline"/>
            </w:pPr>
            <w:r w:rsidRPr="0014505D">
              <w:t>0</w:t>
            </w:r>
            <w:r w:rsidR="00E56D01">
              <w:t>,</w:t>
            </w:r>
            <w:r w:rsidRPr="0014505D">
              <w:t>37</w:t>
            </w:r>
          </w:p>
        </w:tc>
        <w:tc>
          <w:tcPr>
            <w:tcW w:w="1666" w:type="dxa"/>
            <w:tcBorders>
              <w:top w:val="single" w:sz="4" w:space="0" w:color="auto"/>
              <w:left w:val="dotted" w:sz="4" w:space="0" w:color="auto"/>
              <w:right w:val="single" w:sz="4" w:space="0" w:color="auto"/>
            </w:tcBorders>
            <w:vAlign w:val="center"/>
          </w:tcPr>
          <w:p w14:paraId="3FA8424D" w14:textId="77777777" w:rsidR="00A50CEE" w:rsidRPr="007E1F67" w:rsidRDefault="00A50CEE" w:rsidP="00F675B3">
            <w:pPr>
              <w:widowControl w:val="0"/>
              <w:overflowPunct w:val="0"/>
              <w:autoSpaceDE w:val="0"/>
              <w:autoSpaceDN w:val="0"/>
              <w:adjustRightInd w:val="0"/>
              <w:spacing w:line="240" w:lineRule="auto"/>
              <w:jc w:val="center"/>
              <w:textAlignment w:val="baseline"/>
            </w:pPr>
            <w:r w:rsidRPr="007E1F67">
              <w:t>0</w:t>
            </w:r>
            <w:r w:rsidR="00B111D6">
              <w:t>,</w:t>
            </w:r>
            <w:r w:rsidRPr="007E1F67">
              <w:t>54</w:t>
            </w:r>
          </w:p>
        </w:tc>
        <w:tc>
          <w:tcPr>
            <w:tcW w:w="1666" w:type="dxa"/>
            <w:tcBorders>
              <w:top w:val="single" w:sz="4" w:space="0" w:color="auto"/>
              <w:left w:val="single" w:sz="4" w:space="0" w:color="auto"/>
              <w:right w:val="dotted" w:sz="4" w:space="0" w:color="auto"/>
            </w:tcBorders>
            <w:vAlign w:val="center"/>
          </w:tcPr>
          <w:p w14:paraId="35046C0D" w14:textId="77777777" w:rsidR="00A50CEE" w:rsidRPr="00B80222" w:rsidRDefault="00A50CEE" w:rsidP="00F675B3">
            <w:pPr>
              <w:widowControl w:val="0"/>
              <w:overflowPunct w:val="0"/>
              <w:autoSpaceDE w:val="0"/>
              <w:autoSpaceDN w:val="0"/>
              <w:adjustRightInd w:val="0"/>
              <w:spacing w:line="240" w:lineRule="auto"/>
              <w:jc w:val="center"/>
              <w:textAlignment w:val="baseline"/>
            </w:pPr>
            <w:r w:rsidRPr="00C4336F">
              <w:t>0</w:t>
            </w:r>
            <w:r w:rsidR="00B111D6">
              <w:t>,</w:t>
            </w:r>
            <w:r w:rsidRPr="00C4336F">
              <w:t>3</w:t>
            </w:r>
            <w:r w:rsidRPr="005509F5">
              <w:t>2</w:t>
            </w:r>
          </w:p>
        </w:tc>
        <w:tc>
          <w:tcPr>
            <w:tcW w:w="1666" w:type="dxa"/>
            <w:tcBorders>
              <w:top w:val="single" w:sz="4" w:space="0" w:color="auto"/>
              <w:left w:val="dotted" w:sz="4" w:space="0" w:color="auto"/>
              <w:right w:val="single" w:sz="4" w:space="0" w:color="auto"/>
            </w:tcBorders>
            <w:vAlign w:val="center"/>
          </w:tcPr>
          <w:p w14:paraId="05B1EDAB" w14:textId="77777777" w:rsidR="00A50CEE" w:rsidRPr="00860A65" w:rsidRDefault="00A50CEE" w:rsidP="00F675B3">
            <w:pPr>
              <w:widowControl w:val="0"/>
              <w:overflowPunct w:val="0"/>
              <w:autoSpaceDE w:val="0"/>
              <w:autoSpaceDN w:val="0"/>
              <w:adjustRightInd w:val="0"/>
              <w:spacing w:line="240" w:lineRule="auto"/>
              <w:jc w:val="center"/>
              <w:textAlignment w:val="baseline"/>
            </w:pPr>
            <w:r w:rsidRPr="00860A65">
              <w:t>0</w:t>
            </w:r>
            <w:r w:rsidR="00B111D6">
              <w:t>,</w:t>
            </w:r>
            <w:r w:rsidRPr="00860A65">
              <w:t>50</w:t>
            </w:r>
          </w:p>
        </w:tc>
      </w:tr>
      <w:tr w:rsidR="00A50CEE" w:rsidRPr="004F4023" w14:paraId="3BEFCEE8" w14:textId="77777777" w:rsidTr="00C10ABB">
        <w:trPr>
          <w:jc w:val="center"/>
        </w:trPr>
        <w:tc>
          <w:tcPr>
            <w:tcW w:w="2508" w:type="dxa"/>
            <w:tcBorders>
              <w:left w:val="single" w:sz="4" w:space="0" w:color="auto"/>
              <w:bottom w:val="single" w:sz="4" w:space="0" w:color="auto"/>
              <w:right w:val="single" w:sz="4" w:space="0" w:color="auto"/>
            </w:tcBorders>
            <w:vAlign w:val="center"/>
          </w:tcPr>
          <w:p w14:paraId="4DA11730" w14:textId="77777777" w:rsidR="00A50CEE" w:rsidRPr="00184233" w:rsidRDefault="00184233" w:rsidP="00F675B3">
            <w:pPr>
              <w:widowControl w:val="0"/>
              <w:overflowPunct w:val="0"/>
              <w:autoSpaceDE w:val="0"/>
              <w:autoSpaceDN w:val="0"/>
              <w:adjustRightInd w:val="0"/>
              <w:spacing w:line="240" w:lineRule="auto"/>
              <w:jc w:val="right"/>
              <w:textAlignment w:val="baseline"/>
              <w:rPr>
                <w:i/>
              </w:rPr>
            </w:pPr>
            <w:r>
              <w:rPr>
                <w:i/>
              </w:rPr>
              <w:t>Risikoforskel</w:t>
            </w:r>
            <w:r w:rsidR="00A50CEE" w:rsidRPr="00184233">
              <w:rPr>
                <w:i/>
              </w:rPr>
              <w:t xml:space="preserve"> (</w:t>
            </w:r>
            <w:r>
              <w:rPr>
                <w:i/>
              </w:rPr>
              <w:t>95 % KI)</w:t>
            </w:r>
          </w:p>
        </w:tc>
        <w:tc>
          <w:tcPr>
            <w:tcW w:w="3331" w:type="dxa"/>
            <w:gridSpan w:val="2"/>
            <w:tcBorders>
              <w:left w:val="single" w:sz="4" w:space="0" w:color="auto"/>
              <w:bottom w:val="single" w:sz="4" w:space="0" w:color="auto"/>
              <w:right w:val="single" w:sz="4" w:space="0" w:color="auto"/>
            </w:tcBorders>
            <w:vAlign w:val="center"/>
          </w:tcPr>
          <w:p w14:paraId="38036D9F" w14:textId="77777777" w:rsidR="00A50CEE" w:rsidRPr="00A50CEE" w:rsidRDefault="00A50CEE" w:rsidP="00F675B3">
            <w:pPr>
              <w:widowControl w:val="0"/>
              <w:overflowPunct w:val="0"/>
              <w:autoSpaceDE w:val="0"/>
              <w:autoSpaceDN w:val="0"/>
              <w:adjustRightInd w:val="0"/>
              <w:spacing w:line="240" w:lineRule="auto"/>
              <w:jc w:val="center"/>
              <w:textAlignment w:val="baseline"/>
            </w:pPr>
            <w:r w:rsidRPr="00184233">
              <w:t>-0</w:t>
            </w:r>
            <w:r w:rsidR="00B111D6">
              <w:t>,</w:t>
            </w:r>
            <w:r w:rsidRPr="00184233">
              <w:t>17 (-0</w:t>
            </w:r>
            <w:r w:rsidR="00B111D6">
              <w:t>,</w:t>
            </w:r>
            <w:r w:rsidRPr="00184233">
              <w:t>26</w:t>
            </w:r>
            <w:r w:rsidR="00E56D01">
              <w:t>;</w:t>
            </w:r>
            <w:r w:rsidRPr="00184233">
              <w:t xml:space="preserve"> -0</w:t>
            </w:r>
            <w:r w:rsidR="00B111D6">
              <w:t>,</w:t>
            </w:r>
            <w:r w:rsidRPr="00184233">
              <w:t>08)</w:t>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p>
        </w:tc>
        <w:tc>
          <w:tcPr>
            <w:tcW w:w="3332" w:type="dxa"/>
            <w:gridSpan w:val="2"/>
            <w:tcBorders>
              <w:left w:val="single" w:sz="4" w:space="0" w:color="auto"/>
              <w:bottom w:val="single" w:sz="4" w:space="0" w:color="auto"/>
              <w:right w:val="single" w:sz="4" w:space="0" w:color="auto"/>
            </w:tcBorders>
            <w:vAlign w:val="center"/>
          </w:tcPr>
          <w:p w14:paraId="769136CA" w14:textId="77777777" w:rsidR="00A50CEE" w:rsidRPr="00A50CEE" w:rsidRDefault="00A50CEE" w:rsidP="00F675B3">
            <w:pPr>
              <w:widowControl w:val="0"/>
              <w:overflowPunct w:val="0"/>
              <w:autoSpaceDE w:val="0"/>
              <w:autoSpaceDN w:val="0"/>
              <w:adjustRightInd w:val="0"/>
              <w:spacing w:line="240" w:lineRule="auto"/>
              <w:jc w:val="center"/>
              <w:textAlignment w:val="baseline"/>
            </w:pPr>
            <w:r w:rsidRPr="00A50CEE">
              <w:t>-0</w:t>
            </w:r>
            <w:r w:rsidR="00B111D6">
              <w:t>,</w:t>
            </w:r>
            <w:r w:rsidRPr="00A50CEE">
              <w:t>18 (-0</w:t>
            </w:r>
            <w:r w:rsidR="00B111D6">
              <w:t>,</w:t>
            </w:r>
            <w:r w:rsidRPr="00A50CEE">
              <w:t>27</w:t>
            </w:r>
            <w:r w:rsidR="00B111D6">
              <w:t>;</w:t>
            </w:r>
            <w:r w:rsidRPr="00A50CEE">
              <w:t xml:space="preserve"> -0</w:t>
            </w:r>
            <w:r w:rsidR="00B111D6">
              <w:t>,</w:t>
            </w:r>
            <w:r w:rsidRPr="00A50CEE">
              <w:t>09)</w:t>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p>
        </w:tc>
      </w:tr>
      <w:tr w:rsidR="00A50CEE" w:rsidRPr="004F4023" w14:paraId="50B7DA93" w14:textId="77777777" w:rsidTr="00C10ABB">
        <w:trPr>
          <w:jc w:val="center"/>
        </w:trPr>
        <w:tc>
          <w:tcPr>
            <w:tcW w:w="2508" w:type="dxa"/>
            <w:tcBorders>
              <w:top w:val="single" w:sz="4" w:space="0" w:color="auto"/>
              <w:left w:val="single" w:sz="4" w:space="0" w:color="auto"/>
              <w:right w:val="single" w:sz="4" w:space="0" w:color="auto"/>
            </w:tcBorders>
            <w:vAlign w:val="center"/>
          </w:tcPr>
          <w:p w14:paraId="79E166EE" w14:textId="77777777" w:rsidR="00A50CEE" w:rsidRPr="0014505D" w:rsidRDefault="0014505D" w:rsidP="00F675B3">
            <w:pPr>
              <w:widowControl w:val="0"/>
              <w:overflowPunct w:val="0"/>
              <w:autoSpaceDE w:val="0"/>
              <w:autoSpaceDN w:val="0"/>
              <w:adjustRightInd w:val="0"/>
              <w:spacing w:line="240" w:lineRule="auto"/>
              <w:textAlignment w:val="baseline"/>
            </w:pPr>
            <w:r>
              <w:t>Attakfri</w:t>
            </w:r>
            <w:r w:rsidR="00A50CEE" w:rsidRPr="0014505D">
              <w:t xml:space="preserve"> </w:t>
            </w:r>
            <w:r w:rsidR="00E56D01">
              <w:rPr>
                <w:vertAlign w:val="subscript"/>
              </w:rPr>
              <w:t>uge</w:t>
            </w:r>
            <w:r w:rsidR="00A50CEE" w:rsidRPr="0014505D">
              <w:rPr>
                <w:vertAlign w:val="subscript"/>
              </w:rPr>
              <w:t xml:space="preserve"> 108</w:t>
            </w:r>
          </w:p>
        </w:tc>
        <w:tc>
          <w:tcPr>
            <w:tcW w:w="1665" w:type="dxa"/>
            <w:tcBorders>
              <w:top w:val="single" w:sz="4" w:space="0" w:color="auto"/>
              <w:left w:val="single" w:sz="4" w:space="0" w:color="auto"/>
              <w:right w:val="dotted" w:sz="4" w:space="0" w:color="auto"/>
            </w:tcBorders>
            <w:vAlign w:val="center"/>
          </w:tcPr>
          <w:p w14:paraId="5736B1B2" w14:textId="77777777" w:rsidR="00A50CEE" w:rsidRPr="0014505D" w:rsidRDefault="00A50CEE" w:rsidP="00F675B3">
            <w:pPr>
              <w:widowControl w:val="0"/>
              <w:overflowPunct w:val="0"/>
              <w:autoSpaceDE w:val="0"/>
              <w:autoSpaceDN w:val="0"/>
              <w:adjustRightInd w:val="0"/>
              <w:spacing w:line="240" w:lineRule="auto"/>
              <w:jc w:val="center"/>
              <w:textAlignment w:val="baseline"/>
            </w:pPr>
            <w:r w:rsidRPr="0014505D">
              <w:t>56</w:t>
            </w:r>
            <w:r w:rsidR="00B111D6">
              <w:t>,</w:t>
            </w:r>
            <w:r w:rsidRPr="0014505D">
              <w:t>5%</w:t>
            </w:r>
          </w:p>
        </w:tc>
        <w:tc>
          <w:tcPr>
            <w:tcW w:w="1666" w:type="dxa"/>
            <w:tcBorders>
              <w:top w:val="single" w:sz="4" w:space="0" w:color="auto"/>
              <w:left w:val="dotted" w:sz="4" w:space="0" w:color="auto"/>
              <w:right w:val="single" w:sz="4" w:space="0" w:color="auto"/>
            </w:tcBorders>
            <w:vAlign w:val="center"/>
          </w:tcPr>
          <w:p w14:paraId="684BCF9B" w14:textId="77777777" w:rsidR="00A50CEE" w:rsidRPr="007E1F67" w:rsidRDefault="00A50CEE" w:rsidP="00F675B3">
            <w:pPr>
              <w:widowControl w:val="0"/>
              <w:overflowPunct w:val="0"/>
              <w:autoSpaceDE w:val="0"/>
              <w:autoSpaceDN w:val="0"/>
              <w:adjustRightInd w:val="0"/>
              <w:spacing w:line="240" w:lineRule="auto"/>
              <w:jc w:val="center"/>
              <w:textAlignment w:val="baseline"/>
            </w:pPr>
            <w:r w:rsidRPr="007E1F67">
              <w:t>45</w:t>
            </w:r>
            <w:r w:rsidR="00B111D6">
              <w:t>,</w:t>
            </w:r>
            <w:r w:rsidRPr="007E1F67">
              <w:t>6%</w:t>
            </w:r>
          </w:p>
        </w:tc>
        <w:tc>
          <w:tcPr>
            <w:tcW w:w="1666" w:type="dxa"/>
            <w:tcBorders>
              <w:top w:val="single" w:sz="4" w:space="0" w:color="auto"/>
              <w:left w:val="single" w:sz="4" w:space="0" w:color="auto"/>
              <w:right w:val="dotted" w:sz="4" w:space="0" w:color="auto"/>
            </w:tcBorders>
            <w:vAlign w:val="center"/>
          </w:tcPr>
          <w:p w14:paraId="3F685443" w14:textId="77777777" w:rsidR="00A50CEE" w:rsidRPr="00C4336F" w:rsidRDefault="00A50CEE" w:rsidP="00F675B3">
            <w:pPr>
              <w:widowControl w:val="0"/>
              <w:overflowPunct w:val="0"/>
              <w:autoSpaceDE w:val="0"/>
              <w:autoSpaceDN w:val="0"/>
              <w:adjustRightInd w:val="0"/>
              <w:spacing w:line="240" w:lineRule="auto"/>
              <w:jc w:val="center"/>
              <w:textAlignment w:val="baseline"/>
            </w:pPr>
            <w:r w:rsidRPr="00C4336F">
              <w:t>57</w:t>
            </w:r>
            <w:r w:rsidR="00B111D6">
              <w:t>,</w:t>
            </w:r>
            <w:r w:rsidRPr="00C4336F">
              <w:t>1%</w:t>
            </w:r>
          </w:p>
        </w:tc>
        <w:tc>
          <w:tcPr>
            <w:tcW w:w="1666" w:type="dxa"/>
            <w:tcBorders>
              <w:top w:val="single" w:sz="4" w:space="0" w:color="auto"/>
              <w:left w:val="dotted" w:sz="4" w:space="0" w:color="auto"/>
              <w:right w:val="single" w:sz="4" w:space="0" w:color="auto"/>
            </w:tcBorders>
            <w:vAlign w:val="center"/>
          </w:tcPr>
          <w:p w14:paraId="207557D9" w14:textId="77777777" w:rsidR="00A50CEE" w:rsidRPr="005509F5" w:rsidRDefault="00A50CEE" w:rsidP="00F675B3">
            <w:pPr>
              <w:widowControl w:val="0"/>
              <w:overflowPunct w:val="0"/>
              <w:autoSpaceDE w:val="0"/>
              <w:autoSpaceDN w:val="0"/>
              <w:adjustRightInd w:val="0"/>
              <w:spacing w:line="240" w:lineRule="auto"/>
              <w:jc w:val="center"/>
              <w:textAlignment w:val="baseline"/>
            </w:pPr>
            <w:r w:rsidRPr="005509F5">
              <w:t>46</w:t>
            </w:r>
            <w:r w:rsidR="00B111D6">
              <w:t>,</w:t>
            </w:r>
            <w:r w:rsidRPr="005509F5">
              <w:t>8%</w:t>
            </w:r>
          </w:p>
        </w:tc>
      </w:tr>
      <w:tr w:rsidR="00A50CEE" w:rsidRPr="004F4023" w14:paraId="78BE35FC" w14:textId="77777777" w:rsidTr="00C10ABB">
        <w:trPr>
          <w:jc w:val="center"/>
        </w:trPr>
        <w:tc>
          <w:tcPr>
            <w:tcW w:w="2508" w:type="dxa"/>
            <w:tcBorders>
              <w:left w:val="single" w:sz="4" w:space="0" w:color="auto"/>
              <w:bottom w:val="single" w:sz="4" w:space="0" w:color="auto"/>
              <w:right w:val="single" w:sz="4" w:space="0" w:color="auto"/>
            </w:tcBorders>
            <w:vAlign w:val="center"/>
          </w:tcPr>
          <w:p w14:paraId="384922D4" w14:textId="77777777" w:rsidR="00A50CEE" w:rsidRPr="0014505D" w:rsidRDefault="00184233" w:rsidP="00F675B3">
            <w:pPr>
              <w:widowControl w:val="0"/>
              <w:overflowPunct w:val="0"/>
              <w:autoSpaceDE w:val="0"/>
              <w:autoSpaceDN w:val="0"/>
              <w:adjustRightInd w:val="0"/>
              <w:spacing w:line="240" w:lineRule="auto"/>
              <w:jc w:val="right"/>
              <w:textAlignment w:val="baseline"/>
            </w:pPr>
            <w:r>
              <w:t>Relativ r</w:t>
            </w:r>
            <w:r w:rsidR="0014505D">
              <w:t>isiko</w:t>
            </w:r>
            <w:r w:rsidR="00A50CEE" w:rsidRPr="0014505D">
              <w:t xml:space="preserve"> (</w:t>
            </w:r>
            <w:r>
              <w:t>95 % KI)</w:t>
            </w:r>
          </w:p>
        </w:tc>
        <w:tc>
          <w:tcPr>
            <w:tcW w:w="3331" w:type="dxa"/>
            <w:gridSpan w:val="2"/>
            <w:tcBorders>
              <w:left w:val="single" w:sz="4" w:space="0" w:color="auto"/>
              <w:bottom w:val="single" w:sz="4" w:space="0" w:color="auto"/>
              <w:right w:val="single" w:sz="4" w:space="0" w:color="auto"/>
            </w:tcBorders>
            <w:vAlign w:val="center"/>
          </w:tcPr>
          <w:p w14:paraId="68C9E84B" w14:textId="77777777" w:rsidR="00A50CEE" w:rsidRPr="00A50CEE" w:rsidRDefault="00A50CEE" w:rsidP="00F675B3">
            <w:pPr>
              <w:widowControl w:val="0"/>
              <w:overflowPunct w:val="0"/>
              <w:autoSpaceDE w:val="0"/>
              <w:autoSpaceDN w:val="0"/>
              <w:adjustRightInd w:val="0"/>
              <w:spacing w:line="240" w:lineRule="auto"/>
              <w:jc w:val="center"/>
              <w:textAlignment w:val="baseline"/>
            </w:pPr>
            <w:r w:rsidRPr="0014505D">
              <w:t>0</w:t>
            </w:r>
            <w:r w:rsidR="00B111D6">
              <w:t>,</w:t>
            </w:r>
            <w:r w:rsidRPr="0014505D">
              <w:t>72, (0</w:t>
            </w:r>
            <w:r w:rsidR="00B111D6">
              <w:t>,</w:t>
            </w:r>
            <w:r w:rsidRPr="0014505D">
              <w:t>58</w:t>
            </w:r>
            <w:r w:rsidR="00B111D6">
              <w:t>;</w:t>
            </w:r>
            <w:r w:rsidRPr="0014505D">
              <w:t xml:space="preserve"> 0</w:t>
            </w:r>
            <w:r w:rsidR="00B111D6">
              <w:t>,</w:t>
            </w:r>
            <w:r w:rsidRPr="0014505D">
              <w:t>89)</w:t>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p>
        </w:tc>
        <w:tc>
          <w:tcPr>
            <w:tcW w:w="3332" w:type="dxa"/>
            <w:gridSpan w:val="2"/>
            <w:tcBorders>
              <w:left w:val="single" w:sz="4" w:space="0" w:color="auto"/>
              <w:bottom w:val="single" w:sz="4" w:space="0" w:color="auto"/>
              <w:right w:val="single" w:sz="4" w:space="0" w:color="auto"/>
            </w:tcBorders>
            <w:vAlign w:val="center"/>
          </w:tcPr>
          <w:p w14:paraId="24E177D0" w14:textId="77777777" w:rsidR="00A50CEE" w:rsidRPr="00A50CEE" w:rsidRDefault="00A50CEE" w:rsidP="00F675B3">
            <w:pPr>
              <w:widowControl w:val="0"/>
              <w:overflowPunct w:val="0"/>
              <w:autoSpaceDE w:val="0"/>
              <w:autoSpaceDN w:val="0"/>
              <w:adjustRightInd w:val="0"/>
              <w:spacing w:line="240" w:lineRule="auto"/>
              <w:jc w:val="center"/>
              <w:textAlignment w:val="baseline"/>
            </w:pPr>
            <w:r w:rsidRPr="00A50CEE">
              <w:t>0</w:t>
            </w:r>
            <w:r w:rsidR="00B111D6">
              <w:t>,</w:t>
            </w:r>
            <w:r w:rsidRPr="00A50CEE">
              <w:t>63, (0.50</w:t>
            </w:r>
            <w:r w:rsidR="00B111D6">
              <w:t>;</w:t>
            </w:r>
            <w:r w:rsidRPr="00A50CEE">
              <w:t xml:space="preserve"> 0.79)</w:t>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p>
        </w:tc>
      </w:tr>
      <w:tr w:rsidR="00A50CEE" w:rsidRPr="004F4023" w14:paraId="469D6426" w14:textId="77777777" w:rsidTr="00C10ABB">
        <w:trPr>
          <w:jc w:val="center"/>
        </w:trPr>
        <w:tc>
          <w:tcPr>
            <w:tcW w:w="2508" w:type="dxa"/>
            <w:tcBorders>
              <w:top w:val="single" w:sz="4" w:space="0" w:color="auto"/>
              <w:left w:val="single" w:sz="4" w:space="0" w:color="auto"/>
              <w:right w:val="single" w:sz="4" w:space="0" w:color="auto"/>
            </w:tcBorders>
            <w:vAlign w:val="center"/>
          </w:tcPr>
          <w:p w14:paraId="3429F311" w14:textId="77777777" w:rsidR="00A50CEE" w:rsidRPr="0014505D" w:rsidRDefault="00A50CEE" w:rsidP="00F675B3">
            <w:pPr>
              <w:widowControl w:val="0"/>
              <w:overflowPunct w:val="0"/>
              <w:autoSpaceDE w:val="0"/>
              <w:autoSpaceDN w:val="0"/>
              <w:adjustRightInd w:val="0"/>
              <w:spacing w:line="240" w:lineRule="auto"/>
              <w:textAlignment w:val="baseline"/>
            </w:pPr>
            <w:r w:rsidRPr="004F4023">
              <w:t>3-m</w:t>
            </w:r>
            <w:r w:rsidR="0014505D">
              <w:t>åneders</w:t>
            </w:r>
            <w:r w:rsidRPr="0014505D">
              <w:t xml:space="preserve"> </w:t>
            </w:r>
            <w:r w:rsidR="00FF0542">
              <w:t>vedvarende p</w:t>
            </w:r>
            <w:r w:rsidRPr="00FF0542">
              <w:t>rogression</w:t>
            </w:r>
            <w:r w:rsidRPr="0014505D">
              <w:t xml:space="preserve"> </w:t>
            </w:r>
            <w:r w:rsidR="00B111D6">
              <w:rPr>
                <w:rFonts w:ascii="(Utiliser une police de caractè" w:hAnsi="(Utiliser une police de caractè"/>
                <w:vertAlign w:val="subscript"/>
              </w:rPr>
              <w:t xml:space="preserve">uge </w:t>
            </w:r>
            <w:r w:rsidRPr="0014505D">
              <w:rPr>
                <w:rFonts w:ascii="(Utiliser une police de caractè" w:hAnsi="(Utiliser une police de caractè"/>
                <w:vertAlign w:val="subscript"/>
              </w:rPr>
              <w:t>108</w:t>
            </w:r>
          </w:p>
        </w:tc>
        <w:tc>
          <w:tcPr>
            <w:tcW w:w="1665" w:type="dxa"/>
            <w:tcBorders>
              <w:top w:val="single" w:sz="4" w:space="0" w:color="auto"/>
              <w:left w:val="single" w:sz="4" w:space="0" w:color="auto"/>
              <w:right w:val="dotted" w:sz="4" w:space="0" w:color="auto"/>
            </w:tcBorders>
            <w:vAlign w:val="center"/>
          </w:tcPr>
          <w:p w14:paraId="485EAA04" w14:textId="77777777" w:rsidR="00A50CEE" w:rsidRPr="007E1F67" w:rsidRDefault="00A50CEE" w:rsidP="00F675B3">
            <w:pPr>
              <w:widowControl w:val="0"/>
              <w:overflowPunct w:val="0"/>
              <w:autoSpaceDE w:val="0"/>
              <w:autoSpaceDN w:val="0"/>
              <w:adjustRightInd w:val="0"/>
              <w:spacing w:line="240" w:lineRule="auto"/>
              <w:jc w:val="center"/>
              <w:textAlignment w:val="baseline"/>
            </w:pPr>
            <w:r w:rsidRPr="007E1F67">
              <w:t>20</w:t>
            </w:r>
            <w:r w:rsidR="00B111D6">
              <w:t>,</w:t>
            </w:r>
            <w:r w:rsidRPr="007E1F67">
              <w:t>2%</w:t>
            </w:r>
          </w:p>
        </w:tc>
        <w:tc>
          <w:tcPr>
            <w:tcW w:w="1666" w:type="dxa"/>
            <w:tcBorders>
              <w:top w:val="single" w:sz="4" w:space="0" w:color="auto"/>
              <w:left w:val="dotted" w:sz="4" w:space="0" w:color="auto"/>
              <w:right w:val="single" w:sz="4" w:space="0" w:color="auto"/>
            </w:tcBorders>
            <w:vAlign w:val="center"/>
          </w:tcPr>
          <w:p w14:paraId="72AD494C" w14:textId="77777777" w:rsidR="00A50CEE" w:rsidRPr="005509F5" w:rsidRDefault="00A50CEE" w:rsidP="00F675B3">
            <w:pPr>
              <w:widowControl w:val="0"/>
              <w:overflowPunct w:val="0"/>
              <w:autoSpaceDE w:val="0"/>
              <w:autoSpaceDN w:val="0"/>
              <w:adjustRightInd w:val="0"/>
              <w:spacing w:line="240" w:lineRule="auto"/>
              <w:jc w:val="center"/>
              <w:textAlignment w:val="baseline"/>
            </w:pPr>
            <w:r w:rsidRPr="00C4336F">
              <w:t>27</w:t>
            </w:r>
            <w:r w:rsidR="00B111D6">
              <w:t>,</w:t>
            </w:r>
            <w:r w:rsidRPr="00C4336F">
              <w:t>3%</w:t>
            </w:r>
          </w:p>
        </w:tc>
        <w:tc>
          <w:tcPr>
            <w:tcW w:w="1666" w:type="dxa"/>
            <w:tcBorders>
              <w:top w:val="single" w:sz="4" w:space="0" w:color="auto"/>
              <w:left w:val="single" w:sz="4" w:space="0" w:color="auto"/>
              <w:right w:val="dotted" w:sz="4" w:space="0" w:color="auto"/>
            </w:tcBorders>
            <w:vAlign w:val="center"/>
          </w:tcPr>
          <w:p w14:paraId="7CE1CD62" w14:textId="77777777" w:rsidR="00A50CEE" w:rsidRPr="00B80222" w:rsidRDefault="00A50CEE" w:rsidP="00F675B3">
            <w:pPr>
              <w:widowControl w:val="0"/>
              <w:overflowPunct w:val="0"/>
              <w:autoSpaceDE w:val="0"/>
              <w:autoSpaceDN w:val="0"/>
              <w:adjustRightInd w:val="0"/>
              <w:spacing w:line="240" w:lineRule="auto"/>
              <w:jc w:val="center"/>
              <w:textAlignment w:val="baseline"/>
            </w:pPr>
            <w:r w:rsidRPr="00B80222">
              <w:t>15</w:t>
            </w:r>
            <w:r w:rsidR="00B111D6">
              <w:t>,</w:t>
            </w:r>
            <w:r w:rsidRPr="00B80222">
              <w:t>8%</w:t>
            </w:r>
          </w:p>
        </w:tc>
        <w:tc>
          <w:tcPr>
            <w:tcW w:w="1666" w:type="dxa"/>
            <w:tcBorders>
              <w:top w:val="single" w:sz="4" w:space="0" w:color="auto"/>
              <w:left w:val="dotted" w:sz="4" w:space="0" w:color="auto"/>
              <w:right w:val="single" w:sz="4" w:space="0" w:color="auto"/>
            </w:tcBorders>
            <w:vAlign w:val="center"/>
          </w:tcPr>
          <w:p w14:paraId="7D9134A4" w14:textId="77777777" w:rsidR="00A50CEE" w:rsidRPr="00860A65" w:rsidRDefault="00A50CEE" w:rsidP="00F675B3">
            <w:pPr>
              <w:widowControl w:val="0"/>
              <w:overflowPunct w:val="0"/>
              <w:autoSpaceDE w:val="0"/>
              <w:autoSpaceDN w:val="0"/>
              <w:adjustRightInd w:val="0"/>
              <w:spacing w:line="240" w:lineRule="auto"/>
              <w:jc w:val="center"/>
              <w:textAlignment w:val="baseline"/>
            </w:pPr>
            <w:r w:rsidRPr="00860A65">
              <w:t>19</w:t>
            </w:r>
            <w:r w:rsidR="00B111D6">
              <w:t>,</w:t>
            </w:r>
            <w:r w:rsidRPr="00860A65">
              <w:t>7%</w:t>
            </w:r>
          </w:p>
        </w:tc>
      </w:tr>
      <w:tr w:rsidR="00A50CEE" w:rsidRPr="004F4023" w14:paraId="79C47694" w14:textId="77777777" w:rsidTr="00C10ABB">
        <w:trPr>
          <w:jc w:val="center"/>
        </w:trPr>
        <w:tc>
          <w:tcPr>
            <w:tcW w:w="2508" w:type="dxa"/>
            <w:tcBorders>
              <w:left w:val="single" w:sz="4" w:space="0" w:color="auto"/>
              <w:bottom w:val="single" w:sz="4" w:space="0" w:color="auto"/>
              <w:right w:val="single" w:sz="4" w:space="0" w:color="auto"/>
            </w:tcBorders>
            <w:vAlign w:val="center"/>
          </w:tcPr>
          <w:p w14:paraId="1F17E74A" w14:textId="77777777" w:rsidR="00A50CEE" w:rsidRPr="0014505D" w:rsidRDefault="00184233" w:rsidP="00F675B3">
            <w:pPr>
              <w:widowControl w:val="0"/>
              <w:overflowPunct w:val="0"/>
              <w:autoSpaceDE w:val="0"/>
              <w:autoSpaceDN w:val="0"/>
              <w:adjustRightInd w:val="0"/>
              <w:spacing w:line="240" w:lineRule="auto"/>
              <w:jc w:val="right"/>
              <w:textAlignment w:val="baseline"/>
            </w:pPr>
            <w:r>
              <w:t>Relativ risiko</w:t>
            </w:r>
            <w:r w:rsidRPr="0014505D">
              <w:t xml:space="preserve"> (</w:t>
            </w:r>
            <w:r>
              <w:t>95 % KI)</w:t>
            </w:r>
          </w:p>
        </w:tc>
        <w:tc>
          <w:tcPr>
            <w:tcW w:w="3331" w:type="dxa"/>
            <w:gridSpan w:val="2"/>
            <w:tcBorders>
              <w:left w:val="single" w:sz="4" w:space="0" w:color="auto"/>
              <w:bottom w:val="single" w:sz="4" w:space="0" w:color="auto"/>
              <w:right w:val="single" w:sz="4" w:space="0" w:color="auto"/>
            </w:tcBorders>
            <w:vAlign w:val="center"/>
          </w:tcPr>
          <w:p w14:paraId="7310C16B" w14:textId="77777777" w:rsidR="00A50CEE" w:rsidRPr="00A50CEE" w:rsidRDefault="00A50CEE" w:rsidP="00F675B3">
            <w:pPr>
              <w:widowControl w:val="0"/>
              <w:overflowPunct w:val="0"/>
              <w:autoSpaceDE w:val="0"/>
              <w:autoSpaceDN w:val="0"/>
              <w:adjustRightInd w:val="0"/>
              <w:spacing w:line="240" w:lineRule="auto"/>
              <w:jc w:val="center"/>
              <w:textAlignment w:val="baseline"/>
            </w:pPr>
            <w:r w:rsidRPr="0014505D">
              <w:t>0.70 (0.51, 0.97)</w:t>
            </w:r>
            <w:r w:rsidRPr="00A50CEE">
              <w:rPr>
                <w:rFonts w:ascii="(Utiliser une police de caractè" w:hAnsi="(Utiliser une police de caractè"/>
                <w:vertAlign w:val="superscript"/>
              </w:rPr>
              <w:sym w:font="Symbol" w:char="F02A"/>
            </w:r>
          </w:p>
        </w:tc>
        <w:tc>
          <w:tcPr>
            <w:tcW w:w="3332" w:type="dxa"/>
            <w:gridSpan w:val="2"/>
            <w:tcBorders>
              <w:left w:val="single" w:sz="4" w:space="0" w:color="auto"/>
              <w:bottom w:val="single" w:sz="4" w:space="0" w:color="auto"/>
              <w:right w:val="single" w:sz="4" w:space="0" w:color="auto"/>
            </w:tcBorders>
            <w:vAlign w:val="center"/>
          </w:tcPr>
          <w:p w14:paraId="64D92745" w14:textId="77777777" w:rsidR="00A50CEE" w:rsidRPr="00A50CEE" w:rsidRDefault="00A50CEE" w:rsidP="00F675B3">
            <w:pPr>
              <w:widowControl w:val="0"/>
              <w:overflowPunct w:val="0"/>
              <w:autoSpaceDE w:val="0"/>
              <w:autoSpaceDN w:val="0"/>
              <w:adjustRightInd w:val="0"/>
              <w:spacing w:line="240" w:lineRule="auto"/>
              <w:jc w:val="center"/>
              <w:textAlignment w:val="baseline"/>
            </w:pPr>
            <w:r w:rsidRPr="00A50CEE">
              <w:t>0</w:t>
            </w:r>
            <w:r w:rsidR="00B111D6">
              <w:t>,</w:t>
            </w:r>
            <w:r w:rsidRPr="00A50CEE">
              <w:t>68 (0.47</w:t>
            </w:r>
            <w:r w:rsidR="00B111D6">
              <w:t>;</w:t>
            </w:r>
            <w:r w:rsidRPr="00A50CEE">
              <w:t xml:space="preserve"> 1.00)</w:t>
            </w:r>
            <w:r w:rsidRPr="00A50CEE">
              <w:rPr>
                <w:rFonts w:ascii="(Utiliser une police de caractè" w:hAnsi="(Utiliser une police de caractè"/>
                <w:vertAlign w:val="superscript"/>
              </w:rPr>
              <w:sym w:font="Symbol" w:char="F02A"/>
            </w:r>
          </w:p>
        </w:tc>
      </w:tr>
      <w:tr w:rsidR="00A50CEE" w:rsidRPr="004F4023" w14:paraId="5866B0E6" w14:textId="77777777" w:rsidTr="00C10ABB">
        <w:trPr>
          <w:jc w:val="center"/>
        </w:trPr>
        <w:tc>
          <w:tcPr>
            <w:tcW w:w="2508" w:type="dxa"/>
            <w:tcBorders>
              <w:top w:val="single" w:sz="4" w:space="0" w:color="auto"/>
              <w:left w:val="single" w:sz="4" w:space="0" w:color="auto"/>
              <w:right w:val="single" w:sz="4" w:space="0" w:color="auto"/>
            </w:tcBorders>
            <w:vAlign w:val="center"/>
          </w:tcPr>
          <w:p w14:paraId="0105F6EB" w14:textId="77777777" w:rsidR="00A50CEE" w:rsidRPr="0014505D" w:rsidRDefault="00A50CEE" w:rsidP="00F675B3">
            <w:pPr>
              <w:widowControl w:val="0"/>
              <w:overflowPunct w:val="0"/>
              <w:autoSpaceDE w:val="0"/>
              <w:autoSpaceDN w:val="0"/>
              <w:adjustRightInd w:val="0"/>
              <w:spacing w:line="240" w:lineRule="auto"/>
              <w:textAlignment w:val="baseline"/>
            </w:pPr>
            <w:r w:rsidRPr="004F4023">
              <w:t>6-</w:t>
            </w:r>
            <w:r w:rsidR="0014505D">
              <w:t>måneders</w:t>
            </w:r>
            <w:r w:rsidRPr="0014505D">
              <w:t xml:space="preserve"> </w:t>
            </w:r>
            <w:r w:rsidR="00FF0542">
              <w:t>vedvarende</w:t>
            </w:r>
            <w:r w:rsidRPr="0014505D">
              <w:t xml:space="preserve"> </w:t>
            </w:r>
            <w:r w:rsidR="00FF0542">
              <w:t>p</w:t>
            </w:r>
            <w:r w:rsidRPr="0014505D">
              <w:t xml:space="preserve">rogression </w:t>
            </w:r>
            <w:r w:rsidR="00B111D6">
              <w:rPr>
                <w:rFonts w:ascii="(Utiliser une police de caractè" w:hAnsi="(Utiliser une police de caractè"/>
                <w:vertAlign w:val="subscript"/>
              </w:rPr>
              <w:t>uge</w:t>
            </w:r>
            <w:r w:rsidRPr="0014505D">
              <w:rPr>
                <w:rFonts w:ascii="(Utiliser une police de caractè" w:hAnsi="(Utiliser une police de caractè"/>
                <w:vertAlign w:val="subscript"/>
              </w:rPr>
              <w:t xml:space="preserve"> 108</w:t>
            </w:r>
          </w:p>
        </w:tc>
        <w:tc>
          <w:tcPr>
            <w:tcW w:w="1665" w:type="dxa"/>
            <w:tcBorders>
              <w:top w:val="single" w:sz="4" w:space="0" w:color="auto"/>
              <w:left w:val="single" w:sz="4" w:space="0" w:color="auto"/>
            </w:tcBorders>
            <w:vAlign w:val="center"/>
          </w:tcPr>
          <w:p w14:paraId="5CDE3F41" w14:textId="77777777" w:rsidR="00A50CEE" w:rsidRPr="0014505D" w:rsidRDefault="00A50CEE" w:rsidP="00F675B3">
            <w:pPr>
              <w:widowControl w:val="0"/>
              <w:overflowPunct w:val="0"/>
              <w:autoSpaceDE w:val="0"/>
              <w:autoSpaceDN w:val="0"/>
              <w:adjustRightInd w:val="0"/>
              <w:spacing w:line="240" w:lineRule="auto"/>
              <w:jc w:val="center"/>
              <w:textAlignment w:val="baseline"/>
            </w:pPr>
            <w:r w:rsidRPr="0014505D">
              <w:t>13</w:t>
            </w:r>
            <w:r w:rsidR="00B111D6">
              <w:t>,</w:t>
            </w:r>
            <w:r w:rsidRPr="0014505D">
              <w:t>8%</w:t>
            </w:r>
          </w:p>
        </w:tc>
        <w:tc>
          <w:tcPr>
            <w:tcW w:w="1666" w:type="dxa"/>
            <w:tcBorders>
              <w:top w:val="single" w:sz="4" w:space="0" w:color="auto"/>
              <w:left w:val="nil"/>
              <w:right w:val="single" w:sz="4" w:space="0" w:color="auto"/>
            </w:tcBorders>
            <w:vAlign w:val="center"/>
          </w:tcPr>
          <w:p w14:paraId="552D8F0F" w14:textId="77777777" w:rsidR="00A50CEE" w:rsidRPr="007E1F67" w:rsidRDefault="00A50CEE" w:rsidP="00F675B3">
            <w:pPr>
              <w:widowControl w:val="0"/>
              <w:overflowPunct w:val="0"/>
              <w:autoSpaceDE w:val="0"/>
              <w:autoSpaceDN w:val="0"/>
              <w:adjustRightInd w:val="0"/>
              <w:spacing w:line="240" w:lineRule="auto"/>
              <w:jc w:val="center"/>
              <w:textAlignment w:val="baseline"/>
            </w:pPr>
            <w:r w:rsidRPr="007E1F67">
              <w:t>18</w:t>
            </w:r>
            <w:r w:rsidR="00B111D6">
              <w:t>,</w:t>
            </w:r>
            <w:r w:rsidRPr="007E1F67">
              <w:t>7%</w:t>
            </w:r>
          </w:p>
        </w:tc>
        <w:tc>
          <w:tcPr>
            <w:tcW w:w="1666" w:type="dxa"/>
            <w:tcBorders>
              <w:top w:val="single" w:sz="4" w:space="0" w:color="auto"/>
              <w:left w:val="single" w:sz="4" w:space="0" w:color="auto"/>
            </w:tcBorders>
            <w:vAlign w:val="center"/>
          </w:tcPr>
          <w:p w14:paraId="4FD60DB6" w14:textId="77777777" w:rsidR="00A50CEE" w:rsidRPr="005509F5" w:rsidRDefault="00A50CEE" w:rsidP="00F675B3">
            <w:pPr>
              <w:widowControl w:val="0"/>
              <w:overflowPunct w:val="0"/>
              <w:autoSpaceDE w:val="0"/>
              <w:autoSpaceDN w:val="0"/>
              <w:adjustRightInd w:val="0"/>
              <w:spacing w:line="240" w:lineRule="auto"/>
              <w:jc w:val="center"/>
              <w:textAlignment w:val="baseline"/>
            </w:pPr>
            <w:r w:rsidRPr="00C4336F">
              <w:t>11</w:t>
            </w:r>
            <w:r w:rsidR="00B111D6">
              <w:t>,</w:t>
            </w:r>
            <w:r w:rsidRPr="00C4336F">
              <w:t>7%</w:t>
            </w:r>
          </w:p>
        </w:tc>
        <w:tc>
          <w:tcPr>
            <w:tcW w:w="1666" w:type="dxa"/>
            <w:tcBorders>
              <w:top w:val="single" w:sz="4" w:space="0" w:color="auto"/>
              <w:left w:val="nil"/>
              <w:right w:val="single" w:sz="4" w:space="0" w:color="auto"/>
            </w:tcBorders>
            <w:vAlign w:val="center"/>
          </w:tcPr>
          <w:p w14:paraId="61D8E219" w14:textId="77777777" w:rsidR="00A50CEE" w:rsidRPr="00B80222" w:rsidRDefault="00A50CEE" w:rsidP="00F675B3">
            <w:pPr>
              <w:widowControl w:val="0"/>
              <w:overflowPunct w:val="0"/>
              <w:autoSpaceDE w:val="0"/>
              <w:autoSpaceDN w:val="0"/>
              <w:adjustRightInd w:val="0"/>
              <w:spacing w:line="240" w:lineRule="auto"/>
              <w:jc w:val="center"/>
              <w:textAlignment w:val="baseline"/>
            </w:pPr>
            <w:r w:rsidRPr="00B80222">
              <w:t>11</w:t>
            </w:r>
            <w:r w:rsidR="00B111D6">
              <w:t>,</w:t>
            </w:r>
            <w:r w:rsidRPr="00B80222">
              <w:t>9%</w:t>
            </w:r>
          </w:p>
        </w:tc>
      </w:tr>
      <w:tr w:rsidR="00A50CEE" w:rsidRPr="004F4023" w14:paraId="5EB85E26" w14:textId="77777777" w:rsidTr="00C10ABB">
        <w:trPr>
          <w:jc w:val="center"/>
        </w:trPr>
        <w:tc>
          <w:tcPr>
            <w:tcW w:w="2508" w:type="dxa"/>
            <w:tcBorders>
              <w:left w:val="single" w:sz="4" w:space="0" w:color="auto"/>
              <w:bottom w:val="single" w:sz="4" w:space="0" w:color="auto"/>
              <w:right w:val="single" w:sz="4" w:space="0" w:color="auto"/>
            </w:tcBorders>
            <w:vAlign w:val="center"/>
          </w:tcPr>
          <w:p w14:paraId="769D3CE5" w14:textId="77777777" w:rsidR="00A50CEE" w:rsidRPr="0014505D" w:rsidRDefault="00184233" w:rsidP="00F675B3">
            <w:pPr>
              <w:widowControl w:val="0"/>
              <w:overflowPunct w:val="0"/>
              <w:autoSpaceDE w:val="0"/>
              <w:autoSpaceDN w:val="0"/>
              <w:adjustRightInd w:val="0"/>
              <w:spacing w:line="240" w:lineRule="auto"/>
              <w:jc w:val="right"/>
              <w:textAlignment w:val="baseline"/>
            </w:pPr>
            <w:r>
              <w:t>Relativ risiko</w:t>
            </w:r>
            <w:r w:rsidRPr="0014505D">
              <w:t xml:space="preserve"> (</w:t>
            </w:r>
            <w:r>
              <w:t>95 % KI)</w:t>
            </w:r>
          </w:p>
        </w:tc>
        <w:tc>
          <w:tcPr>
            <w:tcW w:w="3331" w:type="dxa"/>
            <w:gridSpan w:val="2"/>
            <w:tcBorders>
              <w:left w:val="single" w:sz="4" w:space="0" w:color="auto"/>
              <w:bottom w:val="single" w:sz="4" w:space="0" w:color="auto"/>
              <w:right w:val="single" w:sz="4" w:space="0" w:color="auto"/>
            </w:tcBorders>
            <w:vAlign w:val="center"/>
          </w:tcPr>
          <w:p w14:paraId="09361920" w14:textId="77777777" w:rsidR="00A50CEE" w:rsidRPr="0014505D" w:rsidRDefault="00A50CEE" w:rsidP="00F675B3">
            <w:pPr>
              <w:widowControl w:val="0"/>
              <w:overflowPunct w:val="0"/>
              <w:autoSpaceDE w:val="0"/>
              <w:autoSpaceDN w:val="0"/>
              <w:adjustRightInd w:val="0"/>
              <w:spacing w:line="240" w:lineRule="auto"/>
              <w:jc w:val="center"/>
              <w:textAlignment w:val="baseline"/>
            </w:pPr>
            <w:r w:rsidRPr="0014505D">
              <w:t>0</w:t>
            </w:r>
            <w:r w:rsidR="00B111D6">
              <w:t>,</w:t>
            </w:r>
            <w:r w:rsidRPr="0014505D">
              <w:t>75 (0</w:t>
            </w:r>
            <w:r w:rsidR="00B111D6">
              <w:t>,</w:t>
            </w:r>
            <w:r w:rsidRPr="0014505D">
              <w:t>50</w:t>
            </w:r>
            <w:r w:rsidR="00B111D6">
              <w:t>;</w:t>
            </w:r>
            <w:r w:rsidRPr="0014505D">
              <w:t xml:space="preserve"> 1</w:t>
            </w:r>
            <w:r w:rsidR="00B111D6">
              <w:t>,</w:t>
            </w:r>
            <w:r w:rsidRPr="0014505D">
              <w:t>11)</w:t>
            </w:r>
          </w:p>
        </w:tc>
        <w:tc>
          <w:tcPr>
            <w:tcW w:w="3332" w:type="dxa"/>
            <w:gridSpan w:val="2"/>
            <w:tcBorders>
              <w:left w:val="single" w:sz="4" w:space="0" w:color="auto"/>
              <w:bottom w:val="single" w:sz="4" w:space="0" w:color="auto"/>
              <w:right w:val="single" w:sz="4" w:space="0" w:color="auto"/>
            </w:tcBorders>
            <w:vAlign w:val="center"/>
          </w:tcPr>
          <w:p w14:paraId="7B6EA4E2" w14:textId="77777777" w:rsidR="00A50CEE" w:rsidRPr="0014505D" w:rsidRDefault="00A50CEE" w:rsidP="00F675B3">
            <w:pPr>
              <w:widowControl w:val="0"/>
              <w:overflowPunct w:val="0"/>
              <w:autoSpaceDE w:val="0"/>
              <w:autoSpaceDN w:val="0"/>
              <w:adjustRightInd w:val="0"/>
              <w:spacing w:line="240" w:lineRule="auto"/>
              <w:jc w:val="center"/>
              <w:textAlignment w:val="baseline"/>
            </w:pPr>
            <w:r w:rsidRPr="0014505D">
              <w:t>0</w:t>
            </w:r>
            <w:r w:rsidR="00B111D6">
              <w:t>,</w:t>
            </w:r>
            <w:r w:rsidRPr="0014505D">
              <w:t>84 (0</w:t>
            </w:r>
            <w:r w:rsidR="00B111D6">
              <w:t>,</w:t>
            </w:r>
            <w:r w:rsidRPr="0014505D">
              <w:t>53</w:t>
            </w:r>
            <w:r w:rsidR="00B111D6">
              <w:t>;</w:t>
            </w:r>
            <w:r w:rsidRPr="0014505D">
              <w:t xml:space="preserve"> 1</w:t>
            </w:r>
            <w:r w:rsidR="00B111D6">
              <w:t>,</w:t>
            </w:r>
            <w:r w:rsidRPr="0014505D">
              <w:t>33)</w:t>
            </w:r>
          </w:p>
        </w:tc>
      </w:tr>
      <w:tr w:rsidR="00A50CEE" w:rsidRPr="004F4023" w14:paraId="7AE0701E" w14:textId="77777777" w:rsidTr="00C10ABB">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6200AEF2" w14:textId="77777777" w:rsidR="00A50CEE" w:rsidRPr="0014505D" w:rsidRDefault="00A50CEE" w:rsidP="00F675B3">
            <w:pPr>
              <w:widowControl w:val="0"/>
              <w:overflowPunct w:val="0"/>
              <w:autoSpaceDE w:val="0"/>
              <w:autoSpaceDN w:val="0"/>
              <w:adjustRightInd w:val="0"/>
              <w:spacing w:line="240" w:lineRule="auto"/>
              <w:textAlignment w:val="baseline"/>
              <w:rPr>
                <w:b/>
              </w:rPr>
            </w:pPr>
            <w:r w:rsidRPr="004F4023">
              <w:rPr>
                <w:b/>
              </w:rPr>
              <w:t>MR</w:t>
            </w:r>
            <w:r w:rsidR="00AC10D6">
              <w:rPr>
                <w:b/>
              </w:rPr>
              <w:t>-</w:t>
            </w:r>
            <w:r w:rsidRPr="004F4023">
              <w:rPr>
                <w:b/>
              </w:rPr>
              <w:t>end</w:t>
            </w:r>
            <w:r w:rsidR="0014505D">
              <w:rPr>
                <w:b/>
              </w:rPr>
              <w:t>epunkter</w:t>
            </w:r>
            <w:r w:rsidRPr="0014505D">
              <w:rPr>
                <w:b/>
              </w:rPr>
              <w:t xml:space="preserve"> </w:t>
            </w:r>
          </w:p>
        </w:tc>
        <w:tc>
          <w:tcPr>
            <w:tcW w:w="1665" w:type="dxa"/>
            <w:tcBorders>
              <w:top w:val="single" w:sz="4" w:space="0" w:color="auto"/>
              <w:left w:val="single" w:sz="4" w:space="0" w:color="auto"/>
              <w:bottom w:val="single" w:sz="4" w:space="0" w:color="auto"/>
              <w:right w:val="dotted" w:sz="4" w:space="0" w:color="auto"/>
            </w:tcBorders>
            <w:vAlign w:val="center"/>
          </w:tcPr>
          <w:p w14:paraId="4F445D45" w14:textId="77777777" w:rsidR="00A50CEE" w:rsidRPr="0014505D" w:rsidRDefault="00A50CEE" w:rsidP="00F675B3">
            <w:pPr>
              <w:widowControl w:val="0"/>
              <w:overflowPunct w:val="0"/>
              <w:autoSpaceDE w:val="0"/>
              <w:autoSpaceDN w:val="0"/>
              <w:adjustRightInd w:val="0"/>
              <w:spacing w:line="240" w:lineRule="auto"/>
              <w:textAlignment w:val="baseline"/>
            </w:pPr>
          </w:p>
        </w:tc>
        <w:tc>
          <w:tcPr>
            <w:tcW w:w="1666" w:type="dxa"/>
            <w:tcBorders>
              <w:top w:val="single" w:sz="4" w:space="0" w:color="auto"/>
              <w:left w:val="dotted" w:sz="4" w:space="0" w:color="auto"/>
              <w:bottom w:val="single" w:sz="4" w:space="0" w:color="auto"/>
              <w:right w:val="single" w:sz="4" w:space="0" w:color="auto"/>
            </w:tcBorders>
            <w:vAlign w:val="center"/>
          </w:tcPr>
          <w:p w14:paraId="0CBAF45D" w14:textId="77777777" w:rsidR="00A50CEE" w:rsidRPr="007E1F67" w:rsidRDefault="00A50CEE" w:rsidP="00F675B3">
            <w:pPr>
              <w:widowControl w:val="0"/>
              <w:overflowPunct w:val="0"/>
              <w:autoSpaceDE w:val="0"/>
              <w:autoSpaceDN w:val="0"/>
              <w:adjustRightInd w:val="0"/>
              <w:spacing w:line="240" w:lineRule="auto"/>
              <w:textAlignment w:val="baseline"/>
            </w:pPr>
          </w:p>
        </w:tc>
        <w:tc>
          <w:tcPr>
            <w:tcW w:w="3332" w:type="dxa"/>
            <w:gridSpan w:val="2"/>
            <w:vMerge w:val="restart"/>
            <w:tcBorders>
              <w:top w:val="single" w:sz="4" w:space="0" w:color="auto"/>
              <w:left w:val="single" w:sz="4" w:space="0" w:color="auto"/>
              <w:right w:val="single" w:sz="4" w:space="0" w:color="auto"/>
            </w:tcBorders>
            <w:vAlign w:val="center"/>
          </w:tcPr>
          <w:p w14:paraId="7B3D5485" w14:textId="77777777" w:rsidR="00A50CEE" w:rsidRPr="00A50CEE" w:rsidRDefault="00A50CEE" w:rsidP="00F675B3">
            <w:pPr>
              <w:widowControl w:val="0"/>
              <w:overflowPunct w:val="0"/>
              <w:autoSpaceDE w:val="0"/>
              <w:autoSpaceDN w:val="0"/>
              <w:adjustRightInd w:val="0"/>
              <w:spacing w:line="240" w:lineRule="auto"/>
              <w:jc w:val="center"/>
              <w:textAlignment w:val="baseline"/>
            </w:pPr>
            <w:r>
              <w:t>Ikke vurderet</w:t>
            </w:r>
          </w:p>
        </w:tc>
      </w:tr>
      <w:tr w:rsidR="00A50CEE" w:rsidRPr="004F4023" w14:paraId="0BCA70B4" w14:textId="77777777" w:rsidTr="00C10ABB">
        <w:trPr>
          <w:jc w:val="center"/>
        </w:trPr>
        <w:tc>
          <w:tcPr>
            <w:tcW w:w="2508" w:type="dxa"/>
            <w:tcBorders>
              <w:top w:val="single" w:sz="4" w:space="0" w:color="auto"/>
              <w:left w:val="single" w:sz="4" w:space="0" w:color="auto"/>
              <w:right w:val="single" w:sz="4" w:space="0" w:color="auto"/>
            </w:tcBorders>
            <w:vAlign w:val="center"/>
          </w:tcPr>
          <w:p w14:paraId="0F3A2E34" w14:textId="77777777" w:rsidR="00A50CEE" w:rsidRPr="0014505D" w:rsidRDefault="0014505D" w:rsidP="00F675B3">
            <w:pPr>
              <w:widowControl w:val="0"/>
              <w:overflowPunct w:val="0"/>
              <w:autoSpaceDE w:val="0"/>
              <w:autoSpaceDN w:val="0"/>
              <w:adjustRightInd w:val="0"/>
              <w:spacing w:line="240" w:lineRule="auto"/>
              <w:textAlignment w:val="baseline"/>
            </w:pPr>
            <w:r>
              <w:t>Forskel i</w:t>
            </w:r>
            <w:r w:rsidR="00A50CEE" w:rsidRPr="0014505D">
              <w:t xml:space="preserve"> BOD </w:t>
            </w:r>
            <w:r w:rsidR="00B111D6">
              <w:rPr>
                <w:vertAlign w:val="subscript"/>
              </w:rPr>
              <w:t>uge</w:t>
            </w:r>
            <w:r w:rsidR="00A50CEE" w:rsidRPr="0014505D">
              <w:rPr>
                <w:vertAlign w:val="subscript"/>
              </w:rPr>
              <w:t xml:space="preserve"> 108</w:t>
            </w:r>
            <w:r w:rsidR="00A50CEE" w:rsidRPr="0014505D">
              <w:rPr>
                <w:rFonts w:ascii="(Utiliser une police de caractè" w:hAnsi="(Utiliser une police de caractè"/>
                <w:vertAlign w:val="superscript"/>
              </w:rPr>
              <w:t>(1)</w:t>
            </w:r>
          </w:p>
        </w:tc>
        <w:tc>
          <w:tcPr>
            <w:tcW w:w="1665" w:type="dxa"/>
            <w:tcBorders>
              <w:top w:val="single" w:sz="4" w:space="0" w:color="auto"/>
              <w:left w:val="single" w:sz="4" w:space="0" w:color="auto"/>
              <w:right w:val="dotted" w:sz="4" w:space="0" w:color="auto"/>
            </w:tcBorders>
            <w:vAlign w:val="center"/>
          </w:tcPr>
          <w:p w14:paraId="460B4BBE" w14:textId="77777777" w:rsidR="00A50CEE" w:rsidRPr="0014505D" w:rsidRDefault="00A50CEE" w:rsidP="00F675B3">
            <w:pPr>
              <w:widowControl w:val="0"/>
              <w:overflowPunct w:val="0"/>
              <w:autoSpaceDE w:val="0"/>
              <w:autoSpaceDN w:val="0"/>
              <w:adjustRightInd w:val="0"/>
              <w:spacing w:line="240" w:lineRule="auto"/>
              <w:jc w:val="center"/>
              <w:textAlignment w:val="baseline"/>
            </w:pPr>
            <w:r w:rsidRPr="0014505D">
              <w:t>0</w:t>
            </w:r>
            <w:r w:rsidR="00B111D6">
              <w:t>,</w:t>
            </w:r>
            <w:r w:rsidRPr="0014505D">
              <w:t xml:space="preserve">72 </w:t>
            </w:r>
          </w:p>
        </w:tc>
        <w:tc>
          <w:tcPr>
            <w:tcW w:w="1666" w:type="dxa"/>
            <w:tcBorders>
              <w:top w:val="single" w:sz="4" w:space="0" w:color="auto"/>
              <w:left w:val="dotted" w:sz="4" w:space="0" w:color="auto"/>
              <w:right w:val="single" w:sz="4" w:space="0" w:color="auto"/>
            </w:tcBorders>
            <w:vAlign w:val="center"/>
          </w:tcPr>
          <w:p w14:paraId="3A65A379" w14:textId="77777777" w:rsidR="00A50CEE" w:rsidRPr="007E1F67" w:rsidRDefault="00A50CEE" w:rsidP="00F675B3">
            <w:pPr>
              <w:widowControl w:val="0"/>
              <w:overflowPunct w:val="0"/>
              <w:autoSpaceDE w:val="0"/>
              <w:autoSpaceDN w:val="0"/>
              <w:adjustRightInd w:val="0"/>
              <w:spacing w:line="240" w:lineRule="auto"/>
              <w:jc w:val="center"/>
              <w:textAlignment w:val="baseline"/>
            </w:pPr>
            <w:r w:rsidRPr="007E1F67">
              <w:t>2</w:t>
            </w:r>
            <w:r w:rsidR="00B111D6">
              <w:t>,</w:t>
            </w:r>
            <w:r w:rsidRPr="007E1F67">
              <w:t>21</w:t>
            </w:r>
          </w:p>
        </w:tc>
        <w:tc>
          <w:tcPr>
            <w:tcW w:w="3332" w:type="dxa"/>
            <w:gridSpan w:val="2"/>
            <w:vMerge/>
            <w:tcBorders>
              <w:left w:val="single" w:sz="4" w:space="0" w:color="auto"/>
              <w:right w:val="single" w:sz="4" w:space="0" w:color="auto"/>
            </w:tcBorders>
            <w:vAlign w:val="center"/>
          </w:tcPr>
          <w:p w14:paraId="683D1E90" w14:textId="77777777" w:rsidR="00A50CEE" w:rsidRPr="004F4023" w:rsidRDefault="00A50CEE" w:rsidP="00F675B3">
            <w:pPr>
              <w:widowControl w:val="0"/>
              <w:overflowPunct w:val="0"/>
              <w:autoSpaceDE w:val="0"/>
              <w:autoSpaceDN w:val="0"/>
              <w:adjustRightInd w:val="0"/>
              <w:spacing w:line="240" w:lineRule="auto"/>
              <w:jc w:val="center"/>
              <w:textAlignment w:val="baseline"/>
            </w:pPr>
          </w:p>
        </w:tc>
      </w:tr>
      <w:tr w:rsidR="00A50CEE" w:rsidRPr="004F4023" w14:paraId="4624FADE" w14:textId="77777777" w:rsidTr="00C10ABB">
        <w:trPr>
          <w:jc w:val="center"/>
        </w:trPr>
        <w:tc>
          <w:tcPr>
            <w:tcW w:w="2508" w:type="dxa"/>
            <w:tcBorders>
              <w:left w:val="single" w:sz="4" w:space="0" w:color="auto"/>
              <w:bottom w:val="single" w:sz="4" w:space="0" w:color="auto"/>
              <w:right w:val="single" w:sz="4" w:space="0" w:color="auto"/>
            </w:tcBorders>
            <w:vAlign w:val="center"/>
          </w:tcPr>
          <w:p w14:paraId="70525C90" w14:textId="77777777" w:rsidR="00A50CEE" w:rsidRPr="004F4023" w:rsidRDefault="0014505D" w:rsidP="00F675B3">
            <w:pPr>
              <w:widowControl w:val="0"/>
              <w:overflowPunct w:val="0"/>
              <w:autoSpaceDE w:val="0"/>
              <w:autoSpaceDN w:val="0"/>
              <w:adjustRightInd w:val="0"/>
              <w:spacing w:line="240" w:lineRule="auto"/>
              <w:jc w:val="right"/>
              <w:textAlignment w:val="baseline"/>
              <w:rPr>
                <w:i/>
                <w:lang w:val="da-DK"/>
              </w:rPr>
            </w:pPr>
            <w:r w:rsidRPr="004F4023">
              <w:rPr>
                <w:i/>
                <w:lang w:val="da-DK"/>
              </w:rPr>
              <w:t xml:space="preserve">Forskel relativ til </w:t>
            </w:r>
            <w:r w:rsidR="00A50CEE" w:rsidRPr="004F4023">
              <w:rPr>
                <w:i/>
                <w:lang w:val="da-DK"/>
              </w:rPr>
              <w:t xml:space="preserve">placebo </w:t>
            </w:r>
          </w:p>
        </w:tc>
        <w:tc>
          <w:tcPr>
            <w:tcW w:w="3331" w:type="dxa"/>
            <w:gridSpan w:val="2"/>
            <w:tcBorders>
              <w:left w:val="single" w:sz="4" w:space="0" w:color="auto"/>
              <w:bottom w:val="single" w:sz="4" w:space="0" w:color="auto"/>
              <w:right w:val="single" w:sz="4" w:space="0" w:color="auto"/>
            </w:tcBorders>
            <w:vAlign w:val="center"/>
          </w:tcPr>
          <w:p w14:paraId="22B602D7" w14:textId="77777777" w:rsidR="00A50CEE" w:rsidRPr="00A50CEE" w:rsidRDefault="00A50CEE" w:rsidP="00F675B3">
            <w:pPr>
              <w:widowControl w:val="0"/>
              <w:overflowPunct w:val="0"/>
              <w:autoSpaceDE w:val="0"/>
              <w:autoSpaceDN w:val="0"/>
              <w:adjustRightInd w:val="0"/>
              <w:spacing w:line="240" w:lineRule="auto"/>
              <w:jc w:val="center"/>
              <w:textAlignment w:val="baseline"/>
            </w:pPr>
            <w:r w:rsidRPr="0014505D">
              <w:t>67%</w:t>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p>
        </w:tc>
        <w:tc>
          <w:tcPr>
            <w:tcW w:w="3332" w:type="dxa"/>
            <w:gridSpan w:val="2"/>
            <w:vMerge/>
            <w:tcBorders>
              <w:left w:val="single" w:sz="4" w:space="0" w:color="auto"/>
              <w:right w:val="single" w:sz="4" w:space="0" w:color="auto"/>
            </w:tcBorders>
            <w:vAlign w:val="center"/>
          </w:tcPr>
          <w:p w14:paraId="3B97B5C4" w14:textId="77777777" w:rsidR="00A50CEE" w:rsidRPr="004F4023" w:rsidRDefault="00A50CEE" w:rsidP="00F675B3">
            <w:pPr>
              <w:widowControl w:val="0"/>
              <w:overflowPunct w:val="0"/>
              <w:autoSpaceDE w:val="0"/>
              <w:autoSpaceDN w:val="0"/>
              <w:adjustRightInd w:val="0"/>
              <w:spacing w:line="240" w:lineRule="auto"/>
              <w:jc w:val="center"/>
              <w:textAlignment w:val="baseline"/>
            </w:pPr>
          </w:p>
        </w:tc>
      </w:tr>
      <w:tr w:rsidR="00A50CEE" w:rsidRPr="004F4023" w14:paraId="50166529" w14:textId="77777777" w:rsidTr="00C10ABB">
        <w:trPr>
          <w:jc w:val="center"/>
        </w:trPr>
        <w:tc>
          <w:tcPr>
            <w:tcW w:w="2508" w:type="dxa"/>
            <w:tcBorders>
              <w:top w:val="single" w:sz="4" w:space="0" w:color="auto"/>
              <w:left w:val="single" w:sz="4" w:space="0" w:color="auto"/>
              <w:right w:val="single" w:sz="4" w:space="0" w:color="auto"/>
            </w:tcBorders>
            <w:vAlign w:val="center"/>
          </w:tcPr>
          <w:p w14:paraId="13B8E840" w14:textId="77777777" w:rsidR="00A50CEE" w:rsidRPr="004F4023" w:rsidRDefault="0014505D" w:rsidP="000C2B73">
            <w:pPr>
              <w:widowControl w:val="0"/>
              <w:overflowPunct w:val="0"/>
              <w:autoSpaceDE w:val="0"/>
              <w:autoSpaceDN w:val="0"/>
              <w:adjustRightInd w:val="0"/>
              <w:spacing w:line="240" w:lineRule="auto"/>
              <w:textAlignment w:val="baseline"/>
              <w:rPr>
                <w:lang w:val="da-DK"/>
              </w:rPr>
            </w:pPr>
            <w:r w:rsidRPr="004F4023">
              <w:rPr>
                <w:lang w:val="da-DK"/>
              </w:rPr>
              <w:t>Gennemsnitlig</w:t>
            </w:r>
            <w:r w:rsidR="00AC10D6">
              <w:rPr>
                <w:lang w:val="da-DK"/>
              </w:rPr>
              <w:t>t</w:t>
            </w:r>
            <w:r w:rsidRPr="004F4023">
              <w:rPr>
                <w:lang w:val="da-DK"/>
              </w:rPr>
              <w:t xml:space="preserve"> antal </w:t>
            </w:r>
            <w:r w:rsidR="00A50CEE" w:rsidRPr="004F4023">
              <w:rPr>
                <w:lang w:val="da-DK"/>
              </w:rPr>
              <w:t>Gd-</w:t>
            </w:r>
            <w:r w:rsidRPr="004F4023">
              <w:rPr>
                <w:lang w:val="da-DK"/>
              </w:rPr>
              <w:t>forstærkede læsioner ved uge</w:t>
            </w:r>
            <w:r w:rsidR="00A50CEE" w:rsidRPr="004F4023">
              <w:rPr>
                <w:lang w:val="da-DK"/>
              </w:rPr>
              <w:t xml:space="preserve"> 108</w:t>
            </w:r>
          </w:p>
        </w:tc>
        <w:tc>
          <w:tcPr>
            <w:tcW w:w="1665" w:type="dxa"/>
            <w:tcBorders>
              <w:top w:val="single" w:sz="4" w:space="0" w:color="auto"/>
              <w:left w:val="single" w:sz="4" w:space="0" w:color="auto"/>
              <w:right w:val="dotted" w:sz="4" w:space="0" w:color="auto"/>
            </w:tcBorders>
            <w:vAlign w:val="center"/>
          </w:tcPr>
          <w:p w14:paraId="37B28B4F" w14:textId="77777777" w:rsidR="00A50CEE" w:rsidRPr="0014505D" w:rsidRDefault="00A50CEE" w:rsidP="00F675B3">
            <w:pPr>
              <w:widowControl w:val="0"/>
              <w:overflowPunct w:val="0"/>
              <w:autoSpaceDE w:val="0"/>
              <w:autoSpaceDN w:val="0"/>
              <w:adjustRightInd w:val="0"/>
              <w:spacing w:line="240" w:lineRule="auto"/>
              <w:jc w:val="center"/>
              <w:textAlignment w:val="baseline"/>
            </w:pPr>
            <w:r w:rsidRPr="0014505D">
              <w:t>0</w:t>
            </w:r>
            <w:r w:rsidR="000276BF">
              <w:t>,</w:t>
            </w:r>
            <w:r w:rsidRPr="0014505D">
              <w:t>38</w:t>
            </w:r>
          </w:p>
        </w:tc>
        <w:tc>
          <w:tcPr>
            <w:tcW w:w="1666" w:type="dxa"/>
            <w:tcBorders>
              <w:top w:val="single" w:sz="4" w:space="0" w:color="auto"/>
              <w:left w:val="dotted" w:sz="4" w:space="0" w:color="auto"/>
              <w:right w:val="single" w:sz="4" w:space="0" w:color="auto"/>
            </w:tcBorders>
            <w:vAlign w:val="center"/>
          </w:tcPr>
          <w:p w14:paraId="5797280B" w14:textId="77777777" w:rsidR="00A50CEE" w:rsidRPr="007E1F67" w:rsidDel="00841640" w:rsidRDefault="00A50CEE" w:rsidP="00F675B3">
            <w:pPr>
              <w:widowControl w:val="0"/>
              <w:overflowPunct w:val="0"/>
              <w:autoSpaceDE w:val="0"/>
              <w:autoSpaceDN w:val="0"/>
              <w:adjustRightInd w:val="0"/>
              <w:spacing w:line="240" w:lineRule="auto"/>
              <w:jc w:val="center"/>
              <w:textAlignment w:val="baseline"/>
            </w:pPr>
            <w:r w:rsidRPr="007E1F67">
              <w:t>1</w:t>
            </w:r>
            <w:r w:rsidR="000276BF">
              <w:t>,</w:t>
            </w:r>
            <w:r w:rsidRPr="007E1F67">
              <w:t>18</w:t>
            </w:r>
          </w:p>
        </w:tc>
        <w:tc>
          <w:tcPr>
            <w:tcW w:w="3332" w:type="dxa"/>
            <w:gridSpan w:val="2"/>
            <w:vMerge/>
            <w:tcBorders>
              <w:left w:val="single" w:sz="4" w:space="0" w:color="auto"/>
              <w:right w:val="single" w:sz="4" w:space="0" w:color="auto"/>
            </w:tcBorders>
            <w:vAlign w:val="center"/>
          </w:tcPr>
          <w:p w14:paraId="5CE81FBC" w14:textId="77777777" w:rsidR="00A50CEE" w:rsidRPr="004F4023" w:rsidRDefault="00A50CEE" w:rsidP="00F675B3">
            <w:pPr>
              <w:widowControl w:val="0"/>
              <w:overflowPunct w:val="0"/>
              <w:autoSpaceDE w:val="0"/>
              <w:autoSpaceDN w:val="0"/>
              <w:adjustRightInd w:val="0"/>
              <w:spacing w:line="240" w:lineRule="auto"/>
              <w:jc w:val="center"/>
              <w:textAlignment w:val="baseline"/>
            </w:pPr>
          </w:p>
        </w:tc>
      </w:tr>
      <w:tr w:rsidR="00A50CEE" w:rsidRPr="004F4023" w14:paraId="26CDBD47" w14:textId="77777777" w:rsidTr="00C10ABB">
        <w:trPr>
          <w:jc w:val="center"/>
        </w:trPr>
        <w:tc>
          <w:tcPr>
            <w:tcW w:w="2508" w:type="dxa"/>
            <w:tcBorders>
              <w:left w:val="single" w:sz="4" w:space="0" w:color="auto"/>
              <w:bottom w:val="single" w:sz="4" w:space="0" w:color="auto"/>
              <w:right w:val="single" w:sz="4" w:space="0" w:color="auto"/>
            </w:tcBorders>
            <w:vAlign w:val="center"/>
          </w:tcPr>
          <w:p w14:paraId="0633A506" w14:textId="77777777" w:rsidR="00A50CEE" w:rsidRPr="004F4023" w:rsidRDefault="0014505D" w:rsidP="00F675B3">
            <w:pPr>
              <w:widowControl w:val="0"/>
              <w:overflowPunct w:val="0"/>
              <w:autoSpaceDE w:val="0"/>
              <w:autoSpaceDN w:val="0"/>
              <w:adjustRightInd w:val="0"/>
              <w:spacing w:line="240" w:lineRule="auto"/>
              <w:jc w:val="right"/>
              <w:textAlignment w:val="baseline"/>
              <w:rPr>
                <w:lang w:val="da-DK"/>
              </w:rPr>
            </w:pPr>
            <w:r w:rsidRPr="004F4023">
              <w:rPr>
                <w:i/>
                <w:lang w:val="da-DK"/>
              </w:rPr>
              <w:t>Fo</w:t>
            </w:r>
            <w:r w:rsidR="000C2B73">
              <w:rPr>
                <w:i/>
                <w:lang w:val="da-DK"/>
              </w:rPr>
              <w:t>r</w:t>
            </w:r>
            <w:r w:rsidRPr="004F4023">
              <w:rPr>
                <w:i/>
                <w:lang w:val="da-DK"/>
              </w:rPr>
              <w:t>skel relativ til</w:t>
            </w:r>
            <w:r w:rsidR="00A50CEE" w:rsidRPr="004F4023">
              <w:rPr>
                <w:i/>
                <w:lang w:val="da-DK"/>
              </w:rPr>
              <w:t xml:space="preserve"> placebo (</w:t>
            </w:r>
            <w:r w:rsidR="00D20BB8">
              <w:rPr>
                <w:i/>
                <w:lang w:val="da-DK"/>
              </w:rPr>
              <w:t>95 % KI</w:t>
            </w:r>
            <w:r w:rsidR="00A50CEE" w:rsidRPr="004F4023">
              <w:rPr>
                <w:i/>
                <w:lang w:val="da-DK"/>
              </w:rPr>
              <w:t>)</w:t>
            </w:r>
          </w:p>
        </w:tc>
        <w:tc>
          <w:tcPr>
            <w:tcW w:w="3331" w:type="dxa"/>
            <w:gridSpan w:val="2"/>
            <w:tcBorders>
              <w:left w:val="single" w:sz="4" w:space="0" w:color="auto"/>
              <w:bottom w:val="single" w:sz="4" w:space="0" w:color="auto"/>
              <w:right w:val="single" w:sz="4" w:space="0" w:color="auto"/>
            </w:tcBorders>
            <w:vAlign w:val="center"/>
          </w:tcPr>
          <w:p w14:paraId="064E8377" w14:textId="77777777" w:rsidR="00A50CEE" w:rsidRPr="00A50CEE" w:rsidRDefault="00A50CEE" w:rsidP="00F675B3">
            <w:pPr>
              <w:widowControl w:val="0"/>
              <w:overflowPunct w:val="0"/>
              <w:autoSpaceDE w:val="0"/>
              <w:autoSpaceDN w:val="0"/>
              <w:adjustRightInd w:val="0"/>
              <w:spacing w:line="240" w:lineRule="auto"/>
              <w:jc w:val="center"/>
              <w:textAlignment w:val="baseline"/>
            </w:pPr>
            <w:r w:rsidRPr="0014505D">
              <w:t>-0</w:t>
            </w:r>
            <w:r w:rsidR="000276BF">
              <w:t>,</w:t>
            </w:r>
            <w:r w:rsidRPr="0014505D">
              <w:t>80 (-1</w:t>
            </w:r>
            <w:r w:rsidR="000276BF">
              <w:t>,</w:t>
            </w:r>
            <w:r w:rsidRPr="0014505D">
              <w:t>20</w:t>
            </w:r>
            <w:r w:rsidR="000276BF">
              <w:t>;</w:t>
            </w:r>
            <w:r w:rsidRPr="0014505D">
              <w:t xml:space="preserve"> -0</w:t>
            </w:r>
            <w:r w:rsidR="000276BF">
              <w:t>,</w:t>
            </w:r>
            <w:r w:rsidRPr="0014505D">
              <w:t>39)</w:t>
            </w:r>
            <w:r w:rsidRPr="0014505D">
              <w:rPr>
                <w:rFonts w:ascii="(Utiliser une police de caractè" w:hAnsi="(Utiliser une police de caractè"/>
                <w:vertAlign w:val="superscript"/>
              </w:rPr>
              <w:t xml:space="preserve"> </w:t>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p>
        </w:tc>
        <w:tc>
          <w:tcPr>
            <w:tcW w:w="3332" w:type="dxa"/>
            <w:gridSpan w:val="2"/>
            <w:vMerge/>
            <w:tcBorders>
              <w:left w:val="single" w:sz="4" w:space="0" w:color="auto"/>
              <w:right w:val="single" w:sz="4" w:space="0" w:color="auto"/>
            </w:tcBorders>
            <w:vAlign w:val="center"/>
          </w:tcPr>
          <w:p w14:paraId="0D162D1F" w14:textId="77777777" w:rsidR="00A50CEE" w:rsidRPr="004F4023" w:rsidRDefault="00A50CEE" w:rsidP="00F675B3">
            <w:pPr>
              <w:widowControl w:val="0"/>
              <w:overflowPunct w:val="0"/>
              <w:autoSpaceDE w:val="0"/>
              <w:autoSpaceDN w:val="0"/>
              <w:adjustRightInd w:val="0"/>
              <w:spacing w:line="240" w:lineRule="auto"/>
              <w:jc w:val="center"/>
              <w:textAlignment w:val="baseline"/>
            </w:pPr>
          </w:p>
        </w:tc>
      </w:tr>
      <w:tr w:rsidR="00A50CEE" w:rsidRPr="004F4023" w14:paraId="314A8C92" w14:textId="77777777" w:rsidTr="00C10ABB">
        <w:trPr>
          <w:jc w:val="center"/>
        </w:trPr>
        <w:tc>
          <w:tcPr>
            <w:tcW w:w="2508" w:type="dxa"/>
            <w:tcBorders>
              <w:top w:val="single" w:sz="4" w:space="0" w:color="auto"/>
              <w:left w:val="single" w:sz="4" w:space="0" w:color="auto"/>
              <w:right w:val="single" w:sz="4" w:space="0" w:color="auto"/>
            </w:tcBorders>
            <w:vAlign w:val="center"/>
          </w:tcPr>
          <w:p w14:paraId="3DE31D6B" w14:textId="77777777" w:rsidR="00A50CEE" w:rsidRPr="004F4023" w:rsidRDefault="0014505D" w:rsidP="00F675B3">
            <w:pPr>
              <w:widowControl w:val="0"/>
              <w:overflowPunct w:val="0"/>
              <w:autoSpaceDE w:val="0"/>
              <w:autoSpaceDN w:val="0"/>
              <w:adjustRightInd w:val="0"/>
              <w:spacing w:line="240" w:lineRule="auto"/>
              <w:textAlignment w:val="baseline"/>
              <w:rPr>
                <w:lang w:val="da-DK"/>
              </w:rPr>
            </w:pPr>
            <w:r w:rsidRPr="004F4023">
              <w:rPr>
                <w:lang w:val="da-DK"/>
              </w:rPr>
              <w:t xml:space="preserve">Antal af </w:t>
            </w:r>
            <w:r w:rsidR="00AC10D6">
              <w:rPr>
                <w:lang w:val="da-DK"/>
              </w:rPr>
              <w:t xml:space="preserve">unikke, </w:t>
            </w:r>
            <w:r w:rsidRPr="004F4023">
              <w:rPr>
                <w:lang w:val="da-DK"/>
              </w:rPr>
              <w:t>aktive læsioner</w:t>
            </w:r>
            <w:r w:rsidR="00A50CEE" w:rsidRPr="004F4023">
              <w:rPr>
                <w:lang w:val="da-DK"/>
              </w:rPr>
              <w:t xml:space="preserve"> /scan</w:t>
            </w:r>
            <w:r w:rsidRPr="004F4023">
              <w:rPr>
                <w:lang w:val="da-DK"/>
              </w:rPr>
              <w:t>ning</w:t>
            </w:r>
            <w:r w:rsidR="00A50CEE" w:rsidRPr="004F4023">
              <w:rPr>
                <w:lang w:val="da-DK"/>
              </w:rPr>
              <w:t xml:space="preserve"> </w:t>
            </w:r>
          </w:p>
        </w:tc>
        <w:tc>
          <w:tcPr>
            <w:tcW w:w="1665" w:type="dxa"/>
            <w:tcBorders>
              <w:top w:val="single" w:sz="4" w:space="0" w:color="auto"/>
              <w:left w:val="single" w:sz="4" w:space="0" w:color="auto"/>
              <w:right w:val="dotted" w:sz="4" w:space="0" w:color="auto"/>
            </w:tcBorders>
            <w:vAlign w:val="center"/>
          </w:tcPr>
          <w:p w14:paraId="4CEC566E" w14:textId="77777777" w:rsidR="00A50CEE" w:rsidRPr="0014505D" w:rsidRDefault="00A50CEE" w:rsidP="00F675B3">
            <w:pPr>
              <w:widowControl w:val="0"/>
              <w:overflowPunct w:val="0"/>
              <w:autoSpaceDE w:val="0"/>
              <w:autoSpaceDN w:val="0"/>
              <w:adjustRightInd w:val="0"/>
              <w:spacing w:line="240" w:lineRule="auto"/>
              <w:jc w:val="center"/>
              <w:textAlignment w:val="baseline"/>
            </w:pPr>
            <w:r w:rsidRPr="0014505D">
              <w:t>0</w:t>
            </w:r>
            <w:r w:rsidR="000276BF">
              <w:t>,</w:t>
            </w:r>
            <w:r w:rsidRPr="0014505D">
              <w:t>75</w:t>
            </w:r>
          </w:p>
        </w:tc>
        <w:tc>
          <w:tcPr>
            <w:tcW w:w="1666" w:type="dxa"/>
            <w:tcBorders>
              <w:top w:val="single" w:sz="4" w:space="0" w:color="auto"/>
              <w:left w:val="dotted" w:sz="4" w:space="0" w:color="auto"/>
              <w:right w:val="single" w:sz="4" w:space="0" w:color="auto"/>
            </w:tcBorders>
            <w:vAlign w:val="center"/>
          </w:tcPr>
          <w:p w14:paraId="21BC9B85" w14:textId="77777777" w:rsidR="00A50CEE" w:rsidRPr="007E1F67" w:rsidRDefault="00A50CEE" w:rsidP="00F675B3">
            <w:pPr>
              <w:widowControl w:val="0"/>
              <w:overflowPunct w:val="0"/>
              <w:autoSpaceDE w:val="0"/>
              <w:autoSpaceDN w:val="0"/>
              <w:adjustRightInd w:val="0"/>
              <w:spacing w:line="240" w:lineRule="auto"/>
              <w:jc w:val="center"/>
              <w:textAlignment w:val="baseline"/>
            </w:pPr>
            <w:r w:rsidRPr="007E1F67">
              <w:t>2</w:t>
            </w:r>
            <w:r w:rsidR="000276BF">
              <w:t>,</w:t>
            </w:r>
            <w:r w:rsidRPr="007E1F67">
              <w:t>46</w:t>
            </w:r>
          </w:p>
        </w:tc>
        <w:tc>
          <w:tcPr>
            <w:tcW w:w="3332" w:type="dxa"/>
            <w:gridSpan w:val="2"/>
            <w:vMerge/>
            <w:tcBorders>
              <w:left w:val="single" w:sz="4" w:space="0" w:color="auto"/>
              <w:right w:val="single" w:sz="4" w:space="0" w:color="auto"/>
            </w:tcBorders>
            <w:vAlign w:val="center"/>
          </w:tcPr>
          <w:p w14:paraId="5BA703D3" w14:textId="77777777" w:rsidR="00A50CEE" w:rsidRPr="004F4023" w:rsidRDefault="00A50CEE" w:rsidP="00F675B3">
            <w:pPr>
              <w:widowControl w:val="0"/>
              <w:overflowPunct w:val="0"/>
              <w:autoSpaceDE w:val="0"/>
              <w:autoSpaceDN w:val="0"/>
              <w:adjustRightInd w:val="0"/>
              <w:spacing w:line="240" w:lineRule="auto"/>
              <w:jc w:val="center"/>
              <w:textAlignment w:val="baseline"/>
            </w:pPr>
          </w:p>
        </w:tc>
      </w:tr>
      <w:tr w:rsidR="00A50CEE" w:rsidRPr="004F4023" w14:paraId="5A2E572C" w14:textId="77777777" w:rsidTr="00C10ABB">
        <w:trPr>
          <w:jc w:val="center"/>
        </w:trPr>
        <w:tc>
          <w:tcPr>
            <w:tcW w:w="2508" w:type="dxa"/>
            <w:tcBorders>
              <w:left w:val="single" w:sz="4" w:space="0" w:color="auto"/>
              <w:bottom w:val="single" w:sz="4" w:space="0" w:color="auto"/>
              <w:right w:val="single" w:sz="4" w:space="0" w:color="auto"/>
            </w:tcBorders>
            <w:vAlign w:val="center"/>
          </w:tcPr>
          <w:p w14:paraId="13FF8B7E" w14:textId="77777777" w:rsidR="00A50CEE" w:rsidRPr="004F4023" w:rsidRDefault="0014505D" w:rsidP="00F675B3">
            <w:pPr>
              <w:widowControl w:val="0"/>
              <w:overflowPunct w:val="0"/>
              <w:autoSpaceDE w:val="0"/>
              <w:autoSpaceDN w:val="0"/>
              <w:adjustRightInd w:val="0"/>
              <w:spacing w:line="240" w:lineRule="auto"/>
              <w:jc w:val="right"/>
              <w:textAlignment w:val="baseline"/>
              <w:rPr>
                <w:lang w:val="da-DK"/>
              </w:rPr>
            </w:pPr>
            <w:r w:rsidRPr="004F4023">
              <w:rPr>
                <w:i/>
                <w:lang w:val="da-DK"/>
              </w:rPr>
              <w:t>Forskel relativ til</w:t>
            </w:r>
            <w:r w:rsidR="00A50CEE" w:rsidRPr="004F4023">
              <w:rPr>
                <w:i/>
                <w:lang w:val="da-DK"/>
              </w:rPr>
              <w:t xml:space="preserve"> placebo (</w:t>
            </w:r>
            <w:r w:rsidR="00D20BB8">
              <w:rPr>
                <w:i/>
                <w:lang w:val="da-DK"/>
              </w:rPr>
              <w:t>95 % KI</w:t>
            </w:r>
            <w:r w:rsidR="00A50CEE" w:rsidRPr="004F4023">
              <w:rPr>
                <w:i/>
                <w:lang w:val="da-DK"/>
              </w:rPr>
              <w:t>)</w:t>
            </w:r>
          </w:p>
        </w:tc>
        <w:tc>
          <w:tcPr>
            <w:tcW w:w="3331" w:type="dxa"/>
            <w:gridSpan w:val="2"/>
            <w:tcBorders>
              <w:left w:val="single" w:sz="4" w:space="0" w:color="auto"/>
              <w:bottom w:val="single" w:sz="4" w:space="0" w:color="auto"/>
              <w:right w:val="single" w:sz="4" w:space="0" w:color="auto"/>
            </w:tcBorders>
            <w:vAlign w:val="center"/>
          </w:tcPr>
          <w:p w14:paraId="4D971B11" w14:textId="77777777" w:rsidR="00A50CEE" w:rsidRPr="00A50CEE" w:rsidRDefault="00A50CEE" w:rsidP="00F675B3">
            <w:pPr>
              <w:widowControl w:val="0"/>
              <w:overflowPunct w:val="0"/>
              <w:autoSpaceDE w:val="0"/>
              <w:autoSpaceDN w:val="0"/>
              <w:adjustRightInd w:val="0"/>
              <w:spacing w:line="240" w:lineRule="auto"/>
              <w:jc w:val="center"/>
              <w:textAlignment w:val="baseline"/>
            </w:pPr>
            <w:r w:rsidRPr="0014505D">
              <w:rPr>
                <w:lang w:val="it-IT"/>
              </w:rPr>
              <w:t xml:space="preserve">69% </w:t>
            </w:r>
            <w:r w:rsidRPr="0014505D">
              <w:t>(59%; 77%)</w:t>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r w:rsidRPr="00A50CEE">
              <w:rPr>
                <w:rFonts w:ascii="(Utiliser une police de caractè" w:hAnsi="(Utiliser une police de caractè"/>
                <w:vertAlign w:val="superscript"/>
              </w:rPr>
              <w:sym w:font="Symbol" w:char="F02A"/>
            </w:r>
          </w:p>
        </w:tc>
        <w:tc>
          <w:tcPr>
            <w:tcW w:w="3332" w:type="dxa"/>
            <w:gridSpan w:val="2"/>
            <w:vMerge/>
            <w:tcBorders>
              <w:left w:val="single" w:sz="4" w:space="0" w:color="auto"/>
              <w:bottom w:val="single" w:sz="4" w:space="0" w:color="auto"/>
              <w:right w:val="single" w:sz="4" w:space="0" w:color="auto"/>
            </w:tcBorders>
            <w:vAlign w:val="center"/>
          </w:tcPr>
          <w:p w14:paraId="38F64127" w14:textId="77777777" w:rsidR="00A50CEE" w:rsidRPr="004F4023" w:rsidRDefault="00A50CEE" w:rsidP="00F675B3">
            <w:pPr>
              <w:widowControl w:val="0"/>
              <w:overflowPunct w:val="0"/>
              <w:autoSpaceDE w:val="0"/>
              <w:autoSpaceDN w:val="0"/>
              <w:adjustRightInd w:val="0"/>
              <w:spacing w:line="240" w:lineRule="auto"/>
              <w:jc w:val="center"/>
              <w:textAlignment w:val="baseline"/>
            </w:pPr>
          </w:p>
        </w:tc>
      </w:tr>
    </w:tbl>
    <w:p w14:paraId="3ED3234D" w14:textId="77777777" w:rsidR="00A50CEE" w:rsidRDefault="00A50CEE" w:rsidP="00F675B3">
      <w:pPr>
        <w:widowControl w:val="0"/>
        <w:spacing w:line="240" w:lineRule="auto"/>
        <w:rPr>
          <w:rFonts w:ascii="(Utiliser une police de caractè" w:hAnsi="(Utiliser une police de caractè"/>
          <w:vertAlign w:val="superscript"/>
        </w:rPr>
      </w:pPr>
    </w:p>
    <w:p w14:paraId="44FE2587" w14:textId="77777777" w:rsidR="00A50CEE" w:rsidRPr="004F4023" w:rsidRDefault="00A50CEE" w:rsidP="00F675B3">
      <w:pPr>
        <w:widowControl w:val="0"/>
        <w:spacing w:line="240" w:lineRule="auto"/>
        <w:rPr>
          <w:rFonts w:ascii="(Utiliser une police de caractè" w:hAnsi="(Utiliser une police de caractè"/>
          <w:lang w:val="da-DK"/>
        </w:rPr>
      </w:pPr>
      <w:r w:rsidRPr="00C204D0">
        <w:rPr>
          <w:rFonts w:ascii="(Utiliser une police de caractè" w:hAnsi="(Utiliser une police de caractè"/>
          <w:vertAlign w:val="superscript"/>
        </w:rPr>
        <w:sym w:font="Symbol" w:char="F02A"/>
      </w:r>
      <w:r w:rsidRPr="00C204D0">
        <w:rPr>
          <w:rFonts w:ascii="(Utiliser une police de caractè" w:hAnsi="(Utiliser une police de caractè"/>
          <w:vertAlign w:val="superscript"/>
        </w:rPr>
        <w:sym w:font="Symbol" w:char="F02A"/>
      </w:r>
      <w:r w:rsidRPr="00C204D0">
        <w:rPr>
          <w:rFonts w:ascii="(Utiliser une police de caractè" w:hAnsi="(Utiliser une police de caractè"/>
          <w:vertAlign w:val="superscript"/>
        </w:rPr>
        <w:sym w:font="Symbol" w:char="F02A"/>
      </w:r>
      <w:r w:rsidRPr="00C204D0">
        <w:rPr>
          <w:rFonts w:ascii="(Utiliser une police de caractè" w:hAnsi="(Utiliser une police de caractè"/>
          <w:vertAlign w:val="superscript"/>
        </w:rPr>
        <w:sym w:font="Symbol" w:char="F02A"/>
      </w:r>
      <w:r w:rsidRPr="004F4023">
        <w:rPr>
          <w:rFonts w:ascii="(Utiliser une police de caractè" w:hAnsi="(Utiliser une police de caractè"/>
          <w:lang w:val="da-DK"/>
        </w:rPr>
        <w:t xml:space="preserve">  p&lt;0.0001 </w:t>
      </w:r>
      <w:r w:rsidRPr="00C204D0">
        <w:rPr>
          <w:rFonts w:ascii="(Utiliser une police de caractè" w:hAnsi="(Utiliser une police de caractè"/>
          <w:vertAlign w:val="superscript"/>
        </w:rPr>
        <w:sym w:font="Symbol" w:char="F02A"/>
      </w:r>
      <w:r w:rsidRPr="00C204D0">
        <w:rPr>
          <w:rFonts w:ascii="(Utiliser une police de caractè" w:hAnsi="(Utiliser une police de caractè"/>
          <w:vertAlign w:val="superscript"/>
        </w:rPr>
        <w:sym w:font="Symbol" w:char="F02A"/>
      </w:r>
      <w:r w:rsidRPr="00C204D0">
        <w:rPr>
          <w:rFonts w:ascii="(Utiliser une police de caractè" w:hAnsi="(Utiliser une police de caractè"/>
          <w:vertAlign w:val="superscript"/>
        </w:rPr>
        <w:sym w:font="Symbol" w:char="F02A"/>
      </w:r>
      <w:r w:rsidRPr="004F4023">
        <w:rPr>
          <w:rFonts w:ascii="(Utiliser une police de caractè" w:hAnsi="(Utiliser une police de caractè"/>
          <w:lang w:val="da-DK"/>
        </w:rPr>
        <w:t xml:space="preserve">  p&lt;0.001 </w:t>
      </w:r>
      <w:r w:rsidRPr="00C204D0">
        <w:rPr>
          <w:rFonts w:ascii="(Utiliser une police de caractè" w:hAnsi="(Utiliser une police de caractè"/>
          <w:vertAlign w:val="superscript"/>
        </w:rPr>
        <w:sym w:font="Symbol" w:char="F02A"/>
      </w:r>
      <w:r w:rsidRPr="00C204D0">
        <w:rPr>
          <w:rFonts w:ascii="(Utiliser une police de caractè" w:hAnsi="(Utiliser une police de caractè"/>
          <w:vertAlign w:val="superscript"/>
        </w:rPr>
        <w:sym w:font="Symbol" w:char="F02A"/>
      </w:r>
      <w:r w:rsidRPr="004F4023">
        <w:rPr>
          <w:rFonts w:ascii="(Utiliser une police de caractè" w:hAnsi="(Utiliser une police de caractè"/>
          <w:lang w:val="da-DK"/>
        </w:rPr>
        <w:t xml:space="preserve"> p&lt;0.01 </w:t>
      </w:r>
      <w:r w:rsidRPr="00C204D0">
        <w:rPr>
          <w:rFonts w:ascii="(Utiliser une police de caractè" w:hAnsi="(Utiliser une police de caractè"/>
          <w:vertAlign w:val="superscript"/>
        </w:rPr>
        <w:sym w:font="Symbol" w:char="F02A"/>
      </w:r>
      <w:r w:rsidRPr="004F4023">
        <w:rPr>
          <w:rFonts w:ascii="(Utiliser une police de caractè" w:hAnsi="(Utiliser une police de caractè"/>
          <w:lang w:val="da-DK"/>
        </w:rPr>
        <w:t xml:space="preserve"> p&lt;0.05 </w:t>
      </w:r>
      <w:r w:rsidR="0014505D" w:rsidRPr="004F4023">
        <w:rPr>
          <w:rFonts w:ascii="(Utiliser une police de caractè" w:hAnsi="(Utiliser une police de caractè"/>
          <w:lang w:val="da-DK"/>
        </w:rPr>
        <w:t xml:space="preserve">sammenlignet med </w:t>
      </w:r>
      <w:r w:rsidRPr="004F4023">
        <w:rPr>
          <w:rFonts w:ascii="(Utiliser une police de caractè" w:hAnsi="(Utiliser une police de caractè"/>
          <w:lang w:val="da-DK"/>
        </w:rPr>
        <w:t>placebo</w:t>
      </w:r>
    </w:p>
    <w:p w14:paraId="64F27CBD" w14:textId="77777777" w:rsidR="00A50CEE" w:rsidRPr="004F4023" w:rsidRDefault="00A50CEE" w:rsidP="00F675B3">
      <w:pPr>
        <w:widowControl w:val="0"/>
        <w:spacing w:line="240" w:lineRule="auto"/>
        <w:rPr>
          <w:lang w:val="da-DK"/>
        </w:rPr>
      </w:pPr>
      <w:r w:rsidRPr="004F4023">
        <w:rPr>
          <w:lang w:val="da-DK"/>
        </w:rPr>
        <w:t xml:space="preserve">(1) BOD: </w:t>
      </w:r>
      <w:r w:rsidR="00AC10D6" w:rsidRPr="004F4023">
        <w:rPr>
          <w:lang w:val="da-DK"/>
        </w:rPr>
        <w:t xml:space="preserve">Sygdomsbyrde </w:t>
      </w:r>
      <w:r w:rsidR="00AC10D6">
        <w:rPr>
          <w:lang w:val="da-DK"/>
        </w:rPr>
        <w:t>(</w:t>
      </w:r>
      <w:r w:rsidR="0014505D" w:rsidRPr="004F4023">
        <w:rPr>
          <w:lang w:val="da-DK"/>
        </w:rPr>
        <w:t>B</w:t>
      </w:r>
      <w:r w:rsidRPr="004F4023">
        <w:rPr>
          <w:lang w:val="da-DK"/>
        </w:rPr>
        <w:t xml:space="preserve">urden of </w:t>
      </w:r>
      <w:r w:rsidR="0014505D" w:rsidRPr="004F4023">
        <w:rPr>
          <w:lang w:val="da-DK"/>
        </w:rPr>
        <w:t>D</w:t>
      </w:r>
      <w:r w:rsidRPr="004F4023">
        <w:rPr>
          <w:lang w:val="da-DK"/>
        </w:rPr>
        <w:t>isease</w:t>
      </w:r>
      <w:r w:rsidR="00AC10D6">
        <w:rPr>
          <w:lang w:val="da-DK"/>
        </w:rPr>
        <w:t>)</w:t>
      </w:r>
      <w:r w:rsidRPr="004F4023">
        <w:rPr>
          <w:lang w:val="da-DK"/>
        </w:rPr>
        <w:t xml:space="preserve">: </w:t>
      </w:r>
      <w:r w:rsidR="007E1F67" w:rsidRPr="004F4023">
        <w:rPr>
          <w:lang w:val="da-DK"/>
        </w:rPr>
        <w:t>samlet</w:t>
      </w:r>
      <w:r w:rsidRPr="004F4023">
        <w:rPr>
          <w:lang w:val="da-DK"/>
        </w:rPr>
        <w:t xml:space="preserve"> </w:t>
      </w:r>
      <w:r w:rsidR="007E1F67">
        <w:rPr>
          <w:lang w:val="da-DK"/>
        </w:rPr>
        <w:t>læsions</w:t>
      </w:r>
      <w:r w:rsidR="00184233" w:rsidRPr="004F4023">
        <w:rPr>
          <w:lang w:val="da-DK"/>
        </w:rPr>
        <w:t xml:space="preserve">volumen </w:t>
      </w:r>
      <w:r w:rsidRPr="004F4023">
        <w:rPr>
          <w:lang w:val="da-DK"/>
        </w:rPr>
        <w:t>(T2 and T1 hypointense) i ml</w:t>
      </w:r>
    </w:p>
    <w:p w14:paraId="45A8508D" w14:textId="77777777" w:rsidR="00A50CEE" w:rsidRPr="007E1F67" w:rsidRDefault="00A50CEE" w:rsidP="00F675B3">
      <w:pPr>
        <w:spacing w:line="240" w:lineRule="auto"/>
        <w:rPr>
          <w:szCs w:val="22"/>
          <w:lang w:val="da-DK"/>
        </w:rPr>
      </w:pPr>
    </w:p>
    <w:p w14:paraId="65270EA8" w14:textId="77777777" w:rsidR="007E1F67" w:rsidRDefault="007E1F67" w:rsidP="00F675B3">
      <w:pPr>
        <w:suppressLineNumbers/>
        <w:autoSpaceDE w:val="0"/>
        <w:autoSpaceDN w:val="0"/>
        <w:adjustRightInd w:val="0"/>
        <w:spacing w:line="240" w:lineRule="auto"/>
        <w:jc w:val="both"/>
        <w:rPr>
          <w:szCs w:val="22"/>
          <w:lang w:val="da-DK"/>
        </w:rPr>
      </w:pPr>
      <w:r>
        <w:rPr>
          <w:szCs w:val="22"/>
          <w:lang w:val="da-DK"/>
        </w:rPr>
        <w:t>Effekt hos patienter med høj sygdomsaktivitet:</w:t>
      </w:r>
    </w:p>
    <w:p w14:paraId="266A3047" w14:textId="77777777" w:rsidR="007E1F67" w:rsidRDefault="00DB6360" w:rsidP="00F675B3">
      <w:pPr>
        <w:spacing w:line="240" w:lineRule="auto"/>
        <w:rPr>
          <w:lang w:val="da-DK"/>
        </w:rPr>
      </w:pPr>
      <w:r>
        <w:rPr>
          <w:lang w:val="da-DK"/>
        </w:rPr>
        <w:t xml:space="preserve">I en undergruppe af patienter </w:t>
      </w:r>
      <w:r w:rsidR="00FF0542">
        <w:rPr>
          <w:lang w:val="da-DK"/>
        </w:rPr>
        <w:t xml:space="preserve">med høj sygdomsaktivitet </w:t>
      </w:r>
      <w:r>
        <w:rPr>
          <w:lang w:val="da-DK"/>
        </w:rPr>
        <w:t xml:space="preserve">i TEMSO (n=127) blev der observere </w:t>
      </w:r>
      <w:r w:rsidRPr="00DB6360">
        <w:rPr>
          <w:lang w:val="da-DK"/>
        </w:rPr>
        <w:t>konsisten</w:t>
      </w:r>
      <w:r w:rsidR="007F4961">
        <w:rPr>
          <w:lang w:val="da-DK"/>
        </w:rPr>
        <w:t>t</w:t>
      </w:r>
      <w:r>
        <w:rPr>
          <w:lang w:val="da-DK"/>
        </w:rPr>
        <w:t xml:space="preserve"> behandlingseffekt</w:t>
      </w:r>
      <w:r w:rsidR="006759CA">
        <w:rPr>
          <w:lang w:val="da-DK"/>
        </w:rPr>
        <w:t xml:space="preserve"> </w:t>
      </w:r>
      <w:r w:rsidR="007F4961">
        <w:rPr>
          <w:lang w:val="da-DK"/>
        </w:rPr>
        <w:t>på</w:t>
      </w:r>
      <w:r w:rsidR="006759CA">
        <w:rPr>
          <w:lang w:val="da-DK"/>
        </w:rPr>
        <w:t xml:space="preserve"> attakker og tid til 3 måneders vedvarende progression. Grundet studiets design </w:t>
      </w:r>
      <w:r w:rsidR="005621CE">
        <w:rPr>
          <w:lang w:val="da-DK"/>
        </w:rPr>
        <w:t xml:space="preserve">blev </w:t>
      </w:r>
      <w:r w:rsidR="006759CA">
        <w:rPr>
          <w:lang w:val="da-DK"/>
        </w:rPr>
        <w:t xml:space="preserve">høj sygdomsaktivitet defineret som 2 eller flere attakker </w:t>
      </w:r>
      <w:r w:rsidR="005621CE">
        <w:rPr>
          <w:lang w:val="da-DK"/>
        </w:rPr>
        <w:t>indenfor</w:t>
      </w:r>
      <w:r w:rsidR="006759CA">
        <w:rPr>
          <w:lang w:val="da-DK"/>
        </w:rPr>
        <w:t xml:space="preserve"> et år og med én eller flere Gd-forstærkede læsioner</w:t>
      </w:r>
      <w:r w:rsidR="00823782">
        <w:rPr>
          <w:lang w:val="da-DK"/>
        </w:rPr>
        <w:t xml:space="preserve"> ved MR-scanning af hjernen. Der </w:t>
      </w:r>
      <w:r w:rsidR="005621CE">
        <w:rPr>
          <w:lang w:val="da-DK"/>
        </w:rPr>
        <w:t xml:space="preserve">er </w:t>
      </w:r>
      <w:r w:rsidR="00823782">
        <w:rPr>
          <w:lang w:val="da-DK"/>
        </w:rPr>
        <w:t xml:space="preserve">ikke </w:t>
      </w:r>
      <w:r w:rsidR="005621CE">
        <w:rPr>
          <w:lang w:val="da-DK"/>
        </w:rPr>
        <w:t>udarbejdet</w:t>
      </w:r>
      <w:r w:rsidR="00823782">
        <w:rPr>
          <w:lang w:val="da-DK"/>
        </w:rPr>
        <w:t xml:space="preserve"> </w:t>
      </w:r>
      <w:r w:rsidR="007A01D4">
        <w:rPr>
          <w:lang w:val="da-DK"/>
        </w:rPr>
        <w:t xml:space="preserve">en tilsvarende </w:t>
      </w:r>
      <w:r w:rsidR="00823782">
        <w:rPr>
          <w:lang w:val="da-DK"/>
        </w:rPr>
        <w:t>undergruppe</w:t>
      </w:r>
      <w:r w:rsidR="007A01D4">
        <w:rPr>
          <w:lang w:val="da-DK"/>
        </w:rPr>
        <w:t>analyse</w:t>
      </w:r>
      <w:r w:rsidR="00823782">
        <w:rPr>
          <w:lang w:val="da-DK"/>
        </w:rPr>
        <w:t xml:space="preserve"> i TOWER- studiet, da der ikke </w:t>
      </w:r>
      <w:r w:rsidR="007A01D4">
        <w:rPr>
          <w:lang w:val="da-DK"/>
        </w:rPr>
        <w:t>foreligger</w:t>
      </w:r>
      <w:r w:rsidR="00823782">
        <w:rPr>
          <w:lang w:val="da-DK"/>
        </w:rPr>
        <w:t xml:space="preserve"> MR</w:t>
      </w:r>
      <w:r w:rsidR="007A01D4">
        <w:rPr>
          <w:lang w:val="da-DK"/>
        </w:rPr>
        <w:t>-</w:t>
      </w:r>
      <w:r w:rsidR="00823782">
        <w:rPr>
          <w:lang w:val="da-DK"/>
        </w:rPr>
        <w:t xml:space="preserve">data. Der </w:t>
      </w:r>
      <w:r w:rsidR="007A01D4">
        <w:rPr>
          <w:lang w:val="da-DK"/>
        </w:rPr>
        <w:t>foreligg</w:t>
      </w:r>
      <w:r w:rsidR="00823782">
        <w:rPr>
          <w:lang w:val="da-DK"/>
        </w:rPr>
        <w:t xml:space="preserve">er </w:t>
      </w:r>
      <w:r w:rsidR="007A01D4">
        <w:rPr>
          <w:lang w:val="da-DK"/>
        </w:rPr>
        <w:t>in</w:t>
      </w:r>
      <w:r w:rsidR="00823782">
        <w:rPr>
          <w:lang w:val="da-DK"/>
        </w:rPr>
        <w:t>gen data for patienter, som ikke responderede på e</w:t>
      </w:r>
      <w:r w:rsidR="007A01D4">
        <w:rPr>
          <w:lang w:val="da-DK"/>
        </w:rPr>
        <w:t>t</w:t>
      </w:r>
      <w:r w:rsidR="00823782">
        <w:rPr>
          <w:lang w:val="da-DK"/>
        </w:rPr>
        <w:t xml:space="preserve"> fuld</w:t>
      </w:r>
      <w:r w:rsidR="007A01D4">
        <w:rPr>
          <w:lang w:val="da-DK"/>
        </w:rPr>
        <w:t>t og tilstrækkeligt</w:t>
      </w:r>
      <w:r w:rsidR="00823782">
        <w:rPr>
          <w:lang w:val="da-DK"/>
        </w:rPr>
        <w:t xml:space="preserve"> behandling</w:t>
      </w:r>
      <w:r w:rsidR="007A01D4">
        <w:rPr>
          <w:lang w:val="da-DK"/>
        </w:rPr>
        <w:t>sforløb</w:t>
      </w:r>
      <w:r w:rsidR="00823782">
        <w:rPr>
          <w:lang w:val="da-DK"/>
        </w:rPr>
        <w:t xml:space="preserve"> (normalt mindst et års behandling) med beta-interferon, som mindst havde </w:t>
      </w:r>
      <w:r w:rsidR="007A01D4">
        <w:rPr>
          <w:lang w:val="da-DK"/>
        </w:rPr>
        <w:t xml:space="preserve">haft </w:t>
      </w:r>
      <w:r w:rsidR="00823782">
        <w:rPr>
          <w:lang w:val="da-DK"/>
        </w:rPr>
        <w:t>et attak i det forgående år i behandling</w:t>
      </w:r>
      <w:r w:rsidR="00B66B90">
        <w:rPr>
          <w:lang w:val="da-DK"/>
        </w:rPr>
        <w:t xml:space="preserve"> og mindst 9 T2</w:t>
      </w:r>
      <w:r w:rsidR="005D22DC">
        <w:rPr>
          <w:lang w:val="da-DK"/>
        </w:rPr>
        <w:t xml:space="preserve"> </w:t>
      </w:r>
      <w:r w:rsidR="00B66B90">
        <w:rPr>
          <w:lang w:val="da-DK"/>
        </w:rPr>
        <w:t xml:space="preserve">hyperintense læsoner ved </w:t>
      </w:r>
      <w:r w:rsidR="007A01D4">
        <w:rPr>
          <w:lang w:val="da-DK"/>
        </w:rPr>
        <w:t>k</w:t>
      </w:r>
      <w:r w:rsidR="00B66B90">
        <w:rPr>
          <w:lang w:val="da-DK"/>
        </w:rPr>
        <w:t>rani</w:t>
      </w:r>
      <w:r w:rsidR="007A01D4">
        <w:rPr>
          <w:lang w:val="da-DK"/>
        </w:rPr>
        <w:t>e</w:t>
      </w:r>
      <w:r w:rsidR="00B66B90">
        <w:rPr>
          <w:lang w:val="da-DK"/>
        </w:rPr>
        <w:t>l MR-scanning eller mindst 1 Gd-forstærke</w:t>
      </w:r>
      <w:r w:rsidR="007A01D4">
        <w:rPr>
          <w:lang w:val="da-DK"/>
        </w:rPr>
        <w:t>t</w:t>
      </w:r>
      <w:r w:rsidR="00B66B90">
        <w:rPr>
          <w:lang w:val="da-DK"/>
        </w:rPr>
        <w:t xml:space="preserve"> læsion, eller </w:t>
      </w:r>
      <w:r w:rsidR="007A01D4">
        <w:rPr>
          <w:lang w:val="da-DK"/>
        </w:rPr>
        <w:t xml:space="preserve">for </w:t>
      </w:r>
      <w:r w:rsidR="00B66B90">
        <w:rPr>
          <w:lang w:val="da-DK"/>
        </w:rPr>
        <w:t>patienter</w:t>
      </w:r>
      <w:r w:rsidR="007A01D4">
        <w:rPr>
          <w:lang w:val="da-DK"/>
        </w:rPr>
        <w:t>,</w:t>
      </w:r>
      <w:r w:rsidR="00B66B90">
        <w:rPr>
          <w:lang w:val="da-DK"/>
        </w:rPr>
        <w:t xml:space="preserve"> der havde en uforandret eller øget attak</w:t>
      </w:r>
      <w:r w:rsidR="007A01D4">
        <w:rPr>
          <w:lang w:val="da-DK"/>
        </w:rPr>
        <w:t>-</w:t>
      </w:r>
      <w:r w:rsidR="00B66B90">
        <w:rPr>
          <w:lang w:val="da-DK"/>
        </w:rPr>
        <w:t>rate i det forgangne år sammenlignet med de 2</w:t>
      </w:r>
      <w:r w:rsidR="00413069">
        <w:rPr>
          <w:lang w:val="da-DK"/>
        </w:rPr>
        <w:t> </w:t>
      </w:r>
      <w:r w:rsidR="007A01D4">
        <w:rPr>
          <w:lang w:val="da-DK"/>
        </w:rPr>
        <w:t xml:space="preserve">forudgående </w:t>
      </w:r>
      <w:r w:rsidR="00A420A5">
        <w:rPr>
          <w:lang w:val="da-DK"/>
        </w:rPr>
        <w:t>år.</w:t>
      </w:r>
    </w:p>
    <w:p w14:paraId="52CAE730" w14:textId="77777777" w:rsidR="00A83107" w:rsidRDefault="00A83107" w:rsidP="00F675B3">
      <w:pPr>
        <w:spacing w:line="240" w:lineRule="auto"/>
        <w:rPr>
          <w:lang w:val="da-DK"/>
        </w:rPr>
      </w:pPr>
    </w:p>
    <w:p w14:paraId="4D13FCA5" w14:textId="77777777" w:rsidR="00324BBD" w:rsidRPr="00A63C80" w:rsidRDefault="00324BBD" w:rsidP="00F675B3">
      <w:pPr>
        <w:spacing w:line="240" w:lineRule="auto"/>
        <w:rPr>
          <w:lang w:val="da-DK"/>
        </w:rPr>
      </w:pPr>
      <w:r w:rsidRPr="00A83107">
        <w:rPr>
          <w:lang w:val="da-DK"/>
        </w:rPr>
        <w:lastRenderedPageBreak/>
        <w:t>TOPIC var et dobbeltblindet, placebokontrolleret studie, som evaluerede doser af teriflunomid 7</w:t>
      </w:r>
      <w:r w:rsidR="00413069">
        <w:rPr>
          <w:lang w:val="da-DK"/>
        </w:rPr>
        <w:t> </w:t>
      </w:r>
      <w:r w:rsidRPr="00A83107">
        <w:rPr>
          <w:lang w:val="da-DK"/>
        </w:rPr>
        <w:t>mg og 14</w:t>
      </w:r>
      <w:r>
        <w:rPr>
          <w:lang w:val="da-DK"/>
        </w:rPr>
        <w:t> </w:t>
      </w:r>
      <w:r w:rsidRPr="00A83107">
        <w:rPr>
          <w:lang w:val="da-DK"/>
        </w:rPr>
        <w:t xml:space="preserve">mg </w:t>
      </w:r>
      <w:r>
        <w:rPr>
          <w:lang w:val="da-DK"/>
        </w:rPr>
        <w:t>ind</w:t>
      </w:r>
      <w:r w:rsidRPr="00A83107">
        <w:rPr>
          <w:lang w:val="da-DK"/>
        </w:rPr>
        <w:t>givet en gang dagligt i op til 108</w:t>
      </w:r>
      <w:r w:rsidR="00413069">
        <w:rPr>
          <w:lang w:val="da-DK"/>
        </w:rPr>
        <w:t> </w:t>
      </w:r>
      <w:r>
        <w:rPr>
          <w:lang w:val="da-DK"/>
        </w:rPr>
        <w:t xml:space="preserve">uger hos patienter med første kliniske demyeliniserende issolerede hændelse/syndrom (CIS) </w:t>
      </w:r>
      <w:r w:rsidRPr="00A83107">
        <w:rPr>
          <w:lang w:val="da-DK"/>
        </w:rPr>
        <w:t>(</w:t>
      </w:r>
      <w:r>
        <w:rPr>
          <w:lang w:val="da-DK"/>
        </w:rPr>
        <w:t xml:space="preserve">gennemsnitsalder </w:t>
      </w:r>
      <w:r w:rsidRPr="00A83107">
        <w:rPr>
          <w:lang w:val="da-DK"/>
        </w:rPr>
        <w:t>32</w:t>
      </w:r>
      <w:r>
        <w:rPr>
          <w:lang w:val="da-DK"/>
        </w:rPr>
        <w:t>,</w:t>
      </w:r>
      <w:r w:rsidRPr="00A83107">
        <w:rPr>
          <w:lang w:val="da-DK"/>
        </w:rPr>
        <w:t>1</w:t>
      </w:r>
      <w:r w:rsidR="00413069">
        <w:rPr>
          <w:lang w:val="da-DK"/>
        </w:rPr>
        <w:t> </w:t>
      </w:r>
      <w:r>
        <w:rPr>
          <w:lang w:val="da-DK"/>
        </w:rPr>
        <w:t>år</w:t>
      </w:r>
      <w:r w:rsidRPr="00A83107">
        <w:rPr>
          <w:lang w:val="da-DK"/>
        </w:rPr>
        <w:t xml:space="preserve">). Det primære endepunkt var tid til </w:t>
      </w:r>
      <w:r>
        <w:rPr>
          <w:lang w:val="da-DK"/>
        </w:rPr>
        <w:t>d</w:t>
      </w:r>
      <w:r w:rsidRPr="00A83107">
        <w:rPr>
          <w:lang w:val="da-DK"/>
        </w:rPr>
        <w:t>en anden klinisk</w:t>
      </w:r>
      <w:r>
        <w:rPr>
          <w:lang w:val="da-DK"/>
        </w:rPr>
        <w:t>e</w:t>
      </w:r>
      <w:r w:rsidRPr="00A83107">
        <w:rPr>
          <w:lang w:val="da-DK"/>
        </w:rPr>
        <w:t xml:space="preserve"> episode (</w:t>
      </w:r>
      <w:r>
        <w:rPr>
          <w:lang w:val="da-DK"/>
        </w:rPr>
        <w:t>recidiv</w:t>
      </w:r>
      <w:r w:rsidRPr="00A83107">
        <w:rPr>
          <w:lang w:val="da-DK"/>
        </w:rPr>
        <w:t xml:space="preserve">). I alt </w:t>
      </w:r>
      <w:r w:rsidRPr="00413069">
        <w:rPr>
          <w:lang w:val="da-DK"/>
        </w:rPr>
        <w:t>618</w:t>
      </w:r>
      <w:r w:rsidR="00413069" w:rsidRPr="006152FC">
        <w:rPr>
          <w:lang w:val="da-DK"/>
        </w:rPr>
        <w:t> </w:t>
      </w:r>
      <w:r w:rsidRPr="00413069">
        <w:rPr>
          <w:lang w:val="da-DK"/>
        </w:rPr>
        <w:t>patienter</w:t>
      </w:r>
      <w:r w:rsidRPr="00A83107">
        <w:rPr>
          <w:lang w:val="da-DK"/>
        </w:rPr>
        <w:t xml:space="preserve"> blev randomiseret til at modtage 7</w:t>
      </w:r>
      <w:r w:rsidR="00413069">
        <w:rPr>
          <w:lang w:val="da-DK"/>
        </w:rPr>
        <w:t> </w:t>
      </w:r>
      <w:r w:rsidRPr="00A83107">
        <w:rPr>
          <w:lang w:val="da-DK"/>
        </w:rPr>
        <w:t xml:space="preserve">mg (n=205) </w:t>
      </w:r>
      <w:r>
        <w:rPr>
          <w:lang w:val="da-DK"/>
        </w:rPr>
        <w:t>elle</w:t>
      </w:r>
      <w:r w:rsidRPr="00A83107">
        <w:rPr>
          <w:lang w:val="da-DK"/>
        </w:rPr>
        <w:t>r 14</w:t>
      </w:r>
      <w:r w:rsidR="00413069">
        <w:rPr>
          <w:lang w:val="da-DK"/>
        </w:rPr>
        <w:t> </w:t>
      </w:r>
      <w:r w:rsidRPr="00A83107">
        <w:rPr>
          <w:lang w:val="da-DK"/>
        </w:rPr>
        <w:t xml:space="preserve">mg (n=216) </w:t>
      </w:r>
      <w:r>
        <w:rPr>
          <w:lang w:val="da-DK"/>
        </w:rPr>
        <w:t>teriflunomid</w:t>
      </w:r>
      <w:r w:rsidRPr="00A83107">
        <w:rPr>
          <w:lang w:val="da-DK"/>
        </w:rPr>
        <w:t xml:space="preserve"> </w:t>
      </w:r>
      <w:r>
        <w:rPr>
          <w:lang w:val="da-DK"/>
        </w:rPr>
        <w:t>elle</w:t>
      </w:r>
      <w:r w:rsidRPr="00A83107">
        <w:rPr>
          <w:lang w:val="da-DK"/>
        </w:rPr>
        <w:t>r placebo (n=197). Risikoen for et andet klinisk anfald (attak) over en periode på 2</w:t>
      </w:r>
      <w:r w:rsidR="00413069">
        <w:rPr>
          <w:lang w:val="da-DK"/>
        </w:rPr>
        <w:t> </w:t>
      </w:r>
      <w:r w:rsidRPr="00A83107">
        <w:rPr>
          <w:lang w:val="da-DK"/>
        </w:rPr>
        <w:t>år var 35,9</w:t>
      </w:r>
      <w:r w:rsidR="00632CC5">
        <w:rPr>
          <w:lang w:val="da-DK"/>
        </w:rPr>
        <w:t> </w:t>
      </w:r>
      <w:r w:rsidRPr="00A83107">
        <w:rPr>
          <w:lang w:val="da-DK"/>
        </w:rPr>
        <w:t xml:space="preserve">% </w:t>
      </w:r>
      <w:r>
        <w:rPr>
          <w:lang w:val="da-DK"/>
        </w:rPr>
        <w:t>hos</w:t>
      </w:r>
      <w:r w:rsidRPr="00A83107">
        <w:rPr>
          <w:lang w:val="da-DK"/>
        </w:rPr>
        <w:t xml:space="preserve"> </w:t>
      </w:r>
      <w:r>
        <w:rPr>
          <w:lang w:val="da-DK"/>
        </w:rPr>
        <w:t>placebo</w:t>
      </w:r>
      <w:r w:rsidRPr="00A83107">
        <w:rPr>
          <w:lang w:val="da-DK"/>
        </w:rPr>
        <w:t>grup</w:t>
      </w:r>
      <w:r>
        <w:rPr>
          <w:lang w:val="da-DK"/>
        </w:rPr>
        <w:t>pen og</w:t>
      </w:r>
      <w:r w:rsidRPr="00A83107">
        <w:rPr>
          <w:lang w:val="da-DK"/>
        </w:rPr>
        <w:t xml:space="preserve"> 24</w:t>
      </w:r>
      <w:r>
        <w:rPr>
          <w:lang w:val="da-DK"/>
        </w:rPr>
        <w:t>,</w:t>
      </w:r>
      <w:r w:rsidRPr="00A83107">
        <w:rPr>
          <w:lang w:val="da-DK"/>
        </w:rPr>
        <w:t>0</w:t>
      </w:r>
      <w:r w:rsidR="00632CC5">
        <w:rPr>
          <w:lang w:val="da-DK"/>
        </w:rPr>
        <w:t> </w:t>
      </w:r>
      <w:r w:rsidRPr="00A83107">
        <w:rPr>
          <w:lang w:val="da-DK"/>
        </w:rPr>
        <w:t xml:space="preserve">% </w:t>
      </w:r>
      <w:r>
        <w:rPr>
          <w:lang w:val="da-DK"/>
        </w:rPr>
        <w:t>hos</w:t>
      </w:r>
      <w:r w:rsidRPr="00A83107">
        <w:rPr>
          <w:lang w:val="da-DK"/>
        </w:rPr>
        <w:t xml:space="preserve"> </w:t>
      </w:r>
      <w:r>
        <w:rPr>
          <w:lang w:val="da-DK"/>
        </w:rPr>
        <w:t>behandlingsgruppen, som fik teriflunomid</w:t>
      </w:r>
      <w:r w:rsidRPr="00A83107">
        <w:rPr>
          <w:lang w:val="da-DK"/>
        </w:rPr>
        <w:t xml:space="preserve"> 14</w:t>
      </w:r>
      <w:r w:rsidR="00413069">
        <w:rPr>
          <w:lang w:val="da-DK"/>
        </w:rPr>
        <w:t> </w:t>
      </w:r>
      <w:r w:rsidRPr="00A83107">
        <w:rPr>
          <w:lang w:val="da-DK"/>
        </w:rPr>
        <w:t>mg (</w:t>
      </w:r>
      <w:r>
        <w:rPr>
          <w:lang w:val="da-DK"/>
        </w:rPr>
        <w:t>relativ risiko</w:t>
      </w:r>
      <w:r w:rsidRPr="00A83107">
        <w:rPr>
          <w:lang w:val="da-DK"/>
        </w:rPr>
        <w:t>: 0</w:t>
      </w:r>
      <w:r>
        <w:rPr>
          <w:lang w:val="da-DK"/>
        </w:rPr>
        <w:t>,</w:t>
      </w:r>
      <w:r w:rsidRPr="00A83107">
        <w:rPr>
          <w:lang w:val="da-DK"/>
        </w:rPr>
        <w:t>57, 95</w:t>
      </w:r>
      <w:r w:rsidR="00632CC5">
        <w:rPr>
          <w:lang w:val="da-DK"/>
        </w:rPr>
        <w:t> </w:t>
      </w:r>
      <w:r w:rsidRPr="00A83107">
        <w:rPr>
          <w:lang w:val="da-DK"/>
        </w:rPr>
        <w:t xml:space="preserve">% </w:t>
      </w:r>
      <w:r>
        <w:rPr>
          <w:lang w:val="da-DK"/>
        </w:rPr>
        <w:t>konfidens</w:t>
      </w:r>
      <w:r w:rsidRPr="00A83107">
        <w:rPr>
          <w:lang w:val="da-DK"/>
        </w:rPr>
        <w:t>interval: 0</w:t>
      </w:r>
      <w:r>
        <w:rPr>
          <w:lang w:val="da-DK"/>
        </w:rPr>
        <w:t>,38 til</w:t>
      </w:r>
      <w:r w:rsidRPr="00A83107">
        <w:rPr>
          <w:lang w:val="da-DK"/>
        </w:rPr>
        <w:t xml:space="preserve"> 0</w:t>
      </w:r>
      <w:r>
        <w:rPr>
          <w:lang w:val="da-DK"/>
        </w:rPr>
        <w:t>,</w:t>
      </w:r>
      <w:r w:rsidRPr="00A83107">
        <w:rPr>
          <w:lang w:val="da-DK"/>
        </w:rPr>
        <w:t>87, p=0</w:t>
      </w:r>
      <w:r>
        <w:rPr>
          <w:lang w:val="da-DK"/>
        </w:rPr>
        <w:t>,</w:t>
      </w:r>
      <w:r w:rsidRPr="00A83107">
        <w:rPr>
          <w:lang w:val="da-DK"/>
        </w:rPr>
        <w:t xml:space="preserve">0087). </w:t>
      </w:r>
      <w:r w:rsidRPr="00A63C80">
        <w:rPr>
          <w:lang w:val="da-DK"/>
        </w:rPr>
        <w:t xml:space="preserve">Resultaterne fra TOPIC studiet bekræftede effekten af teriflunomid i RRMS (inklusive tidlig RRMS med første </w:t>
      </w:r>
      <w:r>
        <w:rPr>
          <w:lang w:val="da-DK"/>
        </w:rPr>
        <w:t xml:space="preserve">kliniske demyeliniserende issolerede hændelse/syndrom (CIS) og </w:t>
      </w:r>
      <w:r w:rsidRPr="00A63C80">
        <w:rPr>
          <w:lang w:val="da-DK"/>
        </w:rPr>
        <w:t>l</w:t>
      </w:r>
      <w:r>
        <w:rPr>
          <w:lang w:val="da-DK"/>
        </w:rPr>
        <w:t>æ</w:t>
      </w:r>
      <w:r w:rsidRPr="00A63C80">
        <w:rPr>
          <w:lang w:val="da-DK"/>
        </w:rPr>
        <w:t>sion</w:t>
      </w:r>
      <w:r>
        <w:rPr>
          <w:lang w:val="da-DK"/>
        </w:rPr>
        <w:t>er</w:t>
      </w:r>
      <w:r w:rsidRPr="00A63C80">
        <w:rPr>
          <w:lang w:val="da-DK"/>
        </w:rPr>
        <w:t xml:space="preserve"> </w:t>
      </w:r>
      <w:r>
        <w:rPr>
          <w:lang w:val="da-DK"/>
        </w:rPr>
        <w:t xml:space="preserve">ved MR-scanning </w:t>
      </w:r>
      <w:r w:rsidRPr="0000629E">
        <w:rPr>
          <w:lang w:val="da-DK"/>
        </w:rPr>
        <w:t>dissemineret</w:t>
      </w:r>
      <w:r>
        <w:rPr>
          <w:lang w:val="da-DK"/>
        </w:rPr>
        <w:t xml:space="preserve"> i forhold til tid og rum</w:t>
      </w:r>
      <w:r w:rsidRPr="00A63C80">
        <w:rPr>
          <w:lang w:val="da-DK"/>
        </w:rPr>
        <w:t xml:space="preserve">). </w:t>
      </w:r>
    </w:p>
    <w:p w14:paraId="12D0287A" w14:textId="77777777" w:rsidR="00A83107" w:rsidRPr="00A63C80" w:rsidRDefault="00A83107" w:rsidP="00F675B3">
      <w:pPr>
        <w:spacing w:line="240" w:lineRule="auto"/>
        <w:rPr>
          <w:lang w:val="da-DK"/>
        </w:rPr>
      </w:pPr>
    </w:p>
    <w:p w14:paraId="56AD7E53" w14:textId="77777777" w:rsidR="005261F9" w:rsidRDefault="005261F9" w:rsidP="00F675B3">
      <w:pPr>
        <w:spacing w:line="240" w:lineRule="auto"/>
        <w:rPr>
          <w:lang w:val="da-DK"/>
        </w:rPr>
      </w:pPr>
      <w:r w:rsidRPr="00E13C3C">
        <w:rPr>
          <w:lang w:val="da-DK"/>
        </w:rPr>
        <w:t xml:space="preserve">Teriflunomids effektivitet blev sammenlignet med </w:t>
      </w:r>
      <w:r w:rsidR="008C48ED">
        <w:rPr>
          <w:lang w:val="da-DK"/>
        </w:rPr>
        <w:t xml:space="preserve">effektiviteten af </w:t>
      </w:r>
      <w:r w:rsidRPr="00E13C3C">
        <w:rPr>
          <w:lang w:val="da-DK"/>
        </w:rPr>
        <w:t>subkutant interferon beta-1a (ved den anbefalede dosis på 44 µg tre gange ugentligt) hos 324</w:t>
      </w:r>
      <w:r w:rsidR="00413069">
        <w:rPr>
          <w:lang w:val="da-DK"/>
        </w:rPr>
        <w:t> </w:t>
      </w:r>
      <w:r w:rsidRPr="00E13C3C">
        <w:rPr>
          <w:lang w:val="da-DK"/>
        </w:rPr>
        <w:t>randomiserede patienter i en undersøgelse (TENERE) med en minimum</w:t>
      </w:r>
      <w:r w:rsidR="007F4961">
        <w:rPr>
          <w:lang w:val="da-DK"/>
        </w:rPr>
        <w:t xml:space="preserve"> </w:t>
      </w:r>
      <w:r w:rsidRPr="00E13C3C">
        <w:rPr>
          <w:lang w:val="da-DK"/>
        </w:rPr>
        <w:t>behandlingsvarighed på 48</w:t>
      </w:r>
      <w:r w:rsidR="00413069">
        <w:rPr>
          <w:lang w:val="da-DK"/>
        </w:rPr>
        <w:t> </w:t>
      </w:r>
      <w:r w:rsidRPr="00E13C3C">
        <w:rPr>
          <w:lang w:val="da-DK"/>
        </w:rPr>
        <w:t>uger (maksimum 114</w:t>
      </w:r>
      <w:r w:rsidR="00413069">
        <w:rPr>
          <w:lang w:val="da-DK"/>
        </w:rPr>
        <w:t> </w:t>
      </w:r>
      <w:r w:rsidRPr="00E13C3C">
        <w:rPr>
          <w:lang w:val="da-DK"/>
        </w:rPr>
        <w:t>uger). Risikoen for behandlingssvigt (bekræftet recidiv eller permanent behandlingsophør, afhængig af hvad der opstod først) var det primære endepunkt.</w:t>
      </w:r>
      <w:r w:rsidR="007E1F67">
        <w:rPr>
          <w:lang w:val="da-DK"/>
        </w:rPr>
        <w:t xml:space="preserve"> Antallet af patienter med permanent behandlingsophør i gruppen med </w:t>
      </w:r>
      <w:r w:rsidR="00CB7C99">
        <w:rPr>
          <w:lang w:val="da-DK"/>
        </w:rPr>
        <w:t>14 </w:t>
      </w:r>
      <w:r w:rsidR="007E1F67">
        <w:rPr>
          <w:lang w:val="da-DK"/>
        </w:rPr>
        <w:t>mg teriflunomid var 22 ud af 111 (19,8 %) med årsagerne bivirkninger (10,8 %), manglende effekt (</w:t>
      </w:r>
      <w:r w:rsidR="008C69DB">
        <w:rPr>
          <w:lang w:val="da-DK"/>
        </w:rPr>
        <w:t>3,6 %), andre årsager (4,5 %) og manglende opfølgning (0,9 %).</w:t>
      </w:r>
      <w:r w:rsidR="006D2485">
        <w:rPr>
          <w:lang w:val="da-DK"/>
        </w:rPr>
        <w:t xml:space="preserve"> </w:t>
      </w:r>
      <w:r w:rsidR="008C69DB">
        <w:rPr>
          <w:lang w:val="da-DK"/>
        </w:rPr>
        <w:t>Antallet af patienter med permanent behandlingsophør i gruppen med subkutan interferon beta-1a var 30 ud af 104 (28,8 %) med årsagerne bivirkninger (21,2 %)</w:t>
      </w:r>
      <w:r w:rsidR="007F4961">
        <w:rPr>
          <w:lang w:val="da-DK"/>
        </w:rPr>
        <w:t>,</w:t>
      </w:r>
      <w:r w:rsidR="008C69DB">
        <w:rPr>
          <w:lang w:val="da-DK"/>
        </w:rPr>
        <w:t xml:space="preserve"> manglende effekt (1,9 %), andre årsager (4,8 %) og dårlig </w:t>
      </w:r>
      <w:r w:rsidR="008C48ED">
        <w:rPr>
          <w:lang w:val="da-DK"/>
        </w:rPr>
        <w:t xml:space="preserve">compliance til </w:t>
      </w:r>
      <w:r w:rsidR="008C69DB">
        <w:rPr>
          <w:lang w:val="da-DK"/>
        </w:rPr>
        <w:t xml:space="preserve">protokollen (1 %). </w:t>
      </w:r>
      <w:r w:rsidRPr="00E13C3C">
        <w:rPr>
          <w:lang w:val="da-DK"/>
        </w:rPr>
        <w:t xml:space="preserve">Teriflunomid 14 mg/dag var ikke </w:t>
      </w:r>
      <w:r w:rsidR="008C48ED">
        <w:rPr>
          <w:lang w:val="da-DK"/>
        </w:rPr>
        <w:t>superiort til</w:t>
      </w:r>
      <w:r w:rsidRPr="00E13C3C">
        <w:rPr>
          <w:lang w:val="da-DK"/>
        </w:rPr>
        <w:t xml:space="preserve"> interferon beta-1a for så vidt angår det primære endepunkt: den estimerede procentdel af patienter med behandlingssvigt ved uge</w:t>
      </w:r>
      <w:r w:rsidR="00413069">
        <w:rPr>
          <w:lang w:val="da-DK"/>
        </w:rPr>
        <w:t> </w:t>
      </w:r>
      <w:r w:rsidRPr="00E13C3C">
        <w:rPr>
          <w:lang w:val="da-DK"/>
        </w:rPr>
        <w:t xml:space="preserve">96, beregnet med Kaplan-Meier-metoden, var 41,1 % </w:t>
      </w:r>
      <w:r w:rsidR="00B17923">
        <w:rPr>
          <w:i/>
          <w:lang w:val="da-DK"/>
        </w:rPr>
        <w:t>versus</w:t>
      </w:r>
      <w:r w:rsidRPr="00E13C3C">
        <w:rPr>
          <w:lang w:val="da-DK"/>
        </w:rPr>
        <w:t xml:space="preserve"> 44,4 % (teriflunomid 14 mg </w:t>
      </w:r>
      <w:r w:rsidR="00B17923">
        <w:rPr>
          <w:i/>
          <w:lang w:val="da-DK"/>
        </w:rPr>
        <w:t>versus</w:t>
      </w:r>
      <w:r w:rsidRPr="00E13C3C">
        <w:rPr>
          <w:lang w:val="da-DK"/>
        </w:rPr>
        <w:t xml:space="preserve"> interferon beta-1a, p=0,5953).</w:t>
      </w:r>
    </w:p>
    <w:p w14:paraId="58D42439" w14:textId="77777777" w:rsidR="00413069" w:rsidRDefault="00413069" w:rsidP="00F675B3">
      <w:pPr>
        <w:spacing w:line="240" w:lineRule="auto"/>
        <w:rPr>
          <w:lang w:val="da-DK"/>
        </w:rPr>
      </w:pPr>
    </w:p>
    <w:p w14:paraId="5D7E7207" w14:textId="77777777" w:rsidR="00413069" w:rsidRPr="006152FC" w:rsidRDefault="00413069" w:rsidP="00413069">
      <w:pPr>
        <w:suppressLineNumbers/>
        <w:spacing w:line="240" w:lineRule="auto"/>
        <w:rPr>
          <w:bCs/>
          <w:iCs/>
          <w:szCs w:val="22"/>
          <w:u w:val="single"/>
          <w:lang w:val="da-DK"/>
        </w:rPr>
      </w:pPr>
      <w:r w:rsidRPr="006152FC">
        <w:rPr>
          <w:bCs/>
          <w:iCs/>
          <w:szCs w:val="22"/>
          <w:u w:val="single"/>
          <w:lang w:val="da-DK"/>
        </w:rPr>
        <w:t>Pædiatrisk population</w:t>
      </w:r>
    </w:p>
    <w:p w14:paraId="56E94FC8" w14:textId="77777777" w:rsidR="00413069" w:rsidRPr="006152FC" w:rsidRDefault="00413069" w:rsidP="00413069">
      <w:pPr>
        <w:suppressLineNumbers/>
        <w:spacing w:line="240" w:lineRule="auto"/>
        <w:rPr>
          <w:bCs/>
          <w:iCs/>
          <w:szCs w:val="22"/>
          <w:u w:val="single"/>
          <w:lang w:val="da-DK"/>
        </w:rPr>
      </w:pPr>
    </w:p>
    <w:p w14:paraId="4FA6924F" w14:textId="77777777" w:rsidR="00413069" w:rsidRPr="006152FC" w:rsidRDefault="00413069" w:rsidP="00413069">
      <w:pPr>
        <w:rPr>
          <w:i/>
          <w:iCs/>
          <w:lang w:val="da-DK"/>
        </w:rPr>
      </w:pPr>
      <w:r w:rsidRPr="006152FC">
        <w:rPr>
          <w:i/>
          <w:iCs/>
          <w:lang w:val="da-DK"/>
        </w:rPr>
        <w:t>Børn og unge (10 til 17 år)</w:t>
      </w:r>
    </w:p>
    <w:p w14:paraId="4447B4B2" w14:textId="77777777" w:rsidR="00413069" w:rsidRPr="006152FC" w:rsidRDefault="00413069" w:rsidP="00413069">
      <w:pPr>
        <w:pStyle w:val="PlainText"/>
        <w:rPr>
          <w:rFonts w:ascii="Times New Roman" w:hAnsi="Times New Roman"/>
          <w:sz w:val="22"/>
          <w:szCs w:val="22"/>
          <w:lang w:val="da-DK"/>
        </w:rPr>
      </w:pPr>
      <w:r w:rsidRPr="006152FC">
        <w:rPr>
          <w:rFonts w:ascii="Times New Roman" w:hAnsi="Times New Roman"/>
          <w:sz w:val="22"/>
          <w:szCs w:val="22"/>
          <w:lang w:val="da-DK"/>
        </w:rPr>
        <w:t>Stud</w:t>
      </w:r>
      <w:r w:rsidR="00E215F8" w:rsidRPr="006152FC">
        <w:rPr>
          <w:rFonts w:ascii="Times New Roman" w:hAnsi="Times New Roman"/>
          <w:sz w:val="22"/>
          <w:szCs w:val="22"/>
          <w:lang w:val="da-DK"/>
        </w:rPr>
        <w:t>ie</w:t>
      </w:r>
      <w:r w:rsidRPr="006152FC">
        <w:rPr>
          <w:rFonts w:ascii="Times New Roman" w:hAnsi="Times New Roman"/>
          <w:sz w:val="22"/>
          <w:szCs w:val="22"/>
          <w:lang w:val="da-DK"/>
        </w:rPr>
        <w:t xml:space="preserve"> EFC11759/TERIKIDS </w:t>
      </w:r>
      <w:r w:rsidR="00E215F8" w:rsidRPr="006152FC">
        <w:rPr>
          <w:rFonts w:ascii="Times New Roman" w:hAnsi="Times New Roman"/>
          <w:sz w:val="22"/>
          <w:szCs w:val="22"/>
          <w:lang w:val="da-DK"/>
        </w:rPr>
        <w:t>var et international</w:t>
      </w:r>
      <w:r w:rsidR="00E355F6">
        <w:rPr>
          <w:rFonts w:ascii="Times New Roman" w:hAnsi="Times New Roman"/>
          <w:sz w:val="22"/>
          <w:szCs w:val="22"/>
          <w:lang w:val="da-DK"/>
        </w:rPr>
        <w:t>t</w:t>
      </w:r>
      <w:r w:rsidR="00E215F8" w:rsidRPr="006152FC">
        <w:rPr>
          <w:rFonts w:ascii="Times New Roman" w:hAnsi="Times New Roman"/>
          <w:sz w:val="22"/>
          <w:szCs w:val="22"/>
          <w:lang w:val="da-DK"/>
        </w:rPr>
        <w:t xml:space="preserve"> dobbeltblindt, </w:t>
      </w:r>
      <w:r w:rsidRPr="006152FC">
        <w:rPr>
          <w:rFonts w:ascii="Times New Roman" w:hAnsi="Times New Roman"/>
          <w:sz w:val="22"/>
          <w:szCs w:val="22"/>
          <w:lang w:val="da-DK"/>
        </w:rPr>
        <w:t>placebo</w:t>
      </w:r>
      <w:r w:rsidR="00E215F8" w:rsidRPr="006152FC">
        <w:rPr>
          <w:rFonts w:ascii="Times New Roman" w:hAnsi="Times New Roman"/>
          <w:sz w:val="22"/>
          <w:szCs w:val="22"/>
          <w:lang w:val="da-DK"/>
        </w:rPr>
        <w:t>k</w:t>
      </w:r>
      <w:r w:rsidRPr="006152FC">
        <w:rPr>
          <w:rFonts w:ascii="Times New Roman" w:hAnsi="Times New Roman"/>
          <w:sz w:val="22"/>
          <w:szCs w:val="22"/>
          <w:lang w:val="da-DK"/>
        </w:rPr>
        <w:t>ontrolle</w:t>
      </w:r>
      <w:r w:rsidR="00E215F8" w:rsidRPr="006152FC">
        <w:rPr>
          <w:rFonts w:ascii="Times New Roman" w:hAnsi="Times New Roman"/>
          <w:sz w:val="22"/>
          <w:szCs w:val="22"/>
          <w:lang w:val="da-DK"/>
        </w:rPr>
        <w:t xml:space="preserve">ret studie med </w:t>
      </w:r>
      <w:r w:rsidRPr="006152FC">
        <w:rPr>
          <w:rFonts w:ascii="Times New Roman" w:hAnsi="Times New Roman"/>
          <w:sz w:val="22"/>
          <w:szCs w:val="22"/>
          <w:lang w:val="da-DK"/>
        </w:rPr>
        <w:t>p</w:t>
      </w:r>
      <w:r w:rsidR="00E215F8" w:rsidRPr="006152FC">
        <w:rPr>
          <w:rFonts w:ascii="Times New Roman" w:hAnsi="Times New Roman"/>
          <w:sz w:val="22"/>
          <w:szCs w:val="22"/>
          <w:lang w:val="da-DK"/>
        </w:rPr>
        <w:t>æd</w:t>
      </w:r>
      <w:r w:rsidRPr="006152FC">
        <w:rPr>
          <w:rFonts w:ascii="Times New Roman" w:hAnsi="Times New Roman"/>
          <w:sz w:val="22"/>
          <w:szCs w:val="22"/>
          <w:lang w:val="da-DK"/>
        </w:rPr>
        <w:t>iatri</w:t>
      </w:r>
      <w:r w:rsidR="00E215F8" w:rsidRPr="006152FC">
        <w:rPr>
          <w:rFonts w:ascii="Times New Roman" w:hAnsi="Times New Roman"/>
          <w:sz w:val="22"/>
          <w:szCs w:val="22"/>
          <w:lang w:val="da-DK"/>
        </w:rPr>
        <w:t>ske</w:t>
      </w:r>
      <w:r w:rsidRPr="006152FC">
        <w:rPr>
          <w:rFonts w:ascii="Times New Roman" w:hAnsi="Times New Roman"/>
          <w:sz w:val="22"/>
          <w:szCs w:val="22"/>
          <w:lang w:val="da-DK"/>
        </w:rPr>
        <w:t xml:space="preserve"> patient</w:t>
      </w:r>
      <w:r w:rsidR="00E215F8" w:rsidRPr="006152FC">
        <w:rPr>
          <w:rFonts w:ascii="Times New Roman" w:hAnsi="Times New Roman"/>
          <w:sz w:val="22"/>
          <w:szCs w:val="22"/>
          <w:lang w:val="da-DK"/>
        </w:rPr>
        <w:t xml:space="preserve">er i alderen </w:t>
      </w:r>
      <w:r w:rsidRPr="006152FC">
        <w:rPr>
          <w:rFonts w:ascii="Times New Roman" w:hAnsi="Times New Roman"/>
          <w:sz w:val="22"/>
          <w:szCs w:val="22"/>
          <w:lang w:val="da-DK"/>
        </w:rPr>
        <w:t>10</w:t>
      </w:r>
      <w:r w:rsidR="00E215F8" w:rsidRPr="006152FC">
        <w:rPr>
          <w:rFonts w:ascii="Times New Roman" w:hAnsi="Times New Roman"/>
          <w:sz w:val="22"/>
          <w:szCs w:val="22"/>
          <w:lang w:val="da-DK"/>
        </w:rPr>
        <w:t>-</w:t>
      </w:r>
      <w:r w:rsidRPr="006152FC">
        <w:rPr>
          <w:rFonts w:ascii="Times New Roman" w:hAnsi="Times New Roman"/>
          <w:sz w:val="22"/>
          <w:szCs w:val="22"/>
          <w:lang w:val="da-DK"/>
        </w:rPr>
        <w:t>17 </w:t>
      </w:r>
      <w:r w:rsidR="00E215F8" w:rsidRPr="006152FC">
        <w:rPr>
          <w:rFonts w:ascii="Times New Roman" w:hAnsi="Times New Roman"/>
          <w:sz w:val="22"/>
          <w:szCs w:val="22"/>
          <w:lang w:val="da-DK"/>
        </w:rPr>
        <w:t>år med recidiverende-remitterende MS, som havde til formål at undersø</w:t>
      </w:r>
      <w:r w:rsidR="00E215F8">
        <w:rPr>
          <w:rFonts w:ascii="Times New Roman" w:hAnsi="Times New Roman"/>
          <w:sz w:val="22"/>
          <w:szCs w:val="22"/>
          <w:lang w:val="da-DK"/>
        </w:rPr>
        <w:t xml:space="preserve">ge dosering med </w:t>
      </w:r>
      <w:r w:rsidR="00E215F8" w:rsidRPr="00D92CB4">
        <w:rPr>
          <w:rFonts w:ascii="Times New Roman" w:hAnsi="Times New Roman"/>
          <w:sz w:val="22"/>
          <w:szCs w:val="22"/>
          <w:lang w:val="da-DK"/>
        </w:rPr>
        <w:t>teriflunomid</w:t>
      </w:r>
      <w:r w:rsidR="00E215F8">
        <w:rPr>
          <w:rFonts w:ascii="Times New Roman" w:hAnsi="Times New Roman"/>
          <w:sz w:val="22"/>
          <w:szCs w:val="22"/>
          <w:lang w:val="da-DK"/>
        </w:rPr>
        <w:t xml:space="preserve"> </w:t>
      </w:r>
      <w:r w:rsidR="006F5B18">
        <w:rPr>
          <w:rFonts w:ascii="Times New Roman" w:hAnsi="Times New Roman"/>
          <w:sz w:val="22"/>
          <w:szCs w:val="22"/>
          <w:lang w:val="da-DK"/>
        </w:rPr>
        <w:t>é</w:t>
      </w:r>
      <w:r w:rsidR="00E215F8">
        <w:rPr>
          <w:rFonts w:ascii="Times New Roman" w:hAnsi="Times New Roman"/>
          <w:sz w:val="22"/>
          <w:szCs w:val="22"/>
          <w:lang w:val="da-DK"/>
        </w:rPr>
        <w:t xml:space="preserve">n gang dagligt </w:t>
      </w:r>
      <w:r w:rsidRPr="006152FC">
        <w:rPr>
          <w:rFonts w:ascii="Times New Roman" w:hAnsi="Times New Roman"/>
          <w:sz w:val="22"/>
          <w:szCs w:val="22"/>
          <w:lang w:val="da-DK"/>
        </w:rPr>
        <w:t>(</w:t>
      </w:r>
      <w:r w:rsidR="00E215F8">
        <w:rPr>
          <w:rFonts w:ascii="Times New Roman" w:hAnsi="Times New Roman"/>
          <w:sz w:val="22"/>
          <w:szCs w:val="22"/>
          <w:lang w:val="da-DK"/>
        </w:rPr>
        <w:t xml:space="preserve">justeret til </w:t>
      </w:r>
      <w:r w:rsidR="00632CC5">
        <w:rPr>
          <w:rFonts w:ascii="Times New Roman" w:hAnsi="Times New Roman"/>
          <w:sz w:val="22"/>
          <w:szCs w:val="22"/>
          <w:lang w:val="da-DK"/>
        </w:rPr>
        <w:t xml:space="preserve">at opnå </w:t>
      </w:r>
      <w:r w:rsidR="00E355F6">
        <w:rPr>
          <w:rFonts w:ascii="Times New Roman" w:hAnsi="Times New Roman"/>
          <w:sz w:val="22"/>
          <w:szCs w:val="22"/>
          <w:lang w:val="da-DK"/>
        </w:rPr>
        <w:t xml:space="preserve">eksponering svarende til dosis på </w:t>
      </w:r>
      <w:r w:rsidRPr="006152FC">
        <w:rPr>
          <w:rFonts w:ascii="Times New Roman" w:hAnsi="Times New Roman"/>
          <w:sz w:val="22"/>
          <w:szCs w:val="22"/>
          <w:lang w:val="da-DK"/>
        </w:rPr>
        <w:t xml:space="preserve">14 mg </w:t>
      </w:r>
      <w:r w:rsidR="00E355F6">
        <w:rPr>
          <w:rFonts w:ascii="Times New Roman" w:hAnsi="Times New Roman"/>
          <w:sz w:val="22"/>
          <w:szCs w:val="22"/>
          <w:lang w:val="da-DK"/>
        </w:rPr>
        <w:t>hos voksne</w:t>
      </w:r>
      <w:r w:rsidRPr="006152FC">
        <w:rPr>
          <w:rFonts w:ascii="Times New Roman" w:hAnsi="Times New Roman"/>
          <w:sz w:val="22"/>
          <w:szCs w:val="22"/>
          <w:lang w:val="da-DK"/>
        </w:rPr>
        <w:t xml:space="preserve">) </w:t>
      </w:r>
      <w:r w:rsidR="00E355F6">
        <w:rPr>
          <w:rFonts w:ascii="Times New Roman" w:hAnsi="Times New Roman"/>
          <w:sz w:val="22"/>
          <w:szCs w:val="22"/>
          <w:lang w:val="da-DK"/>
        </w:rPr>
        <w:t xml:space="preserve">i op til </w:t>
      </w:r>
      <w:r w:rsidRPr="006152FC">
        <w:rPr>
          <w:rFonts w:ascii="Times New Roman" w:hAnsi="Times New Roman"/>
          <w:sz w:val="22"/>
          <w:szCs w:val="22"/>
          <w:lang w:val="da-DK"/>
        </w:rPr>
        <w:t>96 </w:t>
      </w:r>
      <w:r w:rsidR="002010E5">
        <w:rPr>
          <w:rFonts w:ascii="Times New Roman" w:hAnsi="Times New Roman"/>
          <w:sz w:val="22"/>
          <w:szCs w:val="22"/>
          <w:lang w:val="da-DK"/>
        </w:rPr>
        <w:t>uger efterfulgt af et åbent forlængelsesstudie</w:t>
      </w:r>
      <w:r w:rsidRPr="006152FC">
        <w:rPr>
          <w:rFonts w:ascii="Times New Roman" w:eastAsia="Times New Roman" w:hAnsi="Times New Roman"/>
          <w:sz w:val="22"/>
          <w:szCs w:val="22"/>
          <w:lang w:val="da-DK"/>
        </w:rPr>
        <w:t>.</w:t>
      </w:r>
      <w:r w:rsidRPr="006152FC">
        <w:rPr>
          <w:rFonts w:ascii="Times New Roman" w:hAnsi="Times New Roman"/>
          <w:sz w:val="22"/>
          <w:szCs w:val="22"/>
          <w:lang w:val="da-DK"/>
        </w:rPr>
        <w:t xml:space="preserve"> All</w:t>
      </w:r>
      <w:r w:rsidR="002010E5" w:rsidRPr="006152FC">
        <w:rPr>
          <w:rFonts w:ascii="Times New Roman" w:hAnsi="Times New Roman"/>
          <w:sz w:val="22"/>
          <w:szCs w:val="22"/>
          <w:lang w:val="da-DK"/>
        </w:rPr>
        <w:t>e</w:t>
      </w:r>
      <w:r w:rsidRPr="006152FC">
        <w:rPr>
          <w:rFonts w:ascii="Times New Roman" w:hAnsi="Times New Roman"/>
          <w:sz w:val="22"/>
          <w:szCs w:val="22"/>
          <w:lang w:val="da-DK"/>
        </w:rPr>
        <w:t xml:space="preserve"> patient</w:t>
      </w:r>
      <w:r w:rsidR="002010E5" w:rsidRPr="006152FC">
        <w:rPr>
          <w:rFonts w:ascii="Times New Roman" w:hAnsi="Times New Roman"/>
          <w:sz w:val="22"/>
          <w:szCs w:val="22"/>
          <w:lang w:val="da-DK"/>
        </w:rPr>
        <w:t>er</w:t>
      </w:r>
      <w:r w:rsidRPr="006152FC">
        <w:rPr>
          <w:rFonts w:ascii="Times New Roman" w:hAnsi="Times New Roman"/>
          <w:sz w:val="22"/>
          <w:szCs w:val="22"/>
          <w:lang w:val="da-DK"/>
        </w:rPr>
        <w:t xml:space="preserve"> ha</w:t>
      </w:r>
      <w:r w:rsidR="002010E5" w:rsidRPr="006152FC">
        <w:rPr>
          <w:rFonts w:ascii="Times New Roman" w:hAnsi="Times New Roman"/>
          <w:sz w:val="22"/>
          <w:szCs w:val="22"/>
          <w:lang w:val="da-DK"/>
        </w:rPr>
        <w:t xml:space="preserve">vde oplevet mindst </w:t>
      </w:r>
      <w:r w:rsidR="002010E5" w:rsidRPr="002010E5">
        <w:rPr>
          <w:rFonts w:ascii="Times New Roman" w:hAnsi="Times New Roman"/>
          <w:sz w:val="22"/>
          <w:szCs w:val="22"/>
          <w:lang w:val="da-DK"/>
        </w:rPr>
        <w:t>1</w:t>
      </w:r>
      <w:r w:rsidR="002010E5" w:rsidRPr="006152FC">
        <w:rPr>
          <w:rFonts w:ascii="Times New Roman" w:hAnsi="Times New Roman"/>
          <w:sz w:val="22"/>
          <w:szCs w:val="22"/>
          <w:lang w:val="da-DK"/>
        </w:rPr>
        <w:t> </w:t>
      </w:r>
      <w:r w:rsidR="002010E5" w:rsidRPr="002010E5">
        <w:rPr>
          <w:rFonts w:ascii="Times New Roman" w:hAnsi="Times New Roman"/>
          <w:sz w:val="22"/>
          <w:szCs w:val="22"/>
          <w:lang w:val="da-DK"/>
        </w:rPr>
        <w:t xml:space="preserve">attak </w:t>
      </w:r>
      <w:r w:rsidRPr="006152FC">
        <w:rPr>
          <w:rFonts w:ascii="Times New Roman" w:hAnsi="Times New Roman"/>
          <w:sz w:val="22"/>
          <w:szCs w:val="22"/>
          <w:lang w:val="da-DK"/>
        </w:rPr>
        <w:t xml:space="preserve">over </w:t>
      </w:r>
      <w:r w:rsidR="002010E5" w:rsidRPr="006152FC">
        <w:rPr>
          <w:rFonts w:ascii="Times New Roman" w:hAnsi="Times New Roman"/>
          <w:sz w:val="22"/>
          <w:szCs w:val="22"/>
          <w:lang w:val="da-DK"/>
        </w:rPr>
        <w:t>en periode på 1</w:t>
      </w:r>
      <w:r w:rsidR="002010E5">
        <w:rPr>
          <w:rFonts w:ascii="Times New Roman" w:hAnsi="Times New Roman"/>
          <w:sz w:val="22"/>
          <w:szCs w:val="22"/>
          <w:lang w:val="da-DK"/>
        </w:rPr>
        <w:t xml:space="preserve"> år eller mindst </w:t>
      </w:r>
      <w:r w:rsidRPr="006152FC">
        <w:rPr>
          <w:rFonts w:ascii="Times New Roman" w:hAnsi="Times New Roman"/>
          <w:sz w:val="22"/>
          <w:szCs w:val="22"/>
          <w:lang w:val="da-DK"/>
        </w:rPr>
        <w:t>2 </w:t>
      </w:r>
      <w:r w:rsidR="002010E5">
        <w:rPr>
          <w:rFonts w:ascii="Times New Roman" w:hAnsi="Times New Roman"/>
          <w:sz w:val="22"/>
          <w:szCs w:val="22"/>
          <w:lang w:val="da-DK"/>
        </w:rPr>
        <w:t xml:space="preserve">attakker over en periode </w:t>
      </w:r>
      <w:r w:rsidR="00632CC5">
        <w:rPr>
          <w:rFonts w:ascii="Times New Roman" w:hAnsi="Times New Roman"/>
          <w:sz w:val="22"/>
          <w:szCs w:val="22"/>
          <w:lang w:val="da-DK"/>
        </w:rPr>
        <w:t>på</w:t>
      </w:r>
      <w:r w:rsidR="002010E5">
        <w:rPr>
          <w:rFonts w:ascii="Times New Roman" w:hAnsi="Times New Roman"/>
          <w:sz w:val="22"/>
          <w:szCs w:val="22"/>
          <w:lang w:val="da-DK"/>
        </w:rPr>
        <w:t xml:space="preserve"> </w:t>
      </w:r>
      <w:r w:rsidRPr="006152FC">
        <w:rPr>
          <w:rFonts w:ascii="Times New Roman" w:hAnsi="Times New Roman"/>
          <w:sz w:val="22"/>
          <w:szCs w:val="22"/>
          <w:lang w:val="da-DK"/>
        </w:rPr>
        <w:t>2 </w:t>
      </w:r>
      <w:r w:rsidR="002010E5">
        <w:rPr>
          <w:rFonts w:ascii="Times New Roman" w:hAnsi="Times New Roman"/>
          <w:sz w:val="22"/>
          <w:szCs w:val="22"/>
          <w:lang w:val="da-DK"/>
        </w:rPr>
        <w:t>år forud for studiet</w:t>
      </w:r>
      <w:r w:rsidRPr="006152FC">
        <w:rPr>
          <w:rFonts w:ascii="Times New Roman" w:hAnsi="Times New Roman"/>
          <w:sz w:val="22"/>
          <w:szCs w:val="22"/>
          <w:lang w:val="da-DK"/>
        </w:rPr>
        <w:t xml:space="preserve">. </w:t>
      </w:r>
      <w:r w:rsidR="009B3EDE" w:rsidRPr="00196932">
        <w:rPr>
          <w:rFonts w:ascii="Times New Roman" w:hAnsi="Times New Roman"/>
          <w:sz w:val="22"/>
          <w:szCs w:val="22"/>
          <w:lang w:val="da-DK"/>
        </w:rPr>
        <w:t xml:space="preserve">Der blev </w:t>
      </w:r>
      <w:r w:rsidR="00196932" w:rsidRPr="006152FC">
        <w:rPr>
          <w:rFonts w:ascii="Times New Roman" w:hAnsi="Times New Roman"/>
          <w:sz w:val="22"/>
          <w:szCs w:val="22"/>
          <w:lang w:val="da-DK"/>
        </w:rPr>
        <w:t xml:space="preserve">udført neurologiske undersøgelser ved </w:t>
      </w:r>
      <w:r w:rsidRPr="006152FC">
        <w:rPr>
          <w:rFonts w:ascii="Times New Roman" w:hAnsi="Times New Roman"/>
          <w:sz w:val="22"/>
          <w:szCs w:val="22"/>
          <w:lang w:val="da-DK"/>
        </w:rPr>
        <w:t xml:space="preserve">screening </w:t>
      </w:r>
      <w:r w:rsidR="00196932" w:rsidRPr="006152FC">
        <w:rPr>
          <w:rFonts w:ascii="Times New Roman" w:hAnsi="Times New Roman"/>
          <w:sz w:val="22"/>
          <w:szCs w:val="22"/>
          <w:lang w:val="da-DK"/>
        </w:rPr>
        <w:t xml:space="preserve">og hver </w:t>
      </w:r>
      <w:r w:rsidRPr="006152FC">
        <w:rPr>
          <w:rFonts w:ascii="Times New Roman" w:hAnsi="Times New Roman"/>
          <w:sz w:val="22"/>
          <w:szCs w:val="22"/>
          <w:lang w:val="da-DK"/>
        </w:rPr>
        <w:t>24</w:t>
      </w:r>
      <w:r w:rsidR="00196932">
        <w:rPr>
          <w:rFonts w:ascii="Times New Roman" w:hAnsi="Times New Roman"/>
          <w:sz w:val="22"/>
          <w:szCs w:val="22"/>
          <w:lang w:val="da-DK"/>
        </w:rPr>
        <w:t>.</w:t>
      </w:r>
      <w:r w:rsidR="008B4FD6">
        <w:rPr>
          <w:rFonts w:ascii="Times New Roman" w:hAnsi="Times New Roman"/>
          <w:sz w:val="22"/>
          <w:szCs w:val="22"/>
          <w:lang w:val="da-DK"/>
        </w:rPr>
        <w:t> </w:t>
      </w:r>
      <w:r w:rsidR="00196932">
        <w:rPr>
          <w:rFonts w:ascii="Times New Roman" w:hAnsi="Times New Roman"/>
          <w:sz w:val="22"/>
          <w:szCs w:val="22"/>
          <w:lang w:val="da-DK"/>
        </w:rPr>
        <w:t xml:space="preserve">uge indtil studieafslutning samt ved uplanlagte besøg på grund af </w:t>
      </w:r>
      <w:r w:rsidR="00487BD6">
        <w:rPr>
          <w:rFonts w:ascii="Times New Roman" w:hAnsi="Times New Roman"/>
          <w:sz w:val="22"/>
          <w:szCs w:val="22"/>
          <w:lang w:val="da-DK"/>
        </w:rPr>
        <w:t>mistanke</w:t>
      </w:r>
      <w:r w:rsidR="006F5B18">
        <w:rPr>
          <w:rFonts w:ascii="Times New Roman" w:hAnsi="Times New Roman"/>
          <w:sz w:val="22"/>
          <w:szCs w:val="22"/>
          <w:lang w:val="da-DK"/>
        </w:rPr>
        <w:t>om</w:t>
      </w:r>
      <w:r w:rsidR="00196932">
        <w:rPr>
          <w:rFonts w:ascii="Times New Roman" w:hAnsi="Times New Roman"/>
          <w:sz w:val="22"/>
          <w:szCs w:val="22"/>
          <w:lang w:val="da-DK"/>
        </w:rPr>
        <w:t xml:space="preserve"> attak</w:t>
      </w:r>
      <w:r w:rsidRPr="006152FC">
        <w:rPr>
          <w:rFonts w:ascii="Times New Roman" w:hAnsi="Times New Roman"/>
          <w:sz w:val="22"/>
          <w:szCs w:val="22"/>
          <w:lang w:val="da-DK"/>
        </w:rPr>
        <w:t>. Patient</w:t>
      </w:r>
      <w:r w:rsidR="00196932" w:rsidRPr="006152FC">
        <w:rPr>
          <w:rFonts w:ascii="Times New Roman" w:hAnsi="Times New Roman"/>
          <w:sz w:val="22"/>
          <w:szCs w:val="22"/>
          <w:lang w:val="da-DK"/>
        </w:rPr>
        <w:t xml:space="preserve">er med et klinisk attak eller høj </w:t>
      </w:r>
      <w:r w:rsidRPr="006152FC">
        <w:rPr>
          <w:rFonts w:ascii="Times New Roman" w:eastAsia="Times New Roman" w:hAnsi="Times New Roman"/>
          <w:sz w:val="22"/>
          <w:szCs w:val="22"/>
          <w:lang w:val="da-DK"/>
        </w:rPr>
        <w:t>MR</w:t>
      </w:r>
      <w:r w:rsidR="00196932" w:rsidRPr="006152FC">
        <w:rPr>
          <w:rFonts w:ascii="Times New Roman" w:eastAsia="Times New Roman" w:hAnsi="Times New Roman"/>
          <w:sz w:val="22"/>
          <w:szCs w:val="22"/>
          <w:lang w:val="da-DK"/>
        </w:rPr>
        <w:t>-</w:t>
      </w:r>
      <w:r w:rsidRPr="006152FC">
        <w:rPr>
          <w:rFonts w:ascii="Times New Roman" w:eastAsia="Times New Roman" w:hAnsi="Times New Roman"/>
          <w:sz w:val="22"/>
          <w:szCs w:val="22"/>
          <w:lang w:val="da-DK"/>
        </w:rPr>
        <w:t>a</w:t>
      </w:r>
      <w:r w:rsidR="00196932" w:rsidRPr="006152FC">
        <w:rPr>
          <w:rFonts w:ascii="Times New Roman" w:eastAsia="Times New Roman" w:hAnsi="Times New Roman"/>
          <w:sz w:val="22"/>
          <w:szCs w:val="22"/>
          <w:lang w:val="da-DK"/>
        </w:rPr>
        <w:t>k</w:t>
      </w:r>
      <w:r w:rsidRPr="006152FC">
        <w:rPr>
          <w:rFonts w:ascii="Times New Roman" w:eastAsia="Times New Roman" w:hAnsi="Times New Roman"/>
          <w:sz w:val="22"/>
          <w:szCs w:val="22"/>
          <w:lang w:val="da-DK"/>
        </w:rPr>
        <w:t>tivit</w:t>
      </w:r>
      <w:r w:rsidR="00196932" w:rsidRPr="006152FC">
        <w:rPr>
          <w:rFonts w:ascii="Times New Roman" w:eastAsia="Times New Roman" w:hAnsi="Times New Roman"/>
          <w:sz w:val="22"/>
          <w:szCs w:val="22"/>
          <w:lang w:val="da-DK"/>
        </w:rPr>
        <w:t xml:space="preserve">et med mindst </w:t>
      </w:r>
      <w:r w:rsidRPr="006152FC">
        <w:rPr>
          <w:rFonts w:ascii="Times New Roman" w:eastAsia="Times New Roman" w:hAnsi="Times New Roman"/>
          <w:sz w:val="22"/>
          <w:szCs w:val="22"/>
          <w:lang w:val="da-DK"/>
        </w:rPr>
        <w:t>5 n</w:t>
      </w:r>
      <w:r w:rsidR="00196932" w:rsidRPr="006152FC">
        <w:rPr>
          <w:rFonts w:ascii="Times New Roman" w:eastAsia="Times New Roman" w:hAnsi="Times New Roman"/>
          <w:sz w:val="22"/>
          <w:szCs w:val="22"/>
          <w:lang w:val="da-DK"/>
        </w:rPr>
        <w:t xml:space="preserve">ye eller forstørrede </w:t>
      </w:r>
      <w:r w:rsidRPr="006152FC">
        <w:rPr>
          <w:rFonts w:ascii="Times New Roman" w:eastAsia="Times New Roman" w:hAnsi="Times New Roman"/>
          <w:sz w:val="22"/>
          <w:szCs w:val="22"/>
          <w:lang w:val="da-DK"/>
        </w:rPr>
        <w:t>T2</w:t>
      </w:r>
      <w:r w:rsidR="00196932">
        <w:rPr>
          <w:rFonts w:ascii="Times New Roman" w:eastAsia="Times New Roman" w:hAnsi="Times New Roman"/>
          <w:sz w:val="22"/>
          <w:szCs w:val="22"/>
          <w:lang w:val="da-DK"/>
        </w:rPr>
        <w:t>-læsioner ved 2</w:t>
      </w:r>
      <w:r w:rsidRPr="006152FC">
        <w:rPr>
          <w:rFonts w:ascii="Times New Roman" w:eastAsia="Times New Roman" w:hAnsi="Times New Roman"/>
          <w:sz w:val="22"/>
          <w:szCs w:val="22"/>
          <w:lang w:val="da-DK"/>
        </w:rPr>
        <w:t xml:space="preserve"> </w:t>
      </w:r>
      <w:r w:rsidR="00196932">
        <w:rPr>
          <w:rFonts w:ascii="Times New Roman" w:eastAsia="Times New Roman" w:hAnsi="Times New Roman"/>
          <w:sz w:val="22"/>
          <w:szCs w:val="22"/>
          <w:lang w:val="da-DK"/>
        </w:rPr>
        <w:t xml:space="preserve">på hinanden følgende scanninger blev inden for </w:t>
      </w:r>
      <w:r w:rsidRPr="006152FC">
        <w:rPr>
          <w:rFonts w:ascii="Times New Roman" w:eastAsia="Times New Roman" w:hAnsi="Times New Roman"/>
          <w:sz w:val="22"/>
          <w:szCs w:val="22"/>
          <w:lang w:val="da-DK"/>
        </w:rPr>
        <w:t>96</w:t>
      </w:r>
      <w:r w:rsidR="00196932">
        <w:rPr>
          <w:rFonts w:ascii="Times New Roman" w:eastAsia="Times New Roman" w:hAnsi="Times New Roman"/>
          <w:sz w:val="22"/>
          <w:szCs w:val="22"/>
          <w:lang w:val="da-DK"/>
        </w:rPr>
        <w:t> uger</w:t>
      </w:r>
      <w:r w:rsidR="006F5B18">
        <w:rPr>
          <w:rFonts w:ascii="Times New Roman" w:eastAsia="Times New Roman" w:hAnsi="Times New Roman"/>
          <w:sz w:val="22"/>
          <w:szCs w:val="22"/>
          <w:lang w:val="da-DK"/>
        </w:rPr>
        <w:t xml:space="preserve"> skiftet</w:t>
      </w:r>
      <w:r w:rsidR="00196932">
        <w:rPr>
          <w:rFonts w:ascii="Times New Roman" w:eastAsia="Times New Roman" w:hAnsi="Times New Roman"/>
          <w:sz w:val="22"/>
          <w:szCs w:val="22"/>
          <w:lang w:val="da-DK"/>
        </w:rPr>
        <w:t xml:space="preserve"> til det åbne forlængelsesstudie for at sikre aktiv behandling</w:t>
      </w:r>
      <w:r w:rsidRPr="006152FC">
        <w:rPr>
          <w:rFonts w:ascii="Times New Roman" w:eastAsia="Times New Roman" w:hAnsi="Times New Roman"/>
          <w:sz w:val="22"/>
          <w:szCs w:val="22"/>
          <w:lang w:val="da-DK"/>
        </w:rPr>
        <w:t>.</w:t>
      </w:r>
      <w:r w:rsidRPr="006152FC">
        <w:rPr>
          <w:rFonts w:ascii="Times New Roman" w:hAnsi="Times New Roman"/>
          <w:sz w:val="22"/>
          <w:szCs w:val="22"/>
          <w:lang w:val="da-DK"/>
        </w:rPr>
        <w:t xml:space="preserve"> </w:t>
      </w:r>
      <w:r w:rsidR="00196932" w:rsidRPr="00196932">
        <w:rPr>
          <w:rFonts w:ascii="Times New Roman" w:hAnsi="Times New Roman"/>
          <w:sz w:val="22"/>
          <w:szCs w:val="22"/>
          <w:lang w:val="da-DK"/>
        </w:rPr>
        <w:t xml:space="preserve">Det primære </w:t>
      </w:r>
      <w:r w:rsidR="00196932" w:rsidRPr="006152FC">
        <w:rPr>
          <w:rFonts w:ascii="Times New Roman" w:hAnsi="Times New Roman"/>
          <w:sz w:val="22"/>
          <w:szCs w:val="22"/>
          <w:lang w:val="da-DK"/>
        </w:rPr>
        <w:t xml:space="preserve">endepunkt var tid til </w:t>
      </w:r>
      <w:r w:rsidRPr="006152FC">
        <w:rPr>
          <w:rFonts w:ascii="Times New Roman" w:hAnsi="Times New Roman"/>
          <w:sz w:val="22"/>
          <w:szCs w:val="22"/>
          <w:lang w:val="da-DK"/>
        </w:rPr>
        <w:t>f</w:t>
      </w:r>
      <w:r w:rsidR="00196932" w:rsidRPr="006152FC">
        <w:rPr>
          <w:rFonts w:ascii="Times New Roman" w:hAnsi="Times New Roman"/>
          <w:sz w:val="22"/>
          <w:szCs w:val="22"/>
          <w:lang w:val="da-DK"/>
        </w:rPr>
        <w:t>ørste k</w:t>
      </w:r>
      <w:r w:rsidR="00196932">
        <w:rPr>
          <w:rFonts w:ascii="Times New Roman" w:hAnsi="Times New Roman"/>
          <w:sz w:val="22"/>
          <w:szCs w:val="22"/>
          <w:lang w:val="da-DK"/>
        </w:rPr>
        <w:t>liniske attak efter randomisering</w:t>
      </w:r>
      <w:r w:rsidRPr="006152FC">
        <w:rPr>
          <w:rFonts w:ascii="Times New Roman" w:hAnsi="Times New Roman"/>
          <w:sz w:val="22"/>
          <w:szCs w:val="22"/>
          <w:lang w:val="da-DK"/>
        </w:rPr>
        <w:t>. Ti</w:t>
      </w:r>
      <w:r w:rsidR="00196932" w:rsidRPr="006152FC">
        <w:rPr>
          <w:rFonts w:ascii="Times New Roman" w:hAnsi="Times New Roman"/>
          <w:sz w:val="22"/>
          <w:szCs w:val="22"/>
          <w:lang w:val="da-DK"/>
        </w:rPr>
        <w:t xml:space="preserve">d til første bekræftede kliniske attak eller høj </w:t>
      </w:r>
      <w:r w:rsidRPr="006152FC">
        <w:rPr>
          <w:rFonts w:ascii="Times New Roman" w:hAnsi="Times New Roman"/>
          <w:sz w:val="22"/>
          <w:szCs w:val="22"/>
          <w:lang w:val="da-DK"/>
        </w:rPr>
        <w:t>MR</w:t>
      </w:r>
      <w:r w:rsidR="00196932" w:rsidRPr="006152FC">
        <w:rPr>
          <w:rFonts w:ascii="Times New Roman" w:hAnsi="Times New Roman"/>
          <w:sz w:val="22"/>
          <w:szCs w:val="22"/>
          <w:lang w:val="da-DK"/>
        </w:rPr>
        <w:t>-</w:t>
      </w:r>
      <w:r w:rsidRPr="006152FC">
        <w:rPr>
          <w:rFonts w:ascii="Times New Roman" w:hAnsi="Times New Roman"/>
          <w:sz w:val="22"/>
          <w:szCs w:val="22"/>
          <w:lang w:val="da-DK"/>
        </w:rPr>
        <w:t>a</w:t>
      </w:r>
      <w:r w:rsidR="00196932" w:rsidRPr="006152FC">
        <w:rPr>
          <w:rFonts w:ascii="Times New Roman" w:hAnsi="Times New Roman"/>
          <w:sz w:val="22"/>
          <w:szCs w:val="22"/>
          <w:lang w:val="da-DK"/>
        </w:rPr>
        <w:t>k</w:t>
      </w:r>
      <w:r w:rsidRPr="006152FC">
        <w:rPr>
          <w:rFonts w:ascii="Times New Roman" w:hAnsi="Times New Roman"/>
          <w:sz w:val="22"/>
          <w:szCs w:val="22"/>
          <w:lang w:val="da-DK"/>
        </w:rPr>
        <w:t>tivit</w:t>
      </w:r>
      <w:r w:rsidR="00196932" w:rsidRPr="006152FC">
        <w:rPr>
          <w:rFonts w:ascii="Times New Roman" w:hAnsi="Times New Roman"/>
          <w:sz w:val="22"/>
          <w:szCs w:val="22"/>
          <w:lang w:val="da-DK"/>
        </w:rPr>
        <w:t>et</w:t>
      </w:r>
      <w:r w:rsidRPr="006152FC">
        <w:rPr>
          <w:rFonts w:ascii="Times New Roman" w:hAnsi="Times New Roman"/>
          <w:sz w:val="22"/>
          <w:szCs w:val="22"/>
          <w:lang w:val="da-DK"/>
        </w:rPr>
        <w:t xml:space="preserve">, </w:t>
      </w:r>
      <w:r w:rsidR="00196932" w:rsidRPr="006152FC">
        <w:rPr>
          <w:rFonts w:ascii="Times New Roman" w:hAnsi="Times New Roman"/>
          <w:sz w:val="22"/>
          <w:szCs w:val="22"/>
          <w:lang w:val="da-DK"/>
        </w:rPr>
        <w:t>afhængig af hvad der opstod først</w:t>
      </w:r>
      <w:r w:rsidRPr="006152FC">
        <w:rPr>
          <w:rFonts w:ascii="Times New Roman" w:hAnsi="Times New Roman"/>
          <w:sz w:val="22"/>
          <w:szCs w:val="22"/>
          <w:lang w:val="da-DK"/>
        </w:rPr>
        <w:t xml:space="preserve">, </w:t>
      </w:r>
      <w:r w:rsidR="00196932">
        <w:rPr>
          <w:rFonts w:ascii="Times New Roman" w:hAnsi="Times New Roman"/>
          <w:sz w:val="22"/>
          <w:szCs w:val="22"/>
          <w:lang w:val="da-DK"/>
        </w:rPr>
        <w:t xml:space="preserve">blev prædefineret som en </w:t>
      </w:r>
      <w:r w:rsidRPr="006152FC">
        <w:rPr>
          <w:rFonts w:ascii="Times New Roman" w:hAnsi="Times New Roman"/>
          <w:sz w:val="22"/>
          <w:szCs w:val="22"/>
          <w:lang w:val="da-DK"/>
        </w:rPr>
        <w:t>sensitivit</w:t>
      </w:r>
      <w:r w:rsidR="00196932">
        <w:rPr>
          <w:rFonts w:ascii="Times New Roman" w:hAnsi="Times New Roman"/>
          <w:sz w:val="22"/>
          <w:szCs w:val="22"/>
          <w:lang w:val="da-DK"/>
        </w:rPr>
        <w:t>ets</w:t>
      </w:r>
      <w:r w:rsidRPr="006152FC">
        <w:rPr>
          <w:rFonts w:ascii="Times New Roman" w:hAnsi="Times New Roman"/>
          <w:sz w:val="22"/>
          <w:szCs w:val="22"/>
          <w:lang w:val="da-DK"/>
        </w:rPr>
        <w:t>analys</w:t>
      </w:r>
      <w:r w:rsidR="00196932">
        <w:rPr>
          <w:rFonts w:ascii="Times New Roman" w:hAnsi="Times New Roman"/>
          <w:sz w:val="22"/>
          <w:szCs w:val="22"/>
          <w:lang w:val="da-DK"/>
        </w:rPr>
        <w:t xml:space="preserve">e, da </w:t>
      </w:r>
      <w:r w:rsidR="0043760D">
        <w:rPr>
          <w:rFonts w:ascii="Times New Roman" w:hAnsi="Times New Roman"/>
          <w:sz w:val="22"/>
          <w:szCs w:val="22"/>
          <w:lang w:val="da-DK"/>
        </w:rPr>
        <w:t xml:space="preserve">den omfatter både kliniske og </w:t>
      </w:r>
      <w:r w:rsidRPr="006152FC">
        <w:rPr>
          <w:rFonts w:ascii="Times New Roman" w:hAnsi="Times New Roman"/>
          <w:sz w:val="22"/>
          <w:szCs w:val="22"/>
          <w:lang w:val="da-DK"/>
        </w:rPr>
        <w:t>MR</w:t>
      </w:r>
      <w:r w:rsidR="0043760D">
        <w:rPr>
          <w:rFonts w:ascii="Times New Roman" w:hAnsi="Times New Roman"/>
          <w:sz w:val="22"/>
          <w:szCs w:val="22"/>
          <w:lang w:val="da-DK"/>
        </w:rPr>
        <w:t xml:space="preserve">-forhold, som </w:t>
      </w:r>
      <w:r w:rsidR="00932F36">
        <w:rPr>
          <w:rFonts w:ascii="Times New Roman" w:hAnsi="Times New Roman"/>
          <w:sz w:val="22"/>
          <w:szCs w:val="22"/>
          <w:lang w:val="da-DK"/>
        </w:rPr>
        <w:t>er forudsætninger for at skifte til den åbne studiefase</w:t>
      </w:r>
      <w:r w:rsidRPr="006152FC">
        <w:rPr>
          <w:rFonts w:ascii="Times New Roman" w:hAnsi="Times New Roman"/>
          <w:sz w:val="22"/>
          <w:szCs w:val="22"/>
          <w:lang w:val="da-DK"/>
        </w:rPr>
        <w:t>.</w:t>
      </w:r>
    </w:p>
    <w:p w14:paraId="0DEBDBE5" w14:textId="77777777" w:rsidR="00413069" w:rsidRPr="006152FC" w:rsidRDefault="00413069" w:rsidP="00413069">
      <w:pPr>
        <w:pStyle w:val="PlainText"/>
        <w:rPr>
          <w:rFonts w:ascii="Times New Roman" w:hAnsi="Times New Roman"/>
          <w:sz w:val="22"/>
          <w:lang w:val="da-DK"/>
        </w:rPr>
      </w:pPr>
    </w:p>
    <w:p w14:paraId="2C5FA1C1" w14:textId="77777777" w:rsidR="00413069" w:rsidRPr="006152FC" w:rsidRDefault="009B3EDE" w:rsidP="00413069">
      <w:pPr>
        <w:pStyle w:val="PlainText"/>
        <w:rPr>
          <w:rFonts w:ascii="Times New Roman" w:hAnsi="Times New Roman"/>
          <w:sz w:val="22"/>
          <w:szCs w:val="22"/>
          <w:lang w:val="da-DK"/>
        </w:rPr>
      </w:pPr>
      <w:r w:rsidRPr="006152FC">
        <w:rPr>
          <w:rFonts w:ascii="Times New Roman" w:hAnsi="Times New Roman"/>
          <w:sz w:val="22"/>
          <w:szCs w:val="22"/>
          <w:lang w:val="da-DK"/>
        </w:rPr>
        <w:t xml:space="preserve">I alt </w:t>
      </w:r>
      <w:r w:rsidR="00413069" w:rsidRPr="006152FC">
        <w:rPr>
          <w:rFonts w:ascii="Times New Roman" w:hAnsi="Times New Roman"/>
          <w:sz w:val="22"/>
          <w:szCs w:val="22"/>
          <w:lang w:val="da-DK"/>
        </w:rPr>
        <w:t>166 patient</w:t>
      </w:r>
      <w:r w:rsidRPr="006152FC">
        <w:rPr>
          <w:rFonts w:ascii="Times New Roman" w:hAnsi="Times New Roman"/>
          <w:sz w:val="22"/>
          <w:szCs w:val="22"/>
          <w:lang w:val="da-DK"/>
        </w:rPr>
        <w:t xml:space="preserve">er blev </w:t>
      </w:r>
      <w:r w:rsidR="00413069" w:rsidRPr="006152FC">
        <w:rPr>
          <w:rFonts w:ascii="Times New Roman" w:hAnsi="Times New Roman"/>
          <w:sz w:val="22"/>
          <w:szCs w:val="22"/>
          <w:lang w:val="da-DK"/>
        </w:rPr>
        <w:t>randomi</w:t>
      </w:r>
      <w:r w:rsidR="00932F36" w:rsidRPr="006152FC">
        <w:rPr>
          <w:rFonts w:ascii="Times New Roman" w:hAnsi="Times New Roman"/>
          <w:sz w:val="22"/>
          <w:szCs w:val="22"/>
          <w:lang w:val="da-DK"/>
        </w:rPr>
        <w:t xml:space="preserve">seret i forholdet </w:t>
      </w:r>
      <w:r w:rsidR="00413069" w:rsidRPr="006152FC">
        <w:rPr>
          <w:rFonts w:ascii="Times New Roman" w:hAnsi="Times New Roman"/>
          <w:sz w:val="22"/>
          <w:szCs w:val="22"/>
          <w:lang w:val="da-DK"/>
        </w:rPr>
        <w:t xml:space="preserve">2:1 </w:t>
      </w:r>
      <w:r w:rsidR="00932F36">
        <w:rPr>
          <w:rFonts w:ascii="Times New Roman" w:hAnsi="Times New Roman"/>
          <w:sz w:val="22"/>
          <w:szCs w:val="22"/>
          <w:lang w:val="da-DK"/>
        </w:rPr>
        <w:t xml:space="preserve">til at få </w:t>
      </w:r>
      <w:r w:rsidR="00413069" w:rsidRPr="006152FC">
        <w:rPr>
          <w:rFonts w:ascii="Times New Roman" w:hAnsi="Times New Roman"/>
          <w:sz w:val="22"/>
          <w:szCs w:val="22"/>
          <w:lang w:val="da-DK"/>
        </w:rPr>
        <w:t xml:space="preserve">teriflunomid (n=109) </w:t>
      </w:r>
      <w:r w:rsidR="00932F36">
        <w:rPr>
          <w:rFonts w:ascii="Times New Roman" w:hAnsi="Times New Roman"/>
          <w:sz w:val="22"/>
          <w:szCs w:val="22"/>
          <w:lang w:val="da-DK"/>
        </w:rPr>
        <w:t>eller</w:t>
      </w:r>
      <w:r w:rsidR="00413069" w:rsidRPr="006152FC">
        <w:rPr>
          <w:rFonts w:ascii="Times New Roman" w:hAnsi="Times New Roman"/>
          <w:sz w:val="22"/>
          <w:szCs w:val="22"/>
          <w:lang w:val="da-DK"/>
        </w:rPr>
        <w:t xml:space="preserve"> placebo (n=57). </w:t>
      </w:r>
      <w:r w:rsidR="00932F36" w:rsidRPr="00932F36">
        <w:rPr>
          <w:rFonts w:ascii="Times New Roman" w:hAnsi="Times New Roman"/>
          <w:sz w:val="22"/>
          <w:szCs w:val="22"/>
          <w:lang w:val="da-DK"/>
        </w:rPr>
        <w:t xml:space="preserve">Ved </w:t>
      </w:r>
      <w:r w:rsidR="00932F36" w:rsidRPr="006152FC">
        <w:rPr>
          <w:rFonts w:ascii="Times New Roman" w:hAnsi="Times New Roman"/>
          <w:sz w:val="22"/>
          <w:szCs w:val="22"/>
          <w:lang w:val="da-DK"/>
        </w:rPr>
        <w:t>studies</w:t>
      </w:r>
      <w:r w:rsidR="0094732F">
        <w:rPr>
          <w:rFonts w:ascii="Times New Roman" w:hAnsi="Times New Roman"/>
          <w:sz w:val="22"/>
          <w:szCs w:val="22"/>
          <w:lang w:val="da-DK"/>
        </w:rPr>
        <w:t>t</w:t>
      </w:r>
      <w:r w:rsidR="00932F36" w:rsidRPr="006152FC">
        <w:rPr>
          <w:rFonts w:ascii="Times New Roman" w:hAnsi="Times New Roman"/>
          <w:sz w:val="22"/>
          <w:szCs w:val="22"/>
          <w:lang w:val="da-DK"/>
        </w:rPr>
        <w:t xml:space="preserve">art havde </w:t>
      </w:r>
      <w:r w:rsidR="00413069" w:rsidRPr="006152FC">
        <w:rPr>
          <w:rFonts w:ascii="Times New Roman" w:hAnsi="Times New Roman"/>
          <w:sz w:val="22"/>
          <w:szCs w:val="22"/>
          <w:lang w:val="da-DK"/>
        </w:rPr>
        <w:t>patient</w:t>
      </w:r>
      <w:r w:rsidR="00932F36" w:rsidRPr="006152FC">
        <w:rPr>
          <w:rFonts w:ascii="Times New Roman" w:hAnsi="Times New Roman"/>
          <w:sz w:val="22"/>
          <w:szCs w:val="22"/>
          <w:lang w:val="da-DK"/>
        </w:rPr>
        <w:t xml:space="preserve">erne en </w:t>
      </w:r>
      <w:r w:rsidR="00413069" w:rsidRPr="006152FC">
        <w:rPr>
          <w:rFonts w:ascii="Times New Roman" w:hAnsi="Times New Roman"/>
          <w:sz w:val="22"/>
          <w:szCs w:val="22"/>
          <w:lang w:val="da-DK"/>
        </w:rPr>
        <w:t>EDSS</w:t>
      </w:r>
      <w:r w:rsidR="00932F36" w:rsidRPr="006152FC">
        <w:rPr>
          <w:rFonts w:ascii="Times New Roman" w:hAnsi="Times New Roman"/>
          <w:sz w:val="22"/>
          <w:szCs w:val="22"/>
          <w:lang w:val="da-DK"/>
        </w:rPr>
        <w:t>-</w:t>
      </w:r>
      <w:r w:rsidR="00413069" w:rsidRPr="006152FC">
        <w:rPr>
          <w:rFonts w:ascii="Times New Roman" w:hAnsi="Times New Roman"/>
          <w:sz w:val="22"/>
          <w:szCs w:val="22"/>
          <w:lang w:val="da-DK"/>
        </w:rPr>
        <w:t>score ≤5</w:t>
      </w:r>
      <w:r w:rsidR="00932F36" w:rsidRPr="006152FC">
        <w:rPr>
          <w:rFonts w:ascii="Times New Roman" w:hAnsi="Times New Roman"/>
          <w:sz w:val="22"/>
          <w:szCs w:val="22"/>
          <w:lang w:val="da-DK"/>
        </w:rPr>
        <w:t>,</w:t>
      </w:r>
      <w:r w:rsidR="00413069" w:rsidRPr="006152FC">
        <w:rPr>
          <w:rFonts w:ascii="Times New Roman" w:hAnsi="Times New Roman"/>
          <w:sz w:val="22"/>
          <w:szCs w:val="22"/>
          <w:lang w:val="da-DK"/>
        </w:rPr>
        <w:t xml:space="preserve">5; </w:t>
      </w:r>
      <w:r w:rsidR="00932F36" w:rsidRPr="006152FC">
        <w:rPr>
          <w:rFonts w:ascii="Times New Roman" w:hAnsi="Times New Roman"/>
          <w:sz w:val="22"/>
          <w:szCs w:val="22"/>
          <w:lang w:val="da-DK"/>
        </w:rPr>
        <w:t xml:space="preserve">gennemsnitsalderen var </w:t>
      </w:r>
      <w:r w:rsidR="00413069" w:rsidRPr="006152FC">
        <w:rPr>
          <w:rFonts w:ascii="Times New Roman" w:hAnsi="Times New Roman"/>
          <w:sz w:val="22"/>
          <w:szCs w:val="22"/>
          <w:lang w:val="da-DK"/>
        </w:rPr>
        <w:t>14</w:t>
      </w:r>
      <w:r w:rsidR="00932F36" w:rsidRPr="006152FC">
        <w:rPr>
          <w:rFonts w:ascii="Times New Roman" w:hAnsi="Times New Roman"/>
          <w:sz w:val="22"/>
          <w:szCs w:val="22"/>
          <w:lang w:val="da-DK"/>
        </w:rPr>
        <w:t>,</w:t>
      </w:r>
      <w:r w:rsidR="00413069" w:rsidRPr="006152FC">
        <w:rPr>
          <w:rFonts w:ascii="Times New Roman" w:hAnsi="Times New Roman"/>
          <w:sz w:val="22"/>
          <w:szCs w:val="22"/>
          <w:lang w:val="da-DK"/>
        </w:rPr>
        <w:t>6 </w:t>
      </w:r>
      <w:r w:rsidR="00932F36" w:rsidRPr="006152FC">
        <w:rPr>
          <w:rFonts w:ascii="Times New Roman" w:hAnsi="Times New Roman"/>
          <w:sz w:val="22"/>
          <w:szCs w:val="22"/>
          <w:lang w:val="da-DK"/>
        </w:rPr>
        <w:t>år</w:t>
      </w:r>
      <w:r w:rsidR="00413069" w:rsidRPr="006152FC">
        <w:rPr>
          <w:rFonts w:ascii="Times New Roman" w:hAnsi="Times New Roman"/>
          <w:sz w:val="22"/>
          <w:szCs w:val="22"/>
          <w:lang w:val="da-DK"/>
        </w:rPr>
        <w:t xml:space="preserve">; </w:t>
      </w:r>
      <w:r w:rsidR="00932F36" w:rsidRPr="006152FC">
        <w:rPr>
          <w:rFonts w:ascii="Times New Roman" w:hAnsi="Times New Roman"/>
          <w:sz w:val="22"/>
          <w:szCs w:val="22"/>
          <w:lang w:val="da-DK"/>
        </w:rPr>
        <w:t xml:space="preserve">gennemsnitsvægten var </w:t>
      </w:r>
      <w:r w:rsidR="00413069" w:rsidRPr="006152FC">
        <w:rPr>
          <w:rFonts w:ascii="Times New Roman" w:hAnsi="Times New Roman"/>
          <w:sz w:val="22"/>
          <w:szCs w:val="22"/>
          <w:lang w:val="da-DK"/>
        </w:rPr>
        <w:t>58</w:t>
      </w:r>
      <w:r w:rsidR="00932F36" w:rsidRPr="006152FC">
        <w:rPr>
          <w:rFonts w:ascii="Times New Roman" w:hAnsi="Times New Roman"/>
          <w:sz w:val="22"/>
          <w:szCs w:val="22"/>
          <w:lang w:val="da-DK"/>
        </w:rPr>
        <w:t>,</w:t>
      </w:r>
      <w:r w:rsidR="00413069" w:rsidRPr="006152FC">
        <w:rPr>
          <w:rFonts w:ascii="Times New Roman" w:hAnsi="Times New Roman"/>
          <w:sz w:val="22"/>
          <w:szCs w:val="22"/>
          <w:lang w:val="da-DK"/>
        </w:rPr>
        <w:t xml:space="preserve">1 kg; </w:t>
      </w:r>
      <w:r w:rsidR="00932F36" w:rsidRPr="006152FC">
        <w:rPr>
          <w:rFonts w:ascii="Times New Roman" w:hAnsi="Times New Roman"/>
          <w:sz w:val="22"/>
          <w:szCs w:val="22"/>
          <w:lang w:val="da-DK"/>
        </w:rPr>
        <w:t xml:space="preserve">den gennemsnitlige </w:t>
      </w:r>
      <w:r w:rsidR="00932F36">
        <w:rPr>
          <w:rFonts w:ascii="Times New Roman" w:hAnsi="Times New Roman"/>
          <w:sz w:val="22"/>
          <w:szCs w:val="22"/>
          <w:lang w:val="da-DK"/>
        </w:rPr>
        <w:t>sygdomsvarighed fra tidspunktet for diagnosti</w:t>
      </w:r>
      <w:r w:rsidR="008B4FD6">
        <w:rPr>
          <w:rFonts w:ascii="Times New Roman" w:hAnsi="Times New Roman"/>
          <w:sz w:val="22"/>
          <w:szCs w:val="22"/>
          <w:lang w:val="da-DK"/>
        </w:rPr>
        <w:t>c</w:t>
      </w:r>
      <w:r w:rsidR="00932F36">
        <w:rPr>
          <w:rFonts w:ascii="Times New Roman" w:hAnsi="Times New Roman"/>
          <w:sz w:val="22"/>
          <w:szCs w:val="22"/>
          <w:lang w:val="da-DK"/>
        </w:rPr>
        <w:t xml:space="preserve">ering var </w:t>
      </w:r>
      <w:r w:rsidR="00413069" w:rsidRPr="006152FC">
        <w:rPr>
          <w:rFonts w:ascii="Times New Roman" w:hAnsi="Times New Roman"/>
          <w:sz w:val="22"/>
          <w:szCs w:val="22"/>
          <w:lang w:val="da-DK"/>
        </w:rPr>
        <w:t>1</w:t>
      </w:r>
      <w:r w:rsidR="00932F36">
        <w:rPr>
          <w:rFonts w:ascii="Times New Roman" w:hAnsi="Times New Roman"/>
          <w:sz w:val="22"/>
          <w:szCs w:val="22"/>
          <w:lang w:val="da-DK"/>
        </w:rPr>
        <w:t>,</w:t>
      </w:r>
      <w:r w:rsidR="00413069" w:rsidRPr="006152FC">
        <w:rPr>
          <w:rFonts w:ascii="Times New Roman" w:hAnsi="Times New Roman"/>
          <w:sz w:val="22"/>
          <w:szCs w:val="22"/>
          <w:lang w:val="da-DK"/>
        </w:rPr>
        <w:t>4</w:t>
      </w:r>
      <w:r w:rsidR="008B4FD6">
        <w:rPr>
          <w:rFonts w:ascii="Times New Roman" w:hAnsi="Times New Roman"/>
          <w:sz w:val="22"/>
          <w:szCs w:val="22"/>
          <w:lang w:val="da-DK"/>
        </w:rPr>
        <w:t> </w:t>
      </w:r>
      <w:r w:rsidR="00932F36">
        <w:rPr>
          <w:rFonts w:ascii="Times New Roman" w:hAnsi="Times New Roman"/>
          <w:sz w:val="22"/>
          <w:szCs w:val="22"/>
          <w:lang w:val="da-DK"/>
        </w:rPr>
        <w:t>år</w:t>
      </w:r>
      <w:r w:rsidR="00413069" w:rsidRPr="006152FC">
        <w:rPr>
          <w:rFonts w:ascii="Times New Roman" w:hAnsi="Times New Roman"/>
          <w:sz w:val="22"/>
          <w:szCs w:val="22"/>
          <w:lang w:val="da-DK"/>
        </w:rPr>
        <w:t xml:space="preserve">; </w:t>
      </w:r>
      <w:r w:rsidR="000644AB">
        <w:rPr>
          <w:rFonts w:ascii="Times New Roman" w:hAnsi="Times New Roman"/>
          <w:sz w:val="22"/>
          <w:szCs w:val="22"/>
          <w:lang w:val="da-DK"/>
        </w:rPr>
        <w:t>og gennemsni</w:t>
      </w:r>
      <w:r w:rsidR="0094732F">
        <w:rPr>
          <w:rFonts w:ascii="Times New Roman" w:hAnsi="Times New Roman"/>
          <w:sz w:val="22"/>
          <w:szCs w:val="22"/>
          <w:lang w:val="da-DK"/>
        </w:rPr>
        <w:t>t</w:t>
      </w:r>
      <w:r w:rsidR="000644AB">
        <w:rPr>
          <w:rFonts w:ascii="Times New Roman" w:hAnsi="Times New Roman"/>
          <w:sz w:val="22"/>
          <w:szCs w:val="22"/>
          <w:lang w:val="da-DK"/>
        </w:rPr>
        <w:t xml:space="preserve">lig </w:t>
      </w:r>
      <w:r w:rsidR="00413069" w:rsidRPr="006152FC">
        <w:rPr>
          <w:rFonts w:ascii="Times New Roman" w:eastAsia="Times New Roman" w:hAnsi="Times New Roman"/>
          <w:sz w:val="22"/>
          <w:szCs w:val="22"/>
          <w:lang w:val="da-DK"/>
        </w:rPr>
        <w:t>T1 Gd-</w:t>
      </w:r>
      <w:r w:rsidR="000644AB">
        <w:rPr>
          <w:rFonts w:ascii="Times New Roman" w:eastAsia="Times New Roman" w:hAnsi="Times New Roman"/>
          <w:sz w:val="22"/>
          <w:szCs w:val="22"/>
          <w:lang w:val="da-DK"/>
        </w:rPr>
        <w:t xml:space="preserve">forstærkede læsioner ved </w:t>
      </w:r>
      <w:r w:rsidR="00413069" w:rsidRPr="006152FC">
        <w:rPr>
          <w:rFonts w:ascii="Times New Roman" w:eastAsia="Times New Roman" w:hAnsi="Times New Roman"/>
          <w:sz w:val="22"/>
          <w:szCs w:val="22"/>
          <w:lang w:val="da-DK"/>
        </w:rPr>
        <w:t>MR</w:t>
      </w:r>
      <w:r w:rsidR="000644AB">
        <w:rPr>
          <w:rFonts w:ascii="Times New Roman" w:eastAsia="Times New Roman" w:hAnsi="Times New Roman"/>
          <w:sz w:val="22"/>
          <w:szCs w:val="22"/>
          <w:lang w:val="da-DK"/>
        </w:rPr>
        <w:t>-sca</w:t>
      </w:r>
      <w:r w:rsidR="00BE7403">
        <w:rPr>
          <w:rFonts w:ascii="Times New Roman" w:eastAsia="Times New Roman" w:hAnsi="Times New Roman"/>
          <w:sz w:val="22"/>
          <w:szCs w:val="22"/>
          <w:lang w:val="da-DK"/>
        </w:rPr>
        <w:t>n</w:t>
      </w:r>
      <w:r w:rsidR="000644AB">
        <w:rPr>
          <w:rFonts w:ascii="Times New Roman" w:eastAsia="Times New Roman" w:hAnsi="Times New Roman"/>
          <w:sz w:val="22"/>
          <w:szCs w:val="22"/>
          <w:lang w:val="da-DK"/>
        </w:rPr>
        <w:t xml:space="preserve">ning var </w:t>
      </w:r>
      <w:r w:rsidR="00413069" w:rsidRPr="006152FC">
        <w:rPr>
          <w:rFonts w:ascii="Times New Roman" w:eastAsia="Times New Roman" w:hAnsi="Times New Roman"/>
          <w:sz w:val="22"/>
          <w:szCs w:val="22"/>
          <w:lang w:val="da-DK"/>
        </w:rPr>
        <w:t>3</w:t>
      </w:r>
      <w:r w:rsidR="000644AB">
        <w:rPr>
          <w:rFonts w:ascii="Times New Roman" w:eastAsia="Times New Roman" w:hAnsi="Times New Roman"/>
          <w:sz w:val="22"/>
          <w:szCs w:val="22"/>
          <w:lang w:val="da-DK"/>
        </w:rPr>
        <w:t>,</w:t>
      </w:r>
      <w:r w:rsidR="00413069" w:rsidRPr="006152FC">
        <w:rPr>
          <w:rFonts w:ascii="Times New Roman" w:eastAsia="Times New Roman" w:hAnsi="Times New Roman"/>
          <w:sz w:val="22"/>
          <w:szCs w:val="22"/>
          <w:lang w:val="da-DK"/>
        </w:rPr>
        <w:t>9 l</w:t>
      </w:r>
      <w:r w:rsidR="000644AB">
        <w:rPr>
          <w:rFonts w:ascii="Times New Roman" w:eastAsia="Times New Roman" w:hAnsi="Times New Roman"/>
          <w:sz w:val="22"/>
          <w:szCs w:val="22"/>
          <w:lang w:val="da-DK"/>
        </w:rPr>
        <w:t xml:space="preserve">æsioner ved </w:t>
      </w:r>
      <w:r w:rsidR="00413069" w:rsidRPr="006152FC">
        <w:rPr>
          <w:rFonts w:ascii="Times New Roman" w:eastAsia="Times New Roman" w:hAnsi="Times New Roman"/>
          <w:i/>
          <w:iCs/>
          <w:sz w:val="22"/>
          <w:szCs w:val="22"/>
          <w:lang w:val="da-DK"/>
        </w:rPr>
        <w:t>baseline</w:t>
      </w:r>
      <w:r w:rsidR="00413069" w:rsidRPr="006152FC">
        <w:rPr>
          <w:rFonts w:ascii="Times New Roman" w:hAnsi="Times New Roman"/>
          <w:sz w:val="22"/>
          <w:szCs w:val="22"/>
          <w:lang w:val="da-DK"/>
        </w:rPr>
        <w:t>. All</w:t>
      </w:r>
      <w:r w:rsidR="000644AB" w:rsidRPr="006152FC">
        <w:rPr>
          <w:rFonts w:ascii="Times New Roman" w:hAnsi="Times New Roman"/>
          <w:sz w:val="22"/>
          <w:szCs w:val="22"/>
          <w:lang w:val="da-DK"/>
        </w:rPr>
        <w:t>e</w:t>
      </w:r>
      <w:r w:rsidR="00413069" w:rsidRPr="006152FC">
        <w:rPr>
          <w:rFonts w:ascii="Times New Roman" w:hAnsi="Times New Roman"/>
          <w:sz w:val="22"/>
          <w:szCs w:val="22"/>
          <w:lang w:val="da-DK"/>
        </w:rPr>
        <w:t xml:space="preserve"> patient</w:t>
      </w:r>
      <w:r w:rsidR="000644AB" w:rsidRPr="006152FC">
        <w:rPr>
          <w:rFonts w:ascii="Times New Roman" w:hAnsi="Times New Roman"/>
          <w:sz w:val="22"/>
          <w:szCs w:val="22"/>
          <w:lang w:val="da-DK"/>
        </w:rPr>
        <w:t xml:space="preserve">er havde </w:t>
      </w:r>
      <w:r w:rsidR="000644AB" w:rsidRPr="000644AB">
        <w:rPr>
          <w:rFonts w:ascii="Times New Roman" w:hAnsi="Times New Roman"/>
          <w:sz w:val="22"/>
          <w:szCs w:val="22"/>
          <w:lang w:val="da-DK"/>
        </w:rPr>
        <w:t>recidiverende-remitterende MS</w:t>
      </w:r>
      <w:r w:rsidR="000644AB" w:rsidRPr="006152FC">
        <w:rPr>
          <w:rFonts w:ascii="Times New Roman" w:hAnsi="Times New Roman"/>
          <w:sz w:val="22"/>
          <w:szCs w:val="22"/>
          <w:lang w:val="da-DK"/>
        </w:rPr>
        <w:t xml:space="preserve"> med </w:t>
      </w:r>
      <w:r w:rsidR="00413069" w:rsidRPr="006152FC">
        <w:rPr>
          <w:rFonts w:ascii="Times New Roman" w:hAnsi="Times New Roman"/>
          <w:sz w:val="22"/>
          <w:szCs w:val="22"/>
          <w:lang w:val="da-DK"/>
        </w:rPr>
        <w:t>median EDSS</w:t>
      </w:r>
      <w:r w:rsidR="000644AB" w:rsidRPr="006152FC">
        <w:rPr>
          <w:rFonts w:ascii="Times New Roman" w:hAnsi="Times New Roman"/>
          <w:sz w:val="22"/>
          <w:szCs w:val="22"/>
          <w:lang w:val="da-DK"/>
        </w:rPr>
        <w:t>-score</w:t>
      </w:r>
      <w:r w:rsidR="000644AB">
        <w:rPr>
          <w:rFonts w:ascii="Times New Roman" w:hAnsi="Times New Roman"/>
          <w:sz w:val="22"/>
          <w:szCs w:val="22"/>
          <w:lang w:val="da-DK"/>
        </w:rPr>
        <w:t xml:space="preserve"> på </w:t>
      </w:r>
      <w:r w:rsidR="00413069" w:rsidRPr="006152FC">
        <w:rPr>
          <w:rFonts w:ascii="Times New Roman" w:hAnsi="Times New Roman"/>
          <w:sz w:val="22"/>
          <w:szCs w:val="22"/>
          <w:lang w:val="da-DK"/>
        </w:rPr>
        <w:t>1</w:t>
      </w:r>
      <w:r w:rsidR="000644AB">
        <w:rPr>
          <w:rFonts w:ascii="Times New Roman" w:hAnsi="Times New Roman"/>
          <w:sz w:val="22"/>
          <w:szCs w:val="22"/>
          <w:lang w:val="da-DK"/>
        </w:rPr>
        <w:t>,</w:t>
      </w:r>
      <w:r w:rsidR="00413069" w:rsidRPr="006152FC">
        <w:rPr>
          <w:rFonts w:ascii="Times New Roman" w:hAnsi="Times New Roman"/>
          <w:sz w:val="22"/>
          <w:szCs w:val="22"/>
          <w:lang w:val="da-DK"/>
        </w:rPr>
        <w:t xml:space="preserve">5 </w:t>
      </w:r>
      <w:r w:rsidR="000644AB">
        <w:rPr>
          <w:rFonts w:ascii="Times New Roman" w:hAnsi="Times New Roman"/>
          <w:sz w:val="22"/>
          <w:szCs w:val="22"/>
          <w:lang w:val="da-DK"/>
        </w:rPr>
        <w:t>ved</w:t>
      </w:r>
      <w:r w:rsidR="00413069" w:rsidRPr="006152FC">
        <w:rPr>
          <w:rFonts w:ascii="Times New Roman" w:hAnsi="Times New Roman"/>
          <w:sz w:val="22"/>
          <w:szCs w:val="22"/>
          <w:lang w:val="da-DK"/>
        </w:rPr>
        <w:t xml:space="preserve"> </w:t>
      </w:r>
      <w:r w:rsidR="00413069" w:rsidRPr="006152FC">
        <w:rPr>
          <w:rFonts w:ascii="Times New Roman" w:hAnsi="Times New Roman"/>
          <w:i/>
          <w:iCs/>
          <w:sz w:val="22"/>
          <w:szCs w:val="22"/>
          <w:lang w:val="da-DK"/>
        </w:rPr>
        <w:t>baseline</w:t>
      </w:r>
      <w:r w:rsidR="00413069" w:rsidRPr="006152FC">
        <w:rPr>
          <w:rFonts w:ascii="Times New Roman" w:hAnsi="Times New Roman"/>
          <w:sz w:val="22"/>
          <w:szCs w:val="22"/>
          <w:lang w:val="da-DK"/>
        </w:rPr>
        <w:t xml:space="preserve">. </w:t>
      </w:r>
      <w:r w:rsidR="0094732F" w:rsidRPr="0094732F">
        <w:rPr>
          <w:rFonts w:ascii="Times New Roman" w:hAnsi="Times New Roman"/>
          <w:sz w:val="22"/>
          <w:szCs w:val="22"/>
          <w:lang w:val="da-DK"/>
        </w:rPr>
        <w:t>Den genne</w:t>
      </w:r>
      <w:r w:rsidR="0094732F" w:rsidRPr="006152FC">
        <w:rPr>
          <w:rFonts w:ascii="Times New Roman" w:hAnsi="Times New Roman"/>
          <w:sz w:val="22"/>
          <w:szCs w:val="22"/>
          <w:lang w:val="da-DK"/>
        </w:rPr>
        <w:t xml:space="preserve">msnitlige behandlingsperiode var </w:t>
      </w:r>
      <w:r w:rsidR="00413069" w:rsidRPr="006152FC">
        <w:rPr>
          <w:rFonts w:ascii="Times New Roman" w:hAnsi="Times New Roman"/>
          <w:sz w:val="22"/>
          <w:szCs w:val="22"/>
          <w:lang w:val="da-DK"/>
        </w:rPr>
        <w:t>362 da</w:t>
      </w:r>
      <w:r w:rsidR="0094732F" w:rsidRPr="006152FC">
        <w:rPr>
          <w:rFonts w:ascii="Times New Roman" w:hAnsi="Times New Roman"/>
          <w:sz w:val="22"/>
          <w:szCs w:val="22"/>
          <w:lang w:val="da-DK"/>
        </w:rPr>
        <w:t xml:space="preserve">ge med </w:t>
      </w:r>
      <w:r w:rsidR="00413069" w:rsidRPr="006152FC">
        <w:rPr>
          <w:rFonts w:ascii="Times New Roman" w:hAnsi="Times New Roman"/>
          <w:sz w:val="22"/>
          <w:szCs w:val="22"/>
          <w:lang w:val="da-DK"/>
        </w:rPr>
        <w:t xml:space="preserve">placebo </w:t>
      </w:r>
      <w:r w:rsidR="0094732F">
        <w:rPr>
          <w:rFonts w:ascii="Times New Roman" w:hAnsi="Times New Roman"/>
          <w:sz w:val="22"/>
          <w:szCs w:val="22"/>
          <w:lang w:val="da-DK"/>
        </w:rPr>
        <w:t xml:space="preserve">og </w:t>
      </w:r>
      <w:r w:rsidR="00413069" w:rsidRPr="006152FC">
        <w:rPr>
          <w:rFonts w:ascii="Times New Roman" w:hAnsi="Times New Roman"/>
          <w:sz w:val="22"/>
          <w:szCs w:val="22"/>
          <w:lang w:val="da-DK"/>
        </w:rPr>
        <w:t>488 </w:t>
      </w:r>
      <w:r w:rsidR="0094732F">
        <w:rPr>
          <w:rFonts w:ascii="Times New Roman" w:hAnsi="Times New Roman"/>
          <w:sz w:val="22"/>
          <w:szCs w:val="22"/>
          <w:lang w:val="da-DK"/>
        </w:rPr>
        <w:t xml:space="preserve">dage med </w:t>
      </w:r>
      <w:r w:rsidR="00413069" w:rsidRPr="006152FC">
        <w:rPr>
          <w:rFonts w:ascii="Times New Roman" w:hAnsi="Times New Roman"/>
          <w:sz w:val="22"/>
          <w:szCs w:val="22"/>
          <w:lang w:val="da-DK"/>
        </w:rPr>
        <w:t>teriflunomid. S</w:t>
      </w:r>
      <w:r w:rsidR="0094732F" w:rsidRPr="006152FC">
        <w:rPr>
          <w:rFonts w:ascii="Times New Roman" w:hAnsi="Times New Roman"/>
          <w:sz w:val="22"/>
          <w:szCs w:val="22"/>
          <w:lang w:val="da-DK"/>
        </w:rPr>
        <w:t xml:space="preserve">kift fra den dobbeltblinde periode til åben behandling på grund af høj </w:t>
      </w:r>
      <w:r w:rsidR="00413069" w:rsidRPr="006152FC">
        <w:rPr>
          <w:rFonts w:ascii="Times New Roman" w:hAnsi="Times New Roman"/>
          <w:sz w:val="22"/>
          <w:szCs w:val="22"/>
          <w:lang w:val="da-DK"/>
        </w:rPr>
        <w:t>MR</w:t>
      </w:r>
      <w:r w:rsidR="0094732F" w:rsidRPr="006152FC">
        <w:rPr>
          <w:rFonts w:ascii="Times New Roman" w:hAnsi="Times New Roman"/>
          <w:sz w:val="22"/>
          <w:szCs w:val="22"/>
          <w:lang w:val="da-DK"/>
        </w:rPr>
        <w:t>-</w:t>
      </w:r>
      <w:r w:rsidR="00413069" w:rsidRPr="006152FC">
        <w:rPr>
          <w:rFonts w:ascii="Times New Roman" w:hAnsi="Times New Roman"/>
          <w:sz w:val="22"/>
          <w:szCs w:val="22"/>
          <w:lang w:val="da-DK"/>
        </w:rPr>
        <w:t>a</w:t>
      </w:r>
      <w:r w:rsidR="0094732F" w:rsidRPr="006152FC">
        <w:rPr>
          <w:rFonts w:ascii="Times New Roman" w:hAnsi="Times New Roman"/>
          <w:sz w:val="22"/>
          <w:szCs w:val="22"/>
          <w:lang w:val="da-DK"/>
        </w:rPr>
        <w:t>k</w:t>
      </w:r>
      <w:r w:rsidR="00413069" w:rsidRPr="006152FC">
        <w:rPr>
          <w:rFonts w:ascii="Times New Roman" w:hAnsi="Times New Roman"/>
          <w:sz w:val="22"/>
          <w:szCs w:val="22"/>
          <w:lang w:val="da-DK"/>
        </w:rPr>
        <w:t>tivit</w:t>
      </w:r>
      <w:r w:rsidR="0094732F" w:rsidRPr="006152FC">
        <w:rPr>
          <w:rFonts w:ascii="Times New Roman" w:hAnsi="Times New Roman"/>
          <w:sz w:val="22"/>
          <w:szCs w:val="22"/>
          <w:lang w:val="da-DK"/>
        </w:rPr>
        <w:t xml:space="preserve">et </w:t>
      </w:r>
      <w:r w:rsidR="0094732F">
        <w:rPr>
          <w:rFonts w:ascii="Times New Roman" w:hAnsi="Times New Roman"/>
          <w:sz w:val="22"/>
          <w:szCs w:val="22"/>
          <w:lang w:val="da-DK"/>
        </w:rPr>
        <w:t xml:space="preserve">skete </w:t>
      </w:r>
      <w:r w:rsidR="0094732F" w:rsidRPr="006152FC">
        <w:rPr>
          <w:rFonts w:ascii="Times New Roman" w:hAnsi="Times New Roman"/>
          <w:sz w:val="22"/>
          <w:szCs w:val="22"/>
          <w:lang w:val="da-DK"/>
        </w:rPr>
        <w:t>hyppigere</w:t>
      </w:r>
      <w:r w:rsidR="0094732F">
        <w:rPr>
          <w:rFonts w:ascii="Times New Roman" w:hAnsi="Times New Roman"/>
          <w:sz w:val="22"/>
          <w:szCs w:val="22"/>
          <w:lang w:val="da-DK"/>
        </w:rPr>
        <w:t xml:space="preserve"> end forventet og skete hyppigere og tidligere i </w:t>
      </w:r>
      <w:r w:rsidR="00413069" w:rsidRPr="006152FC">
        <w:rPr>
          <w:rFonts w:ascii="Times New Roman" w:hAnsi="Times New Roman"/>
          <w:sz w:val="22"/>
          <w:szCs w:val="22"/>
          <w:lang w:val="da-DK"/>
        </w:rPr>
        <w:t>placebo</w:t>
      </w:r>
      <w:r w:rsidR="0094732F">
        <w:rPr>
          <w:rFonts w:ascii="Times New Roman" w:hAnsi="Times New Roman"/>
          <w:sz w:val="22"/>
          <w:szCs w:val="22"/>
          <w:lang w:val="da-DK"/>
        </w:rPr>
        <w:t xml:space="preserve">gruppen end i </w:t>
      </w:r>
      <w:r w:rsidR="00413069" w:rsidRPr="006152FC">
        <w:rPr>
          <w:rFonts w:ascii="Times New Roman" w:hAnsi="Times New Roman"/>
          <w:sz w:val="22"/>
          <w:szCs w:val="22"/>
          <w:lang w:val="da-DK"/>
        </w:rPr>
        <w:t>teriflunomid</w:t>
      </w:r>
      <w:r w:rsidR="0094732F">
        <w:rPr>
          <w:rFonts w:ascii="Times New Roman" w:hAnsi="Times New Roman"/>
          <w:sz w:val="22"/>
          <w:szCs w:val="22"/>
          <w:lang w:val="da-DK"/>
        </w:rPr>
        <w:t>-gruppen</w:t>
      </w:r>
      <w:r w:rsidR="00413069" w:rsidRPr="006152FC">
        <w:rPr>
          <w:rFonts w:ascii="Times New Roman" w:hAnsi="Times New Roman"/>
          <w:sz w:val="22"/>
          <w:szCs w:val="22"/>
          <w:lang w:val="da-DK"/>
        </w:rPr>
        <w:t xml:space="preserve"> (26</w:t>
      </w:r>
      <w:r w:rsidR="0094732F">
        <w:rPr>
          <w:rFonts w:ascii="Times New Roman" w:hAnsi="Times New Roman"/>
          <w:sz w:val="22"/>
          <w:szCs w:val="22"/>
          <w:lang w:val="da-DK"/>
        </w:rPr>
        <w:t> </w:t>
      </w:r>
      <w:r w:rsidR="00413069" w:rsidRPr="006152FC">
        <w:rPr>
          <w:rFonts w:ascii="Times New Roman" w:hAnsi="Times New Roman"/>
          <w:sz w:val="22"/>
          <w:szCs w:val="22"/>
          <w:lang w:val="da-DK"/>
        </w:rPr>
        <w:t xml:space="preserve">% </w:t>
      </w:r>
      <w:r w:rsidR="0094732F">
        <w:rPr>
          <w:rFonts w:ascii="Times New Roman" w:hAnsi="Times New Roman"/>
          <w:sz w:val="22"/>
          <w:szCs w:val="22"/>
          <w:lang w:val="da-DK"/>
        </w:rPr>
        <w:t xml:space="preserve">med </w:t>
      </w:r>
      <w:r w:rsidR="00413069" w:rsidRPr="006152FC">
        <w:rPr>
          <w:rFonts w:ascii="Times New Roman" w:hAnsi="Times New Roman"/>
          <w:sz w:val="22"/>
          <w:szCs w:val="22"/>
          <w:lang w:val="da-DK"/>
        </w:rPr>
        <w:t>placebo, 13</w:t>
      </w:r>
      <w:r w:rsidR="0094732F">
        <w:rPr>
          <w:rFonts w:ascii="Times New Roman" w:hAnsi="Times New Roman"/>
          <w:sz w:val="22"/>
          <w:szCs w:val="22"/>
          <w:lang w:val="da-DK"/>
        </w:rPr>
        <w:t> </w:t>
      </w:r>
      <w:r w:rsidR="00413069" w:rsidRPr="006152FC">
        <w:rPr>
          <w:rFonts w:ascii="Times New Roman" w:hAnsi="Times New Roman"/>
          <w:sz w:val="22"/>
          <w:szCs w:val="22"/>
          <w:lang w:val="da-DK"/>
        </w:rPr>
        <w:t xml:space="preserve">% </w:t>
      </w:r>
      <w:r w:rsidR="0094732F">
        <w:rPr>
          <w:rFonts w:ascii="Times New Roman" w:hAnsi="Times New Roman"/>
          <w:sz w:val="22"/>
          <w:szCs w:val="22"/>
          <w:lang w:val="da-DK"/>
        </w:rPr>
        <w:t>med</w:t>
      </w:r>
      <w:r w:rsidR="00413069" w:rsidRPr="006152FC">
        <w:rPr>
          <w:rFonts w:ascii="Times New Roman" w:hAnsi="Times New Roman"/>
          <w:sz w:val="22"/>
          <w:szCs w:val="22"/>
          <w:lang w:val="da-DK"/>
        </w:rPr>
        <w:t xml:space="preserve"> teriflunomid).</w:t>
      </w:r>
    </w:p>
    <w:p w14:paraId="6BCD407A" w14:textId="77777777" w:rsidR="000644AB" w:rsidRPr="006152FC" w:rsidRDefault="000644AB" w:rsidP="00413069">
      <w:pPr>
        <w:pStyle w:val="PlainText"/>
        <w:rPr>
          <w:rFonts w:ascii="Times New Roman" w:hAnsi="Times New Roman"/>
          <w:sz w:val="22"/>
          <w:szCs w:val="22"/>
          <w:lang w:val="da-DK"/>
        </w:rPr>
      </w:pPr>
    </w:p>
    <w:p w14:paraId="3C2F8095" w14:textId="77777777" w:rsidR="00413069" w:rsidRPr="006152FC" w:rsidRDefault="00413069" w:rsidP="00413069">
      <w:pPr>
        <w:pStyle w:val="PlainText"/>
        <w:rPr>
          <w:rFonts w:ascii="Times New Roman" w:hAnsi="Times New Roman"/>
          <w:sz w:val="22"/>
          <w:lang w:val="da-DK"/>
        </w:rPr>
      </w:pPr>
      <w:r w:rsidRPr="006152FC">
        <w:rPr>
          <w:rFonts w:ascii="Times New Roman" w:hAnsi="Times New Roman"/>
          <w:sz w:val="22"/>
          <w:lang w:val="da-DK"/>
        </w:rPr>
        <w:t>Teriflunomid reduce</w:t>
      </w:r>
      <w:r w:rsidR="0094732F" w:rsidRPr="006152FC">
        <w:rPr>
          <w:rFonts w:ascii="Times New Roman" w:hAnsi="Times New Roman"/>
          <w:sz w:val="22"/>
          <w:lang w:val="da-DK"/>
        </w:rPr>
        <w:t xml:space="preserve">rede risikoen for klinisk attak med </w:t>
      </w:r>
      <w:r w:rsidRPr="006152FC">
        <w:rPr>
          <w:rFonts w:ascii="Times New Roman" w:hAnsi="Times New Roman"/>
          <w:sz w:val="22"/>
          <w:lang w:val="da-DK"/>
        </w:rPr>
        <w:t>34</w:t>
      </w:r>
      <w:r w:rsidR="0094732F" w:rsidRPr="006152FC">
        <w:rPr>
          <w:rFonts w:ascii="Times New Roman" w:hAnsi="Times New Roman"/>
          <w:sz w:val="22"/>
          <w:lang w:val="da-DK"/>
        </w:rPr>
        <w:t> </w:t>
      </w:r>
      <w:r w:rsidRPr="006152FC">
        <w:rPr>
          <w:rFonts w:ascii="Times New Roman" w:hAnsi="Times New Roman"/>
          <w:sz w:val="22"/>
          <w:lang w:val="da-DK"/>
        </w:rPr>
        <w:t xml:space="preserve">% </w:t>
      </w:r>
      <w:r w:rsidR="0094732F" w:rsidRPr="006152FC">
        <w:rPr>
          <w:rFonts w:ascii="Times New Roman" w:hAnsi="Times New Roman"/>
          <w:sz w:val="22"/>
          <w:lang w:val="da-DK"/>
        </w:rPr>
        <w:t xml:space="preserve">i forhold til </w:t>
      </w:r>
      <w:r w:rsidRPr="006152FC">
        <w:rPr>
          <w:rFonts w:ascii="Times New Roman" w:hAnsi="Times New Roman"/>
          <w:sz w:val="22"/>
          <w:lang w:val="da-DK"/>
        </w:rPr>
        <w:t>placebo</w:t>
      </w:r>
      <w:r w:rsidR="0094732F" w:rsidRPr="006152FC">
        <w:rPr>
          <w:rFonts w:ascii="Times New Roman" w:hAnsi="Times New Roman"/>
          <w:sz w:val="22"/>
          <w:lang w:val="da-DK"/>
        </w:rPr>
        <w:t xml:space="preserve">, hvilket ikke havde nogen </w:t>
      </w:r>
      <w:r w:rsidR="0094732F">
        <w:rPr>
          <w:rFonts w:ascii="Times New Roman" w:hAnsi="Times New Roman"/>
          <w:sz w:val="22"/>
          <w:lang w:val="da-DK"/>
        </w:rPr>
        <w:t xml:space="preserve">statistisk signifikans </w:t>
      </w:r>
      <w:r w:rsidRPr="006152FC">
        <w:rPr>
          <w:rFonts w:ascii="Times New Roman" w:hAnsi="Times New Roman"/>
          <w:sz w:val="22"/>
          <w:lang w:val="da-DK"/>
        </w:rPr>
        <w:t>(p = 0</w:t>
      </w:r>
      <w:r w:rsidR="0094732F">
        <w:rPr>
          <w:rFonts w:ascii="Times New Roman" w:hAnsi="Times New Roman"/>
          <w:sz w:val="22"/>
          <w:lang w:val="da-DK"/>
        </w:rPr>
        <w:t>,</w:t>
      </w:r>
      <w:r w:rsidRPr="006152FC">
        <w:rPr>
          <w:rFonts w:ascii="Times New Roman" w:hAnsi="Times New Roman"/>
          <w:sz w:val="22"/>
          <w:lang w:val="da-DK"/>
        </w:rPr>
        <w:t>29) (</w:t>
      </w:r>
      <w:r w:rsidR="008E5B18">
        <w:rPr>
          <w:rFonts w:ascii="Times New Roman" w:hAnsi="Times New Roman"/>
          <w:sz w:val="22"/>
          <w:lang w:val="da-DK"/>
        </w:rPr>
        <w:t>t</w:t>
      </w:r>
      <w:r w:rsidRPr="006152FC">
        <w:rPr>
          <w:rFonts w:ascii="Times New Roman" w:hAnsi="Times New Roman"/>
          <w:sz w:val="22"/>
          <w:lang w:val="da-DK"/>
        </w:rPr>
        <w:t>ab</w:t>
      </w:r>
      <w:r w:rsidR="008E5B18">
        <w:rPr>
          <w:rFonts w:ascii="Times New Roman" w:hAnsi="Times New Roman"/>
          <w:sz w:val="22"/>
          <w:lang w:val="da-DK"/>
        </w:rPr>
        <w:t>el</w:t>
      </w:r>
      <w:r w:rsidRPr="006152FC">
        <w:rPr>
          <w:rFonts w:ascii="Times New Roman" w:hAnsi="Times New Roman"/>
          <w:sz w:val="22"/>
          <w:lang w:val="da-DK"/>
        </w:rPr>
        <w:t> 2). I</w:t>
      </w:r>
      <w:r w:rsidR="0094732F" w:rsidRPr="006152FC">
        <w:rPr>
          <w:rFonts w:ascii="Times New Roman" w:hAnsi="Times New Roman"/>
          <w:sz w:val="22"/>
          <w:lang w:val="da-DK"/>
        </w:rPr>
        <w:t xml:space="preserve"> den prædefinerede </w:t>
      </w:r>
      <w:r w:rsidRPr="006152FC">
        <w:rPr>
          <w:rFonts w:ascii="Times New Roman" w:hAnsi="Times New Roman"/>
          <w:sz w:val="22"/>
          <w:lang w:val="da-DK"/>
        </w:rPr>
        <w:t>sensitivit</w:t>
      </w:r>
      <w:r w:rsidR="0094732F" w:rsidRPr="006152FC">
        <w:rPr>
          <w:rFonts w:ascii="Times New Roman" w:hAnsi="Times New Roman"/>
          <w:sz w:val="22"/>
          <w:lang w:val="da-DK"/>
        </w:rPr>
        <w:t>ets</w:t>
      </w:r>
      <w:r w:rsidRPr="006152FC">
        <w:rPr>
          <w:rFonts w:ascii="Times New Roman" w:hAnsi="Times New Roman"/>
          <w:sz w:val="22"/>
          <w:lang w:val="da-DK"/>
        </w:rPr>
        <w:t>analys</w:t>
      </w:r>
      <w:r w:rsidR="0094732F" w:rsidRPr="006152FC">
        <w:rPr>
          <w:rFonts w:ascii="Times New Roman" w:hAnsi="Times New Roman"/>
          <w:sz w:val="22"/>
          <w:lang w:val="da-DK"/>
        </w:rPr>
        <w:t xml:space="preserve">e </w:t>
      </w:r>
      <w:r w:rsidR="0094732F">
        <w:rPr>
          <w:rFonts w:ascii="Times New Roman" w:hAnsi="Times New Roman"/>
          <w:sz w:val="22"/>
          <w:lang w:val="da-DK"/>
        </w:rPr>
        <w:t>opnåede</w:t>
      </w:r>
      <w:r w:rsidR="0094732F" w:rsidRPr="006152FC">
        <w:rPr>
          <w:rFonts w:ascii="Times New Roman" w:hAnsi="Times New Roman"/>
          <w:sz w:val="22"/>
          <w:lang w:val="da-DK"/>
        </w:rPr>
        <w:t xml:space="preserve"> </w:t>
      </w:r>
      <w:r w:rsidRPr="006152FC">
        <w:rPr>
          <w:rFonts w:ascii="Times New Roman" w:hAnsi="Times New Roman"/>
          <w:sz w:val="22"/>
          <w:lang w:val="da-DK"/>
        </w:rPr>
        <w:t xml:space="preserve">teriflunomid </w:t>
      </w:r>
      <w:r w:rsidR="0094732F" w:rsidRPr="006152FC">
        <w:rPr>
          <w:rFonts w:ascii="Times New Roman" w:hAnsi="Times New Roman"/>
          <w:sz w:val="22"/>
          <w:lang w:val="da-DK"/>
        </w:rPr>
        <w:t xml:space="preserve">en </w:t>
      </w:r>
      <w:r w:rsidRPr="006152FC">
        <w:rPr>
          <w:rFonts w:ascii="Times New Roman" w:hAnsi="Times New Roman"/>
          <w:sz w:val="22"/>
          <w:lang w:val="da-DK"/>
        </w:rPr>
        <w:t>statisti</w:t>
      </w:r>
      <w:r w:rsidR="0094732F" w:rsidRPr="006152FC">
        <w:rPr>
          <w:rFonts w:ascii="Times New Roman" w:hAnsi="Times New Roman"/>
          <w:sz w:val="22"/>
          <w:lang w:val="da-DK"/>
        </w:rPr>
        <w:t xml:space="preserve">sk signifikant reduktion af den kombinerede risiko for klinisk </w:t>
      </w:r>
      <w:r w:rsidR="0094732F">
        <w:rPr>
          <w:rFonts w:ascii="Times New Roman" w:hAnsi="Times New Roman"/>
          <w:sz w:val="22"/>
          <w:lang w:val="da-DK"/>
        </w:rPr>
        <w:t xml:space="preserve">attak eller høj </w:t>
      </w:r>
      <w:r w:rsidR="0094732F" w:rsidRPr="00D92CB4">
        <w:rPr>
          <w:rFonts w:ascii="Times New Roman" w:hAnsi="Times New Roman"/>
          <w:sz w:val="22"/>
          <w:szCs w:val="22"/>
          <w:lang w:val="da-DK"/>
        </w:rPr>
        <w:t xml:space="preserve">MR-aktivitet </w:t>
      </w:r>
      <w:r w:rsidR="0094732F">
        <w:rPr>
          <w:rFonts w:ascii="Times New Roman" w:hAnsi="Times New Roman"/>
          <w:sz w:val="22"/>
          <w:szCs w:val="22"/>
          <w:lang w:val="da-DK"/>
        </w:rPr>
        <w:t xml:space="preserve">med </w:t>
      </w:r>
      <w:r w:rsidRPr="006152FC">
        <w:rPr>
          <w:rFonts w:ascii="Times New Roman" w:hAnsi="Times New Roman"/>
          <w:sz w:val="22"/>
          <w:lang w:val="da-DK"/>
        </w:rPr>
        <w:t>43</w:t>
      </w:r>
      <w:r w:rsidR="0094732F">
        <w:rPr>
          <w:rFonts w:ascii="Times New Roman" w:hAnsi="Times New Roman"/>
          <w:sz w:val="22"/>
          <w:lang w:val="da-DK"/>
        </w:rPr>
        <w:t> </w:t>
      </w:r>
      <w:r w:rsidRPr="006152FC">
        <w:rPr>
          <w:rFonts w:ascii="Times New Roman" w:hAnsi="Times New Roman"/>
          <w:sz w:val="22"/>
          <w:lang w:val="da-DK"/>
        </w:rPr>
        <w:t xml:space="preserve">% </w:t>
      </w:r>
      <w:r w:rsidR="008E5B18">
        <w:rPr>
          <w:rFonts w:ascii="Times New Roman" w:hAnsi="Times New Roman"/>
          <w:sz w:val="22"/>
          <w:lang w:val="da-DK"/>
        </w:rPr>
        <w:t xml:space="preserve">i forhold til </w:t>
      </w:r>
      <w:r w:rsidRPr="006152FC">
        <w:rPr>
          <w:rFonts w:ascii="Times New Roman" w:hAnsi="Times New Roman"/>
          <w:sz w:val="22"/>
          <w:lang w:val="da-DK"/>
        </w:rPr>
        <w:t>placebo (p = 0</w:t>
      </w:r>
      <w:r w:rsidR="008E5B18">
        <w:rPr>
          <w:rFonts w:ascii="Times New Roman" w:hAnsi="Times New Roman"/>
          <w:sz w:val="22"/>
          <w:lang w:val="da-DK"/>
        </w:rPr>
        <w:t>,</w:t>
      </w:r>
      <w:r w:rsidRPr="006152FC">
        <w:rPr>
          <w:rFonts w:ascii="Times New Roman" w:hAnsi="Times New Roman"/>
          <w:sz w:val="22"/>
          <w:lang w:val="da-DK"/>
        </w:rPr>
        <w:t>04) (</w:t>
      </w:r>
      <w:r w:rsidR="008E5B18">
        <w:rPr>
          <w:rFonts w:ascii="Times New Roman" w:hAnsi="Times New Roman"/>
          <w:sz w:val="22"/>
          <w:lang w:val="da-DK"/>
        </w:rPr>
        <w:t>t</w:t>
      </w:r>
      <w:r w:rsidRPr="006152FC">
        <w:rPr>
          <w:rFonts w:ascii="Times New Roman" w:hAnsi="Times New Roman"/>
          <w:sz w:val="22"/>
          <w:lang w:val="da-DK"/>
        </w:rPr>
        <w:t>ab</w:t>
      </w:r>
      <w:r w:rsidR="008E5B18">
        <w:rPr>
          <w:rFonts w:ascii="Times New Roman" w:hAnsi="Times New Roman"/>
          <w:sz w:val="22"/>
          <w:lang w:val="da-DK"/>
        </w:rPr>
        <w:t>el</w:t>
      </w:r>
      <w:r w:rsidR="008B4FD6">
        <w:rPr>
          <w:rFonts w:ascii="Times New Roman" w:hAnsi="Times New Roman"/>
          <w:sz w:val="22"/>
          <w:lang w:val="da-DK"/>
        </w:rPr>
        <w:t> </w:t>
      </w:r>
      <w:r w:rsidRPr="006152FC">
        <w:rPr>
          <w:rFonts w:ascii="Times New Roman" w:hAnsi="Times New Roman"/>
          <w:sz w:val="22"/>
          <w:lang w:val="da-DK"/>
        </w:rPr>
        <w:t>2).</w:t>
      </w:r>
    </w:p>
    <w:p w14:paraId="05649C24" w14:textId="77777777" w:rsidR="00413069" w:rsidRPr="006152FC" w:rsidRDefault="00413069" w:rsidP="00413069">
      <w:pPr>
        <w:pStyle w:val="PlainText"/>
        <w:rPr>
          <w:rFonts w:ascii="Times New Roman" w:hAnsi="Times New Roman"/>
          <w:sz w:val="22"/>
          <w:lang w:val="da-DK"/>
        </w:rPr>
      </w:pPr>
    </w:p>
    <w:p w14:paraId="7FC6B38B" w14:textId="77777777" w:rsidR="00413069" w:rsidRPr="006152FC" w:rsidRDefault="00413069" w:rsidP="00413069">
      <w:pPr>
        <w:pStyle w:val="PlainText"/>
        <w:rPr>
          <w:rFonts w:ascii="Times New Roman" w:hAnsi="Times New Roman"/>
          <w:sz w:val="22"/>
          <w:lang w:val="da-DK"/>
        </w:rPr>
      </w:pPr>
      <w:r w:rsidRPr="006152FC">
        <w:rPr>
          <w:rFonts w:ascii="Times New Roman" w:hAnsi="Times New Roman"/>
          <w:sz w:val="22"/>
          <w:lang w:val="da-DK"/>
        </w:rPr>
        <w:t xml:space="preserve">Teriflunomid </w:t>
      </w:r>
      <w:r w:rsidR="008E5B18" w:rsidRPr="006152FC">
        <w:rPr>
          <w:rFonts w:ascii="Times New Roman" w:hAnsi="Times New Roman"/>
          <w:sz w:val="22"/>
          <w:lang w:val="da-DK"/>
        </w:rPr>
        <w:t>reduc</w:t>
      </w:r>
      <w:r w:rsidR="008E5B18">
        <w:rPr>
          <w:rFonts w:ascii="Times New Roman" w:hAnsi="Times New Roman"/>
          <w:sz w:val="22"/>
          <w:lang w:val="da-DK"/>
        </w:rPr>
        <w:t>e</w:t>
      </w:r>
      <w:r w:rsidR="008E5B18" w:rsidRPr="006152FC">
        <w:rPr>
          <w:rFonts w:ascii="Times New Roman" w:hAnsi="Times New Roman"/>
          <w:sz w:val="22"/>
          <w:lang w:val="da-DK"/>
        </w:rPr>
        <w:t>rede i signifikant grad antalle</w:t>
      </w:r>
      <w:r w:rsidR="008E5B18">
        <w:rPr>
          <w:rFonts w:ascii="Times New Roman" w:hAnsi="Times New Roman"/>
          <w:sz w:val="22"/>
          <w:lang w:val="da-DK"/>
        </w:rPr>
        <w:t>t</w:t>
      </w:r>
      <w:r w:rsidR="008E5B18" w:rsidRPr="006152FC">
        <w:rPr>
          <w:rFonts w:ascii="Times New Roman" w:hAnsi="Times New Roman"/>
          <w:sz w:val="22"/>
          <w:lang w:val="da-DK"/>
        </w:rPr>
        <w:t xml:space="preserve"> af nye og forstørrede </w:t>
      </w:r>
      <w:r w:rsidRPr="006152FC">
        <w:rPr>
          <w:rFonts w:ascii="Times New Roman" w:hAnsi="Times New Roman"/>
          <w:sz w:val="22"/>
          <w:lang w:val="da-DK"/>
        </w:rPr>
        <w:t>T2</w:t>
      </w:r>
      <w:r w:rsidR="008E5B18" w:rsidRPr="006152FC">
        <w:rPr>
          <w:rFonts w:ascii="Times New Roman" w:hAnsi="Times New Roman"/>
          <w:sz w:val="22"/>
          <w:lang w:val="da-DK"/>
        </w:rPr>
        <w:t xml:space="preserve">-læsioner pr. scanning med </w:t>
      </w:r>
      <w:r w:rsidRPr="006152FC">
        <w:rPr>
          <w:rFonts w:ascii="Times New Roman" w:hAnsi="Times New Roman"/>
          <w:sz w:val="22"/>
          <w:lang w:val="da-DK"/>
        </w:rPr>
        <w:t>55</w:t>
      </w:r>
      <w:r w:rsidR="008E5B18">
        <w:rPr>
          <w:rFonts w:ascii="Times New Roman" w:hAnsi="Times New Roman"/>
          <w:sz w:val="22"/>
          <w:lang w:val="da-DK"/>
        </w:rPr>
        <w:t> </w:t>
      </w:r>
      <w:r w:rsidRPr="006152FC">
        <w:rPr>
          <w:rFonts w:ascii="Times New Roman" w:hAnsi="Times New Roman"/>
          <w:sz w:val="22"/>
          <w:lang w:val="da-DK"/>
        </w:rPr>
        <w:t>% (p=0</w:t>
      </w:r>
      <w:r w:rsidR="008E5B18">
        <w:rPr>
          <w:rFonts w:ascii="Times New Roman" w:hAnsi="Times New Roman"/>
          <w:sz w:val="22"/>
          <w:lang w:val="da-DK"/>
        </w:rPr>
        <w:t>,</w:t>
      </w:r>
      <w:r w:rsidRPr="006152FC">
        <w:rPr>
          <w:rFonts w:ascii="Times New Roman" w:hAnsi="Times New Roman"/>
          <w:sz w:val="22"/>
          <w:lang w:val="da-DK"/>
        </w:rPr>
        <w:t>0006) (post-hoc analys</w:t>
      </w:r>
      <w:r w:rsidR="008E5B18">
        <w:rPr>
          <w:rFonts w:ascii="Times New Roman" w:hAnsi="Times New Roman"/>
          <w:sz w:val="22"/>
          <w:lang w:val="da-DK"/>
        </w:rPr>
        <w:t xml:space="preserve">e blev også justeret for T2-tal ved </w:t>
      </w:r>
      <w:r w:rsidRPr="006152FC">
        <w:rPr>
          <w:rFonts w:ascii="Times New Roman" w:hAnsi="Times New Roman"/>
          <w:i/>
          <w:iCs/>
          <w:sz w:val="22"/>
          <w:lang w:val="da-DK"/>
        </w:rPr>
        <w:t>baseline</w:t>
      </w:r>
      <w:r w:rsidRPr="006152FC">
        <w:rPr>
          <w:rFonts w:ascii="Times New Roman" w:hAnsi="Times New Roman"/>
          <w:sz w:val="22"/>
          <w:lang w:val="da-DK"/>
        </w:rPr>
        <w:t>: 34</w:t>
      </w:r>
      <w:r w:rsidR="008E5B18">
        <w:rPr>
          <w:rFonts w:ascii="Times New Roman" w:hAnsi="Times New Roman"/>
          <w:sz w:val="22"/>
          <w:lang w:val="da-DK"/>
        </w:rPr>
        <w:t> </w:t>
      </w:r>
      <w:r w:rsidRPr="006152FC">
        <w:rPr>
          <w:rFonts w:ascii="Times New Roman" w:hAnsi="Times New Roman"/>
          <w:sz w:val="22"/>
          <w:lang w:val="da-DK"/>
        </w:rPr>
        <w:t>%, p=0</w:t>
      </w:r>
      <w:r w:rsidR="008E5B18">
        <w:rPr>
          <w:rFonts w:ascii="Times New Roman" w:hAnsi="Times New Roman"/>
          <w:sz w:val="22"/>
          <w:lang w:val="da-DK"/>
        </w:rPr>
        <w:t>,</w:t>
      </w:r>
      <w:r w:rsidRPr="006152FC">
        <w:rPr>
          <w:rFonts w:ascii="Times New Roman" w:hAnsi="Times New Roman"/>
          <w:sz w:val="22"/>
          <w:lang w:val="da-DK"/>
        </w:rPr>
        <w:t>0446)</w:t>
      </w:r>
      <w:r w:rsidR="008B4FD6">
        <w:rPr>
          <w:rFonts w:ascii="Times New Roman" w:hAnsi="Times New Roman"/>
          <w:sz w:val="22"/>
          <w:lang w:val="da-DK"/>
        </w:rPr>
        <w:t>,</w:t>
      </w:r>
      <w:r w:rsidR="008E5B18">
        <w:rPr>
          <w:rFonts w:ascii="Times New Roman" w:hAnsi="Times New Roman"/>
          <w:sz w:val="22"/>
          <w:lang w:val="da-DK"/>
        </w:rPr>
        <w:t xml:space="preserve"> og antallet af g</w:t>
      </w:r>
      <w:r w:rsidRPr="006152FC">
        <w:rPr>
          <w:rFonts w:ascii="Times New Roman" w:hAnsi="Times New Roman"/>
          <w:sz w:val="22"/>
          <w:lang w:val="da-DK"/>
        </w:rPr>
        <w:t>adolinium-</w:t>
      </w:r>
      <w:r w:rsidR="008E5B18">
        <w:rPr>
          <w:rFonts w:ascii="Times New Roman" w:hAnsi="Times New Roman"/>
          <w:sz w:val="22"/>
          <w:lang w:val="da-DK"/>
        </w:rPr>
        <w:t xml:space="preserve">forstærkede T1-læsioner pr. scanning med </w:t>
      </w:r>
      <w:r w:rsidRPr="006152FC">
        <w:rPr>
          <w:rFonts w:ascii="Times New Roman" w:hAnsi="Times New Roman"/>
          <w:sz w:val="22"/>
          <w:lang w:val="da-DK"/>
        </w:rPr>
        <w:t>75</w:t>
      </w:r>
      <w:r w:rsidR="008E5B18">
        <w:rPr>
          <w:rFonts w:ascii="Times New Roman" w:hAnsi="Times New Roman"/>
          <w:sz w:val="22"/>
          <w:lang w:val="da-DK"/>
        </w:rPr>
        <w:t> </w:t>
      </w:r>
      <w:r w:rsidRPr="006152FC">
        <w:rPr>
          <w:rFonts w:ascii="Times New Roman" w:hAnsi="Times New Roman"/>
          <w:sz w:val="22"/>
          <w:lang w:val="da-DK"/>
        </w:rPr>
        <w:t>% (p &lt;0</w:t>
      </w:r>
      <w:r w:rsidR="008E5B18">
        <w:rPr>
          <w:rFonts w:ascii="Times New Roman" w:hAnsi="Times New Roman"/>
          <w:sz w:val="22"/>
          <w:lang w:val="da-DK"/>
        </w:rPr>
        <w:t>,</w:t>
      </w:r>
      <w:r w:rsidRPr="006152FC">
        <w:rPr>
          <w:rFonts w:ascii="Times New Roman" w:hAnsi="Times New Roman"/>
          <w:sz w:val="22"/>
          <w:lang w:val="da-DK"/>
        </w:rPr>
        <w:t>0001) (</w:t>
      </w:r>
      <w:r w:rsidR="008E5B18">
        <w:rPr>
          <w:rFonts w:ascii="Times New Roman" w:hAnsi="Times New Roman"/>
          <w:sz w:val="22"/>
          <w:lang w:val="da-DK"/>
        </w:rPr>
        <w:t>t</w:t>
      </w:r>
      <w:r w:rsidRPr="006152FC">
        <w:rPr>
          <w:rFonts w:ascii="Times New Roman" w:hAnsi="Times New Roman"/>
          <w:sz w:val="22"/>
          <w:lang w:val="da-DK"/>
        </w:rPr>
        <w:t>ab</w:t>
      </w:r>
      <w:r w:rsidR="008E5B18">
        <w:rPr>
          <w:rFonts w:ascii="Times New Roman" w:hAnsi="Times New Roman"/>
          <w:sz w:val="22"/>
          <w:lang w:val="da-DK"/>
        </w:rPr>
        <w:t>el</w:t>
      </w:r>
      <w:r w:rsidRPr="006152FC">
        <w:rPr>
          <w:rFonts w:ascii="Times New Roman" w:hAnsi="Times New Roman"/>
          <w:sz w:val="22"/>
          <w:lang w:val="da-DK"/>
        </w:rPr>
        <w:t> 2).</w:t>
      </w:r>
    </w:p>
    <w:p w14:paraId="04E2CA9E" w14:textId="77777777" w:rsidR="00413069" w:rsidRPr="006152FC" w:rsidRDefault="00413069" w:rsidP="00413069">
      <w:pPr>
        <w:pStyle w:val="Caption"/>
        <w:keepLines/>
        <w:rPr>
          <w:lang w:val="da-DK"/>
        </w:rPr>
      </w:pPr>
      <w:r w:rsidRPr="006152FC">
        <w:rPr>
          <w:rFonts w:ascii="Times New Roman" w:hAnsi="Times New Roman" w:cs="Times New Roman"/>
          <w:sz w:val="22"/>
          <w:szCs w:val="22"/>
          <w:lang w:val="da-DK"/>
        </w:rPr>
        <w:lastRenderedPageBreak/>
        <w:t>Tab</w:t>
      </w:r>
      <w:r w:rsidR="009B3EDE" w:rsidRPr="006152FC">
        <w:rPr>
          <w:rFonts w:ascii="Times New Roman" w:hAnsi="Times New Roman" w:cs="Times New Roman"/>
          <w:sz w:val="22"/>
          <w:szCs w:val="22"/>
          <w:lang w:val="da-DK"/>
        </w:rPr>
        <w:t>el</w:t>
      </w:r>
      <w:r w:rsidRPr="006152FC">
        <w:rPr>
          <w:rFonts w:ascii="Times New Roman" w:hAnsi="Times New Roman" w:cs="Times New Roman"/>
          <w:sz w:val="22"/>
          <w:szCs w:val="22"/>
          <w:lang w:val="da-DK"/>
        </w:rPr>
        <w:t xml:space="preserve"> 2</w:t>
      </w:r>
      <w:r w:rsidRPr="006152FC">
        <w:rPr>
          <w:lang w:val="da-DK"/>
        </w:rPr>
        <w:t xml:space="preserve"> </w:t>
      </w:r>
      <w:r w:rsidR="008E5B18" w:rsidRPr="006152FC">
        <w:rPr>
          <w:lang w:val="da-DK"/>
        </w:rPr>
        <w:t>–</w:t>
      </w:r>
      <w:r w:rsidRPr="006152FC">
        <w:rPr>
          <w:lang w:val="da-DK"/>
        </w:rPr>
        <w:t xml:space="preserve"> </w:t>
      </w:r>
      <w:r w:rsidRPr="006152FC">
        <w:rPr>
          <w:lang w:val="da-DK"/>
        </w:rPr>
        <w:softHyphen/>
        <w:t xml:space="preserve"> </w:t>
      </w:r>
      <w:r w:rsidR="008E5B18" w:rsidRPr="006152FC">
        <w:rPr>
          <w:rFonts w:ascii="Times New Roman" w:hAnsi="Times New Roman" w:cs="Times New Roman"/>
          <w:sz w:val="22"/>
          <w:szCs w:val="22"/>
          <w:lang w:val="da-DK"/>
        </w:rPr>
        <w:t>Kliniske result</w:t>
      </w:r>
      <w:r w:rsidR="008E5B18">
        <w:rPr>
          <w:rFonts w:ascii="Times New Roman" w:hAnsi="Times New Roman" w:cs="Times New Roman"/>
          <w:sz w:val="22"/>
          <w:szCs w:val="22"/>
          <w:lang w:val="da-DK"/>
        </w:rPr>
        <w:t xml:space="preserve">ater og </w:t>
      </w:r>
      <w:r w:rsidRPr="006152FC">
        <w:rPr>
          <w:rFonts w:ascii="Times New Roman" w:hAnsi="Times New Roman" w:cs="Times New Roman"/>
          <w:sz w:val="22"/>
          <w:szCs w:val="22"/>
          <w:lang w:val="da-DK"/>
        </w:rPr>
        <w:t>MR</w:t>
      </w:r>
      <w:r w:rsidR="008E5B18">
        <w:rPr>
          <w:rFonts w:ascii="Times New Roman" w:hAnsi="Times New Roman" w:cs="Times New Roman"/>
          <w:sz w:val="22"/>
          <w:szCs w:val="22"/>
          <w:lang w:val="da-DK"/>
        </w:rPr>
        <w:t>-resultater fra</w:t>
      </w:r>
      <w:r w:rsidRPr="006152FC">
        <w:rPr>
          <w:rFonts w:ascii="Times New Roman" w:hAnsi="Times New Roman" w:cs="Times New Roman"/>
          <w:sz w:val="22"/>
          <w:szCs w:val="22"/>
          <w:lang w:val="da-DK"/>
        </w:rPr>
        <w:t xml:space="preserve"> EFC11759/TERIKIDS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7"/>
        <w:gridCol w:w="1700"/>
        <w:gridCol w:w="2039"/>
      </w:tblGrid>
      <w:tr w:rsidR="00413069" w14:paraId="6A660C6A" w14:textId="77777777" w:rsidTr="006571DD">
        <w:trPr>
          <w:cantSplit/>
          <w:tblHeader/>
          <w:jc w:val="center"/>
        </w:trPr>
        <w:tc>
          <w:tcPr>
            <w:tcW w:w="5837" w:type="dxa"/>
            <w:tcBorders>
              <w:top w:val="single" w:sz="4" w:space="0" w:color="auto"/>
              <w:left w:val="single" w:sz="4" w:space="0" w:color="auto"/>
              <w:bottom w:val="single" w:sz="4" w:space="0" w:color="auto"/>
              <w:right w:val="single" w:sz="4" w:space="0" w:color="auto"/>
            </w:tcBorders>
            <w:hideMark/>
          </w:tcPr>
          <w:p w14:paraId="0B83D144" w14:textId="77777777" w:rsidR="00413069" w:rsidRPr="000851E8" w:rsidRDefault="00413069" w:rsidP="006571DD">
            <w:pPr>
              <w:pStyle w:val="TblHeadingCenter"/>
              <w:keepNext/>
              <w:keepLines/>
              <w:rPr>
                <w:lang w:val="en-GB" w:eastAsia="ja-JP"/>
              </w:rPr>
            </w:pPr>
            <w:r w:rsidRPr="000851E8">
              <w:rPr>
                <w:lang w:val="en-GB" w:eastAsia="ja-JP"/>
              </w:rPr>
              <w:t>EFC11759 ITT</w:t>
            </w:r>
            <w:r w:rsidR="008E5B18">
              <w:rPr>
                <w:lang w:val="en-GB" w:eastAsia="ja-JP"/>
              </w:rPr>
              <w:t>-</w:t>
            </w:r>
            <w:r w:rsidRPr="000851E8">
              <w:rPr>
                <w:lang w:val="en-GB" w:eastAsia="ja-JP"/>
              </w:rPr>
              <w:t>population</w:t>
            </w:r>
          </w:p>
        </w:tc>
        <w:tc>
          <w:tcPr>
            <w:tcW w:w="1700" w:type="dxa"/>
            <w:tcBorders>
              <w:top w:val="single" w:sz="4" w:space="0" w:color="auto"/>
              <w:left w:val="single" w:sz="4" w:space="0" w:color="auto"/>
              <w:bottom w:val="single" w:sz="4" w:space="0" w:color="auto"/>
              <w:right w:val="single" w:sz="4" w:space="0" w:color="auto"/>
            </w:tcBorders>
            <w:hideMark/>
          </w:tcPr>
          <w:p w14:paraId="5AFFC437" w14:textId="77777777" w:rsidR="00413069" w:rsidRPr="000851E8" w:rsidRDefault="00413069" w:rsidP="006571DD">
            <w:pPr>
              <w:pStyle w:val="TblHeadingCenter"/>
              <w:keepNext/>
              <w:keepLines/>
              <w:rPr>
                <w:lang w:val="en-GB" w:eastAsia="ja-JP"/>
              </w:rPr>
            </w:pPr>
            <w:r w:rsidRPr="000851E8">
              <w:rPr>
                <w:lang w:val="en-GB" w:eastAsia="ja-JP"/>
              </w:rPr>
              <w:t xml:space="preserve">Teriflunomid </w:t>
            </w:r>
          </w:p>
          <w:p w14:paraId="211759C2" w14:textId="77777777" w:rsidR="00413069" w:rsidRPr="000851E8" w:rsidRDefault="00413069" w:rsidP="006571DD">
            <w:pPr>
              <w:pStyle w:val="TblHeadingCenter"/>
              <w:keepNext/>
              <w:keepLines/>
              <w:rPr>
                <w:lang w:val="en-GB" w:eastAsia="ja-JP"/>
              </w:rPr>
            </w:pPr>
            <w:r w:rsidRPr="000851E8">
              <w:rPr>
                <w:lang w:val="en-GB" w:eastAsia="ja-JP"/>
              </w:rPr>
              <w:t>(N=109)</w:t>
            </w:r>
          </w:p>
        </w:tc>
        <w:tc>
          <w:tcPr>
            <w:tcW w:w="2039" w:type="dxa"/>
            <w:tcBorders>
              <w:top w:val="single" w:sz="4" w:space="0" w:color="auto"/>
              <w:left w:val="single" w:sz="4" w:space="0" w:color="auto"/>
              <w:bottom w:val="single" w:sz="4" w:space="0" w:color="auto"/>
              <w:right w:val="single" w:sz="4" w:space="0" w:color="auto"/>
            </w:tcBorders>
            <w:hideMark/>
          </w:tcPr>
          <w:p w14:paraId="17DB30E9" w14:textId="77777777" w:rsidR="00413069" w:rsidRPr="000851E8" w:rsidRDefault="00413069" w:rsidP="006571DD">
            <w:pPr>
              <w:pStyle w:val="TblHeadingCenter"/>
              <w:keepNext/>
              <w:keepLines/>
              <w:rPr>
                <w:lang w:val="en-GB" w:eastAsia="ja-JP"/>
              </w:rPr>
            </w:pPr>
            <w:r w:rsidRPr="000851E8">
              <w:rPr>
                <w:lang w:val="en-GB" w:eastAsia="ja-JP"/>
              </w:rPr>
              <w:t>Placebo</w:t>
            </w:r>
          </w:p>
          <w:p w14:paraId="4EF00E6B" w14:textId="77777777" w:rsidR="00413069" w:rsidRPr="000851E8" w:rsidRDefault="00413069" w:rsidP="006571DD">
            <w:pPr>
              <w:pStyle w:val="TblHeadingCenter"/>
              <w:keepNext/>
              <w:keepLines/>
              <w:rPr>
                <w:lang w:val="en-GB" w:eastAsia="ja-JP"/>
              </w:rPr>
            </w:pPr>
            <w:r w:rsidRPr="000851E8">
              <w:rPr>
                <w:lang w:val="en-GB" w:eastAsia="ja-JP"/>
              </w:rPr>
              <w:t>(N=57)</w:t>
            </w:r>
          </w:p>
        </w:tc>
      </w:tr>
      <w:tr w:rsidR="00413069" w14:paraId="10A3FB05" w14:textId="77777777" w:rsidTr="006571DD">
        <w:trPr>
          <w:cantSplit/>
          <w:trHeight w:val="417"/>
          <w:jc w:val="center"/>
        </w:trPr>
        <w:tc>
          <w:tcPr>
            <w:tcW w:w="9576" w:type="dxa"/>
            <w:gridSpan w:val="3"/>
            <w:tcBorders>
              <w:top w:val="single" w:sz="4" w:space="0" w:color="auto"/>
              <w:left w:val="single" w:sz="4" w:space="0" w:color="auto"/>
              <w:bottom w:val="single" w:sz="4" w:space="0" w:color="auto"/>
              <w:right w:val="single" w:sz="4" w:space="0" w:color="auto"/>
            </w:tcBorders>
            <w:hideMark/>
          </w:tcPr>
          <w:p w14:paraId="67F72DC6" w14:textId="77777777" w:rsidR="00413069" w:rsidRPr="000851E8" w:rsidRDefault="00413069" w:rsidP="006571DD">
            <w:pPr>
              <w:pStyle w:val="TblTextCenter"/>
              <w:keepNext/>
              <w:keepLines/>
              <w:jc w:val="left"/>
              <w:rPr>
                <w:b/>
                <w:bCs/>
                <w:lang w:val="en-GB" w:eastAsia="ja-JP"/>
              </w:rPr>
            </w:pPr>
            <w:r w:rsidRPr="000851E8">
              <w:rPr>
                <w:b/>
                <w:bCs/>
                <w:lang w:val="en-GB" w:eastAsia="ja-JP"/>
              </w:rPr>
              <w:t xml:space="preserve">                                       </w:t>
            </w:r>
            <w:r w:rsidR="009B3EDE">
              <w:rPr>
                <w:b/>
                <w:bCs/>
                <w:lang w:val="en-GB" w:eastAsia="ja-JP"/>
              </w:rPr>
              <w:t>Kliniske endepunkter</w:t>
            </w:r>
          </w:p>
        </w:tc>
      </w:tr>
      <w:tr w:rsidR="00413069" w14:paraId="134A7FB1" w14:textId="77777777" w:rsidTr="006571D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DE1AC7B" w14:textId="77777777" w:rsidR="00413069" w:rsidRPr="006152FC" w:rsidRDefault="00413069" w:rsidP="006571DD">
            <w:pPr>
              <w:pStyle w:val="TblTextCenter"/>
              <w:jc w:val="left"/>
              <w:rPr>
                <w:lang w:val="da-DK" w:eastAsia="ja-JP"/>
              </w:rPr>
            </w:pPr>
            <w:r w:rsidRPr="006152FC">
              <w:rPr>
                <w:lang w:val="da-DK" w:eastAsia="ja-JP"/>
              </w:rPr>
              <w:t>Ti</w:t>
            </w:r>
            <w:r w:rsidR="008E5B18" w:rsidRPr="006152FC">
              <w:rPr>
                <w:lang w:val="da-DK" w:eastAsia="ja-JP"/>
              </w:rPr>
              <w:t>d til første bekræftede kl</w:t>
            </w:r>
            <w:r w:rsidR="000C12BF">
              <w:rPr>
                <w:lang w:val="da-DK" w:eastAsia="ja-JP"/>
              </w:rPr>
              <w:t>i</w:t>
            </w:r>
            <w:r w:rsidR="008E5B18" w:rsidRPr="006152FC">
              <w:rPr>
                <w:lang w:val="da-DK" w:eastAsia="ja-JP"/>
              </w:rPr>
              <w:t>niske attak</w:t>
            </w:r>
            <w:r w:rsidR="000C12BF">
              <w:rPr>
                <w:lang w:val="da-DK" w:eastAsia="ja-JP"/>
              </w:rPr>
              <w:t>,</w:t>
            </w:r>
            <w:r w:rsidRPr="006152FC">
              <w:rPr>
                <w:lang w:val="da-DK" w:eastAsia="ja-JP"/>
              </w:rPr>
              <w:t xml:space="preserve"> </w:t>
            </w:r>
          </w:p>
          <w:p w14:paraId="55A2D754" w14:textId="77777777" w:rsidR="00413069" w:rsidRPr="006152FC" w:rsidRDefault="00E56957" w:rsidP="006571DD">
            <w:pPr>
              <w:pStyle w:val="TblTextCenter"/>
              <w:jc w:val="left"/>
              <w:rPr>
                <w:lang w:val="da-DK" w:eastAsia="ja-JP"/>
              </w:rPr>
            </w:pPr>
            <w:r w:rsidRPr="006152FC">
              <w:rPr>
                <w:lang w:val="da-DK" w:eastAsia="ja-JP"/>
              </w:rPr>
              <w:t xml:space="preserve">Sandsynlighed </w:t>
            </w:r>
            <w:r w:rsidR="00413069" w:rsidRPr="006152FC">
              <w:rPr>
                <w:lang w:val="da-DK" w:eastAsia="ja-JP"/>
              </w:rPr>
              <w:t>(95</w:t>
            </w:r>
            <w:r w:rsidRPr="006152FC">
              <w:rPr>
                <w:lang w:val="da-DK" w:eastAsia="ja-JP"/>
              </w:rPr>
              <w:t> </w:t>
            </w:r>
            <w:r w:rsidR="00413069" w:rsidRPr="006152FC">
              <w:rPr>
                <w:lang w:val="da-DK" w:eastAsia="ja-JP"/>
              </w:rPr>
              <w:t>%</w:t>
            </w:r>
            <w:r w:rsidRPr="006152FC">
              <w:rPr>
                <w:lang w:val="da-DK" w:eastAsia="ja-JP"/>
              </w:rPr>
              <w:t xml:space="preserve"> KI</w:t>
            </w:r>
            <w:r w:rsidR="00413069" w:rsidRPr="006152FC">
              <w:rPr>
                <w:lang w:val="da-DK" w:eastAsia="ja-JP"/>
              </w:rPr>
              <w:t xml:space="preserve">) </w:t>
            </w:r>
            <w:r w:rsidRPr="006152FC">
              <w:rPr>
                <w:lang w:val="da-DK" w:eastAsia="ja-JP"/>
              </w:rPr>
              <w:t xml:space="preserve">for bekræftet </w:t>
            </w:r>
            <w:r>
              <w:rPr>
                <w:lang w:val="da-DK" w:eastAsia="ja-JP"/>
              </w:rPr>
              <w:t>attak ved uge </w:t>
            </w:r>
            <w:r w:rsidR="00413069" w:rsidRPr="006152FC">
              <w:rPr>
                <w:lang w:val="da-DK" w:eastAsia="ja-JP"/>
              </w:rPr>
              <w:t>96</w:t>
            </w:r>
          </w:p>
          <w:p w14:paraId="632B9A0A" w14:textId="77777777" w:rsidR="00413069" w:rsidRPr="006152FC" w:rsidRDefault="00E56957" w:rsidP="006571DD">
            <w:pPr>
              <w:pStyle w:val="TblTextCenter"/>
              <w:jc w:val="left"/>
              <w:rPr>
                <w:lang w:val="da-DK" w:eastAsia="ja-JP"/>
              </w:rPr>
            </w:pPr>
            <w:r w:rsidRPr="006152FC">
              <w:rPr>
                <w:i/>
                <w:iCs/>
                <w:lang w:val="da-DK" w:eastAsia="ja-JP"/>
              </w:rPr>
              <w:t xml:space="preserve">Sandsynlighed </w:t>
            </w:r>
            <w:r w:rsidR="00413069" w:rsidRPr="006152FC">
              <w:rPr>
                <w:i/>
                <w:iCs/>
                <w:lang w:val="da-DK" w:eastAsia="ja-JP"/>
              </w:rPr>
              <w:t>(95</w:t>
            </w:r>
            <w:r w:rsidRPr="006152FC">
              <w:rPr>
                <w:i/>
                <w:iCs/>
                <w:lang w:val="da-DK" w:eastAsia="ja-JP"/>
              </w:rPr>
              <w:t> </w:t>
            </w:r>
            <w:r w:rsidR="00413069" w:rsidRPr="006152FC">
              <w:rPr>
                <w:i/>
                <w:iCs/>
                <w:lang w:val="da-DK" w:eastAsia="ja-JP"/>
              </w:rPr>
              <w:t>%</w:t>
            </w:r>
            <w:r w:rsidRPr="006152FC">
              <w:rPr>
                <w:i/>
                <w:iCs/>
                <w:lang w:val="da-DK" w:eastAsia="ja-JP"/>
              </w:rPr>
              <w:t xml:space="preserve"> KI</w:t>
            </w:r>
            <w:r w:rsidR="00413069" w:rsidRPr="006152FC">
              <w:rPr>
                <w:i/>
                <w:iCs/>
                <w:lang w:val="da-DK" w:eastAsia="ja-JP"/>
              </w:rPr>
              <w:t xml:space="preserve">) </w:t>
            </w:r>
            <w:r w:rsidRPr="006152FC">
              <w:rPr>
                <w:i/>
                <w:iCs/>
                <w:lang w:val="da-DK" w:eastAsia="ja-JP"/>
              </w:rPr>
              <w:t>for bekræftet attak ved u</w:t>
            </w:r>
            <w:r>
              <w:rPr>
                <w:i/>
                <w:iCs/>
                <w:lang w:val="da-DK" w:eastAsia="ja-JP"/>
              </w:rPr>
              <w:t>g</w:t>
            </w:r>
            <w:r w:rsidRPr="006152FC">
              <w:rPr>
                <w:i/>
                <w:iCs/>
                <w:lang w:val="da-DK" w:eastAsia="ja-JP"/>
              </w:rPr>
              <w:t>e</w:t>
            </w:r>
            <w:r>
              <w:rPr>
                <w:i/>
                <w:iCs/>
                <w:lang w:val="da-DK" w:eastAsia="ja-JP"/>
              </w:rPr>
              <w:t> </w:t>
            </w:r>
            <w:r w:rsidR="00413069" w:rsidRPr="006152FC">
              <w:rPr>
                <w:i/>
                <w:iCs/>
                <w:lang w:val="da-DK" w:eastAsia="ja-JP"/>
              </w:rPr>
              <w:t>48</w:t>
            </w:r>
          </w:p>
        </w:tc>
        <w:tc>
          <w:tcPr>
            <w:tcW w:w="1700" w:type="dxa"/>
            <w:tcBorders>
              <w:top w:val="single" w:sz="4" w:space="0" w:color="auto"/>
              <w:left w:val="single" w:sz="4" w:space="0" w:color="auto"/>
              <w:bottom w:val="single" w:sz="4" w:space="0" w:color="auto"/>
              <w:right w:val="single" w:sz="4" w:space="0" w:color="auto"/>
            </w:tcBorders>
          </w:tcPr>
          <w:p w14:paraId="1AC15A63" w14:textId="77777777" w:rsidR="00413069" w:rsidRPr="006152FC" w:rsidRDefault="00413069" w:rsidP="006571DD">
            <w:pPr>
              <w:pStyle w:val="TblTextCenter"/>
              <w:rPr>
                <w:lang w:val="da-DK" w:eastAsia="ja-JP"/>
              </w:rPr>
            </w:pPr>
          </w:p>
          <w:p w14:paraId="06B538E6" w14:textId="77777777" w:rsidR="00413069" w:rsidRPr="00B3153B" w:rsidRDefault="00413069" w:rsidP="006571DD">
            <w:pPr>
              <w:pStyle w:val="TblTextCenter"/>
              <w:rPr>
                <w:lang w:val="en-GB" w:eastAsia="ja-JP"/>
              </w:rPr>
            </w:pPr>
            <w:r w:rsidRPr="00B3153B">
              <w:rPr>
                <w:lang w:val="en-GB" w:eastAsia="ja-JP"/>
              </w:rPr>
              <w:t>0</w:t>
            </w:r>
            <w:r w:rsidR="008E5B18">
              <w:rPr>
                <w:lang w:val="en-GB" w:eastAsia="ja-JP"/>
              </w:rPr>
              <w:t>,</w:t>
            </w:r>
            <w:r w:rsidRPr="00B3153B">
              <w:rPr>
                <w:lang w:val="en-GB" w:eastAsia="ja-JP"/>
              </w:rPr>
              <w:t>39 (0</w:t>
            </w:r>
            <w:r w:rsidR="008E5B18">
              <w:rPr>
                <w:lang w:val="en-GB" w:eastAsia="ja-JP"/>
              </w:rPr>
              <w:t>,</w:t>
            </w:r>
            <w:r w:rsidRPr="00B3153B">
              <w:rPr>
                <w:lang w:val="en-GB" w:eastAsia="ja-JP"/>
              </w:rPr>
              <w:t>29</w:t>
            </w:r>
            <w:r w:rsidR="008E5B18">
              <w:rPr>
                <w:lang w:val="en-GB" w:eastAsia="ja-JP"/>
              </w:rPr>
              <w:t>;</w:t>
            </w:r>
            <w:r w:rsidRPr="00B3153B">
              <w:rPr>
                <w:lang w:val="en-GB" w:eastAsia="ja-JP"/>
              </w:rPr>
              <w:t xml:space="preserve"> 0</w:t>
            </w:r>
            <w:r w:rsidR="008E5B18">
              <w:rPr>
                <w:lang w:val="en-GB" w:eastAsia="ja-JP"/>
              </w:rPr>
              <w:t>,</w:t>
            </w:r>
            <w:r w:rsidRPr="00B3153B">
              <w:rPr>
                <w:lang w:val="en-GB" w:eastAsia="ja-JP"/>
              </w:rPr>
              <w:t>48)</w:t>
            </w:r>
          </w:p>
          <w:p w14:paraId="7154741E" w14:textId="77777777" w:rsidR="00413069" w:rsidRPr="000851E8" w:rsidRDefault="00413069" w:rsidP="006571DD">
            <w:pPr>
              <w:pStyle w:val="TblTextCenter"/>
              <w:jc w:val="left"/>
              <w:rPr>
                <w:lang w:val="en-GB" w:eastAsia="ja-JP"/>
              </w:rPr>
            </w:pPr>
            <w:r w:rsidRPr="00B3153B">
              <w:rPr>
                <w:i/>
                <w:iCs/>
                <w:lang w:val="en-GB" w:eastAsia="ja-JP"/>
              </w:rPr>
              <w:t>0</w:t>
            </w:r>
            <w:r w:rsidR="008E5B18">
              <w:rPr>
                <w:i/>
                <w:iCs/>
                <w:lang w:val="en-GB" w:eastAsia="ja-JP"/>
              </w:rPr>
              <w:t>,</w:t>
            </w:r>
            <w:r w:rsidRPr="00B3153B">
              <w:rPr>
                <w:i/>
                <w:iCs/>
                <w:lang w:val="en-GB" w:eastAsia="ja-JP"/>
              </w:rPr>
              <w:t>30 (0</w:t>
            </w:r>
            <w:r w:rsidR="008E5B18">
              <w:rPr>
                <w:i/>
                <w:iCs/>
                <w:lang w:val="en-GB" w:eastAsia="ja-JP"/>
              </w:rPr>
              <w:t>,</w:t>
            </w:r>
            <w:r w:rsidRPr="00B3153B">
              <w:rPr>
                <w:i/>
                <w:iCs/>
                <w:lang w:val="en-GB" w:eastAsia="ja-JP"/>
              </w:rPr>
              <w:t>21</w:t>
            </w:r>
            <w:r w:rsidR="008E5B18">
              <w:rPr>
                <w:i/>
                <w:iCs/>
                <w:lang w:val="en-GB" w:eastAsia="ja-JP"/>
              </w:rPr>
              <w:t>;</w:t>
            </w:r>
            <w:r w:rsidRPr="00B3153B">
              <w:rPr>
                <w:i/>
                <w:iCs/>
                <w:lang w:val="en-GB" w:eastAsia="ja-JP"/>
              </w:rPr>
              <w:t xml:space="preserve"> 0</w:t>
            </w:r>
            <w:r w:rsidR="008E5B18">
              <w:rPr>
                <w:i/>
                <w:iCs/>
                <w:lang w:val="en-GB" w:eastAsia="ja-JP"/>
              </w:rPr>
              <w:t>,</w:t>
            </w:r>
            <w:r w:rsidRPr="00B3153B">
              <w:rPr>
                <w:i/>
                <w:iCs/>
                <w:lang w:val="en-GB" w:eastAsia="ja-JP"/>
              </w:rPr>
              <w:t>39)</w:t>
            </w:r>
          </w:p>
        </w:tc>
        <w:tc>
          <w:tcPr>
            <w:tcW w:w="2039" w:type="dxa"/>
            <w:tcBorders>
              <w:top w:val="single" w:sz="4" w:space="0" w:color="auto"/>
              <w:left w:val="single" w:sz="4" w:space="0" w:color="auto"/>
              <w:bottom w:val="single" w:sz="4" w:space="0" w:color="auto"/>
              <w:right w:val="single" w:sz="4" w:space="0" w:color="auto"/>
            </w:tcBorders>
          </w:tcPr>
          <w:p w14:paraId="4FF79550" w14:textId="77777777" w:rsidR="00413069" w:rsidRPr="00B3153B" w:rsidRDefault="00413069" w:rsidP="006571DD">
            <w:pPr>
              <w:pStyle w:val="TblTextCenter"/>
              <w:rPr>
                <w:lang w:val="en-GB" w:eastAsia="ja-JP"/>
              </w:rPr>
            </w:pPr>
          </w:p>
          <w:p w14:paraId="682805FC" w14:textId="77777777" w:rsidR="00413069" w:rsidRPr="00B3153B" w:rsidRDefault="00413069" w:rsidP="006571DD">
            <w:pPr>
              <w:pStyle w:val="TblTextCenter"/>
              <w:rPr>
                <w:lang w:val="en-GB" w:eastAsia="ja-JP"/>
              </w:rPr>
            </w:pPr>
            <w:r w:rsidRPr="00B3153B">
              <w:rPr>
                <w:lang w:val="en-GB" w:eastAsia="ja-JP"/>
              </w:rPr>
              <w:t>0</w:t>
            </w:r>
            <w:r w:rsidR="008E5B18">
              <w:rPr>
                <w:lang w:val="en-GB" w:eastAsia="ja-JP"/>
              </w:rPr>
              <w:t>,</w:t>
            </w:r>
            <w:r w:rsidRPr="00B3153B">
              <w:rPr>
                <w:lang w:val="en-GB" w:eastAsia="ja-JP"/>
              </w:rPr>
              <w:t>53 (0</w:t>
            </w:r>
            <w:r w:rsidR="008E5B18">
              <w:rPr>
                <w:lang w:val="en-GB" w:eastAsia="ja-JP"/>
              </w:rPr>
              <w:t>,</w:t>
            </w:r>
            <w:r w:rsidRPr="00B3153B">
              <w:rPr>
                <w:lang w:val="en-GB" w:eastAsia="ja-JP"/>
              </w:rPr>
              <w:t>36</w:t>
            </w:r>
            <w:r w:rsidR="008E5B18">
              <w:rPr>
                <w:lang w:val="en-GB" w:eastAsia="ja-JP"/>
              </w:rPr>
              <w:t>;</w:t>
            </w:r>
            <w:r w:rsidRPr="00B3153B">
              <w:rPr>
                <w:lang w:val="en-GB" w:eastAsia="ja-JP"/>
              </w:rPr>
              <w:t xml:space="preserve"> 0</w:t>
            </w:r>
            <w:r w:rsidR="008E5B18">
              <w:rPr>
                <w:lang w:val="en-GB" w:eastAsia="ja-JP"/>
              </w:rPr>
              <w:t>,</w:t>
            </w:r>
            <w:r w:rsidRPr="00B3153B">
              <w:rPr>
                <w:lang w:val="en-GB" w:eastAsia="ja-JP"/>
              </w:rPr>
              <w:t>68)</w:t>
            </w:r>
          </w:p>
          <w:p w14:paraId="627A9246" w14:textId="77777777" w:rsidR="00413069" w:rsidRPr="000851E8" w:rsidRDefault="00413069" w:rsidP="006152FC">
            <w:pPr>
              <w:pStyle w:val="TblTextCenter"/>
              <w:rPr>
                <w:lang w:val="en-GB" w:eastAsia="ja-JP"/>
              </w:rPr>
            </w:pPr>
            <w:r w:rsidRPr="00B3153B">
              <w:rPr>
                <w:i/>
                <w:iCs/>
                <w:lang w:val="en-GB" w:eastAsia="ja-JP"/>
              </w:rPr>
              <w:t>0</w:t>
            </w:r>
            <w:r w:rsidR="008E5B18">
              <w:rPr>
                <w:i/>
                <w:iCs/>
                <w:lang w:val="en-GB" w:eastAsia="ja-JP"/>
              </w:rPr>
              <w:t>,</w:t>
            </w:r>
            <w:r w:rsidRPr="00B3153B">
              <w:rPr>
                <w:i/>
                <w:iCs/>
                <w:lang w:val="en-GB" w:eastAsia="ja-JP"/>
              </w:rPr>
              <w:t>39 (0</w:t>
            </w:r>
            <w:r w:rsidR="008E5B18">
              <w:rPr>
                <w:i/>
                <w:iCs/>
                <w:lang w:val="en-GB" w:eastAsia="ja-JP"/>
              </w:rPr>
              <w:t>,</w:t>
            </w:r>
            <w:r w:rsidRPr="00B3153B">
              <w:rPr>
                <w:i/>
                <w:iCs/>
                <w:lang w:val="en-GB" w:eastAsia="ja-JP"/>
              </w:rPr>
              <w:t>30</w:t>
            </w:r>
            <w:r w:rsidR="008E5B18">
              <w:rPr>
                <w:i/>
                <w:iCs/>
                <w:lang w:val="en-GB" w:eastAsia="ja-JP"/>
              </w:rPr>
              <w:t>;</w:t>
            </w:r>
            <w:r w:rsidRPr="00B3153B">
              <w:rPr>
                <w:i/>
                <w:iCs/>
                <w:lang w:val="en-GB" w:eastAsia="ja-JP"/>
              </w:rPr>
              <w:t xml:space="preserve"> 0</w:t>
            </w:r>
            <w:r w:rsidR="008E5B18">
              <w:rPr>
                <w:i/>
                <w:iCs/>
                <w:lang w:val="en-GB" w:eastAsia="ja-JP"/>
              </w:rPr>
              <w:t>,</w:t>
            </w:r>
            <w:r w:rsidRPr="00B3153B">
              <w:rPr>
                <w:i/>
                <w:iCs/>
                <w:lang w:val="en-GB" w:eastAsia="ja-JP"/>
              </w:rPr>
              <w:t>52</w:t>
            </w:r>
            <w:r>
              <w:rPr>
                <w:i/>
                <w:iCs/>
                <w:lang w:val="en-GB" w:eastAsia="ja-JP"/>
              </w:rPr>
              <w:t>)</w:t>
            </w:r>
          </w:p>
        </w:tc>
      </w:tr>
      <w:tr w:rsidR="00413069" w14:paraId="75853C45" w14:textId="77777777" w:rsidTr="006571D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2C11713C" w14:textId="77777777" w:rsidR="00413069" w:rsidRPr="000851E8" w:rsidRDefault="00413069" w:rsidP="006571DD">
            <w:pPr>
              <w:pStyle w:val="TblTextCenter"/>
              <w:jc w:val="left"/>
              <w:rPr>
                <w:lang w:val="en-GB" w:eastAsia="ja-JP"/>
              </w:rPr>
            </w:pPr>
            <w:r w:rsidRPr="006152FC">
              <w:rPr>
                <w:i/>
                <w:iCs/>
                <w:lang w:val="en-GB" w:eastAsia="ja-JP"/>
              </w:rPr>
              <w:t>Hazard Ratio</w:t>
            </w:r>
            <w:r w:rsidRPr="000851E8">
              <w:rPr>
                <w:lang w:val="en-GB" w:eastAsia="ja-JP"/>
              </w:rPr>
              <w:t xml:space="preserve"> (95</w:t>
            </w:r>
            <w:r w:rsidR="00E56957">
              <w:rPr>
                <w:lang w:val="en-GB" w:eastAsia="ja-JP"/>
              </w:rPr>
              <w:t> </w:t>
            </w:r>
            <w:r w:rsidRPr="000851E8">
              <w:rPr>
                <w:lang w:val="en-GB" w:eastAsia="ja-JP"/>
              </w:rPr>
              <w:t xml:space="preserve">% </w:t>
            </w:r>
            <w:r w:rsidR="00E56957">
              <w:rPr>
                <w:lang w:val="en-GB" w:eastAsia="ja-JP"/>
              </w:rPr>
              <w:t>KI</w:t>
            </w:r>
            <w:r w:rsidRPr="000851E8">
              <w:rPr>
                <w:lang w:val="en-GB" w:eastAsia="ja-JP"/>
              </w:rPr>
              <w:t>)</w:t>
            </w:r>
          </w:p>
        </w:tc>
        <w:tc>
          <w:tcPr>
            <w:tcW w:w="3739" w:type="dxa"/>
            <w:gridSpan w:val="2"/>
            <w:tcBorders>
              <w:top w:val="single" w:sz="4" w:space="0" w:color="auto"/>
              <w:left w:val="single" w:sz="4" w:space="0" w:color="auto"/>
              <w:bottom w:val="single" w:sz="4" w:space="0" w:color="auto"/>
              <w:right w:val="single" w:sz="4" w:space="0" w:color="auto"/>
            </w:tcBorders>
            <w:hideMark/>
          </w:tcPr>
          <w:p w14:paraId="3431CCA9" w14:textId="77777777" w:rsidR="00413069" w:rsidRPr="000851E8" w:rsidRDefault="00413069" w:rsidP="006571DD">
            <w:pPr>
              <w:pStyle w:val="TblTextCenter"/>
              <w:rPr>
                <w:lang w:val="en-GB" w:eastAsia="ja-JP"/>
              </w:rPr>
            </w:pPr>
            <w:r w:rsidRPr="000851E8">
              <w:rPr>
                <w:lang w:val="en-GB" w:eastAsia="ja-JP"/>
              </w:rPr>
              <w:t>0</w:t>
            </w:r>
            <w:r w:rsidR="008E5B18">
              <w:rPr>
                <w:lang w:val="en-GB" w:eastAsia="ja-JP"/>
              </w:rPr>
              <w:t>,</w:t>
            </w:r>
            <w:r w:rsidRPr="000851E8">
              <w:rPr>
                <w:lang w:val="en-GB" w:eastAsia="ja-JP"/>
              </w:rPr>
              <w:t>66 (0</w:t>
            </w:r>
            <w:r w:rsidR="008E5B18">
              <w:rPr>
                <w:lang w:val="en-GB" w:eastAsia="ja-JP"/>
              </w:rPr>
              <w:t>,</w:t>
            </w:r>
            <w:r w:rsidRPr="000851E8">
              <w:rPr>
                <w:lang w:val="en-GB" w:eastAsia="ja-JP"/>
              </w:rPr>
              <w:t>39</w:t>
            </w:r>
            <w:r w:rsidR="008E5B18">
              <w:rPr>
                <w:lang w:val="en-GB" w:eastAsia="ja-JP"/>
              </w:rPr>
              <w:t>;</w:t>
            </w:r>
            <w:r w:rsidRPr="000851E8">
              <w:rPr>
                <w:lang w:val="en-GB" w:eastAsia="ja-JP"/>
              </w:rPr>
              <w:t xml:space="preserve"> 1</w:t>
            </w:r>
            <w:r w:rsidR="008E5B18">
              <w:rPr>
                <w:lang w:val="en-GB" w:eastAsia="ja-JP"/>
              </w:rPr>
              <w:t>,</w:t>
            </w:r>
            <w:r w:rsidRPr="000851E8">
              <w:rPr>
                <w:lang w:val="en-GB" w:eastAsia="ja-JP"/>
              </w:rPr>
              <w:t>11)^</w:t>
            </w:r>
          </w:p>
        </w:tc>
      </w:tr>
      <w:tr w:rsidR="00413069" w14:paraId="4172B59C" w14:textId="77777777" w:rsidTr="006571D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3660AD8" w14:textId="77777777" w:rsidR="00413069" w:rsidRPr="006152FC" w:rsidRDefault="00413069" w:rsidP="006571DD">
            <w:pPr>
              <w:pStyle w:val="TblTextCenter"/>
              <w:jc w:val="left"/>
              <w:rPr>
                <w:lang w:val="da-DK" w:eastAsia="ja-JP"/>
              </w:rPr>
            </w:pPr>
            <w:r w:rsidRPr="006152FC">
              <w:rPr>
                <w:lang w:val="da-DK" w:eastAsia="ja-JP"/>
              </w:rPr>
              <w:t>Ti</w:t>
            </w:r>
            <w:r w:rsidR="00E56957" w:rsidRPr="006152FC">
              <w:rPr>
                <w:lang w:val="da-DK" w:eastAsia="ja-JP"/>
              </w:rPr>
              <w:t>d til første bekræftede kl</w:t>
            </w:r>
            <w:r w:rsidR="000C12BF">
              <w:rPr>
                <w:lang w:val="da-DK" w:eastAsia="ja-JP"/>
              </w:rPr>
              <w:t>i</w:t>
            </w:r>
            <w:r w:rsidR="00E56957" w:rsidRPr="006152FC">
              <w:rPr>
                <w:lang w:val="da-DK" w:eastAsia="ja-JP"/>
              </w:rPr>
              <w:t xml:space="preserve">niske attak eller høj </w:t>
            </w:r>
            <w:r w:rsidRPr="006152FC">
              <w:rPr>
                <w:lang w:val="da-DK" w:eastAsia="ja-JP"/>
              </w:rPr>
              <w:t>MR</w:t>
            </w:r>
            <w:r w:rsidR="00E56957" w:rsidRPr="006152FC">
              <w:rPr>
                <w:lang w:val="da-DK" w:eastAsia="ja-JP"/>
              </w:rPr>
              <w:t>-</w:t>
            </w:r>
            <w:r w:rsidRPr="006152FC">
              <w:rPr>
                <w:lang w:val="da-DK" w:eastAsia="ja-JP"/>
              </w:rPr>
              <w:t>a</w:t>
            </w:r>
            <w:r w:rsidR="00E56957" w:rsidRPr="006152FC">
              <w:rPr>
                <w:lang w:val="da-DK" w:eastAsia="ja-JP"/>
              </w:rPr>
              <w:t>k</w:t>
            </w:r>
            <w:r w:rsidRPr="006152FC">
              <w:rPr>
                <w:lang w:val="da-DK" w:eastAsia="ja-JP"/>
              </w:rPr>
              <w:t>tivit</w:t>
            </w:r>
            <w:r w:rsidR="00E56957" w:rsidRPr="006152FC">
              <w:rPr>
                <w:lang w:val="da-DK" w:eastAsia="ja-JP"/>
              </w:rPr>
              <w:t>et</w:t>
            </w:r>
            <w:r w:rsidR="000C12BF">
              <w:rPr>
                <w:lang w:val="da-DK" w:eastAsia="ja-JP"/>
              </w:rPr>
              <w:t>,</w:t>
            </w:r>
            <w:r w:rsidRPr="006152FC">
              <w:rPr>
                <w:lang w:val="da-DK" w:eastAsia="ja-JP"/>
              </w:rPr>
              <w:t xml:space="preserve"> </w:t>
            </w:r>
            <w:r w:rsidR="00E56957" w:rsidRPr="006152FC">
              <w:rPr>
                <w:lang w:val="da-DK" w:eastAsia="ja-JP"/>
              </w:rPr>
              <w:t>Sandsynlighed</w:t>
            </w:r>
            <w:r w:rsidRPr="006152FC">
              <w:rPr>
                <w:lang w:val="da-DK" w:eastAsia="ja-JP"/>
              </w:rPr>
              <w:t xml:space="preserve"> (95</w:t>
            </w:r>
            <w:r w:rsidR="00E56957">
              <w:rPr>
                <w:lang w:val="da-DK" w:eastAsia="ja-JP"/>
              </w:rPr>
              <w:t> </w:t>
            </w:r>
            <w:r w:rsidRPr="006152FC">
              <w:rPr>
                <w:lang w:val="da-DK" w:eastAsia="ja-JP"/>
              </w:rPr>
              <w:t>%</w:t>
            </w:r>
            <w:r w:rsidR="00E56957">
              <w:rPr>
                <w:lang w:val="da-DK" w:eastAsia="ja-JP"/>
              </w:rPr>
              <w:t xml:space="preserve"> KI</w:t>
            </w:r>
            <w:r w:rsidRPr="006152FC">
              <w:rPr>
                <w:lang w:val="da-DK" w:eastAsia="ja-JP"/>
              </w:rPr>
              <w:t xml:space="preserve">) </w:t>
            </w:r>
            <w:r w:rsidR="00E56957">
              <w:rPr>
                <w:lang w:val="da-DK" w:eastAsia="ja-JP"/>
              </w:rPr>
              <w:t xml:space="preserve">for bekræftet attak eller høj </w:t>
            </w:r>
            <w:r w:rsidRPr="006152FC">
              <w:rPr>
                <w:lang w:val="da-DK" w:eastAsia="ja-JP"/>
              </w:rPr>
              <w:t>MR</w:t>
            </w:r>
            <w:r w:rsidR="00E56957">
              <w:rPr>
                <w:lang w:val="da-DK" w:eastAsia="ja-JP"/>
              </w:rPr>
              <w:t>-</w:t>
            </w:r>
            <w:r w:rsidRPr="006152FC">
              <w:rPr>
                <w:lang w:val="da-DK" w:eastAsia="ja-JP"/>
              </w:rPr>
              <w:t>a</w:t>
            </w:r>
            <w:r w:rsidR="00E56957">
              <w:rPr>
                <w:lang w:val="da-DK" w:eastAsia="ja-JP"/>
              </w:rPr>
              <w:t>k</w:t>
            </w:r>
            <w:r w:rsidRPr="006152FC">
              <w:rPr>
                <w:lang w:val="da-DK" w:eastAsia="ja-JP"/>
              </w:rPr>
              <w:t>tivit</w:t>
            </w:r>
            <w:r w:rsidR="00E56957">
              <w:rPr>
                <w:lang w:val="da-DK" w:eastAsia="ja-JP"/>
              </w:rPr>
              <w:t>et ved uge </w:t>
            </w:r>
            <w:r w:rsidRPr="006152FC">
              <w:rPr>
                <w:lang w:val="da-DK" w:eastAsia="ja-JP"/>
              </w:rPr>
              <w:t>96</w:t>
            </w:r>
          </w:p>
          <w:p w14:paraId="4CBAC9F9" w14:textId="77777777" w:rsidR="00413069" w:rsidRPr="006152FC" w:rsidRDefault="000C12BF" w:rsidP="006571DD">
            <w:pPr>
              <w:pStyle w:val="TblTextCenter"/>
              <w:jc w:val="left"/>
              <w:rPr>
                <w:lang w:val="da-DK" w:eastAsia="ja-JP"/>
              </w:rPr>
            </w:pPr>
            <w:r w:rsidRPr="006152FC">
              <w:rPr>
                <w:i/>
                <w:iCs/>
                <w:lang w:val="da-DK" w:eastAsia="ja-JP"/>
              </w:rPr>
              <w:t xml:space="preserve">Sandsynlighed </w:t>
            </w:r>
            <w:r w:rsidR="00413069" w:rsidRPr="006152FC">
              <w:rPr>
                <w:i/>
                <w:iCs/>
                <w:lang w:val="da-DK" w:eastAsia="ja-JP"/>
              </w:rPr>
              <w:t>(95</w:t>
            </w:r>
            <w:r w:rsidRPr="006152FC">
              <w:rPr>
                <w:i/>
                <w:iCs/>
                <w:lang w:val="da-DK" w:eastAsia="ja-JP"/>
              </w:rPr>
              <w:t> </w:t>
            </w:r>
            <w:r w:rsidR="00413069" w:rsidRPr="006152FC">
              <w:rPr>
                <w:i/>
                <w:iCs/>
                <w:lang w:val="da-DK" w:eastAsia="ja-JP"/>
              </w:rPr>
              <w:t>%</w:t>
            </w:r>
            <w:r w:rsidRPr="006152FC">
              <w:rPr>
                <w:i/>
                <w:iCs/>
                <w:lang w:val="da-DK" w:eastAsia="ja-JP"/>
              </w:rPr>
              <w:t xml:space="preserve"> KI</w:t>
            </w:r>
            <w:r w:rsidR="00413069" w:rsidRPr="006152FC">
              <w:rPr>
                <w:i/>
                <w:iCs/>
                <w:lang w:val="da-DK" w:eastAsia="ja-JP"/>
              </w:rPr>
              <w:t xml:space="preserve">) </w:t>
            </w:r>
            <w:r w:rsidRPr="006152FC">
              <w:rPr>
                <w:i/>
                <w:iCs/>
                <w:lang w:val="da-DK" w:eastAsia="ja-JP"/>
              </w:rPr>
              <w:t xml:space="preserve">for bekræftet attak eller høj </w:t>
            </w:r>
            <w:r w:rsidR="00413069" w:rsidRPr="006152FC">
              <w:rPr>
                <w:i/>
                <w:iCs/>
                <w:lang w:val="da-DK" w:eastAsia="ja-JP"/>
              </w:rPr>
              <w:t>MR</w:t>
            </w:r>
            <w:r w:rsidRPr="006152FC">
              <w:rPr>
                <w:i/>
                <w:iCs/>
                <w:lang w:val="da-DK" w:eastAsia="ja-JP"/>
              </w:rPr>
              <w:t>-ak</w:t>
            </w:r>
            <w:r w:rsidR="00413069" w:rsidRPr="006152FC">
              <w:rPr>
                <w:i/>
                <w:iCs/>
                <w:lang w:val="da-DK" w:eastAsia="ja-JP"/>
              </w:rPr>
              <w:t>tivit</w:t>
            </w:r>
            <w:r>
              <w:rPr>
                <w:i/>
                <w:iCs/>
                <w:lang w:val="da-DK" w:eastAsia="ja-JP"/>
              </w:rPr>
              <w:t>et ved uge </w:t>
            </w:r>
            <w:r w:rsidR="00413069" w:rsidRPr="006152FC">
              <w:rPr>
                <w:i/>
                <w:iCs/>
                <w:lang w:val="da-DK" w:eastAsia="ja-JP"/>
              </w:rPr>
              <w:t>48</w:t>
            </w:r>
          </w:p>
        </w:tc>
        <w:tc>
          <w:tcPr>
            <w:tcW w:w="1700" w:type="dxa"/>
            <w:tcBorders>
              <w:top w:val="single" w:sz="4" w:space="0" w:color="auto"/>
              <w:left w:val="single" w:sz="4" w:space="0" w:color="auto"/>
              <w:bottom w:val="single" w:sz="4" w:space="0" w:color="auto"/>
              <w:right w:val="single" w:sz="4" w:space="0" w:color="auto"/>
            </w:tcBorders>
          </w:tcPr>
          <w:p w14:paraId="34E33691" w14:textId="77777777" w:rsidR="00413069" w:rsidRPr="006152FC" w:rsidRDefault="00413069" w:rsidP="006571DD">
            <w:pPr>
              <w:pStyle w:val="TblTextCenter"/>
              <w:rPr>
                <w:lang w:val="da-DK" w:eastAsia="ja-JP"/>
              </w:rPr>
            </w:pPr>
          </w:p>
          <w:p w14:paraId="0BB11BBD" w14:textId="77777777" w:rsidR="00413069" w:rsidRPr="00B3153B" w:rsidRDefault="00413069" w:rsidP="006571DD">
            <w:pPr>
              <w:pStyle w:val="TblTextCenter"/>
              <w:rPr>
                <w:lang w:val="en-GB" w:eastAsia="ja-JP"/>
              </w:rPr>
            </w:pPr>
            <w:r w:rsidRPr="00B3153B">
              <w:rPr>
                <w:lang w:val="en-GB" w:eastAsia="ja-JP"/>
              </w:rPr>
              <w:t>0</w:t>
            </w:r>
            <w:r w:rsidR="00E56957">
              <w:rPr>
                <w:lang w:val="en-GB" w:eastAsia="ja-JP"/>
              </w:rPr>
              <w:t>,</w:t>
            </w:r>
            <w:r w:rsidRPr="00B3153B">
              <w:rPr>
                <w:lang w:val="en-GB" w:eastAsia="ja-JP"/>
              </w:rPr>
              <w:t>51 (0</w:t>
            </w:r>
            <w:r w:rsidR="00E56957">
              <w:rPr>
                <w:lang w:val="en-GB" w:eastAsia="ja-JP"/>
              </w:rPr>
              <w:t>,</w:t>
            </w:r>
            <w:r w:rsidRPr="00B3153B">
              <w:rPr>
                <w:lang w:val="en-GB" w:eastAsia="ja-JP"/>
              </w:rPr>
              <w:t>41</w:t>
            </w:r>
            <w:r w:rsidR="00E56957">
              <w:rPr>
                <w:lang w:val="en-GB" w:eastAsia="ja-JP"/>
              </w:rPr>
              <w:t>;</w:t>
            </w:r>
            <w:r w:rsidRPr="00B3153B">
              <w:rPr>
                <w:lang w:val="en-GB" w:eastAsia="ja-JP"/>
              </w:rPr>
              <w:t xml:space="preserve"> 0</w:t>
            </w:r>
            <w:r w:rsidR="00E56957">
              <w:rPr>
                <w:lang w:val="en-GB" w:eastAsia="ja-JP"/>
              </w:rPr>
              <w:t>,</w:t>
            </w:r>
            <w:r w:rsidRPr="00B3153B">
              <w:rPr>
                <w:lang w:val="en-GB" w:eastAsia="ja-JP"/>
              </w:rPr>
              <w:t>60)</w:t>
            </w:r>
          </w:p>
          <w:p w14:paraId="2481EAF1" w14:textId="77777777" w:rsidR="00413069" w:rsidRPr="00B3153B" w:rsidRDefault="00413069" w:rsidP="006571DD">
            <w:pPr>
              <w:pStyle w:val="TblTextCenter"/>
              <w:rPr>
                <w:lang w:val="en-GB" w:eastAsia="ja-JP"/>
              </w:rPr>
            </w:pPr>
          </w:p>
          <w:p w14:paraId="271EEBC1" w14:textId="77777777" w:rsidR="00413069" w:rsidRPr="000851E8" w:rsidRDefault="00413069" w:rsidP="006571DD">
            <w:pPr>
              <w:pStyle w:val="TblTextCenter"/>
              <w:jc w:val="left"/>
              <w:rPr>
                <w:lang w:val="en-GB" w:eastAsia="ja-JP"/>
              </w:rPr>
            </w:pPr>
            <w:r w:rsidRPr="00B3153B">
              <w:rPr>
                <w:i/>
                <w:iCs/>
                <w:lang w:eastAsia="ja-JP"/>
              </w:rPr>
              <w:t>0</w:t>
            </w:r>
            <w:r w:rsidR="00E56957">
              <w:rPr>
                <w:i/>
                <w:iCs/>
                <w:lang w:eastAsia="ja-JP"/>
              </w:rPr>
              <w:t>,</w:t>
            </w:r>
            <w:r w:rsidRPr="00B3153B">
              <w:rPr>
                <w:i/>
                <w:iCs/>
                <w:lang w:eastAsia="ja-JP"/>
              </w:rPr>
              <w:t>38 (0</w:t>
            </w:r>
            <w:r w:rsidR="00E56957">
              <w:rPr>
                <w:i/>
                <w:iCs/>
                <w:lang w:eastAsia="ja-JP"/>
              </w:rPr>
              <w:t>,</w:t>
            </w:r>
            <w:r w:rsidRPr="00B3153B">
              <w:rPr>
                <w:i/>
                <w:iCs/>
                <w:lang w:eastAsia="ja-JP"/>
              </w:rPr>
              <w:t>29</w:t>
            </w:r>
            <w:r w:rsidR="00E56957">
              <w:rPr>
                <w:i/>
                <w:iCs/>
                <w:lang w:eastAsia="ja-JP"/>
              </w:rPr>
              <w:t>;</w:t>
            </w:r>
            <w:r w:rsidRPr="00B3153B">
              <w:rPr>
                <w:i/>
                <w:iCs/>
                <w:lang w:eastAsia="ja-JP"/>
              </w:rPr>
              <w:t xml:space="preserve"> 0</w:t>
            </w:r>
            <w:r w:rsidR="00E56957">
              <w:rPr>
                <w:i/>
                <w:iCs/>
                <w:lang w:eastAsia="ja-JP"/>
              </w:rPr>
              <w:t>,</w:t>
            </w:r>
            <w:r w:rsidRPr="00B3153B">
              <w:rPr>
                <w:i/>
                <w:iCs/>
                <w:lang w:eastAsia="ja-JP"/>
              </w:rPr>
              <w:t>47</w:t>
            </w:r>
            <w:r>
              <w:rPr>
                <w:i/>
                <w:iCs/>
                <w:lang w:eastAsia="ja-JP"/>
              </w:rPr>
              <w:t>)</w:t>
            </w:r>
          </w:p>
        </w:tc>
        <w:tc>
          <w:tcPr>
            <w:tcW w:w="2039" w:type="dxa"/>
            <w:tcBorders>
              <w:top w:val="single" w:sz="4" w:space="0" w:color="auto"/>
              <w:left w:val="single" w:sz="4" w:space="0" w:color="auto"/>
              <w:bottom w:val="single" w:sz="4" w:space="0" w:color="auto"/>
              <w:right w:val="single" w:sz="4" w:space="0" w:color="auto"/>
            </w:tcBorders>
          </w:tcPr>
          <w:p w14:paraId="68471A89" w14:textId="77777777" w:rsidR="00413069" w:rsidRPr="00B3153B" w:rsidRDefault="00413069" w:rsidP="006571DD">
            <w:pPr>
              <w:pStyle w:val="TblTextCenter"/>
              <w:rPr>
                <w:lang w:val="en-GB" w:eastAsia="ja-JP"/>
              </w:rPr>
            </w:pPr>
          </w:p>
          <w:p w14:paraId="0AD1E84B" w14:textId="77777777" w:rsidR="00413069" w:rsidRPr="00B3153B" w:rsidRDefault="00413069" w:rsidP="006571DD">
            <w:pPr>
              <w:pStyle w:val="TblTextCenter"/>
              <w:rPr>
                <w:lang w:val="en-GB" w:eastAsia="ja-JP"/>
              </w:rPr>
            </w:pPr>
            <w:r w:rsidRPr="00B3153B">
              <w:rPr>
                <w:lang w:val="en-GB" w:eastAsia="ja-JP"/>
              </w:rPr>
              <w:t>0</w:t>
            </w:r>
            <w:r w:rsidR="00E56957">
              <w:rPr>
                <w:lang w:val="en-GB" w:eastAsia="ja-JP"/>
              </w:rPr>
              <w:t>,</w:t>
            </w:r>
            <w:r w:rsidRPr="00B3153B">
              <w:rPr>
                <w:lang w:val="en-GB" w:eastAsia="ja-JP"/>
              </w:rPr>
              <w:t>72 (0</w:t>
            </w:r>
            <w:r w:rsidR="00E56957">
              <w:rPr>
                <w:lang w:val="en-GB" w:eastAsia="ja-JP"/>
              </w:rPr>
              <w:t>,</w:t>
            </w:r>
            <w:r w:rsidRPr="00B3153B">
              <w:rPr>
                <w:lang w:val="en-GB" w:eastAsia="ja-JP"/>
              </w:rPr>
              <w:t>58</w:t>
            </w:r>
            <w:r w:rsidR="00E56957">
              <w:rPr>
                <w:lang w:val="en-GB" w:eastAsia="ja-JP"/>
              </w:rPr>
              <w:t>;</w:t>
            </w:r>
            <w:r w:rsidRPr="00B3153B">
              <w:rPr>
                <w:lang w:val="en-GB" w:eastAsia="ja-JP"/>
              </w:rPr>
              <w:t xml:space="preserve"> 0</w:t>
            </w:r>
            <w:r w:rsidR="00E56957">
              <w:rPr>
                <w:lang w:val="en-GB" w:eastAsia="ja-JP"/>
              </w:rPr>
              <w:t>,</w:t>
            </w:r>
            <w:r w:rsidRPr="00B3153B">
              <w:rPr>
                <w:lang w:val="en-GB" w:eastAsia="ja-JP"/>
              </w:rPr>
              <w:t>82)</w:t>
            </w:r>
          </w:p>
          <w:p w14:paraId="31C935A7" w14:textId="77777777" w:rsidR="00413069" w:rsidRPr="00B3153B" w:rsidRDefault="00413069" w:rsidP="006571DD">
            <w:pPr>
              <w:pStyle w:val="TblTextCenter"/>
              <w:rPr>
                <w:lang w:val="en-GB" w:eastAsia="ja-JP"/>
              </w:rPr>
            </w:pPr>
          </w:p>
          <w:p w14:paraId="0F1C082F" w14:textId="77777777" w:rsidR="00413069" w:rsidRPr="000851E8" w:rsidRDefault="00413069" w:rsidP="006152FC">
            <w:pPr>
              <w:pStyle w:val="TblTextCenter"/>
              <w:rPr>
                <w:lang w:val="en-GB" w:eastAsia="ja-JP"/>
              </w:rPr>
            </w:pPr>
            <w:r w:rsidRPr="00B3153B">
              <w:rPr>
                <w:i/>
                <w:iCs/>
                <w:lang w:val="en-GB" w:eastAsia="ja-JP"/>
              </w:rPr>
              <w:t>0</w:t>
            </w:r>
            <w:r w:rsidR="00E56957">
              <w:rPr>
                <w:i/>
                <w:iCs/>
                <w:lang w:val="en-GB" w:eastAsia="ja-JP"/>
              </w:rPr>
              <w:t>,</w:t>
            </w:r>
            <w:r w:rsidRPr="00B3153B">
              <w:rPr>
                <w:i/>
                <w:iCs/>
                <w:lang w:val="en-GB" w:eastAsia="ja-JP"/>
              </w:rPr>
              <w:t>56 (0</w:t>
            </w:r>
            <w:r w:rsidR="00E56957">
              <w:rPr>
                <w:i/>
                <w:iCs/>
                <w:lang w:val="en-GB" w:eastAsia="ja-JP"/>
              </w:rPr>
              <w:t>,</w:t>
            </w:r>
            <w:r w:rsidRPr="00B3153B">
              <w:rPr>
                <w:i/>
                <w:iCs/>
                <w:lang w:val="en-GB" w:eastAsia="ja-JP"/>
              </w:rPr>
              <w:t>42</w:t>
            </w:r>
            <w:r w:rsidR="00E56957">
              <w:rPr>
                <w:i/>
                <w:iCs/>
                <w:lang w:val="en-GB" w:eastAsia="ja-JP"/>
              </w:rPr>
              <w:t>;</w:t>
            </w:r>
            <w:r w:rsidRPr="00B3153B">
              <w:rPr>
                <w:i/>
                <w:iCs/>
                <w:lang w:val="en-GB" w:eastAsia="ja-JP"/>
              </w:rPr>
              <w:t xml:space="preserve"> 0</w:t>
            </w:r>
            <w:r w:rsidR="00E56957">
              <w:rPr>
                <w:i/>
                <w:iCs/>
                <w:lang w:val="en-GB" w:eastAsia="ja-JP"/>
              </w:rPr>
              <w:t>,</w:t>
            </w:r>
            <w:r w:rsidRPr="00B3153B">
              <w:rPr>
                <w:i/>
                <w:iCs/>
                <w:lang w:val="en-GB" w:eastAsia="ja-JP"/>
              </w:rPr>
              <w:t>68</w:t>
            </w:r>
            <w:r>
              <w:rPr>
                <w:i/>
                <w:iCs/>
                <w:lang w:val="en-GB" w:eastAsia="ja-JP"/>
              </w:rPr>
              <w:t>)</w:t>
            </w:r>
          </w:p>
        </w:tc>
      </w:tr>
      <w:tr w:rsidR="00413069" w14:paraId="28AA9D1D" w14:textId="77777777" w:rsidTr="006571D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8AE06E6" w14:textId="77777777" w:rsidR="00413069" w:rsidRPr="000851E8" w:rsidRDefault="00413069" w:rsidP="006571DD">
            <w:pPr>
              <w:pStyle w:val="TblTextCenter"/>
              <w:jc w:val="left"/>
              <w:rPr>
                <w:lang w:val="en-GB" w:eastAsia="ja-JP"/>
              </w:rPr>
            </w:pPr>
            <w:r w:rsidRPr="000851E8">
              <w:rPr>
                <w:lang w:val="en-GB" w:eastAsia="ja-JP"/>
              </w:rPr>
              <w:t>Hazard Ratio (95</w:t>
            </w:r>
            <w:r w:rsidR="00E56957">
              <w:rPr>
                <w:lang w:val="en-GB" w:eastAsia="ja-JP"/>
              </w:rPr>
              <w:t> </w:t>
            </w:r>
            <w:r w:rsidRPr="000851E8">
              <w:rPr>
                <w:lang w:val="en-GB" w:eastAsia="ja-JP"/>
              </w:rPr>
              <w:t xml:space="preserve">% </w:t>
            </w:r>
            <w:r w:rsidR="00E56957">
              <w:rPr>
                <w:lang w:val="en-GB" w:eastAsia="ja-JP"/>
              </w:rPr>
              <w:t>KI</w:t>
            </w:r>
            <w:r w:rsidRPr="000851E8">
              <w:rPr>
                <w:lang w:val="en-GB" w:eastAsia="ja-JP"/>
              </w:rPr>
              <w:t>)</w:t>
            </w:r>
          </w:p>
        </w:tc>
        <w:tc>
          <w:tcPr>
            <w:tcW w:w="3739" w:type="dxa"/>
            <w:gridSpan w:val="2"/>
            <w:tcBorders>
              <w:top w:val="single" w:sz="4" w:space="0" w:color="auto"/>
              <w:left w:val="single" w:sz="4" w:space="0" w:color="auto"/>
              <w:bottom w:val="single" w:sz="4" w:space="0" w:color="auto"/>
              <w:right w:val="single" w:sz="4" w:space="0" w:color="auto"/>
            </w:tcBorders>
            <w:hideMark/>
          </w:tcPr>
          <w:p w14:paraId="774B8E9A" w14:textId="77777777" w:rsidR="00413069" w:rsidRPr="000851E8" w:rsidRDefault="00413069" w:rsidP="006571DD">
            <w:pPr>
              <w:pStyle w:val="TblTextCenter"/>
              <w:rPr>
                <w:lang w:val="en-GB" w:eastAsia="ja-JP"/>
              </w:rPr>
            </w:pPr>
            <w:r w:rsidRPr="000851E8">
              <w:rPr>
                <w:lang w:val="en-GB" w:eastAsia="ja-JP"/>
              </w:rPr>
              <w:t>0</w:t>
            </w:r>
            <w:r w:rsidR="000C12BF">
              <w:rPr>
                <w:lang w:val="en-GB" w:eastAsia="ja-JP"/>
              </w:rPr>
              <w:t>,</w:t>
            </w:r>
            <w:r w:rsidRPr="000851E8">
              <w:rPr>
                <w:lang w:val="en-GB" w:eastAsia="ja-JP"/>
              </w:rPr>
              <w:t>57 (0</w:t>
            </w:r>
            <w:r w:rsidR="000C12BF">
              <w:rPr>
                <w:lang w:val="en-GB" w:eastAsia="ja-JP"/>
              </w:rPr>
              <w:t>,</w:t>
            </w:r>
            <w:r w:rsidRPr="000851E8">
              <w:rPr>
                <w:lang w:val="en-GB" w:eastAsia="ja-JP"/>
              </w:rPr>
              <w:t>37</w:t>
            </w:r>
            <w:r w:rsidR="000C12BF">
              <w:rPr>
                <w:lang w:val="en-GB" w:eastAsia="ja-JP"/>
              </w:rPr>
              <w:t>;</w:t>
            </w:r>
            <w:r w:rsidRPr="000851E8">
              <w:rPr>
                <w:lang w:val="en-GB" w:eastAsia="ja-JP"/>
              </w:rPr>
              <w:t xml:space="preserve"> 0</w:t>
            </w:r>
            <w:r w:rsidR="000C12BF">
              <w:rPr>
                <w:lang w:val="en-GB" w:eastAsia="ja-JP"/>
              </w:rPr>
              <w:t>,</w:t>
            </w:r>
            <w:r w:rsidRPr="000851E8">
              <w:rPr>
                <w:lang w:val="en-GB" w:eastAsia="ja-JP"/>
              </w:rPr>
              <w:t>87)*</w:t>
            </w:r>
          </w:p>
        </w:tc>
      </w:tr>
      <w:tr w:rsidR="00413069" w14:paraId="67D86FCB" w14:textId="77777777" w:rsidTr="006571D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345A1C0E" w14:textId="77777777" w:rsidR="00413069" w:rsidRPr="000851E8" w:rsidRDefault="00413069" w:rsidP="006571DD">
            <w:pPr>
              <w:pStyle w:val="TblTextCenter"/>
              <w:jc w:val="left"/>
              <w:rPr>
                <w:b/>
                <w:bCs/>
                <w:lang w:val="en-GB" w:eastAsia="ja-JP"/>
              </w:rPr>
            </w:pPr>
            <w:r w:rsidRPr="000851E8">
              <w:rPr>
                <w:b/>
                <w:bCs/>
                <w:lang w:val="en-GB" w:eastAsia="ja-JP"/>
              </w:rPr>
              <w:t xml:space="preserve">                                    </w:t>
            </w:r>
            <w:r w:rsidR="00A57C25">
              <w:rPr>
                <w:b/>
                <w:bCs/>
                <w:lang w:val="en-GB" w:eastAsia="ja-JP"/>
              </w:rPr>
              <w:t xml:space="preserve">Vigtigste </w:t>
            </w:r>
            <w:r w:rsidRPr="000851E8">
              <w:rPr>
                <w:b/>
                <w:bCs/>
                <w:lang w:val="en-GB" w:eastAsia="ja-JP"/>
              </w:rPr>
              <w:t>MR</w:t>
            </w:r>
            <w:r w:rsidR="00A57C25">
              <w:rPr>
                <w:b/>
                <w:bCs/>
                <w:lang w:val="en-GB" w:eastAsia="ja-JP"/>
              </w:rPr>
              <w:t>-endepunkter</w:t>
            </w:r>
          </w:p>
        </w:tc>
        <w:tc>
          <w:tcPr>
            <w:tcW w:w="1700" w:type="dxa"/>
            <w:tcBorders>
              <w:top w:val="single" w:sz="4" w:space="0" w:color="auto"/>
              <w:left w:val="single" w:sz="4" w:space="0" w:color="auto"/>
              <w:bottom w:val="single" w:sz="4" w:space="0" w:color="auto"/>
              <w:right w:val="single" w:sz="4" w:space="0" w:color="auto"/>
            </w:tcBorders>
          </w:tcPr>
          <w:p w14:paraId="7FF3199A" w14:textId="77777777" w:rsidR="00413069" w:rsidRPr="000851E8" w:rsidRDefault="00413069" w:rsidP="006571DD">
            <w:pPr>
              <w:pStyle w:val="TblTextCenter"/>
              <w:rPr>
                <w:lang w:val="en-GB" w:eastAsia="ja-JP"/>
              </w:rPr>
            </w:pPr>
          </w:p>
        </w:tc>
        <w:tc>
          <w:tcPr>
            <w:tcW w:w="2039" w:type="dxa"/>
            <w:tcBorders>
              <w:top w:val="single" w:sz="4" w:space="0" w:color="auto"/>
              <w:left w:val="single" w:sz="4" w:space="0" w:color="auto"/>
              <w:bottom w:val="single" w:sz="4" w:space="0" w:color="auto"/>
              <w:right w:val="single" w:sz="4" w:space="0" w:color="auto"/>
            </w:tcBorders>
          </w:tcPr>
          <w:p w14:paraId="2C2A24F4" w14:textId="77777777" w:rsidR="00413069" w:rsidRPr="000851E8" w:rsidRDefault="00413069" w:rsidP="006571DD">
            <w:pPr>
              <w:pStyle w:val="TblTextCenter"/>
              <w:rPr>
                <w:lang w:val="en-GB" w:eastAsia="ja-JP"/>
              </w:rPr>
            </w:pPr>
          </w:p>
        </w:tc>
      </w:tr>
      <w:tr w:rsidR="00413069" w14:paraId="42457401" w14:textId="77777777" w:rsidTr="006571D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5459FB3" w14:textId="77777777" w:rsidR="00413069" w:rsidRPr="006152FC" w:rsidRDefault="000C12BF" w:rsidP="006571DD">
            <w:pPr>
              <w:pStyle w:val="TblTextCenter"/>
              <w:jc w:val="left"/>
              <w:rPr>
                <w:lang w:val="da-DK" w:eastAsia="ja-JP"/>
              </w:rPr>
            </w:pPr>
            <w:r w:rsidRPr="006152FC">
              <w:rPr>
                <w:lang w:val="da-DK" w:eastAsia="ja-JP"/>
              </w:rPr>
              <w:t xml:space="preserve">Justeret antal nye eller forstørrede </w:t>
            </w:r>
            <w:r w:rsidR="00413069" w:rsidRPr="006152FC">
              <w:rPr>
                <w:lang w:val="da-DK" w:eastAsia="ja-JP"/>
              </w:rPr>
              <w:t>T2</w:t>
            </w:r>
            <w:r w:rsidRPr="006152FC">
              <w:rPr>
                <w:lang w:val="da-DK" w:eastAsia="ja-JP"/>
              </w:rPr>
              <w:t>-læsioner</w:t>
            </w:r>
            <w:r w:rsidR="00413069" w:rsidRPr="006152FC">
              <w:rPr>
                <w:lang w:val="da-DK" w:eastAsia="ja-JP"/>
              </w:rPr>
              <w:t>,</w:t>
            </w:r>
          </w:p>
          <w:p w14:paraId="0B0C97E2" w14:textId="77777777" w:rsidR="00413069" w:rsidRPr="00F52D84" w:rsidRDefault="00413069" w:rsidP="006571DD">
            <w:pPr>
              <w:pStyle w:val="TblTextCenter"/>
              <w:jc w:val="left"/>
              <w:rPr>
                <w:lang w:val="da-DK" w:eastAsia="ja-JP"/>
              </w:rPr>
            </w:pPr>
            <w:r w:rsidRPr="00F52D84">
              <w:rPr>
                <w:lang w:val="da-DK" w:eastAsia="ja-JP"/>
              </w:rPr>
              <w:t>Estimat (95</w:t>
            </w:r>
            <w:r w:rsidR="000C12BF" w:rsidRPr="00F52D84">
              <w:rPr>
                <w:lang w:val="da-DK" w:eastAsia="ja-JP"/>
              </w:rPr>
              <w:t> </w:t>
            </w:r>
            <w:r w:rsidRPr="00F52D84">
              <w:rPr>
                <w:lang w:val="da-DK" w:eastAsia="ja-JP"/>
              </w:rPr>
              <w:t xml:space="preserve">% </w:t>
            </w:r>
            <w:r w:rsidR="000C12BF" w:rsidRPr="00F52D84">
              <w:rPr>
                <w:lang w:val="da-DK" w:eastAsia="ja-JP"/>
              </w:rPr>
              <w:t>KI</w:t>
            </w:r>
            <w:r w:rsidRPr="00F52D84">
              <w:rPr>
                <w:lang w:val="da-DK" w:eastAsia="ja-JP"/>
              </w:rPr>
              <w:t>)</w:t>
            </w:r>
          </w:p>
          <w:p w14:paraId="7D2B6455" w14:textId="77777777" w:rsidR="00413069" w:rsidRPr="006152FC" w:rsidRDefault="00413069" w:rsidP="006571DD">
            <w:pPr>
              <w:pStyle w:val="TblTextCenter"/>
              <w:jc w:val="left"/>
              <w:rPr>
                <w:lang w:val="da-DK" w:eastAsia="ja-JP"/>
              </w:rPr>
            </w:pPr>
            <w:r w:rsidRPr="006152FC">
              <w:rPr>
                <w:i/>
                <w:iCs/>
                <w:lang w:val="da-DK" w:eastAsia="ja-JP"/>
              </w:rPr>
              <w:t>Estimat (95</w:t>
            </w:r>
            <w:r w:rsidR="000C12BF" w:rsidRPr="006152FC">
              <w:rPr>
                <w:i/>
                <w:iCs/>
                <w:lang w:val="da-DK" w:eastAsia="ja-JP"/>
              </w:rPr>
              <w:t> </w:t>
            </w:r>
            <w:r w:rsidRPr="006152FC">
              <w:rPr>
                <w:i/>
                <w:iCs/>
                <w:lang w:val="da-DK" w:eastAsia="ja-JP"/>
              </w:rPr>
              <w:t xml:space="preserve">% </w:t>
            </w:r>
            <w:r w:rsidR="000C12BF" w:rsidRPr="006152FC">
              <w:rPr>
                <w:i/>
                <w:iCs/>
                <w:lang w:val="da-DK" w:eastAsia="ja-JP"/>
              </w:rPr>
              <w:t>KI</w:t>
            </w:r>
            <w:r w:rsidRPr="006152FC">
              <w:rPr>
                <w:i/>
                <w:iCs/>
                <w:lang w:val="da-DK" w:eastAsia="ja-JP"/>
              </w:rPr>
              <w:t>),</w:t>
            </w:r>
            <w:r w:rsidRPr="006152FC">
              <w:rPr>
                <w:i/>
                <w:iCs/>
                <w:sz w:val="22"/>
                <w:lang w:val="da-DK"/>
              </w:rPr>
              <w:t xml:space="preserve"> post-hoc analys</w:t>
            </w:r>
            <w:r w:rsidR="000C12BF" w:rsidRPr="006152FC">
              <w:rPr>
                <w:i/>
                <w:iCs/>
                <w:sz w:val="22"/>
                <w:lang w:val="da-DK"/>
              </w:rPr>
              <w:t>e er ogs</w:t>
            </w:r>
            <w:r w:rsidR="000C12BF">
              <w:rPr>
                <w:i/>
                <w:iCs/>
                <w:sz w:val="22"/>
                <w:lang w:val="da-DK"/>
              </w:rPr>
              <w:t>å</w:t>
            </w:r>
            <w:r w:rsidR="000C12BF" w:rsidRPr="006152FC">
              <w:rPr>
                <w:i/>
                <w:iCs/>
                <w:sz w:val="22"/>
                <w:lang w:val="da-DK"/>
              </w:rPr>
              <w:t xml:space="preserve"> justeret for </w:t>
            </w:r>
            <w:r w:rsidRPr="006152FC">
              <w:rPr>
                <w:i/>
                <w:iCs/>
                <w:sz w:val="22"/>
                <w:lang w:val="da-DK"/>
              </w:rPr>
              <w:t>T2</w:t>
            </w:r>
            <w:r w:rsidR="000C12BF" w:rsidRPr="006152FC">
              <w:rPr>
                <w:i/>
                <w:iCs/>
                <w:sz w:val="22"/>
                <w:lang w:val="da-DK"/>
              </w:rPr>
              <w:t>-tal ved baseline</w:t>
            </w:r>
          </w:p>
        </w:tc>
        <w:tc>
          <w:tcPr>
            <w:tcW w:w="1700" w:type="dxa"/>
            <w:tcBorders>
              <w:top w:val="single" w:sz="4" w:space="0" w:color="auto"/>
              <w:left w:val="single" w:sz="4" w:space="0" w:color="auto"/>
              <w:bottom w:val="single" w:sz="4" w:space="0" w:color="auto"/>
              <w:right w:val="single" w:sz="4" w:space="0" w:color="auto"/>
            </w:tcBorders>
          </w:tcPr>
          <w:p w14:paraId="04B509AB" w14:textId="77777777" w:rsidR="00413069" w:rsidRPr="006152FC" w:rsidRDefault="00413069" w:rsidP="006571DD">
            <w:pPr>
              <w:pStyle w:val="TblTextCenter"/>
              <w:rPr>
                <w:lang w:val="da-DK" w:eastAsia="ja-JP"/>
              </w:rPr>
            </w:pPr>
          </w:p>
          <w:p w14:paraId="3040911B" w14:textId="77777777" w:rsidR="00413069" w:rsidRPr="003E552A" w:rsidRDefault="00413069" w:rsidP="006571DD">
            <w:pPr>
              <w:pStyle w:val="TblTextCenter"/>
              <w:rPr>
                <w:lang w:val="en-GB" w:eastAsia="ja-JP"/>
              </w:rPr>
            </w:pPr>
            <w:r w:rsidRPr="003E552A">
              <w:rPr>
                <w:lang w:val="en-GB" w:eastAsia="ja-JP"/>
              </w:rPr>
              <w:t>4</w:t>
            </w:r>
            <w:r w:rsidR="000C12BF">
              <w:rPr>
                <w:lang w:val="en-GB" w:eastAsia="ja-JP"/>
              </w:rPr>
              <w:t>,</w:t>
            </w:r>
            <w:r w:rsidRPr="003E552A">
              <w:rPr>
                <w:lang w:val="en-GB" w:eastAsia="ja-JP"/>
              </w:rPr>
              <w:t>74 (2</w:t>
            </w:r>
            <w:r w:rsidR="000C12BF">
              <w:rPr>
                <w:lang w:val="en-GB" w:eastAsia="ja-JP"/>
              </w:rPr>
              <w:t>,</w:t>
            </w:r>
            <w:r w:rsidRPr="003E552A">
              <w:rPr>
                <w:lang w:val="en-GB" w:eastAsia="ja-JP"/>
              </w:rPr>
              <w:t>12</w:t>
            </w:r>
            <w:r w:rsidR="000C12BF">
              <w:rPr>
                <w:lang w:val="en-GB" w:eastAsia="ja-JP"/>
              </w:rPr>
              <w:t>;</w:t>
            </w:r>
            <w:r w:rsidRPr="003E552A">
              <w:rPr>
                <w:lang w:val="en-GB" w:eastAsia="ja-JP"/>
              </w:rPr>
              <w:t xml:space="preserve"> 10</w:t>
            </w:r>
            <w:r w:rsidR="000C12BF">
              <w:rPr>
                <w:lang w:val="en-GB" w:eastAsia="ja-JP"/>
              </w:rPr>
              <w:t>,</w:t>
            </w:r>
            <w:r w:rsidRPr="003E552A">
              <w:rPr>
                <w:lang w:val="en-GB" w:eastAsia="ja-JP"/>
              </w:rPr>
              <w:t>57)</w:t>
            </w:r>
          </w:p>
          <w:p w14:paraId="380B8430" w14:textId="77777777" w:rsidR="00413069" w:rsidRPr="00020917" w:rsidRDefault="00413069" w:rsidP="006571DD">
            <w:pPr>
              <w:pStyle w:val="TblTextCenter"/>
              <w:jc w:val="left"/>
              <w:rPr>
                <w:lang w:val="en-GB" w:eastAsia="ja-JP"/>
              </w:rPr>
            </w:pPr>
            <w:r w:rsidRPr="00D92CB4">
              <w:rPr>
                <w:i/>
                <w:iCs/>
                <w:lang w:eastAsia="ja-JP"/>
              </w:rPr>
              <w:t>3</w:t>
            </w:r>
            <w:r w:rsidR="000C12BF">
              <w:rPr>
                <w:i/>
                <w:iCs/>
                <w:lang w:eastAsia="ja-JP"/>
              </w:rPr>
              <w:t>,</w:t>
            </w:r>
            <w:r w:rsidRPr="00D92CB4">
              <w:rPr>
                <w:i/>
                <w:iCs/>
                <w:lang w:eastAsia="ja-JP"/>
              </w:rPr>
              <w:t>57 (1</w:t>
            </w:r>
            <w:r w:rsidR="000C12BF">
              <w:rPr>
                <w:i/>
                <w:iCs/>
                <w:lang w:eastAsia="ja-JP"/>
              </w:rPr>
              <w:t>,</w:t>
            </w:r>
            <w:r w:rsidRPr="00D92CB4">
              <w:rPr>
                <w:i/>
                <w:iCs/>
                <w:lang w:eastAsia="ja-JP"/>
              </w:rPr>
              <w:t>97</w:t>
            </w:r>
            <w:r w:rsidR="000C12BF">
              <w:rPr>
                <w:i/>
                <w:iCs/>
                <w:lang w:eastAsia="ja-JP"/>
              </w:rPr>
              <w:t>;</w:t>
            </w:r>
            <w:r w:rsidRPr="00D92CB4">
              <w:rPr>
                <w:i/>
                <w:iCs/>
                <w:lang w:eastAsia="ja-JP"/>
              </w:rPr>
              <w:t xml:space="preserve"> 6</w:t>
            </w:r>
            <w:r w:rsidR="000C12BF">
              <w:rPr>
                <w:i/>
                <w:iCs/>
                <w:lang w:eastAsia="ja-JP"/>
              </w:rPr>
              <w:t>,</w:t>
            </w:r>
            <w:r w:rsidRPr="00D92CB4">
              <w:rPr>
                <w:i/>
                <w:iCs/>
                <w:lang w:eastAsia="ja-JP"/>
              </w:rPr>
              <w:t>46)</w:t>
            </w:r>
          </w:p>
        </w:tc>
        <w:tc>
          <w:tcPr>
            <w:tcW w:w="2039" w:type="dxa"/>
            <w:tcBorders>
              <w:top w:val="single" w:sz="4" w:space="0" w:color="auto"/>
              <w:left w:val="single" w:sz="4" w:space="0" w:color="auto"/>
              <w:bottom w:val="single" w:sz="4" w:space="0" w:color="auto"/>
              <w:right w:val="single" w:sz="4" w:space="0" w:color="auto"/>
            </w:tcBorders>
          </w:tcPr>
          <w:p w14:paraId="2CDAF4F0" w14:textId="77777777" w:rsidR="00413069" w:rsidRPr="00FC6E97" w:rsidRDefault="00413069" w:rsidP="006571DD">
            <w:pPr>
              <w:pStyle w:val="TblTextCenter"/>
              <w:rPr>
                <w:lang w:val="en-GB" w:eastAsia="ja-JP"/>
              </w:rPr>
            </w:pPr>
          </w:p>
          <w:p w14:paraId="66F36A4F" w14:textId="77777777" w:rsidR="00413069" w:rsidRPr="003E552A" w:rsidRDefault="00413069" w:rsidP="006571DD">
            <w:pPr>
              <w:pStyle w:val="TblTextCenter"/>
              <w:rPr>
                <w:lang w:val="en-GB" w:eastAsia="ja-JP"/>
              </w:rPr>
            </w:pPr>
            <w:r w:rsidRPr="003E552A">
              <w:rPr>
                <w:lang w:val="en-GB" w:eastAsia="ja-JP"/>
              </w:rPr>
              <w:t>10</w:t>
            </w:r>
            <w:r w:rsidR="000C12BF">
              <w:rPr>
                <w:lang w:val="en-GB" w:eastAsia="ja-JP"/>
              </w:rPr>
              <w:t>,</w:t>
            </w:r>
            <w:r w:rsidRPr="003E552A">
              <w:rPr>
                <w:lang w:val="en-GB" w:eastAsia="ja-JP"/>
              </w:rPr>
              <w:t>52 (4</w:t>
            </w:r>
            <w:r w:rsidR="000C12BF">
              <w:rPr>
                <w:lang w:val="en-GB" w:eastAsia="ja-JP"/>
              </w:rPr>
              <w:t>,</w:t>
            </w:r>
            <w:r w:rsidRPr="003E552A">
              <w:rPr>
                <w:lang w:val="en-GB" w:eastAsia="ja-JP"/>
              </w:rPr>
              <w:t>71</w:t>
            </w:r>
            <w:r w:rsidR="000C12BF">
              <w:rPr>
                <w:lang w:val="en-GB" w:eastAsia="ja-JP"/>
              </w:rPr>
              <w:t>;</w:t>
            </w:r>
            <w:r w:rsidRPr="003E552A">
              <w:rPr>
                <w:lang w:val="en-GB" w:eastAsia="ja-JP"/>
              </w:rPr>
              <w:t xml:space="preserve"> 23</w:t>
            </w:r>
            <w:r w:rsidR="000C12BF">
              <w:rPr>
                <w:lang w:val="en-GB" w:eastAsia="ja-JP"/>
              </w:rPr>
              <w:t>,</w:t>
            </w:r>
            <w:r w:rsidRPr="003E552A">
              <w:rPr>
                <w:lang w:val="en-GB" w:eastAsia="ja-JP"/>
              </w:rPr>
              <w:t>50)</w:t>
            </w:r>
          </w:p>
          <w:p w14:paraId="234251B6" w14:textId="77777777" w:rsidR="00413069" w:rsidRPr="00020917" w:rsidRDefault="00413069" w:rsidP="006152FC">
            <w:pPr>
              <w:pStyle w:val="TblTextCenter"/>
              <w:rPr>
                <w:lang w:val="en-GB" w:eastAsia="ja-JP"/>
              </w:rPr>
            </w:pPr>
            <w:r w:rsidRPr="00D92CB4">
              <w:rPr>
                <w:i/>
                <w:iCs/>
                <w:lang w:eastAsia="ja-JP"/>
              </w:rPr>
              <w:t>5</w:t>
            </w:r>
            <w:r w:rsidR="000C12BF">
              <w:rPr>
                <w:i/>
                <w:iCs/>
                <w:lang w:eastAsia="ja-JP"/>
              </w:rPr>
              <w:t>,</w:t>
            </w:r>
            <w:r w:rsidRPr="00D92CB4">
              <w:rPr>
                <w:i/>
                <w:iCs/>
                <w:lang w:eastAsia="ja-JP"/>
              </w:rPr>
              <w:t>37 (2</w:t>
            </w:r>
            <w:r w:rsidR="000C12BF">
              <w:rPr>
                <w:i/>
                <w:iCs/>
                <w:lang w:eastAsia="ja-JP"/>
              </w:rPr>
              <w:t>,</w:t>
            </w:r>
            <w:r w:rsidRPr="00D92CB4">
              <w:rPr>
                <w:i/>
                <w:iCs/>
                <w:lang w:eastAsia="ja-JP"/>
              </w:rPr>
              <w:t>84</w:t>
            </w:r>
            <w:r w:rsidR="000C12BF">
              <w:rPr>
                <w:i/>
                <w:iCs/>
                <w:lang w:eastAsia="ja-JP"/>
              </w:rPr>
              <w:t>;</w:t>
            </w:r>
            <w:r w:rsidRPr="00D92CB4">
              <w:rPr>
                <w:i/>
                <w:iCs/>
                <w:lang w:eastAsia="ja-JP"/>
              </w:rPr>
              <w:t xml:space="preserve"> 10</w:t>
            </w:r>
            <w:r w:rsidR="000C12BF">
              <w:rPr>
                <w:i/>
                <w:iCs/>
                <w:lang w:eastAsia="ja-JP"/>
              </w:rPr>
              <w:t>,</w:t>
            </w:r>
            <w:r w:rsidRPr="00D92CB4">
              <w:rPr>
                <w:i/>
                <w:iCs/>
                <w:lang w:eastAsia="ja-JP"/>
              </w:rPr>
              <w:t>16)</w:t>
            </w:r>
          </w:p>
        </w:tc>
      </w:tr>
      <w:tr w:rsidR="00413069" w14:paraId="21C457FA" w14:textId="77777777" w:rsidTr="006571D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D802FBD" w14:textId="77777777" w:rsidR="00413069" w:rsidRPr="006152FC" w:rsidRDefault="00413069" w:rsidP="006571DD">
            <w:pPr>
              <w:pStyle w:val="TblTextCenter"/>
              <w:jc w:val="left"/>
              <w:rPr>
                <w:lang w:val="da-DK" w:eastAsia="ja-JP"/>
              </w:rPr>
            </w:pPr>
            <w:r w:rsidRPr="006152FC">
              <w:rPr>
                <w:lang w:val="da-DK" w:eastAsia="ja-JP"/>
              </w:rPr>
              <w:t>Relativ ris</w:t>
            </w:r>
            <w:r w:rsidR="000C12BF" w:rsidRPr="006152FC">
              <w:rPr>
                <w:lang w:val="da-DK" w:eastAsia="ja-JP"/>
              </w:rPr>
              <w:t>i</w:t>
            </w:r>
            <w:r w:rsidRPr="006152FC">
              <w:rPr>
                <w:lang w:val="da-DK" w:eastAsia="ja-JP"/>
              </w:rPr>
              <w:t>k</w:t>
            </w:r>
            <w:r w:rsidR="000C12BF" w:rsidRPr="006152FC">
              <w:rPr>
                <w:lang w:val="da-DK" w:eastAsia="ja-JP"/>
              </w:rPr>
              <w:t>o</w:t>
            </w:r>
            <w:r w:rsidRPr="006152FC">
              <w:rPr>
                <w:lang w:val="da-DK" w:eastAsia="ja-JP"/>
              </w:rPr>
              <w:t xml:space="preserve"> (95</w:t>
            </w:r>
            <w:r w:rsidR="000C12BF" w:rsidRPr="006152FC">
              <w:rPr>
                <w:lang w:val="da-DK" w:eastAsia="ja-JP"/>
              </w:rPr>
              <w:t> </w:t>
            </w:r>
            <w:r w:rsidRPr="006152FC">
              <w:rPr>
                <w:lang w:val="da-DK" w:eastAsia="ja-JP"/>
              </w:rPr>
              <w:t xml:space="preserve">% </w:t>
            </w:r>
            <w:r w:rsidR="000C12BF" w:rsidRPr="006152FC">
              <w:rPr>
                <w:lang w:val="da-DK" w:eastAsia="ja-JP"/>
              </w:rPr>
              <w:t>K</w:t>
            </w:r>
            <w:r w:rsidRPr="006152FC">
              <w:rPr>
                <w:lang w:val="da-DK" w:eastAsia="ja-JP"/>
              </w:rPr>
              <w:t>I)</w:t>
            </w:r>
          </w:p>
          <w:p w14:paraId="39B45CA6" w14:textId="77777777" w:rsidR="00413069" w:rsidRPr="006152FC" w:rsidRDefault="00413069" w:rsidP="006571DD">
            <w:pPr>
              <w:pStyle w:val="TblTextCenter"/>
              <w:jc w:val="left"/>
              <w:rPr>
                <w:lang w:val="da-DK" w:eastAsia="ja-JP"/>
              </w:rPr>
            </w:pPr>
            <w:r w:rsidRPr="006152FC">
              <w:rPr>
                <w:lang w:val="da-DK" w:eastAsia="ja-JP"/>
              </w:rPr>
              <w:t>Relativ ris</w:t>
            </w:r>
            <w:r w:rsidR="000C12BF" w:rsidRPr="006152FC">
              <w:rPr>
                <w:lang w:val="da-DK" w:eastAsia="ja-JP"/>
              </w:rPr>
              <w:t>i</w:t>
            </w:r>
            <w:r w:rsidRPr="006152FC">
              <w:rPr>
                <w:lang w:val="da-DK" w:eastAsia="ja-JP"/>
              </w:rPr>
              <w:t>k</w:t>
            </w:r>
            <w:r w:rsidR="000C12BF" w:rsidRPr="006152FC">
              <w:rPr>
                <w:lang w:val="da-DK" w:eastAsia="ja-JP"/>
              </w:rPr>
              <w:t>o</w:t>
            </w:r>
            <w:r w:rsidRPr="006152FC">
              <w:rPr>
                <w:lang w:val="da-DK" w:eastAsia="ja-JP"/>
              </w:rPr>
              <w:t xml:space="preserve"> (95</w:t>
            </w:r>
            <w:r w:rsidR="000C12BF" w:rsidRPr="006152FC">
              <w:rPr>
                <w:lang w:val="da-DK" w:eastAsia="ja-JP"/>
              </w:rPr>
              <w:t> </w:t>
            </w:r>
            <w:r w:rsidRPr="006152FC">
              <w:rPr>
                <w:lang w:val="da-DK" w:eastAsia="ja-JP"/>
              </w:rPr>
              <w:t xml:space="preserve">% </w:t>
            </w:r>
            <w:r w:rsidR="000C12BF" w:rsidRPr="006152FC">
              <w:rPr>
                <w:lang w:val="da-DK" w:eastAsia="ja-JP"/>
              </w:rPr>
              <w:t>K</w:t>
            </w:r>
            <w:r w:rsidRPr="006152FC">
              <w:rPr>
                <w:lang w:val="da-DK" w:eastAsia="ja-JP"/>
              </w:rPr>
              <w:t>I)</w:t>
            </w:r>
            <w:r w:rsidRPr="006152FC">
              <w:rPr>
                <w:i/>
                <w:iCs/>
                <w:lang w:val="da-DK" w:eastAsia="ja-JP"/>
              </w:rPr>
              <w:t>,</w:t>
            </w:r>
            <w:r w:rsidRPr="006152FC">
              <w:rPr>
                <w:i/>
                <w:iCs/>
                <w:sz w:val="22"/>
                <w:lang w:val="da-DK"/>
              </w:rPr>
              <w:t xml:space="preserve"> post-hoc analys</w:t>
            </w:r>
            <w:r w:rsidR="000C12BF" w:rsidRPr="006152FC">
              <w:rPr>
                <w:i/>
                <w:iCs/>
                <w:sz w:val="22"/>
                <w:lang w:val="da-DK"/>
              </w:rPr>
              <w:t xml:space="preserve">e er </w:t>
            </w:r>
            <w:r w:rsidR="000C12BF" w:rsidRPr="00D92CB4">
              <w:rPr>
                <w:i/>
                <w:iCs/>
                <w:sz w:val="22"/>
                <w:lang w:val="da-DK"/>
              </w:rPr>
              <w:t>ogs</w:t>
            </w:r>
            <w:r w:rsidR="000C12BF">
              <w:rPr>
                <w:i/>
                <w:iCs/>
                <w:sz w:val="22"/>
                <w:lang w:val="da-DK"/>
              </w:rPr>
              <w:t>å</w:t>
            </w:r>
            <w:r w:rsidR="000C12BF" w:rsidRPr="00D92CB4">
              <w:rPr>
                <w:i/>
                <w:iCs/>
                <w:sz w:val="22"/>
                <w:lang w:val="da-DK"/>
              </w:rPr>
              <w:t xml:space="preserve"> justeret for T2-tal ved baseline</w:t>
            </w:r>
          </w:p>
        </w:tc>
        <w:tc>
          <w:tcPr>
            <w:tcW w:w="3739" w:type="dxa"/>
            <w:gridSpan w:val="2"/>
            <w:tcBorders>
              <w:top w:val="single" w:sz="4" w:space="0" w:color="auto"/>
              <w:left w:val="single" w:sz="4" w:space="0" w:color="auto"/>
              <w:bottom w:val="single" w:sz="4" w:space="0" w:color="auto"/>
              <w:right w:val="single" w:sz="4" w:space="0" w:color="auto"/>
            </w:tcBorders>
            <w:hideMark/>
          </w:tcPr>
          <w:p w14:paraId="575310DD" w14:textId="77777777" w:rsidR="00413069" w:rsidRPr="003E552A" w:rsidRDefault="00413069" w:rsidP="006571DD">
            <w:pPr>
              <w:pStyle w:val="TblTextCenter"/>
              <w:rPr>
                <w:lang w:val="en-GB" w:eastAsia="ja-JP"/>
              </w:rPr>
            </w:pPr>
            <w:r w:rsidRPr="003E552A">
              <w:rPr>
                <w:lang w:val="en-GB" w:eastAsia="ja-JP"/>
              </w:rPr>
              <w:t>0</w:t>
            </w:r>
            <w:r w:rsidR="000C12BF">
              <w:rPr>
                <w:lang w:val="en-GB" w:eastAsia="ja-JP"/>
              </w:rPr>
              <w:t>,</w:t>
            </w:r>
            <w:r w:rsidRPr="003E552A">
              <w:rPr>
                <w:lang w:val="en-GB" w:eastAsia="ja-JP"/>
              </w:rPr>
              <w:t>45 (0</w:t>
            </w:r>
            <w:r w:rsidR="000C12BF">
              <w:rPr>
                <w:lang w:val="en-GB" w:eastAsia="ja-JP"/>
              </w:rPr>
              <w:t>,</w:t>
            </w:r>
            <w:r w:rsidRPr="003E552A">
              <w:rPr>
                <w:lang w:val="en-GB" w:eastAsia="ja-JP"/>
              </w:rPr>
              <w:t>29</w:t>
            </w:r>
            <w:r w:rsidR="000C12BF">
              <w:rPr>
                <w:lang w:val="en-GB" w:eastAsia="ja-JP"/>
              </w:rPr>
              <w:t>;</w:t>
            </w:r>
            <w:r w:rsidRPr="003E552A">
              <w:rPr>
                <w:lang w:val="en-GB" w:eastAsia="ja-JP"/>
              </w:rPr>
              <w:t xml:space="preserve"> 0</w:t>
            </w:r>
            <w:r w:rsidR="000C12BF">
              <w:rPr>
                <w:lang w:val="en-GB" w:eastAsia="ja-JP"/>
              </w:rPr>
              <w:t>,</w:t>
            </w:r>
            <w:r w:rsidRPr="003E552A">
              <w:rPr>
                <w:lang w:val="en-GB" w:eastAsia="ja-JP"/>
              </w:rPr>
              <w:t>71)</w:t>
            </w:r>
            <w:r w:rsidRPr="003E552A">
              <w:rPr>
                <w:rFonts w:ascii="Symbol" w:hAnsi="Symbol"/>
                <w:lang w:val="en-GB"/>
              </w:rPr>
              <w:t></w:t>
            </w:r>
            <w:r w:rsidRPr="003E552A">
              <w:rPr>
                <w:rFonts w:ascii="Symbol" w:hAnsi="Symbol"/>
                <w:lang w:val="en-GB"/>
              </w:rPr>
              <w:t></w:t>
            </w:r>
            <w:r w:rsidRPr="003E552A">
              <w:rPr>
                <w:lang w:val="en-GB" w:eastAsia="ja-JP"/>
              </w:rPr>
              <w:t xml:space="preserve"> </w:t>
            </w:r>
          </w:p>
          <w:p w14:paraId="28BACFD8" w14:textId="77777777" w:rsidR="00413069" w:rsidRPr="00D92CB4" w:rsidRDefault="00413069" w:rsidP="006571DD">
            <w:pPr>
              <w:pStyle w:val="TblTextCenter"/>
              <w:rPr>
                <w:i/>
                <w:iCs/>
                <w:lang w:val="en-GB" w:eastAsia="ja-JP"/>
              </w:rPr>
            </w:pPr>
            <w:r w:rsidRPr="00D92CB4">
              <w:rPr>
                <w:i/>
                <w:iCs/>
                <w:lang w:val="en-GB" w:eastAsia="ja-JP"/>
              </w:rPr>
              <w:t>0</w:t>
            </w:r>
            <w:r w:rsidR="000C12BF">
              <w:rPr>
                <w:i/>
                <w:iCs/>
                <w:lang w:val="en-GB" w:eastAsia="ja-JP"/>
              </w:rPr>
              <w:t>,</w:t>
            </w:r>
            <w:r w:rsidRPr="00D92CB4">
              <w:rPr>
                <w:i/>
                <w:iCs/>
                <w:lang w:val="en-GB" w:eastAsia="ja-JP"/>
              </w:rPr>
              <w:t>67 (0</w:t>
            </w:r>
            <w:r w:rsidR="000C12BF">
              <w:rPr>
                <w:i/>
                <w:iCs/>
                <w:lang w:val="en-GB" w:eastAsia="ja-JP"/>
              </w:rPr>
              <w:t>,</w:t>
            </w:r>
            <w:r w:rsidRPr="00D92CB4">
              <w:rPr>
                <w:i/>
                <w:iCs/>
                <w:lang w:val="en-GB" w:eastAsia="ja-JP"/>
              </w:rPr>
              <w:t>45</w:t>
            </w:r>
            <w:r w:rsidR="000C12BF">
              <w:rPr>
                <w:i/>
                <w:iCs/>
                <w:lang w:val="en-GB" w:eastAsia="ja-JP"/>
              </w:rPr>
              <w:t>;</w:t>
            </w:r>
            <w:r w:rsidRPr="00D92CB4">
              <w:rPr>
                <w:i/>
                <w:iCs/>
                <w:lang w:val="en-GB" w:eastAsia="ja-JP"/>
              </w:rPr>
              <w:t xml:space="preserve"> 0</w:t>
            </w:r>
            <w:r w:rsidR="000C12BF">
              <w:rPr>
                <w:i/>
                <w:iCs/>
                <w:lang w:val="en-GB" w:eastAsia="ja-JP"/>
              </w:rPr>
              <w:t>,</w:t>
            </w:r>
            <w:r w:rsidRPr="00D92CB4">
              <w:rPr>
                <w:i/>
                <w:iCs/>
                <w:lang w:val="en-GB" w:eastAsia="ja-JP"/>
              </w:rPr>
              <w:t>99)*</w:t>
            </w:r>
          </w:p>
        </w:tc>
      </w:tr>
      <w:tr w:rsidR="00413069" w14:paraId="64DE15B9" w14:textId="77777777" w:rsidTr="006571D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046FE8BE" w14:textId="77777777" w:rsidR="00413069" w:rsidRPr="006152FC" w:rsidRDefault="000C12BF" w:rsidP="006571DD">
            <w:pPr>
              <w:pStyle w:val="TblTextCenter"/>
              <w:jc w:val="left"/>
              <w:rPr>
                <w:lang w:val="da-DK" w:eastAsia="ja-JP"/>
              </w:rPr>
            </w:pPr>
            <w:r w:rsidRPr="006152FC">
              <w:rPr>
                <w:lang w:val="da-DK" w:eastAsia="ja-JP"/>
              </w:rPr>
              <w:t xml:space="preserve">Justeret antal </w:t>
            </w:r>
            <w:r w:rsidR="00413069" w:rsidRPr="006152FC">
              <w:rPr>
                <w:lang w:val="da-DK" w:eastAsia="ja-JP"/>
              </w:rPr>
              <w:t>T1 Gd-</w:t>
            </w:r>
            <w:r w:rsidR="00862ECD" w:rsidRPr="006152FC">
              <w:rPr>
                <w:lang w:val="da-DK" w:eastAsia="ja-JP"/>
              </w:rPr>
              <w:t>forstærkede</w:t>
            </w:r>
            <w:r w:rsidR="00862ECD">
              <w:rPr>
                <w:lang w:val="da-DK" w:eastAsia="ja-JP"/>
              </w:rPr>
              <w:t xml:space="preserve"> </w:t>
            </w:r>
            <w:r w:rsidR="00862ECD" w:rsidRPr="006152FC">
              <w:rPr>
                <w:lang w:val="da-DK" w:eastAsia="ja-JP"/>
              </w:rPr>
              <w:t>læsioner</w:t>
            </w:r>
            <w:r w:rsidR="00413069" w:rsidRPr="006152FC">
              <w:rPr>
                <w:lang w:val="da-DK" w:eastAsia="ja-JP"/>
              </w:rPr>
              <w:t>,</w:t>
            </w:r>
          </w:p>
          <w:p w14:paraId="5440691C" w14:textId="77777777" w:rsidR="00413069" w:rsidRPr="006152FC" w:rsidRDefault="00413069" w:rsidP="006571DD">
            <w:pPr>
              <w:pStyle w:val="TblTextCenter"/>
              <w:jc w:val="left"/>
              <w:rPr>
                <w:lang w:val="da-DK" w:eastAsia="ja-JP"/>
              </w:rPr>
            </w:pPr>
            <w:r w:rsidRPr="006152FC">
              <w:rPr>
                <w:lang w:val="da-DK" w:eastAsia="ja-JP"/>
              </w:rPr>
              <w:t>Estimat (95</w:t>
            </w:r>
            <w:r w:rsidR="00862ECD">
              <w:rPr>
                <w:lang w:val="da-DK" w:eastAsia="ja-JP"/>
              </w:rPr>
              <w:t> </w:t>
            </w:r>
            <w:r w:rsidRPr="006152FC">
              <w:rPr>
                <w:lang w:val="da-DK" w:eastAsia="ja-JP"/>
              </w:rPr>
              <w:t xml:space="preserve">% </w:t>
            </w:r>
            <w:r w:rsidR="00862ECD">
              <w:rPr>
                <w:lang w:val="da-DK" w:eastAsia="ja-JP"/>
              </w:rPr>
              <w:t>K</w:t>
            </w:r>
            <w:r w:rsidRPr="006152FC">
              <w:rPr>
                <w:lang w:val="da-DK" w:eastAsia="ja-JP"/>
              </w:rPr>
              <w:t>I)</w:t>
            </w:r>
          </w:p>
        </w:tc>
        <w:tc>
          <w:tcPr>
            <w:tcW w:w="1700" w:type="dxa"/>
            <w:tcBorders>
              <w:top w:val="single" w:sz="4" w:space="0" w:color="auto"/>
              <w:left w:val="single" w:sz="4" w:space="0" w:color="auto"/>
              <w:bottom w:val="single" w:sz="4" w:space="0" w:color="auto"/>
              <w:right w:val="single" w:sz="4" w:space="0" w:color="auto"/>
            </w:tcBorders>
          </w:tcPr>
          <w:p w14:paraId="460D37D4" w14:textId="77777777" w:rsidR="00413069" w:rsidRPr="006152FC" w:rsidRDefault="00413069" w:rsidP="006571DD">
            <w:pPr>
              <w:pStyle w:val="TblTextCenter"/>
              <w:rPr>
                <w:lang w:val="da-DK" w:eastAsia="ja-JP"/>
              </w:rPr>
            </w:pPr>
          </w:p>
          <w:p w14:paraId="0423A5FF" w14:textId="77777777" w:rsidR="00413069" w:rsidRPr="000851E8" w:rsidRDefault="00413069" w:rsidP="006571DD">
            <w:pPr>
              <w:pStyle w:val="TblTextCenter"/>
              <w:rPr>
                <w:lang w:val="en-GB" w:eastAsia="ja-JP"/>
              </w:rPr>
            </w:pPr>
            <w:r w:rsidRPr="000851E8">
              <w:rPr>
                <w:lang w:val="en-GB" w:eastAsia="ja-JP"/>
              </w:rPr>
              <w:t>1</w:t>
            </w:r>
            <w:r w:rsidR="00862ECD">
              <w:rPr>
                <w:lang w:val="en-GB" w:eastAsia="ja-JP"/>
              </w:rPr>
              <w:t>,</w:t>
            </w:r>
            <w:r w:rsidRPr="000851E8">
              <w:rPr>
                <w:lang w:val="en-GB" w:eastAsia="ja-JP"/>
              </w:rPr>
              <w:t>90 (0</w:t>
            </w:r>
            <w:r w:rsidR="00862ECD">
              <w:rPr>
                <w:lang w:val="en-GB" w:eastAsia="ja-JP"/>
              </w:rPr>
              <w:t>,</w:t>
            </w:r>
            <w:r w:rsidRPr="000851E8">
              <w:rPr>
                <w:lang w:val="en-GB" w:eastAsia="ja-JP"/>
              </w:rPr>
              <w:t>66</w:t>
            </w:r>
            <w:r w:rsidR="00862ECD">
              <w:rPr>
                <w:lang w:val="en-GB" w:eastAsia="ja-JP"/>
              </w:rPr>
              <w:t>;</w:t>
            </w:r>
            <w:r w:rsidRPr="000851E8">
              <w:rPr>
                <w:lang w:val="en-GB" w:eastAsia="ja-JP"/>
              </w:rPr>
              <w:t xml:space="preserve"> 5</w:t>
            </w:r>
            <w:r w:rsidR="00862ECD">
              <w:rPr>
                <w:lang w:val="en-GB" w:eastAsia="ja-JP"/>
              </w:rPr>
              <w:t>,</w:t>
            </w:r>
            <w:r w:rsidRPr="000851E8">
              <w:rPr>
                <w:lang w:val="en-GB" w:eastAsia="ja-JP"/>
              </w:rPr>
              <w:t>49)</w:t>
            </w:r>
          </w:p>
        </w:tc>
        <w:tc>
          <w:tcPr>
            <w:tcW w:w="2039" w:type="dxa"/>
            <w:tcBorders>
              <w:top w:val="single" w:sz="4" w:space="0" w:color="auto"/>
              <w:left w:val="single" w:sz="4" w:space="0" w:color="auto"/>
              <w:bottom w:val="single" w:sz="4" w:space="0" w:color="auto"/>
              <w:right w:val="single" w:sz="4" w:space="0" w:color="auto"/>
            </w:tcBorders>
          </w:tcPr>
          <w:p w14:paraId="66A3E347" w14:textId="77777777" w:rsidR="00413069" w:rsidRPr="000851E8" w:rsidRDefault="00413069" w:rsidP="006571DD">
            <w:pPr>
              <w:pStyle w:val="TblTextCenter"/>
              <w:rPr>
                <w:lang w:val="en-GB" w:eastAsia="ja-JP"/>
              </w:rPr>
            </w:pPr>
          </w:p>
          <w:p w14:paraId="38530B1C" w14:textId="77777777" w:rsidR="00413069" w:rsidRPr="000851E8" w:rsidRDefault="00413069" w:rsidP="006571DD">
            <w:pPr>
              <w:pStyle w:val="TblTextCenter"/>
              <w:rPr>
                <w:lang w:val="en-GB" w:eastAsia="ja-JP"/>
              </w:rPr>
            </w:pPr>
            <w:r w:rsidRPr="000851E8">
              <w:rPr>
                <w:lang w:val="en-GB" w:eastAsia="ja-JP"/>
              </w:rPr>
              <w:t>7</w:t>
            </w:r>
            <w:r w:rsidR="00862ECD">
              <w:rPr>
                <w:lang w:val="en-GB" w:eastAsia="ja-JP"/>
              </w:rPr>
              <w:t>,</w:t>
            </w:r>
            <w:r w:rsidRPr="000851E8">
              <w:rPr>
                <w:lang w:val="en-GB" w:eastAsia="ja-JP"/>
              </w:rPr>
              <w:t>51 (2</w:t>
            </w:r>
            <w:r w:rsidR="00862ECD">
              <w:rPr>
                <w:lang w:val="en-GB" w:eastAsia="ja-JP"/>
              </w:rPr>
              <w:t>,</w:t>
            </w:r>
            <w:r w:rsidRPr="000851E8">
              <w:rPr>
                <w:lang w:val="en-GB" w:eastAsia="ja-JP"/>
              </w:rPr>
              <w:t>48</w:t>
            </w:r>
            <w:r w:rsidR="00862ECD">
              <w:rPr>
                <w:lang w:val="en-GB" w:eastAsia="ja-JP"/>
              </w:rPr>
              <w:t>;</w:t>
            </w:r>
            <w:r w:rsidRPr="000851E8">
              <w:rPr>
                <w:lang w:val="en-GB" w:eastAsia="ja-JP"/>
              </w:rPr>
              <w:t xml:space="preserve"> 22</w:t>
            </w:r>
            <w:r w:rsidR="00862ECD">
              <w:rPr>
                <w:lang w:val="en-GB" w:eastAsia="ja-JP"/>
              </w:rPr>
              <w:t>,</w:t>
            </w:r>
            <w:r w:rsidRPr="000851E8">
              <w:rPr>
                <w:lang w:val="en-GB" w:eastAsia="ja-JP"/>
              </w:rPr>
              <w:t>70)</w:t>
            </w:r>
          </w:p>
        </w:tc>
      </w:tr>
      <w:tr w:rsidR="00413069" w14:paraId="563797A7" w14:textId="77777777" w:rsidTr="006571DD">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36F45145" w14:textId="77777777" w:rsidR="00413069" w:rsidRPr="000851E8" w:rsidRDefault="00413069" w:rsidP="006571DD">
            <w:pPr>
              <w:pStyle w:val="TblTextCenter"/>
              <w:jc w:val="left"/>
              <w:rPr>
                <w:lang w:val="en-GB" w:eastAsia="ja-JP"/>
              </w:rPr>
            </w:pPr>
            <w:r w:rsidRPr="000851E8">
              <w:rPr>
                <w:lang w:val="en-GB" w:eastAsia="ja-JP"/>
              </w:rPr>
              <w:t>Relativ ris</w:t>
            </w:r>
            <w:r w:rsidR="00862ECD">
              <w:rPr>
                <w:lang w:val="en-GB" w:eastAsia="ja-JP"/>
              </w:rPr>
              <w:t>i</w:t>
            </w:r>
            <w:r w:rsidRPr="000851E8">
              <w:rPr>
                <w:lang w:val="en-GB" w:eastAsia="ja-JP"/>
              </w:rPr>
              <w:t>k</w:t>
            </w:r>
            <w:r w:rsidR="00862ECD">
              <w:rPr>
                <w:lang w:val="en-GB" w:eastAsia="ja-JP"/>
              </w:rPr>
              <w:t>o</w:t>
            </w:r>
            <w:r w:rsidRPr="000851E8">
              <w:rPr>
                <w:lang w:val="en-GB" w:eastAsia="ja-JP"/>
              </w:rPr>
              <w:t xml:space="preserve"> (95% CI)</w:t>
            </w:r>
          </w:p>
        </w:tc>
        <w:tc>
          <w:tcPr>
            <w:tcW w:w="3739" w:type="dxa"/>
            <w:gridSpan w:val="2"/>
            <w:tcBorders>
              <w:top w:val="single" w:sz="4" w:space="0" w:color="auto"/>
              <w:left w:val="single" w:sz="4" w:space="0" w:color="auto"/>
              <w:bottom w:val="single" w:sz="4" w:space="0" w:color="auto"/>
              <w:right w:val="single" w:sz="4" w:space="0" w:color="auto"/>
            </w:tcBorders>
            <w:hideMark/>
          </w:tcPr>
          <w:p w14:paraId="55DE8F98" w14:textId="77777777" w:rsidR="00413069" w:rsidRPr="000851E8" w:rsidRDefault="00413069" w:rsidP="006571DD">
            <w:pPr>
              <w:pStyle w:val="TblTextCenter"/>
              <w:rPr>
                <w:lang w:val="en-GB" w:eastAsia="ja-JP"/>
              </w:rPr>
            </w:pPr>
            <w:r w:rsidRPr="000851E8">
              <w:rPr>
                <w:lang w:val="en-GB" w:eastAsia="ja-JP"/>
              </w:rPr>
              <w:t>0</w:t>
            </w:r>
            <w:r w:rsidR="00862ECD">
              <w:rPr>
                <w:lang w:val="en-GB" w:eastAsia="ja-JP"/>
              </w:rPr>
              <w:t>,</w:t>
            </w:r>
            <w:r w:rsidRPr="000851E8">
              <w:rPr>
                <w:lang w:val="en-GB" w:eastAsia="ja-JP"/>
              </w:rPr>
              <w:t>25 (0</w:t>
            </w:r>
            <w:r w:rsidR="00862ECD">
              <w:rPr>
                <w:lang w:val="en-GB" w:eastAsia="ja-JP"/>
              </w:rPr>
              <w:t>,</w:t>
            </w:r>
            <w:r w:rsidRPr="000851E8">
              <w:rPr>
                <w:lang w:val="en-GB" w:eastAsia="ja-JP"/>
              </w:rPr>
              <w:t>13</w:t>
            </w:r>
            <w:r w:rsidR="00862ECD">
              <w:rPr>
                <w:lang w:val="en-GB" w:eastAsia="ja-JP"/>
              </w:rPr>
              <w:t>;</w:t>
            </w:r>
            <w:r w:rsidRPr="000851E8">
              <w:rPr>
                <w:lang w:val="en-GB" w:eastAsia="ja-JP"/>
              </w:rPr>
              <w:t xml:space="preserve"> 0</w:t>
            </w:r>
            <w:r w:rsidR="00862ECD">
              <w:rPr>
                <w:lang w:val="en-GB" w:eastAsia="ja-JP"/>
              </w:rPr>
              <w:t>,</w:t>
            </w:r>
            <w:r w:rsidRPr="000851E8">
              <w:rPr>
                <w:lang w:val="en-GB" w:eastAsia="ja-JP"/>
              </w:rPr>
              <w:t>51)***</w:t>
            </w:r>
          </w:p>
        </w:tc>
      </w:tr>
      <w:tr w:rsidR="00413069" w:rsidRPr="000B3DC6" w14:paraId="4B9AE1A0" w14:textId="77777777" w:rsidTr="006571DD">
        <w:trPr>
          <w:cantSplit/>
          <w:jc w:val="center"/>
        </w:trPr>
        <w:tc>
          <w:tcPr>
            <w:tcW w:w="9576" w:type="dxa"/>
            <w:gridSpan w:val="3"/>
            <w:tcBorders>
              <w:top w:val="single" w:sz="4" w:space="0" w:color="auto"/>
              <w:left w:val="single" w:sz="4" w:space="0" w:color="auto"/>
              <w:bottom w:val="single" w:sz="4" w:space="0" w:color="auto"/>
              <w:right w:val="single" w:sz="4" w:space="0" w:color="auto"/>
            </w:tcBorders>
          </w:tcPr>
          <w:p w14:paraId="2DC1CEEA" w14:textId="77777777" w:rsidR="00413069" w:rsidRPr="006152FC" w:rsidRDefault="00413069" w:rsidP="006571DD">
            <w:pPr>
              <w:pStyle w:val="TblTextCenter"/>
              <w:jc w:val="left"/>
              <w:rPr>
                <w:lang w:val="da-DK"/>
              </w:rPr>
            </w:pPr>
            <w:r w:rsidRPr="006152FC">
              <w:rPr>
                <w:lang w:val="da-DK"/>
              </w:rPr>
              <w:t>^p≥0</w:t>
            </w:r>
            <w:r w:rsidR="00862ECD" w:rsidRPr="006152FC">
              <w:rPr>
                <w:lang w:val="da-DK"/>
              </w:rPr>
              <w:t>,</w:t>
            </w:r>
            <w:r w:rsidRPr="006152FC">
              <w:rPr>
                <w:lang w:val="da-DK"/>
              </w:rPr>
              <w:t xml:space="preserve">05 </w:t>
            </w:r>
            <w:r w:rsidR="00862ECD" w:rsidRPr="006152FC">
              <w:rPr>
                <w:lang w:val="da-DK"/>
              </w:rPr>
              <w:t xml:space="preserve">sammenlignet med </w:t>
            </w:r>
            <w:r w:rsidRPr="006152FC">
              <w:rPr>
                <w:lang w:val="da-DK"/>
              </w:rPr>
              <w:t xml:space="preserve">placebo, </w:t>
            </w:r>
            <w:r w:rsidRPr="000851E8">
              <w:rPr>
                <w:rFonts w:ascii="Symbol" w:eastAsia="Symbol" w:hAnsi="Symbol" w:cs="Symbol"/>
                <w:lang w:val="en-GB"/>
              </w:rPr>
              <w:t></w:t>
            </w:r>
            <w:r w:rsidRPr="006152FC">
              <w:rPr>
                <w:lang w:val="da-DK"/>
              </w:rPr>
              <w:t xml:space="preserve"> p&lt;0</w:t>
            </w:r>
            <w:r w:rsidR="00862ECD">
              <w:rPr>
                <w:lang w:val="da-DK"/>
              </w:rPr>
              <w:t>,</w:t>
            </w:r>
            <w:r w:rsidRPr="006152FC">
              <w:rPr>
                <w:lang w:val="da-DK"/>
              </w:rPr>
              <w:t xml:space="preserve">05, </w:t>
            </w:r>
            <w:r w:rsidRPr="000851E8">
              <w:rPr>
                <w:rFonts w:ascii="Symbol" w:eastAsia="Symbol" w:hAnsi="Symbol" w:cs="Symbol"/>
                <w:lang w:val="en-GB"/>
              </w:rPr>
              <w:t></w:t>
            </w:r>
            <w:r w:rsidRPr="000851E8">
              <w:rPr>
                <w:rFonts w:ascii="Symbol" w:eastAsia="Symbol" w:hAnsi="Symbol" w:cs="Symbol"/>
                <w:lang w:val="en-GB"/>
              </w:rPr>
              <w:t></w:t>
            </w:r>
            <w:r w:rsidRPr="006152FC">
              <w:rPr>
                <w:lang w:val="da-DK"/>
              </w:rPr>
              <w:t xml:space="preserve"> p&lt;0</w:t>
            </w:r>
            <w:r w:rsidR="00862ECD">
              <w:rPr>
                <w:lang w:val="da-DK"/>
              </w:rPr>
              <w:t>,</w:t>
            </w:r>
            <w:r w:rsidRPr="006152FC">
              <w:rPr>
                <w:lang w:val="da-DK"/>
              </w:rPr>
              <w:t xml:space="preserve">001, </w:t>
            </w:r>
            <w:r w:rsidRPr="000851E8">
              <w:rPr>
                <w:rFonts w:ascii="Symbol" w:eastAsia="Symbol" w:hAnsi="Symbol" w:cs="Symbol"/>
                <w:lang w:val="en-GB"/>
              </w:rPr>
              <w:t></w:t>
            </w:r>
            <w:r w:rsidRPr="000851E8">
              <w:rPr>
                <w:rFonts w:ascii="Symbol" w:eastAsia="Symbol" w:hAnsi="Symbol" w:cs="Symbol"/>
                <w:lang w:val="en-GB"/>
              </w:rPr>
              <w:t></w:t>
            </w:r>
            <w:r w:rsidRPr="000851E8">
              <w:rPr>
                <w:rFonts w:ascii="Symbol" w:eastAsia="Symbol" w:hAnsi="Symbol" w:cs="Symbol"/>
                <w:lang w:val="en-GB"/>
              </w:rPr>
              <w:t></w:t>
            </w:r>
            <w:r w:rsidRPr="006152FC">
              <w:rPr>
                <w:lang w:val="da-DK"/>
              </w:rPr>
              <w:t xml:space="preserve"> p&lt;0</w:t>
            </w:r>
            <w:r w:rsidR="00862ECD">
              <w:rPr>
                <w:lang w:val="da-DK"/>
              </w:rPr>
              <w:t>,</w:t>
            </w:r>
            <w:r w:rsidRPr="006152FC">
              <w:rPr>
                <w:lang w:val="da-DK"/>
              </w:rPr>
              <w:t>0001</w:t>
            </w:r>
          </w:p>
          <w:p w14:paraId="7F2BBA66" w14:textId="77777777" w:rsidR="00413069" w:rsidRPr="006152FC" w:rsidRDefault="00862ECD" w:rsidP="006571DD">
            <w:pPr>
              <w:pStyle w:val="TblTextCenter"/>
              <w:jc w:val="left"/>
              <w:rPr>
                <w:lang w:val="da-DK"/>
              </w:rPr>
            </w:pPr>
            <w:r w:rsidRPr="006152FC">
              <w:rPr>
                <w:lang w:val="da-DK"/>
              </w:rPr>
              <w:t xml:space="preserve">Sandsynlighed </w:t>
            </w:r>
            <w:r>
              <w:rPr>
                <w:lang w:val="da-DK"/>
              </w:rPr>
              <w:t xml:space="preserve">var </w:t>
            </w:r>
            <w:r w:rsidRPr="006152FC">
              <w:rPr>
                <w:lang w:val="da-DK"/>
              </w:rPr>
              <w:t xml:space="preserve">baseret på </w:t>
            </w:r>
            <w:r w:rsidR="00413069" w:rsidRPr="006152FC">
              <w:rPr>
                <w:lang w:val="da-DK"/>
              </w:rPr>
              <w:t>Kaplan-Meier estim</w:t>
            </w:r>
            <w:r w:rsidRPr="006152FC">
              <w:rPr>
                <w:lang w:val="da-DK"/>
              </w:rPr>
              <w:t>ering</w:t>
            </w:r>
            <w:r w:rsidR="008B4FD6">
              <w:rPr>
                <w:lang w:val="da-DK"/>
              </w:rPr>
              <w:t>,</w:t>
            </w:r>
            <w:r w:rsidRPr="006152FC">
              <w:rPr>
                <w:lang w:val="da-DK"/>
              </w:rPr>
              <w:t xml:space="preserve"> </w:t>
            </w:r>
            <w:r>
              <w:rPr>
                <w:lang w:val="da-DK"/>
              </w:rPr>
              <w:t>og</w:t>
            </w:r>
            <w:r w:rsidR="008B4FD6">
              <w:rPr>
                <w:lang w:val="da-DK"/>
              </w:rPr>
              <w:t xml:space="preserve"> uge</w:t>
            </w:r>
            <w:r>
              <w:rPr>
                <w:lang w:val="da-DK"/>
              </w:rPr>
              <w:t> </w:t>
            </w:r>
            <w:r w:rsidR="00413069" w:rsidRPr="006152FC">
              <w:rPr>
                <w:lang w:val="da-DK"/>
              </w:rPr>
              <w:t xml:space="preserve">96 </w:t>
            </w:r>
            <w:r>
              <w:rPr>
                <w:lang w:val="da-DK"/>
              </w:rPr>
              <w:t>var afslutning af studiebehandling</w:t>
            </w:r>
            <w:r w:rsidR="00413069" w:rsidRPr="006152FC">
              <w:rPr>
                <w:lang w:val="da-DK"/>
              </w:rPr>
              <w:t xml:space="preserve"> (EOT).</w:t>
            </w:r>
          </w:p>
        </w:tc>
      </w:tr>
    </w:tbl>
    <w:p w14:paraId="0FCE99A9" w14:textId="77777777" w:rsidR="00413069" w:rsidRPr="006152FC" w:rsidRDefault="00413069" w:rsidP="00413069">
      <w:pPr>
        <w:pStyle w:val="PlainText"/>
        <w:rPr>
          <w:rFonts w:ascii="Times New Roman" w:hAnsi="Times New Roman"/>
          <w:sz w:val="22"/>
          <w:lang w:val="da-DK"/>
        </w:rPr>
      </w:pPr>
    </w:p>
    <w:p w14:paraId="03E99668" w14:textId="77777777" w:rsidR="00117389" w:rsidRPr="00E13C3C" w:rsidRDefault="00117389" w:rsidP="00F675B3">
      <w:pPr>
        <w:spacing w:line="240" w:lineRule="auto"/>
        <w:rPr>
          <w:bCs/>
          <w:iCs/>
          <w:lang w:val="da-DK"/>
        </w:rPr>
      </w:pPr>
      <w:r w:rsidRPr="00E13C3C">
        <w:rPr>
          <w:lang w:val="da-DK"/>
        </w:rPr>
        <w:t>Det Europæiske Lægemiddelagentur har</w:t>
      </w:r>
      <w:r>
        <w:rPr>
          <w:lang w:val="da-DK"/>
        </w:rPr>
        <w:t xml:space="preserve"> </w:t>
      </w:r>
      <w:r w:rsidR="00B17923">
        <w:rPr>
          <w:lang w:val="da-DK"/>
        </w:rPr>
        <w:t xml:space="preserve">dispenseret fra </w:t>
      </w:r>
      <w:r w:rsidR="006D2485">
        <w:rPr>
          <w:lang w:val="da-DK"/>
        </w:rPr>
        <w:t>kravet</w:t>
      </w:r>
      <w:r>
        <w:rPr>
          <w:lang w:val="da-DK"/>
        </w:rPr>
        <w:t xml:space="preserve"> </w:t>
      </w:r>
      <w:r w:rsidR="00B50DFB">
        <w:rPr>
          <w:lang w:val="da-DK"/>
        </w:rPr>
        <w:t>om</w:t>
      </w:r>
      <w:r>
        <w:rPr>
          <w:lang w:val="da-DK"/>
        </w:rPr>
        <w:t xml:space="preserve"> at </w:t>
      </w:r>
      <w:r w:rsidRPr="00E13C3C">
        <w:rPr>
          <w:lang w:val="da-DK"/>
        </w:rPr>
        <w:t>fremlægge resultaterne af studier med AUBAGIO</w:t>
      </w:r>
      <w:r>
        <w:rPr>
          <w:lang w:val="da-DK"/>
        </w:rPr>
        <w:t xml:space="preserve"> hos børn fra fødslen til mindre end 10</w:t>
      </w:r>
      <w:r w:rsidR="00413069">
        <w:rPr>
          <w:lang w:val="da-DK"/>
        </w:rPr>
        <w:t> </w:t>
      </w:r>
      <w:r>
        <w:rPr>
          <w:lang w:val="da-DK"/>
        </w:rPr>
        <w:t xml:space="preserve">år </w:t>
      </w:r>
      <w:r w:rsidR="00DB6360" w:rsidRPr="00E13C3C">
        <w:rPr>
          <w:lang w:val="da-DK"/>
        </w:rPr>
        <w:t>med multipel sklerose (se pkt.</w:t>
      </w:r>
      <w:r w:rsidR="00413069">
        <w:rPr>
          <w:lang w:val="da-DK"/>
        </w:rPr>
        <w:t> </w:t>
      </w:r>
      <w:r w:rsidR="00DB6360" w:rsidRPr="00E13C3C">
        <w:rPr>
          <w:lang w:val="da-DK"/>
        </w:rPr>
        <w:t>4.2 for oplysninger om pædiatrisk anvendelse</w:t>
      </w:r>
      <w:r w:rsidR="00DB6360">
        <w:rPr>
          <w:lang w:val="da-DK"/>
        </w:rPr>
        <w:t>)</w:t>
      </w:r>
      <w:r w:rsidR="00B26A43">
        <w:rPr>
          <w:lang w:val="da-DK"/>
        </w:rPr>
        <w:t>.</w:t>
      </w:r>
    </w:p>
    <w:p w14:paraId="333BB520" w14:textId="77777777" w:rsidR="00812D16" w:rsidRPr="00E13C3C" w:rsidRDefault="00812D16" w:rsidP="00F675B3">
      <w:pPr>
        <w:spacing w:line="240" w:lineRule="auto"/>
        <w:rPr>
          <w:iCs/>
          <w:noProof/>
          <w:lang w:val="da-DK"/>
        </w:rPr>
      </w:pPr>
    </w:p>
    <w:p w14:paraId="14A05FF3" w14:textId="77777777" w:rsidR="00812D16" w:rsidRPr="00C63D7F" w:rsidRDefault="00812D16" w:rsidP="00F675B3">
      <w:pPr>
        <w:spacing w:line="240" w:lineRule="auto"/>
        <w:rPr>
          <w:b/>
          <w:lang w:val="da-DK"/>
        </w:rPr>
      </w:pPr>
      <w:r w:rsidRPr="00C63D7F">
        <w:rPr>
          <w:b/>
          <w:lang w:val="da-DK"/>
        </w:rPr>
        <w:t>5.2</w:t>
      </w:r>
      <w:r w:rsidRPr="00C63D7F">
        <w:rPr>
          <w:b/>
          <w:lang w:val="da-DK"/>
        </w:rPr>
        <w:tab/>
        <w:t>Farmakokinetiske egenskaber</w:t>
      </w:r>
    </w:p>
    <w:p w14:paraId="678DA027" w14:textId="77777777" w:rsidR="00812D16" w:rsidRPr="00C63D7F" w:rsidRDefault="00812D16" w:rsidP="00F675B3">
      <w:pPr>
        <w:spacing w:line="240" w:lineRule="auto"/>
        <w:rPr>
          <w:noProof/>
          <w:lang w:val="da-DK"/>
        </w:rPr>
      </w:pPr>
    </w:p>
    <w:p w14:paraId="3F45DED2" w14:textId="77777777" w:rsidR="00812D16" w:rsidRDefault="00B20D13" w:rsidP="00F675B3">
      <w:pPr>
        <w:numPr>
          <w:ilvl w:val="12"/>
          <w:numId w:val="0"/>
        </w:numPr>
        <w:suppressLineNumbers/>
        <w:spacing w:line="240" w:lineRule="auto"/>
        <w:ind w:right="-2"/>
        <w:rPr>
          <w:iCs/>
          <w:szCs w:val="22"/>
          <w:u w:val="single"/>
          <w:lang w:val="da-DK"/>
        </w:rPr>
      </w:pPr>
      <w:r w:rsidRPr="00E13C3C">
        <w:rPr>
          <w:iCs/>
          <w:szCs w:val="22"/>
          <w:u w:val="single"/>
          <w:lang w:val="da-DK"/>
        </w:rPr>
        <w:t>Absorption</w:t>
      </w:r>
    </w:p>
    <w:p w14:paraId="7681F248" w14:textId="77777777" w:rsidR="00762DC5" w:rsidRPr="00E13C3C" w:rsidRDefault="00762DC5" w:rsidP="00F675B3">
      <w:pPr>
        <w:numPr>
          <w:ilvl w:val="12"/>
          <w:numId w:val="0"/>
        </w:numPr>
        <w:suppressLineNumbers/>
        <w:spacing w:line="240" w:lineRule="auto"/>
        <w:ind w:right="-2"/>
        <w:rPr>
          <w:iCs/>
          <w:noProof/>
          <w:szCs w:val="22"/>
          <w:u w:val="single"/>
          <w:lang w:val="da-DK"/>
        </w:rPr>
      </w:pPr>
    </w:p>
    <w:p w14:paraId="7238A5BF" w14:textId="77777777" w:rsidR="00CD0679" w:rsidRPr="00E13C3C" w:rsidRDefault="00D31721" w:rsidP="00F675B3">
      <w:pPr>
        <w:spacing w:line="240" w:lineRule="auto"/>
        <w:rPr>
          <w:noProof/>
          <w:lang w:val="da-DK"/>
        </w:rPr>
      </w:pPr>
      <w:r>
        <w:rPr>
          <w:lang w:val="da-DK"/>
        </w:rPr>
        <w:t>E</w:t>
      </w:r>
      <w:r w:rsidRPr="00E13C3C">
        <w:rPr>
          <w:lang w:val="da-DK"/>
        </w:rPr>
        <w:t xml:space="preserve">fter gentagen oral administration af teriflunomid </w:t>
      </w:r>
      <w:r>
        <w:rPr>
          <w:lang w:val="da-DK"/>
        </w:rPr>
        <w:t>var m</w:t>
      </w:r>
      <w:r w:rsidR="00CD0679" w:rsidRPr="00E13C3C">
        <w:rPr>
          <w:lang w:val="da-DK"/>
        </w:rPr>
        <w:t>ediantiden til at nå maksimal plasmakoncentration mellem 1 til 4</w:t>
      </w:r>
      <w:r w:rsidR="00413069">
        <w:rPr>
          <w:lang w:val="da-DK"/>
        </w:rPr>
        <w:t> </w:t>
      </w:r>
      <w:r w:rsidR="00CD0679" w:rsidRPr="00E13C3C">
        <w:rPr>
          <w:lang w:val="da-DK"/>
        </w:rPr>
        <w:t>timer efter dosering</w:t>
      </w:r>
      <w:r>
        <w:rPr>
          <w:lang w:val="da-DK"/>
        </w:rPr>
        <w:t>. B</w:t>
      </w:r>
      <w:r w:rsidR="00CD0679" w:rsidRPr="00E13C3C">
        <w:rPr>
          <w:lang w:val="da-DK"/>
        </w:rPr>
        <w:t xml:space="preserve">iotilgængelighed </w:t>
      </w:r>
      <w:r>
        <w:rPr>
          <w:lang w:val="da-DK"/>
        </w:rPr>
        <w:t xml:space="preserve">er høj </w:t>
      </w:r>
      <w:r w:rsidR="00CD0679" w:rsidRPr="00E13C3C">
        <w:rPr>
          <w:lang w:val="da-DK"/>
        </w:rPr>
        <w:t>(cirka 100 %).</w:t>
      </w:r>
    </w:p>
    <w:p w14:paraId="023B7851" w14:textId="77777777" w:rsidR="00CD0679" w:rsidRPr="00E13C3C" w:rsidRDefault="00CD0679" w:rsidP="00F675B3">
      <w:pPr>
        <w:spacing w:line="240" w:lineRule="auto"/>
        <w:rPr>
          <w:noProof/>
          <w:lang w:val="da-DK"/>
        </w:rPr>
      </w:pPr>
    </w:p>
    <w:p w14:paraId="3E836C81" w14:textId="77777777" w:rsidR="00CD0679" w:rsidRPr="00E13C3C" w:rsidRDefault="00CD0679" w:rsidP="00F675B3">
      <w:pPr>
        <w:spacing w:line="240" w:lineRule="auto"/>
        <w:rPr>
          <w:noProof/>
          <w:lang w:val="da-DK"/>
        </w:rPr>
      </w:pPr>
      <w:r w:rsidRPr="00E13C3C">
        <w:rPr>
          <w:lang w:val="da-DK"/>
        </w:rPr>
        <w:t>Fødeindtagelse har ingen klinisk relevant effekt på teriflunomids farmakokinetik.</w:t>
      </w:r>
    </w:p>
    <w:p w14:paraId="52E669BB" w14:textId="77777777" w:rsidR="00CD0679" w:rsidRPr="00E13C3C" w:rsidRDefault="00CD0679" w:rsidP="00F675B3">
      <w:pPr>
        <w:spacing w:line="240" w:lineRule="auto"/>
        <w:rPr>
          <w:noProof/>
          <w:lang w:val="da-DK"/>
        </w:rPr>
      </w:pPr>
    </w:p>
    <w:p w14:paraId="6C7305BF" w14:textId="77777777" w:rsidR="00CD0679" w:rsidRPr="00E13C3C" w:rsidRDefault="00B0039D" w:rsidP="00F675B3">
      <w:pPr>
        <w:spacing w:line="240" w:lineRule="auto"/>
        <w:rPr>
          <w:noProof/>
          <w:lang w:val="da-DK"/>
        </w:rPr>
      </w:pPr>
      <w:r>
        <w:rPr>
          <w:lang w:val="da-DK"/>
        </w:rPr>
        <w:t>Baseret på</w:t>
      </w:r>
      <w:r w:rsidR="00CD0679" w:rsidRPr="00E13C3C">
        <w:rPr>
          <w:lang w:val="da-DK"/>
        </w:rPr>
        <w:t xml:space="preserve"> de gennemsnitlige forventede farmakokinetiske parametre</w:t>
      </w:r>
      <w:r>
        <w:rPr>
          <w:lang w:val="da-DK"/>
        </w:rPr>
        <w:t>,</w:t>
      </w:r>
      <w:r w:rsidR="00CD0679" w:rsidRPr="00E13C3C">
        <w:rPr>
          <w:lang w:val="da-DK"/>
        </w:rPr>
        <w:t xml:space="preserve"> beregnet ud fra en farmakokinetisk </w:t>
      </w:r>
      <w:r w:rsidR="00E13667">
        <w:rPr>
          <w:lang w:val="da-DK"/>
        </w:rPr>
        <w:t>populations</w:t>
      </w:r>
      <w:r w:rsidR="00CD0679" w:rsidRPr="00E13C3C">
        <w:rPr>
          <w:lang w:val="da-DK"/>
        </w:rPr>
        <w:t xml:space="preserve">analyse (PopPK) med data fra raske frivillige og MS-patienter, er der en langsom tilnærmelse til </w:t>
      </w:r>
      <w:r w:rsidR="00CD0679" w:rsidRPr="001C2BFC">
        <w:rPr>
          <w:i/>
          <w:lang w:val="da-DK"/>
        </w:rPr>
        <w:t>steady</w:t>
      </w:r>
      <w:r>
        <w:rPr>
          <w:i/>
          <w:lang w:val="da-DK"/>
        </w:rPr>
        <w:t xml:space="preserve"> </w:t>
      </w:r>
      <w:r w:rsidR="00CD0679" w:rsidRPr="001C2BFC">
        <w:rPr>
          <w:i/>
          <w:lang w:val="da-DK"/>
        </w:rPr>
        <w:t>state</w:t>
      </w:r>
      <w:r w:rsidR="00CD0679" w:rsidRPr="00E13C3C">
        <w:rPr>
          <w:lang w:val="da-DK"/>
        </w:rPr>
        <w:t>-koncentration (dvs. cirka 100</w:t>
      </w:r>
      <w:r w:rsidR="00413069">
        <w:rPr>
          <w:lang w:val="da-DK"/>
        </w:rPr>
        <w:t> </w:t>
      </w:r>
      <w:r w:rsidR="00CD0679" w:rsidRPr="00E13C3C">
        <w:rPr>
          <w:lang w:val="da-DK"/>
        </w:rPr>
        <w:t>dage (3,5</w:t>
      </w:r>
      <w:r w:rsidR="00413069">
        <w:rPr>
          <w:lang w:val="da-DK"/>
        </w:rPr>
        <w:t> </w:t>
      </w:r>
      <w:r w:rsidR="00CD0679" w:rsidRPr="00E13C3C">
        <w:rPr>
          <w:lang w:val="da-DK"/>
        </w:rPr>
        <w:t xml:space="preserve">måneder) til opnåelse af 95 % af </w:t>
      </w:r>
      <w:r w:rsidR="00CD0679" w:rsidRPr="001C2BFC">
        <w:rPr>
          <w:i/>
          <w:lang w:val="da-DK"/>
        </w:rPr>
        <w:t>steady</w:t>
      </w:r>
      <w:r>
        <w:rPr>
          <w:i/>
          <w:lang w:val="da-DK"/>
        </w:rPr>
        <w:t xml:space="preserve"> </w:t>
      </w:r>
      <w:r w:rsidR="00CD0679" w:rsidRPr="001C2BFC">
        <w:rPr>
          <w:i/>
          <w:lang w:val="da-DK"/>
        </w:rPr>
        <w:t>state</w:t>
      </w:r>
      <w:r w:rsidR="00CD0679" w:rsidRPr="00E13C3C">
        <w:rPr>
          <w:lang w:val="da-DK"/>
        </w:rPr>
        <w:t>-koncentrationen)</w:t>
      </w:r>
      <w:r>
        <w:rPr>
          <w:lang w:val="da-DK"/>
        </w:rPr>
        <w:t>,</w:t>
      </w:r>
      <w:r w:rsidR="00CD0679" w:rsidRPr="00E13C3C">
        <w:rPr>
          <w:lang w:val="da-DK"/>
        </w:rPr>
        <w:t xml:space="preserve"> og den estimerede AUC-akkumulationsratio er cirka 34</w:t>
      </w:r>
      <w:r w:rsidR="00413069">
        <w:rPr>
          <w:lang w:val="da-DK"/>
        </w:rPr>
        <w:t xml:space="preserve"> </w:t>
      </w:r>
      <w:r w:rsidR="00CD0679" w:rsidRPr="00E13C3C">
        <w:rPr>
          <w:lang w:val="da-DK"/>
        </w:rPr>
        <w:t>gange.</w:t>
      </w:r>
    </w:p>
    <w:p w14:paraId="13B04FEC" w14:textId="77777777" w:rsidR="00CD0679" w:rsidRPr="00E13C3C" w:rsidRDefault="00CD0679" w:rsidP="00F675B3">
      <w:pPr>
        <w:spacing w:line="240" w:lineRule="auto"/>
        <w:rPr>
          <w:noProof/>
          <w:lang w:val="da-DK"/>
        </w:rPr>
      </w:pPr>
    </w:p>
    <w:p w14:paraId="6DF6DAFC" w14:textId="77777777" w:rsidR="00812D16" w:rsidRDefault="00B50DFB" w:rsidP="00F675B3">
      <w:pPr>
        <w:keepNext/>
        <w:numPr>
          <w:ilvl w:val="12"/>
          <w:numId w:val="0"/>
        </w:numPr>
        <w:suppressLineNumbers/>
        <w:spacing w:line="240" w:lineRule="auto"/>
        <w:ind w:right="-2"/>
        <w:rPr>
          <w:iCs/>
          <w:szCs w:val="22"/>
          <w:u w:val="single"/>
          <w:lang w:val="da-DK"/>
        </w:rPr>
      </w:pPr>
      <w:r>
        <w:rPr>
          <w:iCs/>
          <w:szCs w:val="22"/>
          <w:u w:val="single"/>
          <w:lang w:val="da-DK"/>
        </w:rPr>
        <w:lastRenderedPageBreak/>
        <w:t>Fordeling</w:t>
      </w:r>
    </w:p>
    <w:p w14:paraId="323BF5FA" w14:textId="77777777" w:rsidR="00762DC5" w:rsidRPr="00E13C3C" w:rsidRDefault="00762DC5" w:rsidP="00F675B3">
      <w:pPr>
        <w:keepNext/>
        <w:numPr>
          <w:ilvl w:val="12"/>
          <w:numId w:val="0"/>
        </w:numPr>
        <w:suppressLineNumbers/>
        <w:spacing w:line="240" w:lineRule="auto"/>
        <w:ind w:right="-2"/>
        <w:rPr>
          <w:iCs/>
          <w:noProof/>
          <w:szCs w:val="22"/>
          <w:u w:val="single"/>
          <w:lang w:val="da-DK"/>
        </w:rPr>
      </w:pPr>
    </w:p>
    <w:p w14:paraId="4158382F" w14:textId="77777777" w:rsidR="008E0EDF" w:rsidRPr="00E13C3C" w:rsidRDefault="00CD0679" w:rsidP="00F675B3">
      <w:pPr>
        <w:spacing w:line="240" w:lineRule="auto"/>
        <w:rPr>
          <w:noProof/>
          <w:lang w:val="da-DK"/>
        </w:rPr>
      </w:pPr>
      <w:r w:rsidRPr="00E13C3C">
        <w:rPr>
          <w:lang w:val="da-DK"/>
        </w:rPr>
        <w:t xml:space="preserve">Teriflunomid er stærkt bundet til plasmaprotein (&gt;99 %), sandsynligvis albumin, og distribueres hovedsageligt </w:t>
      </w:r>
      <w:r w:rsidR="00B0039D">
        <w:rPr>
          <w:lang w:val="da-DK"/>
        </w:rPr>
        <w:t>til</w:t>
      </w:r>
      <w:r w:rsidRPr="00E13C3C">
        <w:rPr>
          <w:lang w:val="da-DK"/>
        </w:rPr>
        <w:t xml:space="preserve"> plasma. Distributionsvolumen er 11 l efter en enkelt intravenøs (i.v.) </w:t>
      </w:r>
      <w:r w:rsidR="00B0039D">
        <w:rPr>
          <w:lang w:val="da-DK"/>
        </w:rPr>
        <w:t>injektion</w:t>
      </w:r>
      <w:r w:rsidRPr="00E13C3C">
        <w:rPr>
          <w:lang w:val="da-DK"/>
        </w:rPr>
        <w:t xml:space="preserve">. Dette er imidlertid sandsynligvis </w:t>
      </w:r>
      <w:r w:rsidR="002F75D1">
        <w:rPr>
          <w:lang w:val="da-DK"/>
        </w:rPr>
        <w:t>lavt sat</w:t>
      </w:r>
      <w:r w:rsidRPr="00E13C3C">
        <w:rPr>
          <w:lang w:val="da-DK"/>
        </w:rPr>
        <w:t>, eftersom der observeredes en omfattende organdistribution hos rotter.</w:t>
      </w:r>
    </w:p>
    <w:p w14:paraId="70703E09" w14:textId="77777777" w:rsidR="00CD0679" w:rsidRPr="00E13C3C" w:rsidRDefault="00CD0679" w:rsidP="00F675B3">
      <w:pPr>
        <w:spacing w:line="240" w:lineRule="auto"/>
        <w:rPr>
          <w:noProof/>
          <w:lang w:val="da-DK"/>
        </w:rPr>
      </w:pPr>
    </w:p>
    <w:p w14:paraId="1D08CCBE" w14:textId="77777777" w:rsidR="00812D16" w:rsidRDefault="00CD0679" w:rsidP="00F675B3">
      <w:pPr>
        <w:keepNext/>
        <w:numPr>
          <w:ilvl w:val="12"/>
          <w:numId w:val="0"/>
        </w:numPr>
        <w:suppressLineNumbers/>
        <w:spacing w:line="240" w:lineRule="auto"/>
        <w:rPr>
          <w:iCs/>
          <w:szCs w:val="22"/>
          <w:u w:val="single"/>
          <w:lang w:val="da-DK"/>
        </w:rPr>
      </w:pPr>
      <w:r w:rsidRPr="00E13C3C">
        <w:rPr>
          <w:iCs/>
          <w:szCs w:val="22"/>
          <w:u w:val="single"/>
          <w:lang w:val="da-DK"/>
        </w:rPr>
        <w:t>Biotransformation</w:t>
      </w:r>
    </w:p>
    <w:p w14:paraId="75A35708" w14:textId="77777777" w:rsidR="00762DC5" w:rsidRPr="00E13C3C" w:rsidRDefault="00762DC5" w:rsidP="00F675B3">
      <w:pPr>
        <w:keepNext/>
        <w:numPr>
          <w:ilvl w:val="12"/>
          <w:numId w:val="0"/>
        </w:numPr>
        <w:suppressLineNumbers/>
        <w:spacing w:line="240" w:lineRule="auto"/>
        <w:rPr>
          <w:iCs/>
          <w:noProof/>
          <w:szCs w:val="22"/>
          <w:u w:val="single"/>
          <w:lang w:val="da-DK"/>
        </w:rPr>
      </w:pPr>
    </w:p>
    <w:p w14:paraId="164ECF16" w14:textId="77777777" w:rsidR="00CD0679" w:rsidRPr="00E13C3C" w:rsidRDefault="00CD0679" w:rsidP="00F675B3">
      <w:pPr>
        <w:spacing w:line="240" w:lineRule="auto"/>
        <w:rPr>
          <w:noProof/>
          <w:lang w:val="da-DK"/>
        </w:rPr>
      </w:pPr>
      <w:r w:rsidRPr="00E13C3C">
        <w:rPr>
          <w:lang w:val="da-DK"/>
        </w:rPr>
        <w:t xml:space="preserve">Teriflunomid metaboliseres moderat og er den eneste komponent, der kan spores i plasma. Den primære </w:t>
      </w:r>
      <w:r w:rsidR="00E13667">
        <w:rPr>
          <w:lang w:val="da-DK"/>
        </w:rPr>
        <w:t>metaboliserings</w:t>
      </w:r>
      <w:r w:rsidR="00E13667" w:rsidRPr="00E13C3C">
        <w:rPr>
          <w:lang w:val="da-DK"/>
        </w:rPr>
        <w:t xml:space="preserve">vej </w:t>
      </w:r>
      <w:r w:rsidRPr="00E13C3C">
        <w:rPr>
          <w:lang w:val="da-DK"/>
        </w:rPr>
        <w:t>for teriflunomid er hydrolyse, mens oxid</w:t>
      </w:r>
      <w:r w:rsidR="00E13667">
        <w:rPr>
          <w:lang w:val="da-DK"/>
        </w:rPr>
        <w:t>ation</w:t>
      </w:r>
      <w:r w:rsidRPr="00E13C3C">
        <w:rPr>
          <w:lang w:val="da-DK"/>
        </w:rPr>
        <w:t xml:space="preserve"> udgør en </w:t>
      </w:r>
      <w:r w:rsidR="008F3924">
        <w:rPr>
          <w:lang w:val="da-DK"/>
        </w:rPr>
        <w:t>sekundær</w:t>
      </w:r>
      <w:r w:rsidR="008F3924" w:rsidRPr="00E13C3C">
        <w:rPr>
          <w:lang w:val="da-DK"/>
        </w:rPr>
        <w:t xml:space="preserve"> </w:t>
      </w:r>
      <w:r w:rsidRPr="00E13C3C">
        <w:rPr>
          <w:lang w:val="da-DK"/>
        </w:rPr>
        <w:t>omdannelsesvej. Sekundære veje involverer oxid</w:t>
      </w:r>
      <w:r w:rsidR="00E13667">
        <w:rPr>
          <w:lang w:val="da-DK"/>
        </w:rPr>
        <w:t>ation</w:t>
      </w:r>
      <w:r w:rsidRPr="00E13C3C">
        <w:rPr>
          <w:lang w:val="da-DK"/>
        </w:rPr>
        <w:t>, N-acetylering og sulfatkonjugering.</w:t>
      </w:r>
    </w:p>
    <w:p w14:paraId="686B3829" w14:textId="77777777" w:rsidR="00CD0679" w:rsidRPr="00E13C3C" w:rsidRDefault="00CD0679" w:rsidP="00F675B3">
      <w:pPr>
        <w:spacing w:line="240" w:lineRule="auto"/>
        <w:rPr>
          <w:noProof/>
          <w:lang w:val="da-DK"/>
        </w:rPr>
      </w:pPr>
    </w:p>
    <w:p w14:paraId="74566D6F" w14:textId="77777777" w:rsidR="00812D16" w:rsidRDefault="00CD0679" w:rsidP="00F675B3">
      <w:pPr>
        <w:numPr>
          <w:ilvl w:val="12"/>
          <w:numId w:val="0"/>
        </w:numPr>
        <w:suppressLineNumbers/>
        <w:spacing w:line="240" w:lineRule="auto"/>
        <w:ind w:right="-2"/>
        <w:rPr>
          <w:iCs/>
          <w:szCs w:val="22"/>
          <w:u w:val="single"/>
          <w:lang w:val="da-DK"/>
        </w:rPr>
      </w:pPr>
      <w:r w:rsidRPr="00E13C3C">
        <w:rPr>
          <w:iCs/>
          <w:szCs w:val="22"/>
          <w:u w:val="single"/>
          <w:lang w:val="da-DK"/>
        </w:rPr>
        <w:t>Elimination</w:t>
      </w:r>
    </w:p>
    <w:p w14:paraId="32B134C9" w14:textId="77777777" w:rsidR="00762DC5" w:rsidRPr="00E13C3C" w:rsidRDefault="00762DC5" w:rsidP="00F675B3">
      <w:pPr>
        <w:numPr>
          <w:ilvl w:val="12"/>
          <w:numId w:val="0"/>
        </w:numPr>
        <w:suppressLineNumbers/>
        <w:spacing w:line="240" w:lineRule="auto"/>
        <w:ind w:right="-2"/>
        <w:rPr>
          <w:iCs/>
          <w:noProof/>
          <w:szCs w:val="22"/>
          <w:u w:val="single"/>
          <w:lang w:val="da-DK"/>
        </w:rPr>
      </w:pPr>
    </w:p>
    <w:p w14:paraId="5342C76E" w14:textId="77777777" w:rsidR="00CD0679" w:rsidRPr="00E13C3C" w:rsidRDefault="00CD0679" w:rsidP="00F675B3">
      <w:pPr>
        <w:spacing w:line="240" w:lineRule="auto"/>
        <w:rPr>
          <w:noProof/>
          <w:lang w:val="da-DK"/>
        </w:rPr>
      </w:pPr>
      <w:r w:rsidRPr="00E13C3C">
        <w:rPr>
          <w:lang w:val="da-DK"/>
        </w:rPr>
        <w:t xml:space="preserve">Teriflunomid udskilles i mave-tarm-kanalen hovedsageligt </w:t>
      </w:r>
      <w:r w:rsidR="00E13667">
        <w:rPr>
          <w:lang w:val="da-DK"/>
        </w:rPr>
        <w:t>via</w:t>
      </w:r>
      <w:r w:rsidRPr="00E13C3C">
        <w:rPr>
          <w:lang w:val="da-DK"/>
        </w:rPr>
        <w:t xml:space="preserve"> galden som </w:t>
      </w:r>
      <w:r w:rsidR="008F3924" w:rsidRPr="00E13C3C">
        <w:rPr>
          <w:lang w:val="da-DK"/>
        </w:rPr>
        <w:t>u</w:t>
      </w:r>
      <w:r w:rsidR="008F3924">
        <w:rPr>
          <w:lang w:val="da-DK"/>
        </w:rPr>
        <w:t>omdannet</w:t>
      </w:r>
      <w:r w:rsidR="008F3924" w:rsidRPr="00E13C3C">
        <w:rPr>
          <w:lang w:val="da-DK"/>
        </w:rPr>
        <w:t xml:space="preserve"> </w:t>
      </w:r>
      <w:r w:rsidR="00413069">
        <w:rPr>
          <w:lang w:val="da-DK"/>
        </w:rPr>
        <w:t>aktivt stof</w:t>
      </w:r>
      <w:r w:rsidR="00413069" w:rsidRPr="00E13C3C">
        <w:rPr>
          <w:lang w:val="da-DK"/>
        </w:rPr>
        <w:t xml:space="preserve"> </w:t>
      </w:r>
      <w:r w:rsidRPr="00E13C3C">
        <w:rPr>
          <w:lang w:val="da-DK"/>
        </w:rPr>
        <w:t xml:space="preserve">og sandsynligvis via direkte </w:t>
      </w:r>
      <w:r w:rsidR="00E13667">
        <w:rPr>
          <w:lang w:val="da-DK"/>
        </w:rPr>
        <w:t>sekretion</w:t>
      </w:r>
      <w:r w:rsidRPr="00E13C3C">
        <w:rPr>
          <w:lang w:val="da-DK"/>
        </w:rPr>
        <w:t xml:space="preserve">. Teriflunomid er substrat for efflux-transporteren BCRP, som kan være involveret i den direkte </w:t>
      </w:r>
      <w:r w:rsidR="00E13667">
        <w:rPr>
          <w:lang w:val="da-DK"/>
        </w:rPr>
        <w:t>sekretion</w:t>
      </w:r>
      <w:r w:rsidRPr="00E13C3C">
        <w:rPr>
          <w:lang w:val="da-DK"/>
        </w:rPr>
        <w:t xml:space="preserve">. </w:t>
      </w:r>
      <w:r w:rsidR="00E13667">
        <w:rPr>
          <w:lang w:val="da-DK"/>
        </w:rPr>
        <w:t>I løbet af</w:t>
      </w:r>
      <w:r w:rsidR="00E13667" w:rsidRPr="00E13C3C">
        <w:rPr>
          <w:lang w:val="da-DK"/>
        </w:rPr>
        <w:t xml:space="preserve"> </w:t>
      </w:r>
      <w:r w:rsidRPr="00E13C3C">
        <w:rPr>
          <w:lang w:val="da-DK"/>
        </w:rPr>
        <w:t>21</w:t>
      </w:r>
      <w:r w:rsidR="00862ECD">
        <w:rPr>
          <w:lang w:val="da-DK"/>
        </w:rPr>
        <w:t> </w:t>
      </w:r>
      <w:r w:rsidRPr="00E13C3C">
        <w:rPr>
          <w:lang w:val="da-DK"/>
        </w:rPr>
        <w:t xml:space="preserve">dage udskilles 60,1 % af den administrerede dosis via fæces (37,5 %) og urin (22,6 %). Efter den accelererede </w:t>
      </w:r>
      <w:r w:rsidR="00213920">
        <w:rPr>
          <w:lang w:val="da-DK"/>
        </w:rPr>
        <w:t>eliminationsprocedure</w:t>
      </w:r>
      <w:r w:rsidRPr="00E13C3C">
        <w:rPr>
          <w:lang w:val="da-DK"/>
        </w:rPr>
        <w:t xml:space="preserve"> med colestyramin fandtes yderligere 23,1 % (hovedsageligt i fæces). Baseret på en individuel </w:t>
      </w:r>
      <w:r w:rsidR="00E13667">
        <w:rPr>
          <w:lang w:val="da-DK"/>
        </w:rPr>
        <w:t>forudsigelse</w:t>
      </w:r>
      <w:r w:rsidR="00E13667" w:rsidRPr="00E13C3C">
        <w:rPr>
          <w:lang w:val="da-DK"/>
        </w:rPr>
        <w:t xml:space="preserve"> </w:t>
      </w:r>
      <w:r w:rsidR="002F75D1">
        <w:rPr>
          <w:lang w:val="da-DK"/>
        </w:rPr>
        <w:t>af</w:t>
      </w:r>
      <w:r w:rsidRPr="00E13C3C">
        <w:rPr>
          <w:lang w:val="da-DK"/>
        </w:rPr>
        <w:t xml:space="preserve"> de farmakokinetiske parametre ved hjælp af PopPK-modellen </w:t>
      </w:r>
      <w:r w:rsidR="008F3924">
        <w:rPr>
          <w:lang w:val="da-DK"/>
        </w:rPr>
        <w:t>for</w:t>
      </w:r>
      <w:r w:rsidRPr="00E13C3C">
        <w:rPr>
          <w:lang w:val="da-DK"/>
        </w:rPr>
        <w:t xml:space="preserve"> teriflunomid </w:t>
      </w:r>
      <w:r w:rsidR="00E13667">
        <w:rPr>
          <w:lang w:val="da-DK"/>
        </w:rPr>
        <w:t>hos</w:t>
      </w:r>
      <w:r w:rsidRPr="00E13C3C">
        <w:rPr>
          <w:lang w:val="da-DK"/>
        </w:rPr>
        <w:t xml:space="preserve"> raske frivillige og MS-patienter var den gennemsnitlige halveringstid (t</w:t>
      </w:r>
      <w:r w:rsidRPr="00E13C3C">
        <w:rPr>
          <w:vertAlign w:val="subscript"/>
          <w:lang w:val="da-DK"/>
        </w:rPr>
        <w:t>1/2z</w:t>
      </w:r>
      <w:r w:rsidRPr="00E13C3C">
        <w:rPr>
          <w:lang w:val="da-DK"/>
        </w:rPr>
        <w:t xml:space="preserve">) cirka 19 dage efter gentagne doser på 14 mg. Efter en enkelt </w:t>
      </w:r>
      <w:r w:rsidR="00E13667">
        <w:rPr>
          <w:lang w:val="da-DK"/>
        </w:rPr>
        <w:t>i</w:t>
      </w:r>
      <w:r w:rsidR="00762DC5">
        <w:rPr>
          <w:lang w:val="da-DK"/>
        </w:rPr>
        <w:t xml:space="preserve">ntravenøs </w:t>
      </w:r>
      <w:r w:rsidR="00E13667">
        <w:rPr>
          <w:lang w:val="da-DK"/>
        </w:rPr>
        <w:t>injektion</w:t>
      </w:r>
      <w:r w:rsidRPr="00E13C3C">
        <w:rPr>
          <w:lang w:val="da-DK"/>
        </w:rPr>
        <w:t xml:space="preserve"> er den samlede clearance for teriflunomid 30,5 ml/t.</w:t>
      </w:r>
    </w:p>
    <w:p w14:paraId="43E99A95" w14:textId="77777777" w:rsidR="000B5712" w:rsidRPr="00E13C3C" w:rsidRDefault="000B5712" w:rsidP="00F675B3">
      <w:pPr>
        <w:spacing w:line="240" w:lineRule="auto"/>
        <w:rPr>
          <w:noProof/>
          <w:lang w:val="da-DK"/>
        </w:rPr>
      </w:pPr>
    </w:p>
    <w:p w14:paraId="73DC14E0" w14:textId="77777777" w:rsidR="00CD0679" w:rsidRPr="00E13C3C" w:rsidRDefault="00807E8D" w:rsidP="00F675B3">
      <w:pPr>
        <w:numPr>
          <w:ilvl w:val="12"/>
          <w:numId w:val="0"/>
        </w:numPr>
        <w:suppressLineNumbers/>
        <w:spacing w:line="240" w:lineRule="auto"/>
        <w:ind w:right="-2"/>
        <w:rPr>
          <w:i/>
          <w:iCs/>
          <w:noProof/>
          <w:szCs w:val="22"/>
          <w:lang w:val="da-DK"/>
        </w:rPr>
      </w:pPr>
      <w:r w:rsidRPr="00E13C3C">
        <w:rPr>
          <w:i/>
          <w:iCs/>
          <w:szCs w:val="22"/>
          <w:lang w:val="da-DK"/>
        </w:rPr>
        <w:t xml:space="preserve">Accelereret </w:t>
      </w:r>
      <w:r w:rsidR="00213920">
        <w:rPr>
          <w:i/>
          <w:iCs/>
          <w:szCs w:val="22"/>
          <w:lang w:val="da-DK"/>
        </w:rPr>
        <w:t>eliminationsprocedure</w:t>
      </w:r>
      <w:r w:rsidRPr="00E13C3C">
        <w:rPr>
          <w:i/>
          <w:iCs/>
          <w:szCs w:val="22"/>
          <w:lang w:val="da-DK"/>
        </w:rPr>
        <w:t xml:space="preserve">: </w:t>
      </w:r>
      <w:r w:rsidR="006571DD">
        <w:rPr>
          <w:i/>
          <w:iCs/>
          <w:szCs w:val="22"/>
          <w:lang w:val="da-DK"/>
        </w:rPr>
        <w:t>c</w:t>
      </w:r>
      <w:r w:rsidRPr="00E13C3C">
        <w:rPr>
          <w:i/>
          <w:iCs/>
          <w:szCs w:val="22"/>
          <w:lang w:val="da-DK"/>
        </w:rPr>
        <w:t xml:space="preserve">olestyramin og aktivt kul </w:t>
      </w:r>
    </w:p>
    <w:p w14:paraId="5D19D1E8" w14:textId="77777777" w:rsidR="00CD0679" w:rsidRPr="00E13C3C" w:rsidRDefault="00CD0679" w:rsidP="00F675B3">
      <w:pPr>
        <w:spacing w:line="240" w:lineRule="auto"/>
        <w:rPr>
          <w:noProof/>
          <w:lang w:val="da-DK"/>
        </w:rPr>
      </w:pPr>
      <w:r w:rsidRPr="00E13C3C">
        <w:rPr>
          <w:lang w:val="da-DK"/>
        </w:rPr>
        <w:t xml:space="preserve">Elimineringen af teriflunomid fra kredsløbet kan accelereres ved administration af colestyramin eller aktivt kul, sandsynligvis fordi dette afbryder reabsorptionsprocessen på intestinalt niveau. Teriflunomidkoncentrationer, der blev målt under en 11-dages </w:t>
      </w:r>
      <w:r w:rsidR="002F75D1">
        <w:rPr>
          <w:lang w:val="da-DK"/>
        </w:rPr>
        <w:t>periode</w:t>
      </w:r>
      <w:r w:rsidRPr="00E13C3C">
        <w:rPr>
          <w:lang w:val="da-DK"/>
        </w:rPr>
        <w:t xml:space="preserve"> med henblik på at accelerere </w:t>
      </w:r>
      <w:r w:rsidR="007A6D7E">
        <w:rPr>
          <w:lang w:val="da-DK"/>
        </w:rPr>
        <w:t xml:space="preserve">udskillelsen af </w:t>
      </w:r>
      <w:r w:rsidRPr="00E13C3C">
        <w:rPr>
          <w:lang w:val="da-DK"/>
        </w:rPr>
        <w:t xml:space="preserve">teriflunomid enten med 8 g colestyramin tre gange dagligt, 4 g colestyramin tre gange dagligt eller 50 g aktivt kul to gange dagligt efter </w:t>
      </w:r>
      <w:r w:rsidR="007A6D7E">
        <w:rPr>
          <w:lang w:val="da-DK"/>
        </w:rPr>
        <w:t>seponering af</w:t>
      </w:r>
      <w:r w:rsidRPr="00E13C3C">
        <w:rPr>
          <w:lang w:val="da-DK"/>
        </w:rPr>
        <w:t xml:space="preserve"> teriflunomid, vist</w:t>
      </w:r>
      <w:r w:rsidR="00FB1FF6">
        <w:rPr>
          <w:lang w:val="da-DK"/>
        </w:rPr>
        <w:t>e</w:t>
      </w:r>
      <w:r w:rsidRPr="00E13C3C">
        <w:rPr>
          <w:lang w:val="da-DK"/>
        </w:rPr>
        <w:t xml:space="preserve">, at disse regimer var effektive til at accelerere </w:t>
      </w:r>
      <w:r w:rsidR="007A6D7E" w:rsidRPr="00E13C3C">
        <w:rPr>
          <w:lang w:val="da-DK"/>
        </w:rPr>
        <w:t>teriflunomidud</w:t>
      </w:r>
      <w:r w:rsidR="007A6D7E">
        <w:rPr>
          <w:lang w:val="da-DK"/>
        </w:rPr>
        <w:t>skillelsen</w:t>
      </w:r>
      <w:r w:rsidRPr="00E13C3C">
        <w:rPr>
          <w:lang w:val="da-DK"/>
        </w:rPr>
        <w:t xml:space="preserve">, idet de medførte et fald på mere end 98 % i </w:t>
      </w:r>
      <w:r w:rsidR="007A6D7E" w:rsidRPr="00E13C3C">
        <w:rPr>
          <w:lang w:val="da-DK"/>
        </w:rPr>
        <w:t>plasma</w:t>
      </w:r>
      <w:r w:rsidR="007A6D7E">
        <w:rPr>
          <w:lang w:val="da-DK"/>
        </w:rPr>
        <w:t>-</w:t>
      </w:r>
      <w:r w:rsidRPr="00E13C3C">
        <w:rPr>
          <w:lang w:val="da-DK"/>
        </w:rPr>
        <w:t xml:space="preserve">teriflunomid, </w:t>
      </w:r>
      <w:r w:rsidR="007A6D7E">
        <w:rPr>
          <w:lang w:val="da-DK"/>
        </w:rPr>
        <w:t>hvor</w:t>
      </w:r>
      <w:r w:rsidR="007A6D7E" w:rsidRPr="00E13C3C">
        <w:rPr>
          <w:lang w:val="da-DK"/>
        </w:rPr>
        <w:t xml:space="preserve"> </w:t>
      </w:r>
      <w:r w:rsidRPr="00E13C3C">
        <w:rPr>
          <w:lang w:val="da-DK"/>
        </w:rPr>
        <w:t xml:space="preserve">colestyramin </w:t>
      </w:r>
      <w:r w:rsidR="007A6D7E">
        <w:rPr>
          <w:lang w:val="da-DK"/>
        </w:rPr>
        <w:t>var</w:t>
      </w:r>
      <w:r w:rsidR="007A6D7E" w:rsidRPr="00E13C3C">
        <w:rPr>
          <w:lang w:val="da-DK"/>
        </w:rPr>
        <w:t xml:space="preserve"> </w:t>
      </w:r>
      <w:r w:rsidRPr="00E13C3C">
        <w:rPr>
          <w:lang w:val="da-DK"/>
        </w:rPr>
        <w:t xml:space="preserve">hurtigere end aktivt kul. Efter </w:t>
      </w:r>
      <w:r w:rsidR="006A7607">
        <w:rPr>
          <w:lang w:val="da-DK"/>
        </w:rPr>
        <w:t>seponering</w:t>
      </w:r>
      <w:r w:rsidR="006A7607" w:rsidRPr="00E13C3C">
        <w:rPr>
          <w:lang w:val="da-DK"/>
        </w:rPr>
        <w:t xml:space="preserve"> </w:t>
      </w:r>
      <w:r w:rsidRPr="00E13C3C">
        <w:rPr>
          <w:lang w:val="da-DK"/>
        </w:rPr>
        <w:t xml:space="preserve">af teriflunomid og administration af colestyramin 8 g tre gange dagligt </w:t>
      </w:r>
      <w:r w:rsidR="007A6D7E">
        <w:rPr>
          <w:lang w:val="da-DK"/>
        </w:rPr>
        <w:t>var</w:t>
      </w:r>
      <w:r w:rsidRPr="00E13C3C">
        <w:rPr>
          <w:lang w:val="da-DK"/>
        </w:rPr>
        <w:t xml:space="preserve"> plasma</w:t>
      </w:r>
      <w:r w:rsidR="007A6D7E">
        <w:rPr>
          <w:lang w:val="da-DK"/>
        </w:rPr>
        <w:t>-</w:t>
      </w:r>
      <w:r w:rsidRPr="00E13C3C">
        <w:rPr>
          <w:lang w:val="da-DK"/>
        </w:rPr>
        <w:t xml:space="preserve">teriflunomid </w:t>
      </w:r>
      <w:r w:rsidR="00FB1FF6">
        <w:rPr>
          <w:lang w:val="da-DK"/>
        </w:rPr>
        <w:t xml:space="preserve">faldet med </w:t>
      </w:r>
      <w:r w:rsidRPr="00E13C3C">
        <w:rPr>
          <w:lang w:val="da-DK"/>
        </w:rPr>
        <w:t xml:space="preserve">52 % ved slutningen af dag 1, </w:t>
      </w:r>
      <w:r w:rsidR="00FB1FF6">
        <w:rPr>
          <w:lang w:val="da-DK"/>
        </w:rPr>
        <w:t xml:space="preserve">med </w:t>
      </w:r>
      <w:r w:rsidRPr="00E13C3C">
        <w:rPr>
          <w:lang w:val="da-DK"/>
        </w:rPr>
        <w:t xml:space="preserve">91 % ved slutningen af dag 3, </w:t>
      </w:r>
      <w:r w:rsidR="00FB1FF6">
        <w:rPr>
          <w:lang w:val="da-DK"/>
        </w:rPr>
        <w:t xml:space="preserve">med </w:t>
      </w:r>
      <w:r w:rsidRPr="00E13C3C">
        <w:rPr>
          <w:lang w:val="da-DK"/>
        </w:rPr>
        <w:t xml:space="preserve">99,2 % ved slutningen af dag 7 og </w:t>
      </w:r>
      <w:r w:rsidR="00FB1FF6">
        <w:rPr>
          <w:lang w:val="da-DK"/>
        </w:rPr>
        <w:t xml:space="preserve">med </w:t>
      </w:r>
      <w:r w:rsidRPr="00E13C3C">
        <w:rPr>
          <w:lang w:val="da-DK"/>
        </w:rPr>
        <w:t xml:space="preserve">99,9 % </w:t>
      </w:r>
      <w:r w:rsidR="00FB1FF6">
        <w:rPr>
          <w:lang w:val="da-DK"/>
        </w:rPr>
        <w:t>på den sidste dag,</w:t>
      </w:r>
      <w:r w:rsidRPr="00E13C3C">
        <w:rPr>
          <w:lang w:val="da-DK"/>
        </w:rPr>
        <w:t xml:space="preserve"> dag 11. Valget mellem de 3 </w:t>
      </w:r>
      <w:r w:rsidR="00213920">
        <w:rPr>
          <w:lang w:val="da-DK"/>
        </w:rPr>
        <w:t>eliminationsprocedure</w:t>
      </w:r>
      <w:r w:rsidRPr="00E13C3C">
        <w:rPr>
          <w:lang w:val="da-DK"/>
        </w:rPr>
        <w:t xml:space="preserve">r skal ske på baggrund af patientens tolerabilitet. Hvis colestyramin 8 g tre gange dagligt ikke tolereres, kan colestyramin 4 g tre gange dagligt anvendes. Alternativt kan aktivt kul også anvendes (de 11 dage behøver ikke være </w:t>
      </w:r>
      <w:r w:rsidR="006A7607">
        <w:rPr>
          <w:lang w:val="da-DK"/>
        </w:rPr>
        <w:t>konsekutive</w:t>
      </w:r>
      <w:r w:rsidRPr="00E13C3C">
        <w:rPr>
          <w:lang w:val="da-DK"/>
        </w:rPr>
        <w:t>, medmindre der er behov for at sænke plasma</w:t>
      </w:r>
      <w:r w:rsidR="006A7607">
        <w:rPr>
          <w:lang w:val="da-DK"/>
        </w:rPr>
        <w:t>-</w:t>
      </w:r>
      <w:r w:rsidRPr="00E13C3C">
        <w:rPr>
          <w:lang w:val="da-DK"/>
        </w:rPr>
        <w:t>teriflunomid hurtigt).</w:t>
      </w:r>
    </w:p>
    <w:p w14:paraId="429686ED" w14:textId="77777777" w:rsidR="00EF3080" w:rsidRPr="00E13C3C" w:rsidRDefault="00EF3080" w:rsidP="00F675B3">
      <w:pPr>
        <w:spacing w:line="240" w:lineRule="auto"/>
        <w:rPr>
          <w:noProof/>
          <w:lang w:val="da-DK"/>
        </w:rPr>
      </w:pPr>
    </w:p>
    <w:p w14:paraId="23C2FD2E" w14:textId="77777777" w:rsidR="00812D16" w:rsidRDefault="00812D16" w:rsidP="00F675B3">
      <w:pPr>
        <w:numPr>
          <w:ilvl w:val="12"/>
          <w:numId w:val="0"/>
        </w:numPr>
        <w:suppressLineNumbers/>
        <w:spacing w:line="240" w:lineRule="auto"/>
        <w:ind w:right="-2"/>
        <w:rPr>
          <w:iCs/>
          <w:szCs w:val="22"/>
          <w:u w:val="single"/>
          <w:lang w:val="da-DK"/>
        </w:rPr>
      </w:pPr>
      <w:r w:rsidRPr="00E13C3C">
        <w:rPr>
          <w:iCs/>
          <w:szCs w:val="22"/>
          <w:u w:val="single"/>
          <w:lang w:val="da-DK"/>
        </w:rPr>
        <w:t>Linearitet/non-linearitet</w:t>
      </w:r>
    </w:p>
    <w:p w14:paraId="0A778157" w14:textId="77777777" w:rsidR="00762DC5" w:rsidRPr="00E13C3C" w:rsidRDefault="00762DC5" w:rsidP="00F675B3">
      <w:pPr>
        <w:numPr>
          <w:ilvl w:val="12"/>
          <w:numId w:val="0"/>
        </w:numPr>
        <w:suppressLineNumbers/>
        <w:spacing w:line="240" w:lineRule="auto"/>
        <w:ind w:right="-2"/>
        <w:rPr>
          <w:iCs/>
          <w:noProof/>
          <w:szCs w:val="22"/>
          <w:lang w:val="da-DK"/>
        </w:rPr>
      </w:pPr>
    </w:p>
    <w:p w14:paraId="25A99FDA" w14:textId="77777777" w:rsidR="00CD0679" w:rsidRPr="00E13C3C" w:rsidRDefault="00FB1FF6" w:rsidP="00F675B3">
      <w:pPr>
        <w:spacing w:line="240" w:lineRule="auto"/>
        <w:rPr>
          <w:noProof/>
          <w:lang w:val="da-DK"/>
        </w:rPr>
      </w:pPr>
      <w:r>
        <w:rPr>
          <w:lang w:val="da-DK"/>
        </w:rPr>
        <w:t>Den</w:t>
      </w:r>
      <w:r w:rsidR="00CC57F0">
        <w:rPr>
          <w:lang w:val="da-DK"/>
        </w:rPr>
        <w:t xml:space="preserve"> s</w:t>
      </w:r>
      <w:r w:rsidR="00CD0679" w:rsidRPr="00E13C3C">
        <w:rPr>
          <w:lang w:val="da-DK"/>
        </w:rPr>
        <w:t>ystemisk</w:t>
      </w:r>
      <w:r>
        <w:rPr>
          <w:lang w:val="da-DK"/>
        </w:rPr>
        <w:t>e</w:t>
      </w:r>
      <w:r w:rsidR="00CD0679" w:rsidRPr="00E13C3C">
        <w:rPr>
          <w:lang w:val="da-DK"/>
        </w:rPr>
        <w:t xml:space="preserve"> eksponering øge</w:t>
      </w:r>
      <w:r w:rsidR="00CC57F0">
        <w:rPr>
          <w:lang w:val="da-DK"/>
        </w:rPr>
        <w:t>s</w:t>
      </w:r>
      <w:r w:rsidR="00CD0679" w:rsidRPr="00E13C3C">
        <w:rPr>
          <w:lang w:val="da-DK"/>
        </w:rPr>
        <w:t xml:space="preserve"> proportionalt </w:t>
      </w:r>
      <w:r>
        <w:rPr>
          <w:lang w:val="da-DK"/>
        </w:rPr>
        <w:t xml:space="preserve">med dosis </w:t>
      </w:r>
      <w:r w:rsidR="00CD0679" w:rsidRPr="00E13C3C">
        <w:rPr>
          <w:lang w:val="da-DK"/>
        </w:rPr>
        <w:t xml:space="preserve">efter oral administration af </w:t>
      </w:r>
      <w:r>
        <w:rPr>
          <w:lang w:val="da-DK"/>
        </w:rPr>
        <w:t xml:space="preserve">fra 7 til 14 mg </w:t>
      </w:r>
      <w:r w:rsidR="00CD0679" w:rsidRPr="00E13C3C">
        <w:rPr>
          <w:lang w:val="da-DK"/>
        </w:rPr>
        <w:t xml:space="preserve">teriflunomid. </w:t>
      </w:r>
    </w:p>
    <w:p w14:paraId="77663F57" w14:textId="77777777" w:rsidR="003A4303" w:rsidRPr="00E13C3C" w:rsidRDefault="003A4303" w:rsidP="00F675B3">
      <w:pPr>
        <w:spacing w:line="240" w:lineRule="auto"/>
        <w:rPr>
          <w:noProof/>
          <w:lang w:val="da-DK"/>
        </w:rPr>
      </w:pPr>
    </w:p>
    <w:p w14:paraId="2898E1F2" w14:textId="77777777" w:rsidR="00812D16" w:rsidRDefault="009E53C8" w:rsidP="00F675B3">
      <w:pPr>
        <w:keepNext/>
        <w:spacing w:line="240" w:lineRule="auto"/>
        <w:rPr>
          <w:szCs w:val="22"/>
          <w:u w:val="single"/>
          <w:lang w:val="da-DK"/>
        </w:rPr>
      </w:pPr>
      <w:r w:rsidRPr="00E13C3C">
        <w:rPr>
          <w:szCs w:val="22"/>
          <w:u w:val="single"/>
          <w:lang w:val="da-DK"/>
        </w:rPr>
        <w:t>Egenskaber i specifikke patientgrupper</w:t>
      </w:r>
    </w:p>
    <w:p w14:paraId="0C20C5C7" w14:textId="77777777" w:rsidR="00762DC5" w:rsidRPr="00E13C3C" w:rsidRDefault="00762DC5" w:rsidP="00F675B3">
      <w:pPr>
        <w:keepNext/>
        <w:spacing w:line="240" w:lineRule="auto"/>
        <w:rPr>
          <w:noProof/>
          <w:szCs w:val="22"/>
          <w:u w:val="single"/>
          <w:lang w:val="da-DK"/>
        </w:rPr>
      </w:pPr>
    </w:p>
    <w:p w14:paraId="605013FF" w14:textId="77777777" w:rsidR="009E53C8" w:rsidRPr="00E13C3C" w:rsidRDefault="009E53C8" w:rsidP="00F675B3">
      <w:pPr>
        <w:keepNext/>
        <w:numPr>
          <w:ilvl w:val="12"/>
          <w:numId w:val="0"/>
        </w:numPr>
        <w:suppressLineNumbers/>
        <w:spacing w:line="240" w:lineRule="auto"/>
        <w:ind w:right="-2"/>
        <w:rPr>
          <w:i/>
          <w:iCs/>
          <w:noProof/>
          <w:szCs w:val="22"/>
          <w:lang w:val="da-DK"/>
        </w:rPr>
      </w:pPr>
      <w:r w:rsidRPr="00E13C3C">
        <w:rPr>
          <w:i/>
          <w:iCs/>
          <w:szCs w:val="22"/>
          <w:lang w:val="da-DK"/>
        </w:rPr>
        <w:t>Køn</w:t>
      </w:r>
      <w:r w:rsidR="00862ECD">
        <w:rPr>
          <w:i/>
          <w:iCs/>
          <w:szCs w:val="22"/>
          <w:lang w:val="da-DK"/>
        </w:rPr>
        <w:t xml:space="preserve"> og </w:t>
      </w:r>
      <w:r w:rsidRPr="00E13C3C">
        <w:rPr>
          <w:i/>
          <w:iCs/>
          <w:szCs w:val="22"/>
          <w:lang w:val="da-DK"/>
        </w:rPr>
        <w:t>ældre</w:t>
      </w:r>
    </w:p>
    <w:p w14:paraId="7B1BFA05" w14:textId="77777777" w:rsidR="009E53C8" w:rsidRPr="00E13C3C" w:rsidRDefault="009E53C8" w:rsidP="00F675B3">
      <w:pPr>
        <w:spacing w:line="240" w:lineRule="auto"/>
        <w:rPr>
          <w:noProof/>
          <w:lang w:val="da-DK"/>
        </w:rPr>
      </w:pPr>
      <w:r w:rsidRPr="00E13C3C">
        <w:rPr>
          <w:lang w:val="da-DK"/>
        </w:rPr>
        <w:t xml:space="preserve">Der blev identificeret adskillige kilder til </w:t>
      </w:r>
      <w:r w:rsidR="001E5A52">
        <w:rPr>
          <w:lang w:val="da-DK"/>
        </w:rPr>
        <w:t>biologisk</w:t>
      </w:r>
      <w:r w:rsidR="001E5A52" w:rsidRPr="00E13C3C">
        <w:rPr>
          <w:lang w:val="da-DK"/>
        </w:rPr>
        <w:t xml:space="preserve"> </w:t>
      </w:r>
      <w:r w:rsidRPr="00E13C3C">
        <w:rPr>
          <w:lang w:val="da-DK"/>
        </w:rPr>
        <w:t xml:space="preserve">variabilitet hos raske frivillige og MS-patienter baseret på PopPK-analysen: alder, kropsvægt, køn, race </w:t>
      </w:r>
      <w:r w:rsidR="001E5A52">
        <w:rPr>
          <w:lang w:val="da-DK"/>
        </w:rPr>
        <w:t>samt</w:t>
      </w:r>
      <w:r w:rsidRPr="00E13C3C">
        <w:rPr>
          <w:lang w:val="da-DK"/>
        </w:rPr>
        <w:t xml:space="preserve"> albumin- og bilirubinkoncentration. Ikke desto mindre er disses indvirkning begrænset (</w:t>
      </w:r>
      <w:r w:rsidRPr="00E13C3C">
        <w:rPr>
          <w:lang w:val="da-DK"/>
        </w:rPr>
        <w:sym w:font="Symbol" w:char="F0A3"/>
      </w:r>
      <w:r w:rsidRPr="00E13C3C">
        <w:rPr>
          <w:lang w:val="da-DK"/>
        </w:rPr>
        <w:t>31 %).</w:t>
      </w:r>
    </w:p>
    <w:p w14:paraId="7B539097" w14:textId="77777777" w:rsidR="009E53C8" w:rsidRPr="00E13C3C" w:rsidRDefault="009E53C8" w:rsidP="00F675B3">
      <w:pPr>
        <w:spacing w:line="240" w:lineRule="auto"/>
        <w:rPr>
          <w:noProof/>
          <w:lang w:val="da-DK"/>
        </w:rPr>
      </w:pPr>
    </w:p>
    <w:p w14:paraId="4FDEFDF2" w14:textId="77777777" w:rsidR="009E53C8" w:rsidRPr="00E13C3C" w:rsidRDefault="009E53C8" w:rsidP="00F675B3">
      <w:pPr>
        <w:numPr>
          <w:ilvl w:val="12"/>
          <w:numId w:val="0"/>
        </w:numPr>
        <w:suppressLineNumbers/>
        <w:spacing w:line="240" w:lineRule="auto"/>
        <w:ind w:right="-2"/>
        <w:rPr>
          <w:i/>
          <w:iCs/>
          <w:noProof/>
          <w:szCs w:val="22"/>
          <w:lang w:val="da-DK"/>
        </w:rPr>
      </w:pPr>
      <w:r w:rsidRPr="00E13C3C">
        <w:rPr>
          <w:i/>
          <w:iCs/>
          <w:szCs w:val="22"/>
          <w:lang w:val="da-DK"/>
        </w:rPr>
        <w:t>Nedsat leverfunktion</w:t>
      </w:r>
    </w:p>
    <w:p w14:paraId="38C107F4" w14:textId="77777777" w:rsidR="009E53C8" w:rsidRPr="00E13C3C" w:rsidRDefault="009E53C8" w:rsidP="00F675B3">
      <w:pPr>
        <w:spacing w:line="240" w:lineRule="auto"/>
        <w:rPr>
          <w:noProof/>
          <w:lang w:val="da-DK"/>
        </w:rPr>
      </w:pPr>
      <w:r w:rsidRPr="00E13C3C">
        <w:rPr>
          <w:lang w:val="da-DK"/>
        </w:rPr>
        <w:t xml:space="preserve">Let og moderat nedsat leverfunktion havde ingen indvirkning på teriflunomids farmakokinetik. Derfor forventes dosisjustering </w:t>
      </w:r>
      <w:r w:rsidR="00836ADC">
        <w:rPr>
          <w:lang w:val="da-DK"/>
        </w:rPr>
        <w:t xml:space="preserve">ikke at være nødvendig </w:t>
      </w:r>
      <w:r w:rsidRPr="00E13C3C">
        <w:rPr>
          <w:lang w:val="da-DK"/>
        </w:rPr>
        <w:t xml:space="preserve">hos patienter med let til moderat nedsat leverfunktion. Teriflunomid er </w:t>
      </w:r>
      <w:r w:rsidR="001E5A52">
        <w:rPr>
          <w:lang w:val="da-DK"/>
        </w:rPr>
        <w:t>derimod</w:t>
      </w:r>
      <w:r w:rsidR="001E5A52" w:rsidRPr="00E13C3C">
        <w:rPr>
          <w:lang w:val="da-DK"/>
        </w:rPr>
        <w:t xml:space="preserve"> </w:t>
      </w:r>
      <w:r w:rsidRPr="00E13C3C">
        <w:rPr>
          <w:lang w:val="da-DK"/>
        </w:rPr>
        <w:t>kontraindiceret til patienter med alvorligt nedsat leverfunktion (se pkt.</w:t>
      </w:r>
      <w:r w:rsidR="00862ECD">
        <w:rPr>
          <w:lang w:val="da-DK"/>
        </w:rPr>
        <w:t> </w:t>
      </w:r>
      <w:r w:rsidRPr="00E13C3C">
        <w:rPr>
          <w:lang w:val="da-DK"/>
        </w:rPr>
        <w:t>4.2 og 4.3).</w:t>
      </w:r>
    </w:p>
    <w:p w14:paraId="605AE9B7" w14:textId="77777777" w:rsidR="009E53C8" w:rsidRDefault="009E53C8" w:rsidP="00F675B3">
      <w:pPr>
        <w:spacing w:line="240" w:lineRule="auto"/>
        <w:rPr>
          <w:noProof/>
          <w:lang w:val="da-DK"/>
        </w:rPr>
      </w:pPr>
    </w:p>
    <w:p w14:paraId="1AC4F5AA" w14:textId="77777777" w:rsidR="00F52D84" w:rsidRDefault="00F52D84" w:rsidP="00F675B3">
      <w:pPr>
        <w:spacing w:line="240" w:lineRule="auto"/>
        <w:rPr>
          <w:noProof/>
          <w:lang w:val="da-DK"/>
        </w:rPr>
      </w:pPr>
    </w:p>
    <w:p w14:paraId="1111289E" w14:textId="77777777" w:rsidR="00F52D84" w:rsidRDefault="00F52D84" w:rsidP="00F675B3">
      <w:pPr>
        <w:spacing w:line="240" w:lineRule="auto"/>
        <w:rPr>
          <w:noProof/>
          <w:lang w:val="da-DK"/>
        </w:rPr>
      </w:pPr>
    </w:p>
    <w:p w14:paraId="5A4FEF2B" w14:textId="77777777" w:rsidR="009E53C8" w:rsidRPr="00E13C3C" w:rsidRDefault="009E53C8" w:rsidP="00F675B3">
      <w:pPr>
        <w:numPr>
          <w:ilvl w:val="12"/>
          <w:numId w:val="0"/>
        </w:numPr>
        <w:suppressLineNumbers/>
        <w:spacing w:line="240" w:lineRule="auto"/>
        <w:ind w:right="-2"/>
        <w:rPr>
          <w:i/>
          <w:iCs/>
          <w:noProof/>
          <w:szCs w:val="22"/>
          <w:lang w:val="da-DK"/>
        </w:rPr>
      </w:pPr>
      <w:r w:rsidRPr="00E13C3C">
        <w:rPr>
          <w:i/>
          <w:iCs/>
          <w:szCs w:val="22"/>
          <w:lang w:val="da-DK"/>
        </w:rPr>
        <w:lastRenderedPageBreak/>
        <w:t>Nedsat nyrefunktion</w:t>
      </w:r>
    </w:p>
    <w:p w14:paraId="4797202F" w14:textId="77777777" w:rsidR="009E53C8" w:rsidRDefault="009E53C8" w:rsidP="00F675B3">
      <w:pPr>
        <w:spacing w:line="240" w:lineRule="auto"/>
        <w:rPr>
          <w:lang w:val="da-DK"/>
        </w:rPr>
      </w:pPr>
      <w:r w:rsidRPr="00E13C3C">
        <w:rPr>
          <w:lang w:val="da-DK"/>
        </w:rPr>
        <w:t xml:space="preserve">Alvorligt nedsat nyrefunktion havde ingen indvirkning på teriflunomids farmakokinetik. Derfor forventes dosisjustering </w:t>
      </w:r>
      <w:r w:rsidR="00836ADC">
        <w:rPr>
          <w:lang w:val="da-DK"/>
        </w:rPr>
        <w:t xml:space="preserve">ikke at være nødvendig </w:t>
      </w:r>
      <w:r w:rsidRPr="00E13C3C">
        <w:rPr>
          <w:lang w:val="da-DK"/>
        </w:rPr>
        <w:t xml:space="preserve">hos patienter med let, moderat </w:t>
      </w:r>
      <w:r w:rsidR="001E5A52">
        <w:rPr>
          <w:lang w:val="da-DK"/>
        </w:rPr>
        <w:t>eller</w:t>
      </w:r>
      <w:r w:rsidRPr="00E13C3C">
        <w:rPr>
          <w:lang w:val="da-DK"/>
        </w:rPr>
        <w:t xml:space="preserve"> alvorligt nedsat nyrefunktion.</w:t>
      </w:r>
    </w:p>
    <w:p w14:paraId="0BBA8391" w14:textId="77777777" w:rsidR="00862ECD" w:rsidRDefault="00862ECD" w:rsidP="00F675B3">
      <w:pPr>
        <w:spacing w:line="240" w:lineRule="auto"/>
        <w:rPr>
          <w:lang w:val="da-DK"/>
        </w:rPr>
      </w:pPr>
    </w:p>
    <w:p w14:paraId="0D561903" w14:textId="77777777" w:rsidR="00862ECD" w:rsidRPr="00F52D84" w:rsidRDefault="00862ECD" w:rsidP="00862ECD">
      <w:pPr>
        <w:numPr>
          <w:ilvl w:val="12"/>
          <w:numId w:val="0"/>
        </w:numPr>
        <w:suppressLineNumbers/>
        <w:spacing w:line="240" w:lineRule="auto"/>
        <w:ind w:right="-2"/>
        <w:rPr>
          <w:i/>
          <w:iCs/>
          <w:noProof/>
          <w:szCs w:val="22"/>
          <w:lang w:val="da-DK"/>
        </w:rPr>
      </w:pPr>
      <w:r w:rsidRPr="00F52D84">
        <w:rPr>
          <w:i/>
          <w:iCs/>
          <w:noProof/>
          <w:szCs w:val="22"/>
          <w:lang w:val="da-DK"/>
        </w:rPr>
        <w:t>Pædiatrisk population</w:t>
      </w:r>
    </w:p>
    <w:p w14:paraId="3B0A3892" w14:textId="77777777" w:rsidR="00862ECD" w:rsidRPr="006152FC" w:rsidRDefault="006E21F1" w:rsidP="00862ECD">
      <w:pPr>
        <w:numPr>
          <w:ilvl w:val="12"/>
          <w:numId w:val="0"/>
        </w:numPr>
        <w:suppressLineNumbers/>
        <w:spacing w:line="240" w:lineRule="auto"/>
        <w:ind w:right="-2"/>
        <w:rPr>
          <w:iCs/>
          <w:noProof/>
          <w:szCs w:val="22"/>
          <w:lang w:val="da-DK"/>
        </w:rPr>
      </w:pPr>
      <w:r w:rsidRPr="006152FC">
        <w:rPr>
          <w:iCs/>
          <w:noProof/>
          <w:szCs w:val="22"/>
          <w:lang w:val="da-DK"/>
        </w:rPr>
        <w:t xml:space="preserve">Hos </w:t>
      </w:r>
      <w:r w:rsidR="00862ECD" w:rsidRPr="006152FC">
        <w:rPr>
          <w:iCs/>
          <w:noProof/>
          <w:szCs w:val="22"/>
          <w:lang w:val="da-DK"/>
        </w:rPr>
        <w:t>p</w:t>
      </w:r>
      <w:r w:rsidRPr="006152FC">
        <w:rPr>
          <w:iCs/>
          <w:noProof/>
          <w:szCs w:val="22"/>
          <w:lang w:val="da-DK"/>
        </w:rPr>
        <w:t>æ</w:t>
      </w:r>
      <w:r w:rsidR="00862ECD" w:rsidRPr="006152FC">
        <w:rPr>
          <w:iCs/>
          <w:noProof/>
          <w:szCs w:val="22"/>
          <w:lang w:val="da-DK"/>
        </w:rPr>
        <w:t>diatri</w:t>
      </w:r>
      <w:r w:rsidRPr="006152FC">
        <w:rPr>
          <w:iCs/>
          <w:noProof/>
          <w:szCs w:val="22"/>
          <w:lang w:val="da-DK"/>
        </w:rPr>
        <w:t xml:space="preserve">ske </w:t>
      </w:r>
      <w:r w:rsidR="00862ECD" w:rsidRPr="006152FC">
        <w:rPr>
          <w:iCs/>
          <w:noProof/>
          <w:szCs w:val="22"/>
          <w:lang w:val="da-DK"/>
        </w:rPr>
        <w:t>patient</w:t>
      </w:r>
      <w:r w:rsidRPr="006152FC">
        <w:rPr>
          <w:iCs/>
          <w:noProof/>
          <w:szCs w:val="22"/>
          <w:lang w:val="da-DK"/>
        </w:rPr>
        <w:t xml:space="preserve">er med en kropsvægt på </w:t>
      </w:r>
      <w:r w:rsidR="00862ECD" w:rsidRPr="006152FC">
        <w:rPr>
          <w:iCs/>
          <w:noProof/>
          <w:szCs w:val="22"/>
          <w:lang w:val="da-DK"/>
        </w:rPr>
        <w:t>&gt;40 kg</w:t>
      </w:r>
      <w:r w:rsidRPr="006152FC">
        <w:rPr>
          <w:iCs/>
          <w:noProof/>
          <w:szCs w:val="22"/>
          <w:lang w:val="da-DK"/>
        </w:rPr>
        <w:t>, som blev behandlet med 1</w:t>
      </w:r>
      <w:r w:rsidR="00862ECD" w:rsidRPr="006152FC">
        <w:rPr>
          <w:iCs/>
          <w:noProof/>
          <w:szCs w:val="22"/>
          <w:lang w:val="da-DK"/>
        </w:rPr>
        <w:t xml:space="preserve">4 mg </w:t>
      </w:r>
      <w:r w:rsidR="006F5B18">
        <w:rPr>
          <w:iCs/>
          <w:noProof/>
          <w:szCs w:val="22"/>
          <w:lang w:val="da-DK"/>
        </w:rPr>
        <w:t>é</w:t>
      </w:r>
      <w:r w:rsidRPr="006152FC">
        <w:rPr>
          <w:iCs/>
          <w:noProof/>
          <w:szCs w:val="22"/>
          <w:lang w:val="da-DK"/>
        </w:rPr>
        <w:t xml:space="preserve">n gang dagligt, var </w:t>
      </w:r>
      <w:r w:rsidRPr="006152FC">
        <w:rPr>
          <w:rStyle w:val="trns-org-res"/>
          <w:lang w:val="da-DK"/>
        </w:rPr>
        <w:t>steady state-eksponering</w:t>
      </w:r>
      <w:r w:rsidRPr="006152FC">
        <w:rPr>
          <w:iCs/>
          <w:noProof/>
          <w:szCs w:val="22"/>
          <w:lang w:val="da-DK"/>
        </w:rPr>
        <w:t xml:space="preserve"> i</w:t>
      </w:r>
      <w:r>
        <w:rPr>
          <w:iCs/>
          <w:noProof/>
          <w:szCs w:val="22"/>
          <w:lang w:val="da-DK"/>
        </w:rPr>
        <w:t>n</w:t>
      </w:r>
      <w:r w:rsidRPr="006152FC">
        <w:rPr>
          <w:iCs/>
          <w:noProof/>
          <w:szCs w:val="22"/>
          <w:lang w:val="da-DK"/>
        </w:rPr>
        <w:t>den for det interval, der bl</w:t>
      </w:r>
      <w:r>
        <w:rPr>
          <w:iCs/>
          <w:noProof/>
          <w:szCs w:val="22"/>
          <w:lang w:val="da-DK"/>
        </w:rPr>
        <w:t xml:space="preserve">ev observeret hos voksne patiener, </w:t>
      </w:r>
      <w:r w:rsidR="00064DC4">
        <w:rPr>
          <w:iCs/>
          <w:noProof/>
          <w:szCs w:val="22"/>
          <w:lang w:val="da-DK"/>
        </w:rPr>
        <w:t>som</w:t>
      </w:r>
      <w:r>
        <w:rPr>
          <w:iCs/>
          <w:noProof/>
          <w:szCs w:val="22"/>
          <w:lang w:val="da-DK"/>
        </w:rPr>
        <w:t xml:space="preserve"> blev behandlet med samme dosering</w:t>
      </w:r>
      <w:r w:rsidR="00862ECD" w:rsidRPr="006152FC">
        <w:rPr>
          <w:iCs/>
          <w:noProof/>
          <w:szCs w:val="22"/>
          <w:lang w:val="da-DK"/>
        </w:rPr>
        <w:t>.</w:t>
      </w:r>
    </w:p>
    <w:p w14:paraId="12290086" w14:textId="77777777" w:rsidR="00862ECD" w:rsidRPr="006152FC" w:rsidRDefault="006E21F1" w:rsidP="00862ECD">
      <w:pPr>
        <w:numPr>
          <w:ilvl w:val="12"/>
          <w:numId w:val="0"/>
        </w:numPr>
        <w:suppressLineNumbers/>
        <w:spacing w:line="240" w:lineRule="auto"/>
        <w:ind w:right="-2"/>
        <w:rPr>
          <w:iCs/>
          <w:noProof/>
          <w:szCs w:val="22"/>
          <w:lang w:val="da-DK"/>
        </w:rPr>
      </w:pPr>
      <w:r w:rsidRPr="006E21F1">
        <w:rPr>
          <w:iCs/>
          <w:noProof/>
          <w:szCs w:val="22"/>
          <w:lang w:val="da-DK"/>
        </w:rPr>
        <w:t>Hos pædiatriske patienter med en kropsvægt på</w:t>
      </w:r>
      <w:r w:rsidRPr="006152FC">
        <w:rPr>
          <w:iCs/>
          <w:noProof/>
          <w:szCs w:val="22"/>
          <w:lang w:val="da-DK"/>
        </w:rPr>
        <w:t xml:space="preserve"> </w:t>
      </w:r>
      <w:r w:rsidR="00862ECD" w:rsidRPr="006152FC">
        <w:rPr>
          <w:iCs/>
          <w:noProof/>
          <w:szCs w:val="22"/>
          <w:lang w:val="da-DK"/>
        </w:rPr>
        <w:t xml:space="preserve">≤40 kg </w:t>
      </w:r>
      <w:r w:rsidRPr="006152FC">
        <w:rPr>
          <w:iCs/>
          <w:noProof/>
          <w:szCs w:val="22"/>
          <w:lang w:val="da-DK"/>
        </w:rPr>
        <w:t xml:space="preserve">medførte behandling med </w:t>
      </w:r>
      <w:r w:rsidR="00862ECD" w:rsidRPr="006152FC">
        <w:rPr>
          <w:iCs/>
          <w:noProof/>
          <w:szCs w:val="22"/>
          <w:lang w:val="da-DK"/>
        </w:rPr>
        <w:t xml:space="preserve">7 mg </w:t>
      </w:r>
      <w:r w:rsidR="006F5B18">
        <w:rPr>
          <w:iCs/>
          <w:noProof/>
          <w:szCs w:val="22"/>
          <w:lang w:val="da-DK"/>
        </w:rPr>
        <w:t>é</w:t>
      </w:r>
      <w:r w:rsidRPr="006152FC">
        <w:rPr>
          <w:iCs/>
          <w:noProof/>
          <w:szCs w:val="22"/>
          <w:lang w:val="da-DK"/>
        </w:rPr>
        <w:t xml:space="preserve">n gang dagligt </w:t>
      </w:r>
      <w:r w:rsidR="00862ECD" w:rsidRPr="006152FC">
        <w:rPr>
          <w:iCs/>
          <w:noProof/>
          <w:szCs w:val="22"/>
          <w:lang w:val="da-DK"/>
        </w:rPr>
        <w:t>(base</w:t>
      </w:r>
      <w:r>
        <w:rPr>
          <w:iCs/>
          <w:noProof/>
          <w:szCs w:val="22"/>
          <w:lang w:val="da-DK"/>
        </w:rPr>
        <w:t>ret på begrænsede kliniske data og simuleringer)</w:t>
      </w:r>
      <w:r w:rsidR="00862ECD" w:rsidRPr="006152FC">
        <w:rPr>
          <w:iCs/>
          <w:noProof/>
          <w:szCs w:val="22"/>
          <w:lang w:val="da-DK"/>
        </w:rPr>
        <w:t xml:space="preserve"> </w:t>
      </w:r>
      <w:r w:rsidRPr="00D92CB4">
        <w:rPr>
          <w:rStyle w:val="trns-org-res"/>
          <w:lang w:val="da-DK"/>
        </w:rPr>
        <w:t>steady state-eksponering</w:t>
      </w:r>
      <w:r w:rsidRPr="00D92CB4">
        <w:rPr>
          <w:iCs/>
          <w:noProof/>
          <w:szCs w:val="22"/>
          <w:lang w:val="da-DK"/>
        </w:rPr>
        <w:t xml:space="preserve"> </w:t>
      </w:r>
      <w:r w:rsidR="00862ECD" w:rsidRPr="006152FC">
        <w:rPr>
          <w:iCs/>
          <w:noProof/>
          <w:szCs w:val="22"/>
          <w:lang w:val="da-DK"/>
        </w:rPr>
        <w:t>in</w:t>
      </w:r>
      <w:r>
        <w:rPr>
          <w:iCs/>
          <w:noProof/>
          <w:szCs w:val="22"/>
          <w:lang w:val="da-DK"/>
        </w:rPr>
        <w:t xml:space="preserve">den for det interval, der blev observet hos voksne patienter, </w:t>
      </w:r>
      <w:r w:rsidR="00064DC4">
        <w:rPr>
          <w:iCs/>
          <w:noProof/>
          <w:szCs w:val="22"/>
          <w:lang w:val="da-DK"/>
        </w:rPr>
        <w:t>som</w:t>
      </w:r>
      <w:r>
        <w:rPr>
          <w:iCs/>
          <w:noProof/>
          <w:szCs w:val="22"/>
          <w:lang w:val="da-DK"/>
        </w:rPr>
        <w:t xml:space="preserve"> blev behandlet med </w:t>
      </w:r>
      <w:r w:rsidR="00862ECD" w:rsidRPr="006152FC">
        <w:rPr>
          <w:iCs/>
          <w:noProof/>
          <w:szCs w:val="22"/>
          <w:lang w:val="da-DK"/>
        </w:rPr>
        <w:t xml:space="preserve">14 mg </w:t>
      </w:r>
      <w:r w:rsidR="006F5B18">
        <w:rPr>
          <w:iCs/>
          <w:noProof/>
          <w:szCs w:val="22"/>
          <w:lang w:val="da-DK"/>
        </w:rPr>
        <w:t>é</w:t>
      </w:r>
      <w:r>
        <w:rPr>
          <w:iCs/>
          <w:noProof/>
          <w:szCs w:val="22"/>
          <w:lang w:val="da-DK"/>
        </w:rPr>
        <w:t>n gang dagligt</w:t>
      </w:r>
      <w:r w:rsidR="00862ECD" w:rsidRPr="006152FC">
        <w:rPr>
          <w:iCs/>
          <w:noProof/>
          <w:szCs w:val="22"/>
          <w:lang w:val="da-DK"/>
        </w:rPr>
        <w:t>.</w:t>
      </w:r>
    </w:p>
    <w:p w14:paraId="4A05D318" w14:textId="77777777" w:rsidR="00862ECD" w:rsidRPr="006152FC" w:rsidRDefault="006E21F1" w:rsidP="00862ECD">
      <w:pPr>
        <w:numPr>
          <w:ilvl w:val="12"/>
          <w:numId w:val="0"/>
        </w:numPr>
        <w:suppressLineNumbers/>
        <w:spacing w:line="240" w:lineRule="auto"/>
        <w:ind w:right="-2"/>
        <w:rPr>
          <w:lang w:val="da-DK"/>
        </w:rPr>
      </w:pPr>
      <w:r w:rsidRPr="006152FC">
        <w:rPr>
          <w:lang w:val="da-DK"/>
        </w:rPr>
        <w:t xml:space="preserve">De </w:t>
      </w:r>
      <w:r w:rsidR="00064DC4">
        <w:rPr>
          <w:lang w:val="da-DK"/>
        </w:rPr>
        <w:t xml:space="preserve">observerede </w:t>
      </w:r>
      <w:r w:rsidRPr="006152FC">
        <w:rPr>
          <w:lang w:val="da-DK"/>
        </w:rPr>
        <w:t xml:space="preserve">laveste </w:t>
      </w:r>
      <w:r w:rsidR="00862ECD" w:rsidRPr="006152FC">
        <w:rPr>
          <w:lang w:val="da-DK"/>
        </w:rPr>
        <w:t>steady state</w:t>
      </w:r>
      <w:r w:rsidRPr="006152FC">
        <w:rPr>
          <w:lang w:val="da-DK"/>
        </w:rPr>
        <w:t>-konce</w:t>
      </w:r>
      <w:r w:rsidR="00A80D8E">
        <w:rPr>
          <w:lang w:val="da-DK"/>
        </w:rPr>
        <w:t>n</w:t>
      </w:r>
      <w:r w:rsidRPr="006152FC">
        <w:rPr>
          <w:lang w:val="da-DK"/>
        </w:rPr>
        <w:t>trationer varierede i høj grad fra person ti</w:t>
      </w:r>
      <w:r>
        <w:rPr>
          <w:lang w:val="da-DK"/>
        </w:rPr>
        <w:t xml:space="preserve">l person lige som det blev </w:t>
      </w:r>
      <w:r w:rsidR="00A80D8E">
        <w:rPr>
          <w:lang w:val="da-DK"/>
        </w:rPr>
        <w:t xml:space="preserve">observeret for voksne </w:t>
      </w:r>
      <w:r w:rsidR="00862ECD" w:rsidRPr="006152FC">
        <w:rPr>
          <w:lang w:val="da-DK"/>
        </w:rPr>
        <w:t>MS</w:t>
      </w:r>
      <w:r w:rsidR="00A80D8E">
        <w:rPr>
          <w:lang w:val="da-DK"/>
        </w:rPr>
        <w:t>-</w:t>
      </w:r>
      <w:r w:rsidR="00862ECD" w:rsidRPr="006152FC">
        <w:rPr>
          <w:lang w:val="da-DK"/>
        </w:rPr>
        <w:t>patient</w:t>
      </w:r>
      <w:r w:rsidR="00A80D8E">
        <w:rPr>
          <w:lang w:val="da-DK"/>
        </w:rPr>
        <w:t>er</w:t>
      </w:r>
      <w:r w:rsidR="00862ECD" w:rsidRPr="006152FC">
        <w:rPr>
          <w:lang w:val="da-DK"/>
        </w:rPr>
        <w:t>.</w:t>
      </w:r>
    </w:p>
    <w:p w14:paraId="5C802552" w14:textId="77777777" w:rsidR="008E0EDF" w:rsidRPr="001E2E01" w:rsidRDefault="008E0EDF" w:rsidP="00F675B3">
      <w:pPr>
        <w:spacing w:line="240" w:lineRule="auto"/>
        <w:rPr>
          <w:noProof/>
          <w:lang w:val="da-DK"/>
        </w:rPr>
      </w:pPr>
    </w:p>
    <w:p w14:paraId="3B24A051" w14:textId="77777777" w:rsidR="00812D16" w:rsidRPr="00C63D7F" w:rsidRDefault="00812D16" w:rsidP="00F675B3">
      <w:pPr>
        <w:spacing w:line="240" w:lineRule="auto"/>
        <w:rPr>
          <w:b/>
          <w:lang w:val="da-DK"/>
        </w:rPr>
      </w:pPr>
      <w:r w:rsidRPr="00C63D7F">
        <w:rPr>
          <w:b/>
          <w:lang w:val="da-DK"/>
        </w:rPr>
        <w:t>5.3</w:t>
      </w:r>
      <w:r w:rsidRPr="00C63D7F">
        <w:rPr>
          <w:b/>
          <w:lang w:val="da-DK"/>
        </w:rPr>
        <w:tab/>
      </w:r>
      <w:r w:rsidR="00B50DFB">
        <w:rPr>
          <w:b/>
          <w:lang w:val="da-DK"/>
        </w:rPr>
        <w:t>Non-</w:t>
      </w:r>
      <w:r w:rsidRPr="00C63D7F">
        <w:rPr>
          <w:b/>
          <w:lang w:val="da-DK"/>
        </w:rPr>
        <w:t>kliniske sikkerhedsdata</w:t>
      </w:r>
    </w:p>
    <w:p w14:paraId="072721FD" w14:textId="77777777" w:rsidR="00812D16" w:rsidRPr="00E13C3C" w:rsidRDefault="00812D16" w:rsidP="00F675B3">
      <w:pPr>
        <w:spacing w:line="240" w:lineRule="auto"/>
        <w:rPr>
          <w:noProof/>
          <w:lang w:val="da-DK"/>
        </w:rPr>
      </w:pPr>
    </w:p>
    <w:p w14:paraId="034FA33B" w14:textId="77777777" w:rsidR="006571DD" w:rsidRPr="006152FC" w:rsidRDefault="006571DD" w:rsidP="00F675B3">
      <w:pPr>
        <w:spacing w:line="240" w:lineRule="auto"/>
        <w:rPr>
          <w:u w:val="single"/>
          <w:lang w:val="da-DK"/>
        </w:rPr>
      </w:pPr>
      <w:r w:rsidRPr="006152FC">
        <w:rPr>
          <w:szCs w:val="22"/>
          <w:u w:val="single"/>
          <w:lang w:val="da-DK"/>
        </w:rPr>
        <w:t>Toksicitet efter gentagne doser</w:t>
      </w:r>
    </w:p>
    <w:p w14:paraId="2135CA61" w14:textId="77777777" w:rsidR="006571DD" w:rsidRDefault="006571DD" w:rsidP="00F675B3">
      <w:pPr>
        <w:spacing w:line="240" w:lineRule="auto"/>
        <w:rPr>
          <w:lang w:val="da-DK"/>
        </w:rPr>
      </w:pPr>
    </w:p>
    <w:p w14:paraId="27A1AAB5" w14:textId="77777777" w:rsidR="004D3220" w:rsidRDefault="00BE6816" w:rsidP="00F675B3">
      <w:pPr>
        <w:spacing w:line="240" w:lineRule="auto"/>
        <w:rPr>
          <w:lang w:val="da-DK"/>
        </w:rPr>
      </w:pPr>
      <w:r w:rsidRPr="00E13C3C">
        <w:rPr>
          <w:lang w:val="da-DK"/>
        </w:rPr>
        <w:t>Gentagen oral administration af teriflunomid til mus, rotter og hunde i op til henholdsvis 3, 6 og 12 måneder afslørede, at de væsentligste målorganer for toksicitet var knoglemarven, lymfatiske organer, mundhulen/mave-tarm-kanalen, forplantningsorganer og pancreas. Der observeredes tillige tegn på en oxidativ effekt på røde blodlegemer. Anæmi, reduceret blodpladetal og virkninger på immunsystemet herunder leukopeni, lymfopeni og sekundære infektioner var relateret til indvirkningen på knoglemarven og/eller lymfatiske organer. De fleste af disse virkninger afspejler stoffets grundlæggende virkningsmekanisme (hæmning af celle</w:t>
      </w:r>
      <w:r w:rsidR="00CF13D8">
        <w:rPr>
          <w:lang w:val="da-DK"/>
        </w:rPr>
        <w:t xml:space="preserve">r i </w:t>
      </w:r>
      <w:r w:rsidRPr="00E13C3C">
        <w:rPr>
          <w:lang w:val="da-DK"/>
        </w:rPr>
        <w:t>deling). Dyr er mere følsomme for teriflunomids farmakologi</w:t>
      </w:r>
      <w:r w:rsidR="00CF13D8">
        <w:rPr>
          <w:lang w:val="da-DK"/>
        </w:rPr>
        <w:t>ske virkninger</w:t>
      </w:r>
      <w:r w:rsidRPr="00E13C3C">
        <w:rPr>
          <w:lang w:val="da-DK"/>
        </w:rPr>
        <w:t xml:space="preserve"> og dermed toksicitet end mennesker. Som et resultat </w:t>
      </w:r>
      <w:r w:rsidR="00CF13D8">
        <w:rPr>
          <w:lang w:val="da-DK"/>
        </w:rPr>
        <w:t xml:space="preserve">heraf </w:t>
      </w:r>
      <w:r w:rsidRPr="00E13C3C">
        <w:rPr>
          <w:lang w:val="da-DK"/>
        </w:rPr>
        <w:t>fandtes der toksi</w:t>
      </w:r>
      <w:r w:rsidR="00590F28">
        <w:rPr>
          <w:lang w:val="da-DK"/>
        </w:rPr>
        <w:t>ske virkninger hos</w:t>
      </w:r>
      <w:r w:rsidRPr="00E13C3C">
        <w:rPr>
          <w:lang w:val="da-DK"/>
        </w:rPr>
        <w:t xml:space="preserve"> dyr ved eksponeringer, der svarer til eller er lavere end </w:t>
      </w:r>
      <w:r w:rsidR="00CF13D8">
        <w:rPr>
          <w:lang w:val="da-DK"/>
        </w:rPr>
        <w:t xml:space="preserve">det </w:t>
      </w:r>
      <w:r w:rsidRPr="00E13C3C">
        <w:rPr>
          <w:lang w:val="da-DK"/>
        </w:rPr>
        <w:t>terapeutiske niveau</w:t>
      </w:r>
      <w:r w:rsidR="00CF13D8">
        <w:rPr>
          <w:lang w:val="da-DK"/>
        </w:rPr>
        <w:t xml:space="preserve"> hos mennesker</w:t>
      </w:r>
      <w:r w:rsidRPr="00E13C3C">
        <w:rPr>
          <w:lang w:val="da-DK"/>
        </w:rPr>
        <w:t xml:space="preserve">. </w:t>
      </w:r>
    </w:p>
    <w:p w14:paraId="001EA678" w14:textId="77777777" w:rsidR="00A80D8E" w:rsidRDefault="00A80D8E" w:rsidP="00F675B3">
      <w:pPr>
        <w:spacing w:line="240" w:lineRule="auto"/>
        <w:rPr>
          <w:lang w:val="da-DK"/>
        </w:rPr>
      </w:pPr>
    </w:p>
    <w:p w14:paraId="32E4EC5D" w14:textId="77777777" w:rsidR="00A80D8E" w:rsidRPr="006152FC" w:rsidRDefault="00A80D8E" w:rsidP="00F675B3">
      <w:pPr>
        <w:spacing w:line="240" w:lineRule="auto"/>
        <w:rPr>
          <w:noProof/>
          <w:u w:val="single"/>
          <w:lang w:val="da-DK"/>
        </w:rPr>
      </w:pPr>
      <w:r w:rsidRPr="006152FC">
        <w:rPr>
          <w:szCs w:val="22"/>
          <w:u w:val="single"/>
          <w:lang w:val="da-DK"/>
        </w:rPr>
        <w:t>Genotoksicitet og karcinogent potentiale</w:t>
      </w:r>
    </w:p>
    <w:p w14:paraId="134C6A0E" w14:textId="77777777" w:rsidR="004D3220" w:rsidRPr="00E13C3C" w:rsidRDefault="004D3220" w:rsidP="00F675B3">
      <w:pPr>
        <w:spacing w:line="240" w:lineRule="auto"/>
        <w:rPr>
          <w:noProof/>
          <w:lang w:val="da-DK"/>
        </w:rPr>
      </w:pPr>
    </w:p>
    <w:p w14:paraId="758D5AC6" w14:textId="77777777" w:rsidR="004D3220" w:rsidRPr="00E13C3C" w:rsidRDefault="00D16704" w:rsidP="00F675B3">
      <w:pPr>
        <w:spacing w:line="240" w:lineRule="auto"/>
        <w:rPr>
          <w:noProof/>
          <w:lang w:val="da-DK"/>
        </w:rPr>
      </w:pPr>
      <w:r w:rsidRPr="00C2550D">
        <w:rPr>
          <w:lang w:val="sv-SE"/>
        </w:rPr>
        <w:t xml:space="preserve">Teriflunomid var ikke mutagent </w:t>
      </w:r>
      <w:r w:rsidRPr="00C2550D">
        <w:rPr>
          <w:i/>
          <w:lang w:val="sv-SE"/>
        </w:rPr>
        <w:t>in vitro</w:t>
      </w:r>
      <w:r w:rsidRPr="00C2550D">
        <w:rPr>
          <w:lang w:val="sv-SE"/>
        </w:rPr>
        <w:t xml:space="preserve"> eller klastogent </w:t>
      </w:r>
      <w:r w:rsidRPr="00C2550D">
        <w:rPr>
          <w:i/>
          <w:lang w:val="sv-SE"/>
        </w:rPr>
        <w:t>in vivo</w:t>
      </w:r>
      <w:r w:rsidRPr="00C2550D">
        <w:rPr>
          <w:lang w:val="sv-SE"/>
        </w:rPr>
        <w:t xml:space="preserve">. </w:t>
      </w:r>
      <w:r w:rsidRPr="00E13C3C">
        <w:rPr>
          <w:lang w:val="da-DK"/>
        </w:rPr>
        <w:t xml:space="preserve">Klastogenicitet, der observeredes </w:t>
      </w:r>
      <w:r w:rsidRPr="00E13C3C">
        <w:rPr>
          <w:i/>
          <w:lang w:val="da-DK"/>
        </w:rPr>
        <w:t>in vitro</w:t>
      </w:r>
      <w:r w:rsidR="00CF13D8">
        <w:rPr>
          <w:i/>
          <w:lang w:val="da-DK"/>
        </w:rPr>
        <w:t>,</w:t>
      </w:r>
      <w:r w:rsidRPr="00E13C3C">
        <w:rPr>
          <w:lang w:val="da-DK"/>
        </w:rPr>
        <w:t xml:space="preserve"> betragtedes som værende en indirekte effekt relateret til ubalance i nukleotid-poolen, der skyldes den farmakologiske effekt af DHO-DH-hæmningen. Den </w:t>
      </w:r>
      <w:r w:rsidR="00CF13D8">
        <w:rPr>
          <w:lang w:val="da-DK"/>
        </w:rPr>
        <w:t>sekundære</w:t>
      </w:r>
      <w:r w:rsidR="00CF13D8" w:rsidRPr="00E13C3C">
        <w:rPr>
          <w:lang w:val="da-DK"/>
        </w:rPr>
        <w:t xml:space="preserve"> </w:t>
      </w:r>
      <w:r w:rsidRPr="00E13C3C">
        <w:rPr>
          <w:lang w:val="da-DK"/>
        </w:rPr>
        <w:t xml:space="preserve">metabolit TFMA (4-trifluormethylanilin) forårsagede mutagenicitet og klastogenicitet </w:t>
      </w:r>
      <w:r w:rsidRPr="00E13C3C">
        <w:rPr>
          <w:i/>
          <w:lang w:val="da-DK"/>
        </w:rPr>
        <w:t>in vitro</w:t>
      </w:r>
      <w:r w:rsidR="00CF13D8">
        <w:rPr>
          <w:i/>
          <w:lang w:val="da-DK"/>
        </w:rPr>
        <w:t>,</w:t>
      </w:r>
      <w:r w:rsidRPr="00E13C3C">
        <w:rPr>
          <w:lang w:val="da-DK"/>
        </w:rPr>
        <w:t xml:space="preserve"> men ikke </w:t>
      </w:r>
      <w:r w:rsidRPr="00E13C3C">
        <w:rPr>
          <w:i/>
          <w:lang w:val="da-DK"/>
        </w:rPr>
        <w:t>in vivo</w:t>
      </w:r>
      <w:r w:rsidRPr="00E13C3C">
        <w:rPr>
          <w:lang w:val="da-DK"/>
        </w:rPr>
        <w:t>.</w:t>
      </w:r>
    </w:p>
    <w:p w14:paraId="4AE046E7" w14:textId="77777777" w:rsidR="00D16704" w:rsidRPr="00E13C3C" w:rsidRDefault="00D16704" w:rsidP="00F675B3">
      <w:pPr>
        <w:spacing w:line="240" w:lineRule="auto"/>
        <w:rPr>
          <w:noProof/>
          <w:lang w:val="da-DK"/>
        </w:rPr>
      </w:pPr>
    </w:p>
    <w:p w14:paraId="190CF831" w14:textId="77777777" w:rsidR="005A33A4" w:rsidRPr="00E13C3C" w:rsidRDefault="00785821" w:rsidP="00F675B3">
      <w:pPr>
        <w:spacing w:line="240" w:lineRule="auto"/>
        <w:rPr>
          <w:noProof/>
          <w:lang w:val="da-DK"/>
        </w:rPr>
      </w:pPr>
      <w:r w:rsidRPr="00E13C3C">
        <w:rPr>
          <w:lang w:val="da-DK"/>
        </w:rPr>
        <w:t xml:space="preserve">Der observeredes ingen tegn på </w:t>
      </w:r>
      <w:r w:rsidR="00CF13D8">
        <w:rPr>
          <w:lang w:val="da-DK"/>
        </w:rPr>
        <w:t>k</w:t>
      </w:r>
      <w:r w:rsidRPr="00E13C3C">
        <w:rPr>
          <w:lang w:val="da-DK"/>
        </w:rPr>
        <w:t>arcinogenicitet hos rotter og mus.</w:t>
      </w:r>
    </w:p>
    <w:p w14:paraId="219A3556" w14:textId="77777777" w:rsidR="00F410B0" w:rsidRPr="00E13C3C" w:rsidRDefault="00F410B0" w:rsidP="00F675B3">
      <w:pPr>
        <w:spacing w:line="240" w:lineRule="auto"/>
        <w:rPr>
          <w:noProof/>
          <w:lang w:val="da-DK"/>
        </w:rPr>
      </w:pPr>
    </w:p>
    <w:p w14:paraId="33FCED4C" w14:textId="77777777" w:rsidR="00A80D8E" w:rsidRPr="006152FC" w:rsidRDefault="00A80D8E" w:rsidP="00F675B3">
      <w:pPr>
        <w:spacing w:line="240" w:lineRule="auto"/>
        <w:rPr>
          <w:u w:val="single"/>
          <w:lang w:val="da-DK"/>
        </w:rPr>
      </w:pPr>
      <w:r w:rsidRPr="006152FC">
        <w:rPr>
          <w:szCs w:val="22"/>
          <w:u w:val="single"/>
          <w:lang w:val="da-DK"/>
        </w:rPr>
        <w:t>Reproduktionstoksicitet</w:t>
      </w:r>
    </w:p>
    <w:p w14:paraId="09285A46" w14:textId="77777777" w:rsidR="00A80D8E" w:rsidRDefault="00A80D8E" w:rsidP="00F675B3">
      <w:pPr>
        <w:spacing w:line="240" w:lineRule="auto"/>
        <w:rPr>
          <w:lang w:val="da-DK"/>
        </w:rPr>
      </w:pPr>
    </w:p>
    <w:p w14:paraId="6C1BE4DA" w14:textId="77777777" w:rsidR="00BD356C" w:rsidRDefault="006841E3" w:rsidP="00F675B3">
      <w:pPr>
        <w:spacing w:line="240" w:lineRule="auto"/>
        <w:rPr>
          <w:lang w:val="da-DK"/>
        </w:rPr>
      </w:pPr>
      <w:r w:rsidRPr="00E13C3C">
        <w:rPr>
          <w:lang w:val="da-DK"/>
        </w:rPr>
        <w:t>Fertilitet</w:t>
      </w:r>
      <w:r w:rsidR="00CF13D8">
        <w:rPr>
          <w:lang w:val="da-DK"/>
        </w:rPr>
        <w:t>en</w:t>
      </w:r>
      <w:r w:rsidRPr="00E13C3C">
        <w:rPr>
          <w:lang w:val="da-DK"/>
        </w:rPr>
        <w:t xml:space="preserve"> var upåvirket hos rotter til trods for teriflunomids </w:t>
      </w:r>
      <w:r w:rsidR="00CF13D8">
        <w:rPr>
          <w:lang w:val="da-DK"/>
        </w:rPr>
        <w:t xml:space="preserve">ugunstige </w:t>
      </w:r>
      <w:r w:rsidRPr="00E13C3C">
        <w:rPr>
          <w:lang w:val="da-DK"/>
        </w:rPr>
        <w:t>virkninger på handyrenes forplantningsorganer</w:t>
      </w:r>
      <w:r w:rsidR="00212253">
        <w:rPr>
          <w:lang w:val="da-DK"/>
        </w:rPr>
        <w:t>,</w:t>
      </w:r>
      <w:r w:rsidRPr="00E13C3C">
        <w:rPr>
          <w:lang w:val="da-DK"/>
        </w:rPr>
        <w:t xml:space="preserve"> herunder nedsat sædcelletal. Der var ingen ydre misdannelser hos afkommet fra hanrotter, der havde fået teriflunomid før parring med ubehandlede hunrotter.</w:t>
      </w:r>
      <w:r w:rsidRPr="00E13C3C">
        <w:rPr>
          <w:i/>
          <w:lang w:val="da-DK"/>
        </w:rPr>
        <w:t xml:space="preserve"> </w:t>
      </w:r>
      <w:r w:rsidRPr="00E13C3C">
        <w:rPr>
          <w:lang w:val="da-DK"/>
        </w:rPr>
        <w:t xml:space="preserve">Teriflunomid var embryotoksisk og teratogent hos rotter og kaniner ved doser i det humane terapeutiske dosisinterval. Der sås også </w:t>
      </w:r>
      <w:r w:rsidR="00615EE4">
        <w:rPr>
          <w:lang w:val="da-DK"/>
        </w:rPr>
        <w:t xml:space="preserve">ugunstige </w:t>
      </w:r>
      <w:r w:rsidRPr="00E13C3C">
        <w:rPr>
          <w:lang w:val="da-DK"/>
        </w:rPr>
        <w:t xml:space="preserve">virkninger hos afkommet, når teriflunomid blev givet til drægtige rotter i drægtigheds- og diegivningsperioden. Risikoen for embryoføtal toksicitet </w:t>
      </w:r>
      <w:r w:rsidR="00AB2C77">
        <w:rPr>
          <w:lang w:val="da-DK"/>
        </w:rPr>
        <w:t>på grund af</w:t>
      </w:r>
      <w:r w:rsidR="00AB2C77" w:rsidRPr="00E13C3C">
        <w:rPr>
          <w:lang w:val="da-DK"/>
        </w:rPr>
        <w:t xml:space="preserve"> </w:t>
      </w:r>
      <w:r w:rsidRPr="00E13C3C">
        <w:rPr>
          <w:lang w:val="da-DK"/>
        </w:rPr>
        <w:t>mandlig partner i behandling med teriflunomid betragtes som lav. Den estimerede kvindelige plasmaeksponering via sæden fra en behandlet patient forventes at være 100 gange lavere end plasmaeksponeringen efter 14 mg oral teriflunomid.</w:t>
      </w:r>
    </w:p>
    <w:p w14:paraId="05276C98" w14:textId="77777777" w:rsidR="00A80D8E" w:rsidRDefault="00A80D8E" w:rsidP="00F675B3">
      <w:pPr>
        <w:spacing w:line="240" w:lineRule="auto"/>
        <w:rPr>
          <w:lang w:val="da-DK"/>
        </w:rPr>
      </w:pPr>
    </w:p>
    <w:p w14:paraId="547DBE30" w14:textId="77777777" w:rsidR="00A80D8E" w:rsidRPr="00F52D84" w:rsidRDefault="00A80D8E" w:rsidP="000360BA">
      <w:pPr>
        <w:keepNext/>
        <w:suppressLineNumbers/>
        <w:spacing w:line="240" w:lineRule="auto"/>
        <w:rPr>
          <w:iCs/>
          <w:noProof/>
          <w:szCs w:val="22"/>
          <w:u w:val="single"/>
          <w:lang w:val="da-DK"/>
        </w:rPr>
      </w:pPr>
      <w:r w:rsidRPr="00F52D84">
        <w:rPr>
          <w:iCs/>
          <w:noProof/>
          <w:szCs w:val="22"/>
          <w:u w:val="single"/>
          <w:lang w:val="da-DK"/>
        </w:rPr>
        <w:t>Toksicitet hos unge dyr</w:t>
      </w:r>
    </w:p>
    <w:p w14:paraId="76F60F66" w14:textId="77777777" w:rsidR="00A80D8E" w:rsidRPr="00F52D84" w:rsidRDefault="00A80D8E" w:rsidP="006152FC">
      <w:pPr>
        <w:keepNext/>
        <w:suppressLineNumbers/>
        <w:spacing w:line="240" w:lineRule="auto"/>
        <w:rPr>
          <w:lang w:val="da-DK"/>
        </w:rPr>
      </w:pPr>
    </w:p>
    <w:p w14:paraId="58B9C5B2" w14:textId="77777777" w:rsidR="00A80D8E" w:rsidRDefault="00A80D8E" w:rsidP="00A80D8E">
      <w:pPr>
        <w:rPr>
          <w:lang w:val="da-DK"/>
        </w:rPr>
      </w:pPr>
      <w:r w:rsidRPr="006152FC">
        <w:rPr>
          <w:lang w:val="da-DK"/>
        </w:rPr>
        <w:t>Hos unge rotter, der fik oralt teriflunomid i 7 uger fra fravænning til kønsmodning, blev der ikke observeret bivirkninger på vækst, fysisk eller neurologis</w:t>
      </w:r>
      <w:r>
        <w:rPr>
          <w:lang w:val="da-DK"/>
        </w:rPr>
        <w:t>k udvikling, indlæringsevne og hukommelse</w:t>
      </w:r>
      <w:r w:rsidRPr="006152FC">
        <w:rPr>
          <w:lang w:val="da-DK"/>
        </w:rPr>
        <w:t>, lo</w:t>
      </w:r>
      <w:r>
        <w:rPr>
          <w:lang w:val="da-DK"/>
        </w:rPr>
        <w:t>k</w:t>
      </w:r>
      <w:r w:rsidRPr="006152FC">
        <w:rPr>
          <w:lang w:val="da-DK"/>
        </w:rPr>
        <w:t>omotor</w:t>
      </w:r>
      <w:r>
        <w:rPr>
          <w:lang w:val="da-DK"/>
        </w:rPr>
        <w:t xml:space="preserve">isk </w:t>
      </w:r>
      <w:r w:rsidRPr="006152FC">
        <w:rPr>
          <w:lang w:val="da-DK"/>
        </w:rPr>
        <w:t>a</w:t>
      </w:r>
      <w:r>
        <w:rPr>
          <w:lang w:val="da-DK"/>
        </w:rPr>
        <w:t>k</w:t>
      </w:r>
      <w:r w:rsidRPr="006152FC">
        <w:rPr>
          <w:lang w:val="da-DK"/>
        </w:rPr>
        <w:t>tivit</w:t>
      </w:r>
      <w:r>
        <w:rPr>
          <w:lang w:val="da-DK"/>
        </w:rPr>
        <w:t>et</w:t>
      </w:r>
      <w:r w:rsidRPr="006152FC">
        <w:rPr>
          <w:lang w:val="da-DK"/>
        </w:rPr>
        <w:t>, se</w:t>
      </w:r>
      <w:r>
        <w:rPr>
          <w:lang w:val="da-DK"/>
        </w:rPr>
        <w:t xml:space="preserve">ksuel udvikling eller </w:t>
      </w:r>
      <w:r w:rsidRPr="006152FC">
        <w:rPr>
          <w:lang w:val="da-DK"/>
        </w:rPr>
        <w:t>fertilit</w:t>
      </w:r>
      <w:r>
        <w:rPr>
          <w:lang w:val="da-DK"/>
        </w:rPr>
        <w:t>et</w:t>
      </w:r>
      <w:r w:rsidRPr="006152FC">
        <w:rPr>
          <w:lang w:val="da-DK"/>
        </w:rPr>
        <w:t xml:space="preserve">. </w:t>
      </w:r>
      <w:r w:rsidRPr="00A80D8E">
        <w:rPr>
          <w:lang w:val="da-DK"/>
        </w:rPr>
        <w:t>Bi</w:t>
      </w:r>
      <w:r w:rsidRPr="006152FC">
        <w:rPr>
          <w:lang w:val="da-DK"/>
        </w:rPr>
        <w:t>virkninger omfattede anæmi, reduceret lymfefunktion, dosisafhængig nedsat T-celle afhængigt antistofrespons og stærkt reducerede IgM-</w:t>
      </w:r>
      <w:r>
        <w:rPr>
          <w:lang w:val="da-DK"/>
        </w:rPr>
        <w:t xml:space="preserve"> og </w:t>
      </w:r>
      <w:r w:rsidRPr="006152FC">
        <w:rPr>
          <w:lang w:val="da-DK"/>
        </w:rPr>
        <w:t>IgG</w:t>
      </w:r>
      <w:r>
        <w:rPr>
          <w:lang w:val="da-DK"/>
        </w:rPr>
        <w:t>-k</w:t>
      </w:r>
      <w:r w:rsidRPr="006152FC">
        <w:rPr>
          <w:lang w:val="da-DK"/>
        </w:rPr>
        <w:t>oncentration</w:t>
      </w:r>
      <w:r>
        <w:rPr>
          <w:lang w:val="da-DK"/>
        </w:rPr>
        <w:t>er</w:t>
      </w:r>
      <w:r w:rsidRPr="006152FC">
        <w:rPr>
          <w:lang w:val="da-DK"/>
        </w:rPr>
        <w:t xml:space="preserve">, </w:t>
      </w:r>
      <w:r>
        <w:rPr>
          <w:lang w:val="da-DK"/>
        </w:rPr>
        <w:t xml:space="preserve">som generelt set var sammenfaldende med </w:t>
      </w:r>
      <w:r w:rsidRPr="006152FC">
        <w:rPr>
          <w:lang w:val="da-DK"/>
        </w:rPr>
        <w:t>observation</w:t>
      </w:r>
      <w:r>
        <w:rPr>
          <w:lang w:val="da-DK"/>
        </w:rPr>
        <w:t xml:space="preserve">er i </w:t>
      </w:r>
      <w:r w:rsidR="00DE5D90">
        <w:rPr>
          <w:lang w:val="da-DK"/>
        </w:rPr>
        <w:t>studier vedr. toksicitet ved gentagne doser hos voksne rotter</w:t>
      </w:r>
      <w:r w:rsidRPr="006152FC">
        <w:rPr>
          <w:lang w:val="da-DK"/>
        </w:rPr>
        <w:t xml:space="preserve">. </w:t>
      </w:r>
      <w:r w:rsidR="00DE5D90" w:rsidRPr="00DE5D90">
        <w:rPr>
          <w:lang w:val="da-DK"/>
        </w:rPr>
        <w:t>St</w:t>
      </w:r>
      <w:r w:rsidR="00DE5D90" w:rsidRPr="006152FC">
        <w:rPr>
          <w:lang w:val="da-DK"/>
        </w:rPr>
        <w:t xml:space="preserve">igningen </w:t>
      </w:r>
      <w:r w:rsidR="00064DC4">
        <w:rPr>
          <w:lang w:val="da-DK"/>
        </w:rPr>
        <w:t>i</w:t>
      </w:r>
      <w:r w:rsidR="00DE5D90" w:rsidRPr="006152FC">
        <w:rPr>
          <w:lang w:val="da-DK"/>
        </w:rPr>
        <w:t xml:space="preserve"> B-celler, der blev observeret hos unge rotter, bl</w:t>
      </w:r>
      <w:r w:rsidR="00064DC4">
        <w:rPr>
          <w:lang w:val="da-DK"/>
        </w:rPr>
        <w:t>e</w:t>
      </w:r>
      <w:r w:rsidR="00DE5D90" w:rsidRPr="006152FC">
        <w:rPr>
          <w:lang w:val="da-DK"/>
        </w:rPr>
        <w:t>v imidlertid ikke observeret hos voksne ro</w:t>
      </w:r>
      <w:r w:rsidR="00DE5D90">
        <w:rPr>
          <w:lang w:val="da-DK"/>
        </w:rPr>
        <w:t>tter</w:t>
      </w:r>
      <w:r w:rsidRPr="006152FC">
        <w:rPr>
          <w:lang w:val="da-DK"/>
        </w:rPr>
        <w:t xml:space="preserve">. </w:t>
      </w:r>
      <w:r w:rsidR="00DE5D90" w:rsidRPr="00DE5D90">
        <w:rPr>
          <w:lang w:val="da-DK"/>
        </w:rPr>
        <w:t>Be</w:t>
      </w:r>
      <w:r w:rsidR="00DE5D90" w:rsidRPr="006152FC">
        <w:rPr>
          <w:lang w:val="da-DK"/>
        </w:rPr>
        <w:t>tydningen af denne forskel kendes ikke</w:t>
      </w:r>
      <w:r w:rsidR="00DE5D90">
        <w:rPr>
          <w:lang w:val="da-DK"/>
        </w:rPr>
        <w:t>, men</w:t>
      </w:r>
      <w:r w:rsidR="00DE5D90" w:rsidRPr="006152FC">
        <w:rPr>
          <w:lang w:val="da-DK"/>
        </w:rPr>
        <w:t xml:space="preserve"> for </w:t>
      </w:r>
      <w:r w:rsidR="00DE5D90" w:rsidRPr="00DE5D90">
        <w:rPr>
          <w:lang w:val="da-DK"/>
        </w:rPr>
        <w:t>størstedelen</w:t>
      </w:r>
      <w:r w:rsidR="00DE5D90" w:rsidRPr="006152FC">
        <w:rPr>
          <w:lang w:val="da-DK"/>
        </w:rPr>
        <w:t xml:space="preserve"> af de </w:t>
      </w:r>
      <w:r w:rsidR="00DE5D90">
        <w:rPr>
          <w:lang w:val="da-DK"/>
        </w:rPr>
        <w:t xml:space="preserve">øvrige fund kunne der </w:t>
      </w:r>
      <w:r w:rsidR="00DE5D90">
        <w:rPr>
          <w:lang w:val="da-DK"/>
        </w:rPr>
        <w:lastRenderedPageBreak/>
        <w:t xml:space="preserve">påvises komplet </w:t>
      </w:r>
      <w:r w:rsidR="00DE5D90" w:rsidRPr="006152FC">
        <w:rPr>
          <w:rStyle w:val="trns-org-res"/>
          <w:lang w:val="da-DK"/>
        </w:rPr>
        <w:t>reversibilitet</w:t>
      </w:r>
      <w:r w:rsidRPr="006152FC">
        <w:rPr>
          <w:lang w:val="da-DK"/>
        </w:rPr>
        <w:t xml:space="preserve">. </w:t>
      </w:r>
      <w:r w:rsidR="00DE5D90" w:rsidRPr="006152FC">
        <w:rPr>
          <w:lang w:val="da-DK"/>
        </w:rPr>
        <w:t>På grund af dyrs høje følsomhed over for teriflunomid blev unge rotter ekspo</w:t>
      </w:r>
      <w:r w:rsidR="00DE5D90">
        <w:rPr>
          <w:lang w:val="da-DK"/>
        </w:rPr>
        <w:t xml:space="preserve">neret </w:t>
      </w:r>
      <w:r w:rsidR="00DE5D90" w:rsidRPr="006152FC">
        <w:rPr>
          <w:lang w:val="da-DK"/>
        </w:rPr>
        <w:t>for lavere niveauer</w:t>
      </w:r>
      <w:r w:rsidR="00DE5D90">
        <w:rPr>
          <w:lang w:val="da-DK"/>
        </w:rPr>
        <w:t xml:space="preserve"> end hos børn og </w:t>
      </w:r>
      <w:r w:rsidR="00064DC4">
        <w:rPr>
          <w:lang w:val="da-DK"/>
        </w:rPr>
        <w:t>unge</w:t>
      </w:r>
      <w:r w:rsidR="00DE5D90">
        <w:rPr>
          <w:lang w:val="da-DK"/>
        </w:rPr>
        <w:t xml:space="preserve"> ved den</w:t>
      </w:r>
      <w:r w:rsidR="00DE5D90" w:rsidRPr="006152FC">
        <w:rPr>
          <w:rStyle w:val="trns-org-res"/>
          <w:lang w:val="da-DK"/>
        </w:rPr>
        <w:t xml:space="preserve"> maksimale anbefalede dosis</w:t>
      </w:r>
      <w:r w:rsidR="00DE5D90" w:rsidRPr="00DE5D90">
        <w:rPr>
          <w:lang w:val="da-DK"/>
        </w:rPr>
        <w:t xml:space="preserve"> </w:t>
      </w:r>
      <w:r w:rsidR="00DE5D90">
        <w:rPr>
          <w:lang w:val="da-DK"/>
        </w:rPr>
        <w:t>til mennesker</w:t>
      </w:r>
      <w:r w:rsidRPr="006152FC">
        <w:rPr>
          <w:lang w:val="da-DK"/>
        </w:rPr>
        <w:t xml:space="preserve"> (MRHD).</w:t>
      </w:r>
    </w:p>
    <w:p w14:paraId="69E2316D" w14:textId="77777777" w:rsidR="00DE5D90" w:rsidRPr="006152FC" w:rsidRDefault="00DE5D90" w:rsidP="00A80D8E">
      <w:pPr>
        <w:rPr>
          <w:lang w:val="da-DK"/>
        </w:rPr>
      </w:pPr>
    </w:p>
    <w:p w14:paraId="258F14CA" w14:textId="77777777" w:rsidR="002773BF" w:rsidRPr="004F44D8" w:rsidRDefault="002773BF" w:rsidP="00F675B3">
      <w:pPr>
        <w:spacing w:line="240" w:lineRule="auto"/>
        <w:rPr>
          <w:noProof/>
          <w:lang w:val="da-DK"/>
        </w:rPr>
      </w:pPr>
    </w:p>
    <w:p w14:paraId="7D1D5C53" w14:textId="77777777" w:rsidR="00812D16" w:rsidRPr="00E13C3C" w:rsidRDefault="00812D16" w:rsidP="00F675B3">
      <w:pPr>
        <w:suppressLineNumbers/>
        <w:spacing w:line="240" w:lineRule="auto"/>
        <w:ind w:left="567" w:hanging="567"/>
        <w:rPr>
          <w:b/>
          <w:noProof/>
          <w:szCs w:val="22"/>
          <w:lang w:val="da-DK"/>
        </w:rPr>
      </w:pPr>
      <w:r w:rsidRPr="00E13C3C">
        <w:rPr>
          <w:b/>
          <w:szCs w:val="22"/>
          <w:lang w:val="da-DK"/>
        </w:rPr>
        <w:t>6.</w:t>
      </w:r>
      <w:r w:rsidRPr="00E13C3C">
        <w:rPr>
          <w:b/>
          <w:szCs w:val="22"/>
          <w:lang w:val="da-DK"/>
        </w:rPr>
        <w:tab/>
        <w:t>FARMACEUTISKE OPLYSNINGER</w:t>
      </w:r>
    </w:p>
    <w:p w14:paraId="6A6BDF46" w14:textId="77777777" w:rsidR="00812D16" w:rsidRPr="00E13C3C" w:rsidRDefault="00812D16" w:rsidP="00F675B3">
      <w:pPr>
        <w:suppressLineNumbers/>
        <w:spacing w:line="240" w:lineRule="auto"/>
        <w:rPr>
          <w:noProof/>
          <w:szCs w:val="22"/>
          <w:lang w:val="da-DK"/>
        </w:rPr>
      </w:pPr>
    </w:p>
    <w:p w14:paraId="47617BD6" w14:textId="77777777" w:rsidR="00812D16" w:rsidRPr="00C63D7F" w:rsidRDefault="00812D16" w:rsidP="00F675B3">
      <w:pPr>
        <w:spacing w:line="240" w:lineRule="auto"/>
        <w:rPr>
          <w:b/>
          <w:lang w:val="da-DK"/>
        </w:rPr>
      </w:pPr>
      <w:r w:rsidRPr="00C63D7F">
        <w:rPr>
          <w:b/>
          <w:lang w:val="da-DK"/>
        </w:rPr>
        <w:t>6.1</w:t>
      </w:r>
      <w:r w:rsidRPr="00C63D7F">
        <w:rPr>
          <w:b/>
          <w:lang w:val="da-DK"/>
        </w:rPr>
        <w:tab/>
        <w:t>Hjælpestoffer</w:t>
      </w:r>
    </w:p>
    <w:p w14:paraId="01D8A0CE" w14:textId="77777777" w:rsidR="008275F3" w:rsidRPr="00E13C3C" w:rsidRDefault="008275F3" w:rsidP="00F675B3">
      <w:pPr>
        <w:suppressLineNumbers/>
        <w:spacing w:line="240" w:lineRule="auto"/>
        <w:rPr>
          <w:noProof/>
          <w:szCs w:val="22"/>
          <w:lang w:val="da-DK"/>
        </w:rPr>
      </w:pPr>
    </w:p>
    <w:p w14:paraId="6E9DAD10" w14:textId="77777777" w:rsidR="00241AC0" w:rsidRDefault="00241AC0" w:rsidP="00F675B3">
      <w:pPr>
        <w:spacing w:line="240" w:lineRule="auto"/>
        <w:rPr>
          <w:szCs w:val="22"/>
          <w:u w:val="single"/>
          <w:lang w:val="da-DK"/>
        </w:rPr>
      </w:pPr>
      <w:bookmarkStart w:id="11" w:name="OLE_LINK8"/>
      <w:r w:rsidRPr="00E13C3C">
        <w:rPr>
          <w:szCs w:val="22"/>
          <w:u w:val="single"/>
          <w:lang w:val="da-DK"/>
        </w:rPr>
        <w:t>Tabletkerne</w:t>
      </w:r>
    </w:p>
    <w:p w14:paraId="320541CA" w14:textId="77777777" w:rsidR="00762DC5" w:rsidRPr="00E13C3C" w:rsidRDefault="00762DC5" w:rsidP="00F675B3">
      <w:pPr>
        <w:spacing w:line="240" w:lineRule="auto"/>
        <w:rPr>
          <w:szCs w:val="22"/>
          <w:u w:val="single"/>
          <w:lang w:val="da-DK"/>
        </w:rPr>
      </w:pPr>
    </w:p>
    <w:bookmarkEnd w:id="11"/>
    <w:p w14:paraId="0EB9C06C" w14:textId="77777777" w:rsidR="00241AC0" w:rsidRPr="00E13C3C" w:rsidRDefault="00AB2C77" w:rsidP="00F675B3">
      <w:pPr>
        <w:tabs>
          <w:tab w:val="left" w:pos="851"/>
          <w:tab w:val="left" w:pos="2400"/>
          <w:tab w:val="left" w:pos="7280"/>
        </w:tabs>
        <w:spacing w:line="240" w:lineRule="auto"/>
        <w:ind w:right="-29"/>
        <w:rPr>
          <w:szCs w:val="22"/>
          <w:lang w:val="da-DK"/>
        </w:rPr>
      </w:pPr>
      <w:r>
        <w:rPr>
          <w:szCs w:val="22"/>
          <w:lang w:val="da-DK"/>
        </w:rPr>
        <w:t>L</w:t>
      </w:r>
      <w:r w:rsidR="00241AC0" w:rsidRPr="00E13C3C">
        <w:rPr>
          <w:szCs w:val="22"/>
          <w:lang w:val="da-DK"/>
        </w:rPr>
        <w:t>actosemonohydrat</w:t>
      </w:r>
    </w:p>
    <w:p w14:paraId="0717A124" w14:textId="77777777" w:rsidR="00241AC0" w:rsidRPr="00E13C3C" w:rsidRDefault="00241AC0" w:rsidP="00F675B3">
      <w:pPr>
        <w:tabs>
          <w:tab w:val="left" w:pos="851"/>
          <w:tab w:val="left" w:pos="2400"/>
          <w:tab w:val="left" w:pos="7280"/>
        </w:tabs>
        <w:spacing w:line="240" w:lineRule="auto"/>
        <w:ind w:right="-29"/>
        <w:rPr>
          <w:szCs w:val="22"/>
          <w:lang w:val="da-DK"/>
        </w:rPr>
      </w:pPr>
      <w:r w:rsidRPr="00E13C3C">
        <w:rPr>
          <w:szCs w:val="22"/>
          <w:lang w:val="da-DK"/>
        </w:rPr>
        <w:t>Majsstivelse</w:t>
      </w:r>
    </w:p>
    <w:p w14:paraId="308D9482" w14:textId="77777777" w:rsidR="00241AC0" w:rsidRPr="00C961BC" w:rsidRDefault="00361358" w:rsidP="00F675B3">
      <w:pPr>
        <w:tabs>
          <w:tab w:val="left" w:pos="851"/>
          <w:tab w:val="left" w:pos="2400"/>
          <w:tab w:val="left" w:pos="7280"/>
        </w:tabs>
        <w:spacing w:line="240" w:lineRule="auto"/>
        <w:ind w:right="-29"/>
        <w:rPr>
          <w:szCs w:val="22"/>
          <w:lang w:val="en-US"/>
        </w:rPr>
      </w:pPr>
      <w:r w:rsidRPr="00C961BC">
        <w:rPr>
          <w:szCs w:val="22"/>
          <w:lang w:val="en-US"/>
        </w:rPr>
        <w:t>Mikrokrystallinsk cellulose</w:t>
      </w:r>
    </w:p>
    <w:p w14:paraId="4286FC12" w14:textId="77777777" w:rsidR="00241AC0" w:rsidRPr="00C961BC" w:rsidRDefault="00361358" w:rsidP="00F675B3">
      <w:pPr>
        <w:tabs>
          <w:tab w:val="left" w:pos="851"/>
          <w:tab w:val="left" w:pos="2400"/>
          <w:tab w:val="left" w:pos="7280"/>
        </w:tabs>
        <w:spacing w:line="240" w:lineRule="auto"/>
        <w:ind w:right="-29"/>
        <w:rPr>
          <w:szCs w:val="22"/>
          <w:lang w:val="en-US"/>
        </w:rPr>
      </w:pPr>
      <w:r w:rsidRPr="00C961BC">
        <w:rPr>
          <w:szCs w:val="22"/>
          <w:lang w:val="en-US"/>
        </w:rPr>
        <w:t>Natriumstivelsesglycolat (type A)</w:t>
      </w:r>
    </w:p>
    <w:p w14:paraId="4F8104E5" w14:textId="77777777" w:rsidR="00241AC0" w:rsidRPr="00C961BC" w:rsidRDefault="00361358" w:rsidP="00F675B3">
      <w:pPr>
        <w:tabs>
          <w:tab w:val="left" w:pos="851"/>
          <w:tab w:val="left" w:pos="2400"/>
          <w:tab w:val="left" w:pos="7280"/>
        </w:tabs>
        <w:spacing w:line="240" w:lineRule="auto"/>
        <w:ind w:right="-29"/>
        <w:rPr>
          <w:szCs w:val="22"/>
          <w:lang w:val="en-US"/>
        </w:rPr>
      </w:pPr>
      <w:r w:rsidRPr="00C961BC">
        <w:rPr>
          <w:szCs w:val="22"/>
          <w:lang w:val="en-US"/>
        </w:rPr>
        <w:t>Hydroxypropylcellulose</w:t>
      </w:r>
    </w:p>
    <w:p w14:paraId="23A5B489" w14:textId="77777777" w:rsidR="00241AC0" w:rsidRPr="00E13C3C" w:rsidRDefault="00241AC0" w:rsidP="00F675B3">
      <w:pPr>
        <w:spacing w:line="240" w:lineRule="auto"/>
        <w:ind w:right="-29"/>
        <w:rPr>
          <w:szCs w:val="22"/>
          <w:lang w:val="da-DK"/>
        </w:rPr>
      </w:pPr>
      <w:r w:rsidRPr="00E13C3C">
        <w:rPr>
          <w:szCs w:val="22"/>
          <w:lang w:val="da-DK"/>
        </w:rPr>
        <w:t>Magnesiumstearat</w:t>
      </w:r>
    </w:p>
    <w:p w14:paraId="270BC277" w14:textId="77777777" w:rsidR="00241AC0" w:rsidRPr="00E13C3C" w:rsidRDefault="00241AC0" w:rsidP="00F675B3">
      <w:pPr>
        <w:spacing w:line="240" w:lineRule="auto"/>
        <w:ind w:right="-29"/>
        <w:rPr>
          <w:szCs w:val="22"/>
          <w:lang w:val="da-DK"/>
        </w:rPr>
      </w:pPr>
    </w:p>
    <w:p w14:paraId="093008C7" w14:textId="77777777" w:rsidR="00241AC0" w:rsidRDefault="00241AC0" w:rsidP="00F675B3">
      <w:pPr>
        <w:spacing w:line="240" w:lineRule="auto"/>
        <w:rPr>
          <w:szCs w:val="22"/>
          <w:u w:val="single"/>
          <w:lang w:val="da-DK"/>
        </w:rPr>
      </w:pPr>
      <w:r w:rsidRPr="00E13C3C">
        <w:rPr>
          <w:szCs w:val="22"/>
          <w:u w:val="single"/>
          <w:lang w:val="da-DK"/>
        </w:rPr>
        <w:t>Tabletovertræk</w:t>
      </w:r>
    </w:p>
    <w:p w14:paraId="12CD80F4" w14:textId="77777777" w:rsidR="00762DC5" w:rsidRPr="00E13C3C" w:rsidRDefault="00762DC5" w:rsidP="00F675B3">
      <w:pPr>
        <w:spacing w:line="240" w:lineRule="auto"/>
        <w:rPr>
          <w:szCs w:val="22"/>
          <w:lang w:val="da-DK"/>
        </w:rPr>
      </w:pPr>
    </w:p>
    <w:p w14:paraId="70D8CF21" w14:textId="77777777" w:rsidR="00DE5D90" w:rsidRPr="006152FC" w:rsidRDefault="00DE5D90" w:rsidP="00DE5D90">
      <w:pPr>
        <w:spacing w:line="240" w:lineRule="auto"/>
        <w:ind w:right="-29"/>
        <w:rPr>
          <w:i/>
          <w:iCs/>
          <w:szCs w:val="22"/>
          <w:lang w:val="da-DK"/>
        </w:rPr>
      </w:pPr>
      <w:r w:rsidRPr="006152FC">
        <w:rPr>
          <w:i/>
          <w:iCs/>
          <w:szCs w:val="22"/>
          <w:lang w:val="da-DK"/>
        </w:rPr>
        <w:t>7 mg filmovertrukne tabletter</w:t>
      </w:r>
    </w:p>
    <w:p w14:paraId="488F118F" w14:textId="77777777" w:rsidR="00DE5D90" w:rsidRPr="006152FC" w:rsidRDefault="00DE5D90" w:rsidP="00DE5D90">
      <w:pPr>
        <w:spacing w:line="240" w:lineRule="auto"/>
        <w:ind w:right="-29"/>
        <w:rPr>
          <w:szCs w:val="22"/>
          <w:lang w:val="da-DK"/>
        </w:rPr>
      </w:pPr>
      <w:r w:rsidRPr="006152FC">
        <w:rPr>
          <w:szCs w:val="22"/>
          <w:lang w:val="da-DK"/>
        </w:rPr>
        <w:t>Hypromellose</w:t>
      </w:r>
    </w:p>
    <w:p w14:paraId="33A17C6F" w14:textId="77777777" w:rsidR="00DE5D90" w:rsidRPr="00F52D84" w:rsidRDefault="00DE5D90" w:rsidP="00DE5D90">
      <w:pPr>
        <w:spacing w:line="240" w:lineRule="auto"/>
        <w:ind w:right="-29"/>
        <w:rPr>
          <w:szCs w:val="22"/>
          <w:lang w:val="en-US"/>
        </w:rPr>
      </w:pPr>
      <w:r w:rsidRPr="00F52D84">
        <w:rPr>
          <w:szCs w:val="22"/>
          <w:lang w:val="en-US"/>
        </w:rPr>
        <w:t>Titandioxid (E171)</w:t>
      </w:r>
    </w:p>
    <w:p w14:paraId="552F6DDD" w14:textId="77777777" w:rsidR="00DE5D90" w:rsidRPr="00602260" w:rsidRDefault="00DE5D90" w:rsidP="00DE5D90">
      <w:pPr>
        <w:spacing w:line="240" w:lineRule="auto"/>
        <w:ind w:right="-29"/>
        <w:rPr>
          <w:szCs w:val="22"/>
          <w:lang w:val="it-IT"/>
        </w:rPr>
      </w:pPr>
      <w:r>
        <w:rPr>
          <w:szCs w:val="22"/>
          <w:lang w:val="it-IT"/>
        </w:rPr>
        <w:t>T</w:t>
      </w:r>
      <w:r w:rsidRPr="00602260">
        <w:rPr>
          <w:szCs w:val="22"/>
          <w:lang w:val="it-IT"/>
        </w:rPr>
        <w:t>alc</w:t>
      </w:r>
      <w:r>
        <w:rPr>
          <w:szCs w:val="22"/>
          <w:lang w:val="it-IT"/>
        </w:rPr>
        <w:t>um</w:t>
      </w:r>
    </w:p>
    <w:p w14:paraId="17969253" w14:textId="77777777" w:rsidR="00DE5D90" w:rsidRPr="00F52D84" w:rsidRDefault="00DE5D90" w:rsidP="00DE5D90">
      <w:pPr>
        <w:spacing w:line="240" w:lineRule="auto"/>
        <w:ind w:right="-29"/>
        <w:rPr>
          <w:szCs w:val="22"/>
          <w:lang w:val="en-US"/>
        </w:rPr>
      </w:pPr>
      <w:r w:rsidRPr="00F52D84">
        <w:rPr>
          <w:szCs w:val="22"/>
          <w:lang w:val="en-US"/>
        </w:rPr>
        <w:t>Macrogol 8000</w:t>
      </w:r>
    </w:p>
    <w:p w14:paraId="0678483B" w14:textId="77777777" w:rsidR="00DE5D90" w:rsidRPr="00F52D84" w:rsidRDefault="00DE5D90" w:rsidP="00DE5D90">
      <w:pPr>
        <w:spacing w:line="240" w:lineRule="auto"/>
        <w:ind w:right="-29"/>
        <w:rPr>
          <w:szCs w:val="22"/>
          <w:lang w:val="en-US"/>
        </w:rPr>
      </w:pPr>
      <w:r w:rsidRPr="00F52D84">
        <w:rPr>
          <w:szCs w:val="22"/>
          <w:lang w:val="en-US"/>
        </w:rPr>
        <w:t>Indigocarmin-aluminumpigment (E132)</w:t>
      </w:r>
    </w:p>
    <w:p w14:paraId="4F77BD40" w14:textId="77777777" w:rsidR="00DE5D90" w:rsidRPr="00F30107" w:rsidRDefault="00DE5D90" w:rsidP="00F30107">
      <w:pPr>
        <w:spacing w:line="240" w:lineRule="auto"/>
        <w:ind w:right="-29"/>
        <w:rPr>
          <w:szCs w:val="22"/>
          <w:lang w:val="da-DK"/>
        </w:rPr>
      </w:pPr>
      <w:r w:rsidRPr="00F30107">
        <w:rPr>
          <w:szCs w:val="22"/>
          <w:lang w:val="da-DK"/>
        </w:rPr>
        <w:t>Gul jernoxid (E172)</w:t>
      </w:r>
      <w:r w:rsidRPr="00F30107">
        <w:rPr>
          <w:szCs w:val="22"/>
          <w:lang w:val="da-DK"/>
        </w:rPr>
        <w:fldChar w:fldCharType="begin"/>
      </w:r>
      <w:r w:rsidRPr="00F30107">
        <w:rPr>
          <w:szCs w:val="22"/>
          <w:lang w:val="da-DK"/>
        </w:rPr>
        <w:instrText>DOCVARIABLE vault_nd_0f96123e-96fa-4308-a59d-0cf4994678d9 \* MERGEFORMAT</w:instrText>
      </w:r>
      <w:r w:rsidRPr="00F30107">
        <w:rPr>
          <w:szCs w:val="22"/>
          <w:lang w:val="da-DK"/>
        </w:rPr>
        <w:fldChar w:fldCharType="separate"/>
      </w:r>
      <w:r w:rsidRPr="00F30107">
        <w:rPr>
          <w:szCs w:val="22"/>
          <w:lang w:val="da-DK"/>
        </w:rPr>
        <w:t xml:space="preserve"> </w:t>
      </w:r>
      <w:r w:rsidRPr="00F30107">
        <w:rPr>
          <w:szCs w:val="22"/>
          <w:lang w:val="da-DK"/>
        </w:rPr>
        <w:fldChar w:fldCharType="end"/>
      </w:r>
    </w:p>
    <w:p w14:paraId="3FA41478" w14:textId="77777777" w:rsidR="00DE5D90" w:rsidRPr="00F52D84" w:rsidRDefault="00DE5D90" w:rsidP="00DE5D90">
      <w:pPr>
        <w:spacing w:line="240" w:lineRule="auto"/>
        <w:ind w:right="-29"/>
        <w:rPr>
          <w:szCs w:val="22"/>
          <w:lang w:val="da-DK"/>
        </w:rPr>
      </w:pPr>
    </w:p>
    <w:p w14:paraId="14B21FBB" w14:textId="77777777" w:rsidR="00DE5D90" w:rsidRPr="00F52D84" w:rsidRDefault="00DE5D90" w:rsidP="00DE5D90">
      <w:pPr>
        <w:spacing w:line="240" w:lineRule="auto"/>
        <w:ind w:right="-29"/>
        <w:rPr>
          <w:i/>
          <w:iCs/>
          <w:szCs w:val="22"/>
          <w:lang w:val="da-DK"/>
        </w:rPr>
      </w:pPr>
      <w:r w:rsidRPr="00F52D84">
        <w:rPr>
          <w:i/>
          <w:iCs/>
          <w:szCs w:val="22"/>
          <w:lang w:val="da-DK"/>
        </w:rPr>
        <w:t>14 mg filmovertrukne tabletter</w:t>
      </w:r>
    </w:p>
    <w:p w14:paraId="1077FE23" w14:textId="77777777" w:rsidR="00241AC0" w:rsidRPr="006152FC" w:rsidRDefault="00241AC0" w:rsidP="00F675B3">
      <w:pPr>
        <w:spacing w:line="240" w:lineRule="auto"/>
        <w:ind w:right="-29"/>
        <w:rPr>
          <w:szCs w:val="22"/>
          <w:lang w:val="en-US"/>
        </w:rPr>
      </w:pPr>
      <w:r w:rsidRPr="006152FC">
        <w:rPr>
          <w:szCs w:val="22"/>
          <w:lang w:val="en-US"/>
        </w:rPr>
        <w:t>Hypromellose</w:t>
      </w:r>
    </w:p>
    <w:p w14:paraId="665D36D7" w14:textId="77777777" w:rsidR="00241AC0" w:rsidRPr="00F52D84" w:rsidRDefault="00241AC0" w:rsidP="00F675B3">
      <w:pPr>
        <w:spacing w:line="240" w:lineRule="auto"/>
        <w:ind w:right="-29"/>
        <w:rPr>
          <w:szCs w:val="22"/>
          <w:lang w:val="en-US"/>
        </w:rPr>
      </w:pPr>
      <w:r w:rsidRPr="00F52D84">
        <w:rPr>
          <w:szCs w:val="22"/>
          <w:lang w:val="en-US"/>
        </w:rPr>
        <w:t>Titandioxid (E171)</w:t>
      </w:r>
    </w:p>
    <w:p w14:paraId="210DC3CD" w14:textId="77777777" w:rsidR="00241AC0" w:rsidRPr="00F52D84" w:rsidRDefault="00241AC0" w:rsidP="00F675B3">
      <w:pPr>
        <w:spacing w:line="240" w:lineRule="auto"/>
        <w:ind w:right="-29"/>
        <w:rPr>
          <w:szCs w:val="22"/>
          <w:lang w:val="en-US"/>
        </w:rPr>
      </w:pPr>
      <w:r w:rsidRPr="00F52D84">
        <w:rPr>
          <w:szCs w:val="22"/>
          <w:lang w:val="en-US"/>
        </w:rPr>
        <w:t>Tal</w:t>
      </w:r>
      <w:r w:rsidR="00AB2C77" w:rsidRPr="00F52D84">
        <w:rPr>
          <w:szCs w:val="22"/>
          <w:lang w:val="en-US"/>
        </w:rPr>
        <w:t>c</w:t>
      </w:r>
      <w:r w:rsidRPr="00F52D84">
        <w:rPr>
          <w:szCs w:val="22"/>
          <w:lang w:val="en-US"/>
        </w:rPr>
        <w:t>um</w:t>
      </w:r>
    </w:p>
    <w:p w14:paraId="281D6651" w14:textId="77777777" w:rsidR="00241AC0" w:rsidRPr="00F52D84" w:rsidRDefault="00241AC0" w:rsidP="00F675B3">
      <w:pPr>
        <w:spacing w:line="240" w:lineRule="auto"/>
        <w:ind w:right="-29"/>
        <w:rPr>
          <w:szCs w:val="22"/>
          <w:lang w:val="en-US"/>
        </w:rPr>
      </w:pPr>
      <w:r w:rsidRPr="00F52D84">
        <w:rPr>
          <w:szCs w:val="22"/>
          <w:lang w:val="en-US"/>
        </w:rPr>
        <w:t>Macrogol 8000</w:t>
      </w:r>
    </w:p>
    <w:p w14:paraId="0AEAF8E9" w14:textId="77777777" w:rsidR="00241AC0" w:rsidRPr="00E13C3C" w:rsidRDefault="00241AC0" w:rsidP="00F675B3">
      <w:pPr>
        <w:spacing w:line="240" w:lineRule="auto"/>
        <w:ind w:right="-29"/>
        <w:rPr>
          <w:szCs w:val="22"/>
          <w:lang w:val="da-DK"/>
        </w:rPr>
      </w:pPr>
      <w:r w:rsidRPr="00E13C3C">
        <w:rPr>
          <w:szCs w:val="22"/>
          <w:lang w:val="da-DK"/>
        </w:rPr>
        <w:t>Indigocarmin-aluminiumpigment (E132)</w:t>
      </w:r>
    </w:p>
    <w:p w14:paraId="735BC10F" w14:textId="77777777" w:rsidR="00812D16" w:rsidRPr="00E13C3C" w:rsidRDefault="00812D16" w:rsidP="00F675B3">
      <w:pPr>
        <w:spacing w:line="240" w:lineRule="auto"/>
        <w:rPr>
          <w:noProof/>
          <w:lang w:val="da-DK"/>
        </w:rPr>
      </w:pPr>
    </w:p>
    <w:p w14:paraId="220A420E" w14:textId="77777777" w:rsidR="00812D16" w:rsidRPr="00C63D7F" w:rsidRDefault="00812D16" w:rsidP="00F675B3">
      <w:pPr>
        <w:spacing w:line="240" w:lineRule="auto"/>
        <w:rPr>
          <w:b/>
          <w:lang w:val="da-DK"/>
        </w:rPr>
      </w:pPr>
      <w:r w:rsidRPr="00C63D7F">
        <w:rPr>
          <w:b/>
          <w:lang w:val="da-DK"/>
        </w:rPr>
        <w:t>6.2</w:t>
      </w:r>
      <w:r w:rsidRPr="00C63D7F">
        <w:rPr>
          <w:b/>
          <w:lang w:val="da-DK"/>
        </w:rPr>
        <w:tab/>
        <w:t>Uforligeligheder</w:t>
      </w:r>
    </w:p>
    <w:p w14:paraId="7E94D23F" w14:textId="77777777" w:rsidR="00812D16" w:rsidRPr="00E13C3C" w:rsidRDefault="00812D16" w:rsidP="00F675B3">
      <w:pPr>
        <w:spacing w:line="240" w:lineRule="auto"/>
        <w:rPr>
          <w:noProof/>
          <w:lang w:val="da-DK"/>
        </w:rPr>
      </w:pPr>
    </w:p>
    <w:p w14:paraId="2E52BFD0" w14:textId="77777777" w:rsidR="00812D16" w:rsidRDefault="00241AC0" w:rsidP="00F675B3">
      <w:pPr>
        <w:spacing w:line="240" w:lineRule="auto"/>
        <w:rPr>
          <w:lang w:val="da-DK"/>
        </w:rPr>
      </w:pPr>
      <w:r w:rsidRPr="00E13C3C">
        <w:rPr>
          <w:lang w:val="da-DK"/>
        </w:rPr>
        <w:t>Ikke relevant.</w:t>
      </w:r>
    </w:p>
    <w:p w14:paraId="37954B08" w14:textId="77777777" w:rsidR="00153644" w:rsidRPr="00E13C3C" w:rsidRDefault="00153644" w:rsidP="00F675B3">
      <w:pPr>
        <w:spacing w:line="240" w:lineRule="auto"/>
        <w:rPr>
          <w:noProof/>
          <w:lang w:val="da-DK"/>
        </w:rPr>
      </w:pPr>
    </w:p>
    <w:p w14:paraId="756C3BC8" w14:textId="77777777" w:rsidR="00812D16" w:rsidRPr="00C63D7F" w:rsidRDefault="00812D16" w:rsidP="00F675B3">
      <w:pPr>
        <w:spacing w:line="240" w:lineRule="auto"/>
        <w:rPr>
          <w:b/>
          <w:lang w:val="da-DK"/>
        </w:rPr>
      </w:pPr>
      <w:r w:rsidRPr="00C63D7F">
        <w:rPr>
          <w:b/>
          <w:lang w:val="da-DK"/>
        </w:rPr>
        <w:t>6.3</w:t>
      </w:r>
      <w:r w:rsidRPr="00C63D7F">
        <w:rPr>
          <w:b/>
          <w:lang w:val="da-DK"/>
        </w:rPr>
        <w:tab/>
        <w:t>Opbevaringstid</w:t>
      </w:r>
    </w:p>
    <w:p w14:paraId="543E6B9B" w14:textId="77777777" w:rsidR="00812D16" w:rsidRPr="00E13C3C" w:rsidRDefault="00812D16" w:rsidP="00F675B3">
      <w:pPr>
        <w:spacing w:line="240" w:lineRule="auto"/>
        <w:rPr>
          <w:noProof/>
          <w:lang w:val="da-DK"/>
        </w:rPr>
      </w:pPr>
    </w:p>
    <w:p w14:paraId="79B2EE33" w14:textId="77777777" w:rsidR="00812D16" w:rsidRPr="00E13C3C" w:rsidRDefault="00921CC5" w:rsidP="00F675B3">
      <w:pPr>
        <w:spacing w:line="240" w:lineRule="auto"/>
        <w:rPr>
          <w:noProof/>
          <w:lang w:val="da-DK"/>
        </w:rPr>
      </w:pPr>
      <w:r w:rsidRPr="00E13C3C">
        <w:rPr>
          <w:lang w:val="da-DK"/>
        </w:rPr>
        <w:t>3 år</w:t>
      </w:r>
    </w:p>
    <w:p w14:paraId="60691303" w14:textId="77777777" w:rsidR="00241AC0" w:rsidRPr="00E13C3C" w:rsidRDefault="00241AC0" w:rsidP="00F675B3">
      <w:pPr>
        <w:spacing w:line="240" w:lineRule="auto"/>
        <w:rPr>
          <w:noProof/>
          <w:lang w:val="da-DK"/>
        </w:rPr>
      </w:pPr>
    </w:p>
    <w:p w14:paraId="3A0B36ED" w14:textId="77777777" w:rsidR="00812D16" w:rsidRPr="00C63D7F" w:rsidRDefault="00812D16" w:rsidP="00F675B3">
      <w:pPr>
        <w:spacing w:line="240" w:lineRule="auto"/>
        <w:rPr>
          <w:b/>
          <w:lang w:val="da-DK"/>
        </w:rPr>
      </w:pPr>
      <w:r w:rsidRPr="00C63D7F">
        <w:rPr>
          <w:b/>
          <w:lang w:val="da-DK"/>
        </w:rPr>
        <w:t>6.4</w:t>
      </w:r>
      <w:r w:rsidRPr="00C63D7F">
        <w:rPr>
          <w:b/>
          <w:lang w:val="da-DK"/>
        </w:rPr>
        <w:tab/>
        <w:t>Særlige opbevaringsforhold</w:t>
      </w:r>
    </w:p>
    <w:p w14:paraId="5B46FDF5" w14:textId="77777777" w:rsidR="005108A3" w:rsidRPr="00C63D7F" w:rsidRDefault="005108A3" w:rsidP="00F675B3">
      <w:pPr>
        <w:spacing w:line="240" w:lineRule="auto"/>
        <w:rPr>
          <w:noProof/>
          <w:lang w:val="da-DK"/>
        </w:rPr>
      </w:pPr>
    </w:p>
    <w:p w14:paraId="4D89945E" w14:textId="77777777" w:rsidR="00241AC0" w:rsidRPr="00E13C3C" w:rsidRDefault="00241AC0" w:rsidP="00F675B3">
      <w:pPr>
        <w:spacing w:line="240" w:lineRule="auto"/>
        <w:rPr>
          <w:szCs w:val="22"/>
          <w:lang w:val="da-DK"/>
        </w:rPr>
      </w:pPr>
      <w:r w:rsidRPr="00E13C3C">
        <w:rPr>
          <w:bCs/>
          <w:szCs w:val="22"/>
          <w:lang w:val="da-DK"/>
        </w:rPr>
        <w:t>Dette lægemiddel kræver ingen særlige forholdsregler vedrørende opbevaringen.</w:t>
      </w:r>
    </w:p>
    <w:p w14:paraId="320DB75C" w14:textId="77777777" w:rsidR="00241AC0" w:rsidRPr="00E13C3C" w:rsidRDefault="00241AC0" w:rsidP="00F675B3">
      <w:pPr>
        <w:spacing w:line="240" w:lineRule="auto"/>
        <w:rPr>
          <w:noProof/>
          <w:lang w:val="da-DK"/>
        </w:rPr>
      </w:pPr>
    </w:p>
    <w:p w14:paraId="53401CC3" w14:textId="77777777" w:rsidR="00812D16" w:rsidRPr="00C63D7F" w:rsidRDefault="00F9016F" w:rsidP="00F675B3">
      <w:pPr>
        <w:spacing w:line="240" w:lineRule="auto"/>
        <w:rPr>
          <w:b/>
          <w:lang w:val="da-DK"/>
        </w:rPr>
      </w:pPr>
      <w:r w:rsidRPr="00C63D7F">
        <w:rPr>
          <w:b/>
          <w:lang w:val="da-DK"/>
        </w:rPr>
        <w:t>6.5</w:t>
      </w:r>
      <w:r w:rsidRPr="00C63D7F">
        <w:rPr>
          <w:b/>
          <w:lang w:val="da-DK"/>
        </w:rPr>
        <w:tab/>
        <w:t xml:space="preserve">Emballagetype og pakningsstørrelser </w:t>
      </w:r>
    </w:p>
    <w:p w14:paraId="5D9C4499" w14:textId="77777777" w:rsidR="007C121F" w:rsidRPr="00C63D7F" w:rsidRDefault="007C121F" w:rsidP="00F675B3">
      <w:pPr>
        <w:spacing w:line="240" w:lineRule="auto"/>
        <w:rPr>
          <w:noProof/>
          <w:lang w:val="da-DK"/>
        </w:rPr>
      </w:pPr>
    </w:p>
    <w:p w14:paraId="4F0080AA" w14:textId="77777777" w:rsidR="00DE5D90" w:rsidRPr="00F52D84" w:rsidRDefault="00DE5D90" w:rsidP="00DE5D90">
      <w:pPr>
        <w:tabs>
          <w:tab w:val="left" w:pos="851"/>
          <w:tab w:val="left" w:pos="2400"/>
          <w:tab w:val="left" w:pos="7280"/>
        </w:tabs>
        <w:spacing w:line="240" w:lineRule="auto"/>
        <w:ind w:right="-29"/>
        <w:rPr>
          <w:u w:val="single"/>
          <w:lang w:val="da-DK"/>
        </w:rPr>
      </w:pPr>
      <w:r w:rsidRPr="00F52D84">
        <w:rPr>
          <w:noProof/>
          <w:szCs w:val="22"/>
          <w:u w:val="single"/>
          <w:lang w:val="da-DK"/>
        </w:rPr>
        <w:t>AUBAGIO 7 mg filmovertrukne tabletter</w:t>
      </w:r>
      <w:r w:rsidRPr="00F52D84">
        <w:rPr>
          <w:u w:val="single"/>
          <w:lang w:val="da-DK"/>
        </w:rPr>
        <w:t xml:space="preserve"> </w:t>
      </w:r>
    </w:p>
    <w:p w14:paraId="6154E6DA" w14:textId="77777777" w:rsidR="00DE5D90" w:rsidRPr="00F52D84" w:rsidRDefault="00DE5D90" w:rsidP="00DE5D90">
      <w:pPr>
        <w:tabs>
          <w:tab w:val="left" w:pos="851"/>
          <w:tab w:val="left" w:pos="2400"/>
          <w:tab w:val="left" w:pos="7280"/>
        </w:tabs>
        <w:spacing w:line="240" w:lineRule="auto"/>
        <w:ind w:right="-29"/>
        <w:rPr>
          <w:lang w:val="da-DK"/>
        </w:rPr>
      </w:pPr>
    </w:p>
    <w:p w14:paraId="11292505" w14:textId="77777777" w:rsidR="00DE5D90" w:rsidRPr="006152FC" w:rsidRDefault="00DE5D90" w:rsidP="00DE5D90">
      <w:pPr>
        <w:tabs>
          <w:tab w:val="left" w:pos="851"/>
          <w:tab w:val="left" w:pos="2400"/>
          <w:tab w:val="left" w:pos="7280"/>
        </w:tabs>
        <w:spacing w:line="240" w:lineRule="auto"/>
        <w:ind w:right="-29"/>
        <w:rPr>
          <w:noProof/>
          <w:szCs w:val="22"/>
          <w:lang w:val="da-DK"/>
        </w:rPr>
      </w:pPr>
      <w:r w:rsidRPr="006152FC">
        <w:rPr>
          <w:noProof/>
          <w:szCs w:val="22"/>
          <w:lang w:val="da-DK"/>
        </w:rPr>
        <w:t>Polyamid/aluminium/poly(vinylchlorid)-aluminium-blister indsat i hylster (28 </w:t>
      </w:r>
      <w:r w:rsidRPr="001A1319">
        <w:rPr>
          <w:bCs/>
          <w:szCs w:val="22"/>
          <w:lang w:val="da-DK"/>
        </w:rPr>
        <w:t>filmovertrukne tabletter</w:t>
      </w:r>
      <w:r w:rsidRPr="006152FC">
        <w:rPr>
          <w:noProof/>
          <w:szCs w:val="22"/>
          <w:lang w:val="da-DK"/>
        </w:rPr>
        <w:t xml:space="preserve">) og pakket i </w:t>
      </w:r>
      <w:r w:rsidR="001A1319" w:rsidRPr="006152FC">
        <w:rPr>
          <w:noProof/>
          <w:szCs w:val="22"/>
          <w:lang w:val="da-DK"/>
        </w:rPr>
        <w:t xml:space="preserve">en æske med </w:t>
      </w:r>
      <w:r w:rsidRPr="006152FC">
        <w:rPr>
          <w:noProof/>
          <w:szCs w:val="22"/>
          <w:lang w:val="da-DK"/>
        </w:rPr>
        <w:t>28 </w:t>
      </w:r>
      <w:r w:rsidR="001A1319" w:rsidRPr="00E13C3C">
        <w:rPr>
          <w:bCs/>
          <w:szCs w:val="22"/>
          <w:lang w:val="da-DK"/>
        </w:rPr>
        <w:t>filmovertrukne tabletter</w:t>
      </w:r>
      <w:r w:rsidRPr="006152FC">
        <w:rPr>
          <w:noProof/>
          <w:szCs w:val="22"/>
          <w:lang w:val="da-DK"/>
        </w:rPr>
        <w:t>.</w:t>
      </w:r>
    </w:p>
    <w:p w14:paraId="727DF2E7" w14:textId="77777777" w:rsidR="00DE5D90" w:rsidRDefault="00DE5D90" w:rsidP="00DE5D90">
      <w:pPr>
        <w:tabs>
          <w:tab w:val="left" w:pos="851"/>
          <w:tab w:val="left" w:pos="2400"/>
          <w:tab w:val="left" w:pos="7280"/>
        </w:tabs>
        <w:spacing w:line="240" w:lineRule="auto"/>
        <w:ind w:right="-29"/>
        <w:rPr>
          <w:noProof/>
          <w:szCs w:val="22"/>
          <w:lang w:val="da-DK"/>
        </w:rPr>
      </w:pPr>
    </w:p>
    <w:p w14:paraId="64DC69B3" w14:textId="77777777" w:rsidR="00F52D84" w:rsidRDefault="00F52D84" w:rsidP="00DE5D90">
      <w:pPr>
        <w:tabs>
          <w:tab w:val="left" w:pos="851"/>
          <w:tab w:val="left" w:pos="2400"/>
          <w:tab w:val="left" w:pos="7280"/>
        </w:tabs>
        <w:spacing w:line="240" w:lineRule="auto"/>
        <w:ind w:right="-29"/>
        <w:rPr>
          <w:noProof/>
          <w:szCs w:val="22"/>
          <w:lang w:val="da-DK"/>
        </w:rPr>
      </w:pPr>
    </w:p>
    <w:p w14:paraId="76CFD383" w14:textId="77777777" w:rsidR="00F52D84" w:rsidRPr="006152FC" w:rsidRDefault="00F52D84" w:rsidP="00DE5D90">
      <w:pPr>
        <w:tabs>
          <w:tab w:val="left" w:pos="851"/>
          <w:tab w:val="left" w:pos="2400"/>
          <w:tab w:val="left" w:pos="7280"/>
        </w:tabs>
        <w:spacing w:line="240" w:lineRule="auto"/>
        <w:ind w:right="-29"/>
        <w:rPr>
          <w:noProof/>
          <w:szCs w:val="22"/>
          <w:lang w:val="da-DK"/>
        </w:rPr>
      </w:pPr>
    </w:p>
    <w:p w14:paraId="1DF2407A" w14:textId="77777777" w:rsidR="00DE5D90" w:rsidRPr="006152FC" w:rsidRDefault="00DE5D90" w:rsidP="00DE5D90">
      <w:pPr>
        <w:keepNext/>
        <w:tabs>
          <w:tab w:val="left" w:pos="851"/>
          <w:tab w:val="left" w:pos="2400"/>
          <w:tab w:val="left" w:pos="7280"/>
        </w:tabs>
        <w:spacing w:line="240" w:lineRule="auto"/>
        <w:ind w:right="-28"/>
        <w:rPr>
          <w:bCs/>
          <w:szCs w:val="22"/>
          <w:u w:val="single"/>
          <w:lang w:val="da-DK"/>
        </w:rPr>
      </w:pPr>
      <w:r w:rsidRPr="006152FC">
        <w:rPr>
          <w:bCs/>
          <w:szCs w:val="22"/>
          <w:u w:val="single"/>
          <w:lang w:val="da-DK"/>
        </w:rPr>
        <w:lastRenderedPageBreak/>
        <w:t xml:space="preserve">AUBAGIO 14 mg </w:t>
      </w:r>
      <w:r w:rsidRPr="006152FC">
        <w:rPr>
          <w:noProof/>
          <w:szCs w:val="22"/>
          <w:u w:val="single"/>
          <w:lang w:val="da-DK"/>
        </w:rPr>
        <w:t>filmovertrukne tabletter</w:t>
      </w:r>
    </w:p>
    <w:p w14:paraId="71A053C5" w14:textId="77777777" w:rsidR="00DE5D90" w:rsidRDefault="00DE5D90" w:rsidP="00F675B3">
      <w:pPr>
        <w:tabs>
          <w:tab w:val="left" w:pos="851"/>
          <w:tab w:val="left" w:pos="2400"/>
          <w:tab w:val="left" w:pos="7280"/>
        </w:tabs>
        <w:spacing w:line="240" w:lineRule="auto"/>
        <w:ind w:right="-29"/>
        <w:rPr>
          <w:bCs/>
          <w:szCs w:val="22"/>
          <w:lang w:val="da-DK"/>
        </w:rPr>
      </w:pPr>
    </w:p>
    <w:p w14:paraId="2EBAA966" w14:textId="77777777" w:rsidR="00241AC0" w:rsidRPr="00E13C3C" w:rsidRDefault="0012283A" w:rsidP="00F675B3">
      <w:pPr>
        <w:tabs>
          <w:tab w:val="left" w:pos="851"/>
          <w:tab w:val="left" w:pos="2400"/>
          <w:tab w:val="left" w:pos="7280"/>
        </w:tabs>
        <w:spacing w:line="240" w:lineRule="auto"/>
        <w:ind w:right="-29"/>
        <w:rPr>
          <w:bCs/>
          <w:szCs w:val="22"/>
          <w:lang w:val="da-DK"/>
        </w:rPr>
      </w:pPr>
      <w:r>
        <w:rPr>
          <w:bCs/>
          <w:szCs w:val="22"/>
          <w:lang w:val="da-DK"/>
        </w:rPr>
        <w:t>Polyamid/aluminium/poly(vinylchlorid)-</w:t>
      </w:r>
      <w:r w:rsidR="0028586D" w:rsidRPr="00E13C3C">
        <w:rPr>
          <w:bCs/>
          <w:szCs w:val="22"/>
          <w:lang w:val="da-DK"/>
        </w:rPr>
        <w:t>aluminium-blister indsat i hylster (14 og 28 filmovertrukne tabletter) og pakket i æsker med 14, 28, 84 (3 hylstre med 28) og 98 (7 hylstre med 14) filmovertrukne tabletter.</w:t>
      </w:r>
    </w:p>
    <w:p w14:paraId="4A017935" w14:textId="77777777" w:rsidR="00241AC0" w:rsidRPr="00E13C3C" w:rsidRDefault="00241AC0" w:rsidP="00F675B3">
      <w:pPr>
        <w:spacing w:line="240" w:lineRule="auto"/>
        <w:ind w:right="-29"/>
        <w:rPr>
          <w:szCs w:val="22"/>
          <w:lang w:val="da-DK"/>
        </w:rPr>
      </w:pPr>
    </w:p>
    <w:p w14:paraId="3593C736" w14:textId="77777777" w:rsidR="00241AC0" w:rsidRPr="00E13C3C" w:rsidRDefault="003E205B" w:rsidP="00F675B3">
      <w:pPr>
        <w:tabs>
          <w:tab w:val="left" w:pos="851"/>
          <w:tab w:val="left" w:pos="2400"/>
          <w:tab w:val="left" w:pos="7280"/>
        </w:tabs>
        <w:spacing w:line="240" w:lineRule="auto"/>
        <w:ind w:right="-29"/>
        <w:rPr>
          <w:bCs/>
          <w:szCs w:val="22"/>
          <w:lang w:val="da-DK"/>
        </w:rPr>
      </w:pPr>
      <w:r w:rsidRPr="00E13C3C">
        <w:rPr>
          <w:bCs/>
          <w:szCs w:val="22"/>
          <w:lang w:val="da-DK"/>
        </w:rPr>
        <w:t xml:space="preserve">Pakninger med perforerede </w:t>
      </w:r>
      <w:r w:rsidR="007F1E6C">
        <w:rPr>
          <w:bCs/>
          <w:szCs w:val="22"/>
          <w:lang w:val="da-DK"/>
        </w:rPr>
        <w:t>en-</w:t>
      </w:r>
      <w:r w:rsidRPr="00E13C3C">
        <w:rPr>
          <w:bCs/>
          <w:szCs w:val="22"/>
          <w:lang w:val="da-DK"/>
        </w:rPr>
        <w:t>dosis</w:t>
      </w:r>
      <w:r w:rsidR="007F1E6C">
        <w:rPr>
          <w:bCs/>
          <w:szCs w:val="22"/>
          <w:lang w:val="da-DK"/>
        </w:rPr>
        <w:t xml:space="preserve"> </w:t>
      </w:r>
      <w:r w:rsidRPr="00E13C3C">
        <w:rPr>
          <w:bCs/>
          <w:szCs w:val="22"/>
          <w:lang w:val="da-DK"/>
        </w:rPr>
        <w:t xml:space="preserve">blister i </w:t>
      </w:r>
      <w:r w:rsidR="0012283A">
        <w:rPr>
          <w:bCs/>
          <w:szCs w:val="22"/>
          <w:lang w:val="da-DK"/>
        </w:rPr>
        <w:t>polyamid/aluminium/poly(vinylchlorid)-</w:t>
      </w:r>
      <w:r w:rsidRPr="00E13C3C">
        <w:rPr>
          <w:bCs/>
          <w:szCs w:val="22"/>
          <w:lang w:val="da-DK"/>
        </w:rPr>
        <w:t>aluminium i æsker med 10</w:t>
      </w:r>
      <w:r w:rsidR="007F1E6C">
        <w:rPr>
          <w:bCs/>
          <w:szCs w:val="22"/>
          <w:lang w:val="da-DK"/>
        </w:rPr>
        <w:t xml:space="preserve"> </w:t>
      </w:r>
      <w:r w:rsidRPr="00E13C3C">
        <w:rPr>
          <w:bCs/>
          <w:szCs w:val="22"/>
          <w:lang w:val="da-DK"/>
        </w:rPr>
        <w:t>x1 filmovertrukne tabletter.</w:t>
      </w:r>
    </w:p>
    <w:p w14:paraId="014E3E1C" w14:textId="77777777" w:rsidR="00E935E1" w:rsidRPr="00E13C3C" w:rsidRDefault="00E935E1" w:rsidP="00F675B3">
      <w:pPr>
        <w:tabs>
          <w:tab w:val="left" w:pos="851"/>
          <w:tab w:val="left" w:pos="2400"/>
          <w:tab w:val="left" w:pos="7280"/>
        </w:tabs>
        <w:spacing w:line="240" w:lineRule="auto"/>
        <w:ind w:right="-29"/>
        <w:rPr>
          <w:bCs/>
          <w:szCs w:val="22"/>
          <w:lang w:val="da-DK"/>
        </w:rPr>
      </w:pPr>
    </w:p>
    <w:p w14:paraId="31B16355" w14:textId="77777777" w:rsidR="00241AC0" w:rsidRDefault="00241AC0" w:rsidP="00F675B3">
      <w:pPr>
        <w:tabs>
          <w:tab w:val="left" w:pos="851"/>
          <w:tab w:val="left" w:pos="2400"/>
          <w:tab w:val="left" w:pos="7280"/>
        </w:tabs>
        <w:spacing w:line="240" w:lineRule="auto"/>
        <w:ind w:right="-29"/>
        <w:rPr>
          <w:bCs/>
          <w:szCs w:val="22"/>
          <w:lang w:val="da-DK"/>
        </w:rPr>
      </w:pPr>
      <w:r w:rsidRPr="00E13C3C">
        <w:rPr>
          <w:bCs/>
          <w:szCs w:val="22"/>
          <w:lang w:val="da-DK"/>
        </w:rPr>
        <w:t xml:space="preserve">Ikke alle pakningsstørrelser er nødvendigvis markedsført. </w:t>
      </w:r>
    </w:p>
    <w:p w14:paraId="7D3C7F54" w14:textId="77777777" w:rsidR="004E0875" w:rsidRPr="00E13C3C" w:rsidRDefault="004E0875" w:rsidP="00F675B3">
      <w:pPr>
        <w:tabs>
          <w:tab w:val="left" w:pos="851"/>
          <w:tab w:val="left" w:pos="2400"/>
          <w:tab w:val="left" w:pos="7280"/>
        </w:tabs>
        <w:spacing w:line="240" w:lineRule="auto"/>
        <w:ind w:right="-29"/>
        <w:rPr>
          <w:bCs/>
          <w:szCs w:val="22"/>
          <w:lang w:val="da-DK"/>
        </w:rPr>
      </w:pPr>
    </w:p>
    <w:p w14:paraId="14EDC1DA" w14:textId="77777777" w:rsidR="00812D16" w:rsidRPr="00C63D7F" w:rsidRDefault="00812D16" w:rsidP="00F675B3">
      <w:pPr>
        <w:spacing w:line="240" w:lineRule="auto"/>
        <w:rPr>
          <w:b/>
          <w:lang w:val="da-DK"/>
        </w:rPr>
      </w:pPr>
      <w:bookmarkStart w:id="12" w:name="OLE_LINK1"/>
      <w:r w:rsidRPr="00C63D7F">
        <w:rPr>
          <w:b/>
          <w:lang w:val="da-DK"/>
        </w:rPr>
        <w:t>6.6</w:t>
      </w:r>
      <w:r w:rsidRPr="00C63D7F">
        <w:rPr>
          <w:b/>
          <w:lang w:val="da-DK"/>
        </w:rPr>
        <w:tab/>
        <w:t xml:space="preserve">Regler for bortskaffelse </w:t>
      </w:r>
    </w:p>
    <w:p w14:paraId="00327B87" w14:textId="77777777" w:rsidR="00812D16" w:rsidRPr="00E13C3C" w:rsidRDefault="00812D16" w:rsidP="00F675B3">
      <w:pPr>
        <w:spacing w:line="240" w:lineRule="auto"/>
        <w:rPr>
          <w:noProof/>
          <w:lang w:val="da-DK"/>
        </w:rPr>
      </w:pPr>
    </w:p>
    <w:p w14:paraId="2BB9876B" w14:textId="77777777" w:rsidR="00DA4732" w:rsidRPr="00E13C3C" w:rsidRDefault="00DA4732" w:rsidP="00F675B3">
      <w:pPr>
        <w:spacing w:line="240" w:lineRule="auto"/>
        <w:rPr>
          <w:noProof/>
          <w:lang w:val="da-DK"/>
        </w:rPr>
      </w:pPr>
      <w:r w:rsidRPr="00E13C3C">
        <w:rPr>
          <w:lang w:val="da-DK"/>
        </w:rPr>
        <w:t>Ikke anvendt lægemiddel samt affald heraf skal bortskaffes i henhold til lokale retningslinjer.</w:t>
      </w:r>
    </w:p>
    <w:p w14:paraId="078CCF25" w14:textId="77777777" w:rsidR="00560EDA" w:rsidRPr="00E13C3C" w:rsidRDefault="00560EDA" w:rsidP="00F675B3">
      <w:pPr>
        <w:spacing w:line="240" w:lineRule="auto"/>
        <w:rPr>
          <w:noProof/>
          <w:lang w:val="da-DK"/>
        </w:rPr>
      </w:pPr>
    </w:p>
    <w:bookmarkEnd w:id="12"/>
    <w:p w14:paraId="3FF373F1" w14:textId="77777777" w:rsidR="00812D16" w:rsidRPr="00E13C3C" w:rsidRDefault="00812D16" w:rsidP="00F675B3">
      <w:pPr>
        <w:spacing w:line="240" w:lineRule="auto"/>
        <w:rPr>
          <w:noProof/>
          <w:lang w:val="da-DK"/>
        </w:rPr>
      </w:pPr>
    </w:p>
    <w:p w14:paraId="79B3B28C" w14:textId="77777777" w:rsidR="00812D16" w:rsidRPr="00E13C3C" w:rsidRDefault="00812D16" w:rsidP="00F675B3">
      <w:pPr>
        <w:suppressLineNumbers/>
        <w:spacing w:line="240" w:lineRule="auto"/>
        <w:ind w:left="567" w:hanging="567"/>
        <w:rPr>
          <w:noProof/>
          <w:szCs w:val="22"/>
          <w:lang w:val="da-DK"/>
        </w:rPr>
      </w:pPr>
      <w:r w:rsidRPr="00E13C3C">
        <w:rPr>
          <w:b/>
          <w:szCs w:val="22"/>
          <w:lang w:val="da-DK"/>
        </w:rPr>
        <w:t>7.</w:t>
      </w:r>
      <w:r w:rsidRPr="00E13C3C">
        <w:rPr>
          <w:b/>
          <w:szCs w:val="22"/>
          <w:lang w:val="da-DK"/>
        </w:rPr>
        <w:tab/>
        <w:t>INDEHAVER AF MARKEDSFØRINGSTILLADELSEN</w:t>
      </w:r>
    </w:p>
    <w:p w14:paraId="7DD5A86E" w14:textId="77777777" w:rsidR="00812D16" w:rsidRPr="00E13C3C" w:rsidRDefault="00812D16" w:rsidP="00F675B3">
      <w:pPr>
        <w:spacing w:line="240" w:lineRule="auto"/>
        <w:rPr>
          <w:noProof/>
          <w:lang w:val="da-DK"/>
        </w:rPr>
      </w:pPr>
    </w:p>
    <w:p w14:paraId="08AB82AB" w14:textId="77777777" w:rsidR="001F7474" w:rsidRPr="001F7474" w:rsidRDefault="001F7474" w:rsidP="001F7474">
      <w:pPr>
        <w:spacing w:line="240" w:lineRule="auto"/>
        <w:rPr>
          <w:lang w:val="da-DK"/>
        </w:rPr>
      </w:pPr>
      <w:r w:rsidRPr="001F7474">
        <w:rPr>
          <w:lang w:val="da-DK"/>
        </w:rPr>
        <w:t>Sanofi Winthrop Industrie</w:t>
      </w:r>
    </w:p>
    <w:p w14:paraId="36C09398" w14:textId="77777777" w:rsidR="001F7474" w:rsidRPr="001F7474" w:rsidRDefault="001F7474" w:rsidP="001F7474">
      <w:pPr>
        <w:spacing w:line="240" w:lineRule="auto"/>
        <w:rPr>
          <w:lang w:val="da-DK"/>
        </w:rPr>
      </w:pPr>
      <w:r w:rsidRPr="001F7474">
        <w:rPr>
          <w:lang w:val="da-DK"/>
        </w:rPr>
        <w:t>82 avenue Raspail</w:t>
      </w:r>
    </w:p>
    <w:p w14:paraId="14EAEDE9" w14:textId="77777777" w:rsidR="001C5EA4" w:rsidRPr="00227AB4" w:rsidRDefault="001F7474" w:rsidP="00F675B3">
      <w:pPr>
        <w:spacing w:line="240" w:lineRule="auto"/>
        <w:rPr>
          <w:noProof/>
          <w:lang w:val="de-DE"/>
        </w:rPr>
      </w:pPr>
      <w:r w:rsidRPr="001F7474">
        <w:rPr>
          <w:lang w:val="da-DK"/>
        </w:rPr>
        <w:t>94250 Gentilly</w:t>
      </w:r>
    </w:p>
    <w:p w14:paraId="13B5C642" w14:textId="77777777" w:rsidR="00812D16" w:rsidRPr="00227AB4" w:rsidRDefault="00812962" w:rsidP="00F675B3">
      <w:pPr>
        <w:spacing w:line="240" w:lineRule="auto"/>
        <w:rPr>
          <w:noProof/>
          <w:lang w:val="de-DE"/>
        </w:rPr>
      </w:pPr>
      <w:r w:rsidRPr="00227AB4">
        <w:rPr>
          <w:lang w:val="de-DE"/>
        </w:rPr>
        <w:t>Frankrig</w:t>
      </w:r>
    </w:p>
    <w:p w14:paraId="3F8397CF" w14:textId="77777777" w:rsidR="00812D16" w:rsidRPr="00227AB4" w:rsidRDefault="00812D16" w:rsidP="00F675B3">
      <w:pPr>
        <w:spacing w:line="240" w:lineRule="auto"/>
        <w:rPr>
          <w:noProof/>
          <w:lang w:val="de-DE"/>
        </w:rPr>
      </w:pPr>
    </w:p>
    <w:p w14:paraId="3663C521" w14:textId="77777777" w:rsidR="00812D16" w:rsidRPr="00227AB4" w:rsidRDefault="00812D16" w:rsidP="00F675B3">
      <w:pPr>
        <w:spacing w:line="240" w:lineRule="auto"/>
        <w:rPr>
          <w:noProof/>
          <w:lang w:val="de-DE"/>
        </w:rPr>
      </w:pPr>
    </w:p>
    <w:p w14:paraId="2C8E502A" w14:textId="77777777" w:rsidR="00812D16" w:rsidRDefault="00812D16" w:rsidP="00F675B3">
      <w:pPr>
        <w:suppressLineNumbers/>
        <w:spacing w:line="240" w:lineRule="auto"/>
        <w:ind w:left="567" w:hanging="567"/>
        <w:rPr>
          <w:b/>
          <w:szCs w:val="22"/>
          <w:lang w:val="da-DK"/>
        </w:rPr>
      </w:pPr>
      <w:r w:rsidRPr="00E13C3C">
        <w:rPr>
          <w:b/>
          <w:szCs w:val="22"/>
          <w:lang w:val="da-DK"/>
        </w:rPr>
        <w:t>8.</w:t>
      </w:r>
      <w:r w:rsidRPr="00E13C3C">
        <w:rPr>
          <w:b/>
          <w:szCs w:val="22"/>
          <w:lang w:val="da-DK"/>
        </w:rPr>
        <w:tab/>
        <w:t xml:space="preserve">MARKEDSFØRINGSTILLADELSESNUMMER (-NUMRE) </w:t>
      </w:r>
    </w:p>
    <w:p w14:paraId="6AA6388B" w14:textId="77777777" w:rsidR="005623CE" w:rsidRDefault="005623CE" w:rsidP="00F675B3">
      <w:pPr>
        <w:spacing w:line="240" w:lineRule="auto"/>
        <w:rPr>
          <w:lang w:val="da-DK"/>
        </w:rPr>
      </w:pPr>
    </w:p>
    <w:p w14:paraId="05D40BCF" w14:textId="77777777" w:rsidR="001A1319" w:rsidRPr="00383633" w:rsidRDefault="001A1319" w:rsidP="001A1319">
      <w:pPr>
        <w:suppressLineNumbers/>
        <w:spacing w:line="240" w:lineRule="auto"/>
        <w:rPr>
          <w:color w:val="000000"/>
          <w:u w:val="single"/>
          <w:lang w:val="sv-SE"/>
        </w:rPr>
      </w:pPr>
      <w:r w:rsidRPr="00383633">
        <w:rPr>
          <w:color w:val="000000"/>
          <w:u w:val="single"/>
          <w:lang w:val="sv-SE"/>
        </w:rPr>
        <w:t>AUBAGIO 7</w:t>
      </w:r>
      <w:r w:rsidRPr="00594DE3">
        <w:rPr>
          <w:color w:val="000000"/>
          <w:u w:val="single"/>
          <w:lang w:val="sv-SE"/>
        </w:rPr>
        <w:t> </w:t>
      </w:r>
      <w:r w:rsidRPr="00383633">
        <w:rPr>
          <w:color w:val="000000"/>
          <w:u w:val="single"/>
          <w:lang w:val="sv-SE"/>
        </w:rPr>
        <w:t>mg film</w:t>
      </w:r>
      <w:r>
        <w:rPr>
          <w:color w:val="000000"/>
          <w:u w:val="single"/>
          <w:lang w:val="sv-SE"/>
        </w:rPr>
        <w:t>overtrukne tabletter</w:t>
      </w:r>
    </w:p>
    <w:p w14:paraId="32D5B979" w14:textId="77777777" w:rsidR="001A1319" w:rsidRPr="00383633" w:rsidRDefault="001A1319" w:rsidP="001A1319">
      <w:pPr>
        <w:suppressLineNumbers/>
        <w:spacing w:line="240" w:lineRule="auto"/>
        <w:rPr>
          <w:color w:val="000000"/>
          <w:lang w:val="sv-SE"/>
        </w:rPr>
      </w:pPr>
    </w:p>
    <w:p w14:paraId="4C39366A" w14:textId="77777777" w:rsidR="001A1319" w:rsidRPr="00383633" w:rsidRDefault="001A1319" w:rsidP="001A1319">
      <w:pPr>
        <w:suppressLineNumbers/>
        <w:spacing w:line="240" w:lineRule="auto"/>
        <w:rPr>
          <w:color w:val="000000"/>
          <w:lang w:val="sv-SE"/>
        </w:rPr>
      </w:pPr>
      <w:r w:rsidRPr="00383633">
        <w:rPr>
          <w:color w:val="000000"/>
          <w:lang w:val="sv-SE"/>
        </w:rPr>
        <w:t>EU/1/13/838</w:t>
      </w:r>
      <w:r w:rsidRPr="00383633">
        <w:rPr>
          <w:color w:val="000080"/>
          <w:lang w:val="sv-SE"/>
        </w:rPr>
        <w:t>/</w:t>
      </w:r>
      <w:r w:rsidRPr="00383633">
        <w:rPr>
          <w:color w:val="000000"/>
          <w:lang w:val="sv-SE"/>
        </w:rPr>
        <w:t xml:space="preserve">006  </w:t>
      </w:r>
      <w:del w:id="13" w:author="Author">
        <w:r w:rsidRPr="00383633" w:rsidDel="00F75A64">
          <w:rPr>
            <w:color w:val="000000"/>
            <w:lang w:val="sv-SE"/>
          </w:rPr>
          <w:delText xml:space="preserve"> </w:delText>
        </w:r>
      </w:del>
      <w:r w:rsidRPr="00383633">
        <w:rPr>
          <w:color w:val="000000"/>
          <w:lang w:val="sv-SE"/>
        </w:rPr>
        <w:t>28 tablet</w:t>
      </w:r>
      <w:r>
        <w:rPr>
          <w:color w:val="000000"/>
          <w:lang w:val="sv-SE"/>
        </w:rPr>
        <w:t>ter</w:t>
      </w:r>
    </w:p>
    <w:p w14:paraId="49E96A15" w14:textId="77777777" w:rsidR="001A1319" w:rsidRPr="00383633" w:rsidRDefault="001A1319" w:rsidP="001A1319">
      <w:pPr>
        <w:keepNext/>
        <w:keepLines/>
        <w:widowControl w:val="0"/>
        <w:suppressLineNumbers/>
        <w:spacing w:line="240" w:lineRule="auto"/>
        <w:rPr>
          <w:noProof/>
          <w:szCs w:val="22"/>
          <w:lang w:val="sv-SE"/>
        </w:rPr>
      </w:pPr>
    </w:p>
    <w:p w14:paraId="1A977ED9" w14:textId="77777777" w:rsidR="001A1319" w:rsidRPr="00383633" w:rsidRDefault="001A1319" w:rsidP="001A1319">
      <w:pPr>
        <w:keepNext/>
        <w:keepLines/>
        <w:widowControl w:val="0"/>
        <w:suppressLineNumbers/>
        <w:spacing w:line="240" w:lineRule="auto"/>
        <w:rPr>
          <w:color w:val="000000"/>
          <w:u w:val="single"/>
          <w:lang w:val="sv-SE"/>
        </w:rPr>
      </w:pPr>
      <w:r w:rsidRPr="00383633">
        <w:rPr>
          <w:color w:val="000000"/>
          <w:u w:val="single"/>
          <w:lang w:val="sv-SE"/>
        </w:rPr>
        <w:t>AUBAGIO 14 mg film</w:t>
      </w:r>
      <w:r>
        <w:rPr>
          <w:color w:val="000000"/>
          <w:u w:val="single"/>
          <w:lang w:val="sv-SE"/>
        </w:rPr>
        <w:t>overtrukne tabletter</w:t>
      </w:r>
    </w:p>
    <w:p w14:paraId="40EA0ECB" w14:textId="77777777" w:rsidR="001A1319" w:rsidRDefault="001A1319" w:rsidP="00F675B3">
      <w:pPr>
        <w:spacing w:line="240" w:lineRule="auto"/>
        <w:rPr>
          <w:color w:val="000000"/>
          <w:lang w:val="pt-PT"/>
        </w:rPr>
      </w:pPr>
    </w:p>
    <w:p w14:paraId="6E4651EB" w14:textId="77777777" w:rsidR="001A1319" w:rsidRPr="00D92CB4" w:rsidRDefault="005623CE" w:rsidP="001A1319">
      <w:pPr>
        <w:keepNext/>
        <w:keepLines/>
        <w:widowControl w:val="0"/>
        <w:suppressLineNumbers/>
        <w:spacing w:line="240" w:lineRule="auto"/>
        <w:rPr>
          <w:color w:val="000000"/>
          <w:lang w:val="sv-SE"/>
        </w:rPr>
      </w:pPr>
      <w:r>
        <w:rPr>
          <w:color w:val="000000"/>
          <w:lang w:val="pt-PT"/>
        </w:rPr>
        <w:t>EU/1/13/838</w:t>
      </w:r>
      <w:r w:rsidRPr="004F4023">
        <w:rPr>
          <w:color w:val="000080"/>
          <w:lang w:val="da-DK"/>
        </w:rPr>
        <w:t>/</w:t>
      </w:r>
      <w:r w:rsidRPr="004F4023">
        <w:rPr>
          <w:color w:val="000000"/>
          <w:lang w:val="da-DK"/>
        </w:rPr>
        <w:t>001</w:t>
      </w:r>
      <w:r w:rsidR="001A1319">
        <w:rPr>
          <w:color w:val="000000"/>
          <w:lang w:val="da-DK"/>
        </w:rPr>
        <w:t xml:space="preserve">  </w:t>
      </w:r>
      <w:del w:id="14" w:author="Author">
        <w:r w:rsidR="001A1319" w:rsidDel="00F75A64">
          <w:rPr>
            <w:color w:val="000000"/>
            <w:lang w:val="da-DK"/>
          </w:rPr>
          <w:delText xml:space="preserve"> </w:delText>
        </w:r>
      </w:del>
      <w:r w:rsidR="001A1319" w:rsidRPr="00D92CB4">
        <w:rPr>
          <w:color w:val="000000"/>
          <w:lang w:val="sv-SE"/>
        </w:rPr>
        <w:t>14 tablet</w:t>
      </w:r>
      <w:r w:rsidR="001A1319">
        <w:rPr>
          <w:color w:val="000000"/>
          <w:lang w:val="sv-SE"/>
        </w:rPr>
        <w:t>ter</w:t>
      </w:r>
    </w:p>
    <w:p w14:paraId="1AC18BDA" w14:textId="77777777" w:rsidR="005623CE" w:rsidRPr="004F4023" w:rsidRDefault="005623CE" w:rsidP="00F675B3">
      <w:pPr>
        <w:spacing w:line="240" w:lineRule="auto"/>
        <w:rPr>
          <w:color w:val="000000"/>
          <w:lang w:val="da-DK"/>
        </w:rPr>
      </w:pPr>
      <w:r>
        <w:rPr>
          <w:color w:val="000000"/>
          <w:lang w:val="pt-PT"/>
        </w:rPr>
        <w:t>EU/1/13/838</w:t>
      </w:r>
      <w:r w:rsidRPr="004F4023">
        <w:rPr>
          <w:color w:val="000080"/>
          <w:lang w:val="da-DK"/>
        </w:rPr>
        <w:t>/</w:t>
      </w:r>
      <w:r w:rsidRPr="004F4023">
        <w:rPr>
          <w:color w:val="000000"/>
          <w:lang w:val="da-DK"/>
        </w:rPr>
        <w:t>002</w:t>
      </w:r>
      <w:r w:rsidR="001A1319">
        <w:rPr>
          <w:color w:val="000000"/>
          <w:lang w:val="da-DK"/>
        </w:rPr>
        <w:t xml:space="preserve">  </w:t>
      </w:r>
      <w:del w:id="15" w:author="Author">
        <w:r w:rsidR="001A1319" w:rsidDel="00F75A64">
          <w:rPr>
            <w:color w:val="000000"/>
            <w:lang w:val="da-DK"/>
          </w:rPr>
          <w:delText xml:space="preserve"> </w:delText>
        </w:r>
      </w:del>
      <w:r w:rsidR="001A1319">
        <w:rPr>
          <w:color w:val="000000"/>
          <w:lang w:val="da-DK"/>
        </w:rPr>
        <w:t>28</w:t>
      </w:r>
      <w:r w:rsidR="001A1319" w:rsidRPr="00D92CB4">
        <w:rPr>
          <w:color w:val="000000"/>
          <w:lang w:val="sv-SE"/>
        </w:rPr>
        <w:t> tablet</w:t>
      </w:r>
      <w:r w:rsidR="001A1319">
        <w:rPr>
          <w:color w:val="000000"/>
          <w:lang w:val="sv-SE"/>
        </w:rPr>
        <w:t>ter</w:t>
      </w:r>
    </w:p>
    <w:p w14:paraId="0E1ED7D4" w14:textId="77777777" w:rsidR="005623CE" w:rsidRPr="004F4023" w:rsidRDefault="005623CE" w:rsidP="00F675B3">
      <w:pPr>
        <w:spacing w:line="240" w:lineRule="auto"/>
        <w:rPr>
          <w:color w:val="000000"/>
          <w:lang w:val="da-DK"/>
        </w:rPr>
      </w:pPr>
      <w:r w:rsidRPr="008E6A86">
        <w:rPr>
          <w:color w:val="000000"/>
          <w:lang w:val="da-DK"/>
        </w:rPr>
        <w:t>EU/1/13/838</w:t>
      </w:r>
      <w:r w:rsidRPr="004F4023">
        <w:rPr>
          <w:color w:val="000080"/>
          <w:lang w:val="da-DK"/>
        </w:rPr>
        <w:t>/</w:t>
      </w:r>
      <w:r w:rsidRPr="004F4023">
        <w:rPr>
          <w:color w:val="000000"/>
          <w:lang w:val="da-DK"/>
        </w:rPr>
        <w:t>003</w:t>
      </w:r>
      <w:r w:rsidR="001A1319">
        <w:rPr>
          <w:color w:val="000000"/>
          <w:lang w:val="da-DK"/>
        </w:rPr>
        <w:t xml:space="preserve">  </w:t>
      </w:r>
      <w:del w:id="16" w:author="Author">
        <w:r w:rsidR="001A1319" w:rsidDel="00F75A64">
          <w:rPr>
            <w:color w:val="000000"/>
            <w:lang w:val="da-DK"/>
          </w:rPr>
          <w:delText xml:space="preserve"> </w:delText>
        </w:r>
      </w:del>
      <w:r w:rsidR="001A1319">
        <w:rPr>
          <w:color w:val="000000"/>
          <w:lang w:val="da-DK"/>
        </w:rPr>
        <w:t>84</w:t>
      </w:r>
      <w:r w:rsidR="001A1319" w:rsidRPr="00D92CB4">
        <w:rPr>
          <w:color w:val="000000"/>
          <w:lang w:val="sv-SE"/>
        </w:rPr>
        <w:t> tablet</w:t>
      </w:r>
      <w:r w:rsidR="001A1319">
        <w:rPr>
          <w:color w:val="000000"/>
          <w:lang w:val="sv-SE"/>
        </w:rPr>
        <w:t>ter</w:t>
      </w:r>
    </w:p>
    <w:p w14:paraId="504AAB3E" w14:textId="77777777" w:rsidR="005623CE" w:rsidRPr="004F4023" w:rsidRDefault="005623CE" w:rsidP="00F675B3">
      <w:pPr>
        <w:spacing w:line="240" w:lineRule="auto"/>
        <w:rPr>
          <w:color w:val="000000"/>
          <w:lang w:val="da-DK"/>
        </w:rPr>
      </w:pPr>
      <w:r w:rsidRPr="008E6A86">
        <w:rPr>
          <w:color w:val="000000"/>
          <w:lang w:val="da-DK"/>
        </w:rPr>
        <w:t>EU/1/13/838</w:t>
      </w:r>
      <w:r w:rsidRPr="004F4023">
        <w:rPr>
          <w:color w:val="000080"/>
          <w:lang w:val="da-DK"/>
        </w:rPr>
        <w:t>/</w:t>
      </w:r>
      <w:r w:rsidRPr="004F4023">
        <w:rPr>
          <w:color w:val="000000"/>
          <w:lang w:val="da-DK"/>
        </w:rPr>
        <w:t>004</w:t>
      </w:r>
      <w:r w:rsidR="001A1319">
        <w:rPr>
          <w:color w:val="000000"/>
          <w:lang w:val="da-DK"/>
        </w:rPr>
        <w:t xml:space="preserve">  </w:t>
      </w:r>
      <w:del w:id="17" w:author="Author">
        <w:r w:rsidR="001A1319" w:rsidDel="00F75A64">
          <w:rPr>
            <w:color w:val="000000"/>
            <w:lang w:val="da-DK"/>
          </w:rPr>
          <w:delText xml:space="preserve"> </w:delText>
        </w:r>
      </w:del>
      <w:r w:rsidR="001A1319">
        <w:rPr>
          <w:color w:val="000000"/>
          <w:lang w:val="da-DK"/>
        </w:rPr>
        <w:t>98</w:t>
      </w:r>
      <w:r w:rsidR="001A1319" w:rsidRPr="00D92CB4">
        <w:rPr>
          <w:color w:val="000000"/>
          <w:lang w:val="sv-SE"/>
        </w:rPr>
        <w:t> tablet</w:t>
      </w:r>
      <w:r w:rsidR="001A1319">
        <w:rPr>
          <w:color w:val="000000"/>
          <w:lang w:val="sv-SE"/>
        </w:rPr>
        <w:t>ter</w:t>
      </w:r>
    </w:p>
    <w:p w14:paraId="5B985173" w14:textId="77777777" w:rsidR="005623CE" w:rsidRPr="004F4023" w:rsidRDefault="005623CE" w:rsidP="00F675B3">
      <w:pPr>
        <w:spacing w:line="240" w:lineRule="auto"/>
        <w:rPr>
          <w:color w:val="000000"/>
          <w:lang w:val="da-DK"/>
        </w:rPr>
      </w:pPr>
      <w:r w:rsidRPr="008E6A86">
        <w:rPr>
          <w:color w:val="000000"/>
          <w:lang w:val="da-DK"/>
        </w:rPr>
        <w:t>EU/1/13/838</w:t>
      </w:r>
      <w:r w:rsidRPr="004F4023">
        <w:rPr>
          <w:color w:val="000080"/>
          <w:lang w:val="da-DK"/>
        </w:rPr>
        <w:t>/</w:t>
      </w:r>
      <w:r w:rsidRPr="004F4023">
        <w:rPr>
          <w:color w:val="000000"/>
          <w:lang w:val="da-DK"/>
        </w:rPr>
        <w:t>005</w:t>
      </w:r>
      <w:r w:rsidR="001A1319">
        <w:rPr>
          <w:color w:val="000000"/>
          <w:lang w:val="da-DK"/>
        </w:rPr>
        <w:t xml:space="preserve">  </w:t>
      </w:r>
      <w:del w:id="18" w:author="Author">
        <w:r w:rsidR="001A1319" w:rsidDel="00F75A64">
          <w:rPr>
            <w:color w:val="000000"/>
            <w:lang w:val="da-DK"/>
          </w:rPr>
          <w:delText xml:space="preserve"> </w:delText>
        </w:r>
      </w:del>
      <w:r w:rsidR="001A1319">
        <w:rPr>
          <w:color w:val="000000"/>
          <w:lang w:val="da-DK"/>
        </w:rPr>
        <w:t>10</w:t>
      </w:r>
      <w:r w:rsidR="00C63BD5">
        <w:rPr>
          <w:color w:val="000000"/>
          <w:lang w:val="da-DK"/>
        </w:rPr>
        <w:t>x1</w:t>
      </w:r>
      <w:r w:rsidR="001A1319" w:rsidRPr="00D92CB4">
        <w:rPr>
          <w:color w:val="000000"/>
          <w:lang w:val="sv-SE"/>
        </w:rPr>
        <w:t> tablet</w:t>
      </w:r>
      <w:r w:rsidR="001A1319">
        <w:rPr>
          <w:color w:val="000000"/>
          <w:lang w:val="sv-SE"/>
        </w:rPr>
        <w:t>ter</w:t>
      </w:r>
    </w:p>
    <w:p w14:paraId="7D798024" w14:textId="77777777" w:rsidR="00812D16" w:rsidRPr="00E13C3C" w:rsidRDefault="00812D16" w:rsidP="00F675B3">
      <w:pPr>
        <w:spacing w:line="240" w:lineRule="auto"/>
        <w:rPr>
          <w:noProof/>
          <w:lang w:val="da-DK"/>
        </w:rPr>
      </w:pPr>
    </w:p>
    <w:p w14:paraId="3935DD57" w14:textId="77777777" w:rsidR="00812D16" w:rsidRPr="00E13C3C" w:rsidRDefault="00812D16" w:rsidP="00F675B3">
      <w:pPr>
        <w:spacing w:line="240" w:lineRule="auto"/>
        <w:rPr>
          <w:noProof/>
          <w:lang w:val="da-DK"/>
        </w:rPr>
      </w:pPr>
    </w:p>
    <w:p w14:paraId="62791A9C" w14:textId="77777777" w:rsidR="00812D16" w:rsidRPr="00E13C3C" w:rsidRDefault="00812D16" w:rsidP="00F675B3">
      <w:pPr>
        <w:suppressLineNumbers/>
        <w:spacing w:line="240" w:lineRule="auto"/>
        <w:ind w:left="567" w:hanging="567"/>
        <w:rPr>
          <w:noProof/>
          <w:szCs w:val="22"/>
          <w:lang w:val="da-DK"/>
        </w:rPr>
      </w:pPr>
      <w:r w:rsidRPr="00E13C3C">
        <w:rPr>
          <w:b/>
          <w:szCs w:val="22"/>
          <w:lang w:val="da-DK"/>
        </w:rPr>
        <w:t>9.</w:t>
      </w:r>
      <w:r w:rsidRPr="00E13C3C">
        <w:rPr>
          <w:b/>
          <w:szCs w:val="22"/>
          <w:lang w:val="da-DK"/>
        </w:rPr>
        <w:tab/>
        <w:t>DATO FOR FØRSTE MARKEDSFØRINGSTILLADELSE/FORNYELSE AF TILLADELSEN</w:t>
      </w:r>
    </w:p>
    <w:p w14:paraId="5AFEC1DD" w14:textId="77777777" w:rsidR="00812D16" w:rsidRPr="00E13C3C" w:rsidRDefault="00812D16" w:rsidP="00F675B3">
      <w:pPr>
        <w:spacing w:line="240" w:lineRule="auto"/>
        <w:rPr>
          <w:noProof/>
          <w:lang w:val="da-DK"/>
        </w:rPr>
      </w:pPr>
    </w:p>
    <w:p w14:paraId="7A602A67" w14:textId="77777777" w:rsidR="00BB60C7" w:rsidRPr="00F52D84" w:rsidRDefault="00BB60C7" w:rsidP="00BB60C7">
      <w:pPr>
        <w:rPr>
          <w:lang w:val="da-DK"/>
        </w:rPr>
      </w:pPr>
      <w:r w:rsidRPr="00F52D84">
        <w:rPr>
          <w:lang w:val="da-DK"/>
        </w:rPr>
        <w:t>Dato for første markedsføringstilladelse: 26. august 2013</w:t>
      </w:r>
    </w:p>
    <w:p w14:paraId="56479991" w14:textId="77777777" w:rsidR="00BB60C7" w:rsidRDefault="00BB60C7" w:rsidP="00BB60C7">
      <w:pPr>
        <w:rPr>
          <w:lang w:val="da-DK"/>
        </w:rPr>
      </w:pPr>
      <w:r>
        <w:rPr>
          <w:lang w:val="da-DK"/>
        </w:rPr>
        <w:t>Dato for seneste fornyelse: 28. maj 2018</w:t>
      </w:r>
    </w:p>
    <w:p w14:paraId="13DB3C1A" w14:textId="77777777" w:rsidR="00812D16" w:rsidRPr="00E13C3C" w:rsidRDefault="00812D16" w:rsidP="00F675B3">
      <w:pPr>
        <w:spacing w:line="240" w:lineRule="auto"/>
        <w:rPr>
          <w:noProof/>
          <w:lang w:val="da-DK"/>
        </w:rPr>
      </w:pPr>
    </w:p>
    <w:p w14:paraId="5C9D5E8D" w14:textId="77777777" w:rsidR="00812D16" w:rsidRPr="00E13C3C" w:rsidRDefault="00812D16" w:rsidP="00F675B3">
      <w:pPr>
        <w:spacing w:line="240" w:lineRule="auto"/>
        <w:rPr>
          <w:noProof/>
          <w:lang w:val="da-DK"/>
        </w:rPr>
      </w:pPr>
    </w:p>
    <w:p w14:paraId="1C412E67" w14:textId="77777777" w:rsidR="00812D16" w:rsidRPr="00E13C3C" w:rsidRDefault="00812D16" w:rsidP="00F675B3">
      <w:pPr>
        <w:suppressLineNumbers/>
        <w:spacing w:line="240" w:lineRule="auto"/>
        <w:ind w:left="567" w:hanging="567"/>
        <w:rPr>
          <w:b/>
          <w:noProof/>
          <w:szCs w:val="22"/>
          <w:lang w:val="da-DK"/>
        </w:rPr>
      </w:pPr>
      <w:r w:rsidRPr="00E13C3C">
        <w:rPr>
          <w:b/>
          <w:szCs w:val="22"/>
          <w:lang w:val="da-DK"/>
        </w:rPr>
        <w:t>10.</w:t>
      </w:r>
      <w:r w:rsidRPr="00E13C3C">
        <w:rPr>
          <w:b/>
          <w:szCs w:val="22"/>
          <w:lang w:val="da-DK"/>
        </w:rPr>
        <w:tab/>
        <w:t>DATO FOR ÆNDRING AF TEKSTEN</w:t>
      </w:r>
    </w:p>
    <w:p w14:paraId="0B9DDD78" w14:textId="77777777" w:rsidR="001C5EA4" w:rsidRPr="00E13C3C" w:rsidRDefault="001C5EA4" w:rsidP="00F675B3">
      <w:pPr>
        <w:spacing w:line="240" w:lineRule="auto"/>
        <w:rPr>
          <w:noProof/>
          <w:lang w:val="da-DK"/>
        </w:rPr>
      </w:pPr>
    </w:p>
    <w:p w14:paraId="4245F2F9" w14:textId="77777777" w:rsidR="00812D16" w:rsidRPr="00E13C3C" w:rsidRDefault="00812D16" w:rsidP="00F675B3">
      <w:pPr>
        <w:spacing w:line="240" w:lineRule="auto"/>
        <w:rPr>
          <w:noProof/>
          <w:color w:val="0000FF"/>
          <w:lang w:val="da-DK"/>
        </w:rPr>
      </w:pPr>
      <w:r w:rsidRPr="00E13C3C">
        <w:rPr>
          <w:lang w:val="da-DK"/>
        </w:rPr>
        <w:t xml:space="preserve">Yderligere information om </w:t>
      </w:r>
      <w:r w:rsidR="00B50DFB">
        <w:rPr>
          <w:lang w:val="da-DK"/>
        </w:rPr>
        <w:t>dette lægemiddel</w:t>
      </w:r>
      <w:r w:rsidRPr="00E13C3C">
        <w:rPr>
          <w:lang w:val="da-DK"/>
        </w:rPr>
        <w:t xml:space="preserve"> findes på Det Europæiske Lægemiddelagenturs hjemmeside </w:t>
      </w:r>
      <w:hyperlink r:id="rId7" w:history="1">
        <w:r w:rsidR="00C01AC0" w:rsidRPr="00072944">
          <w:rPr>
            <w:rStyle w:val="Hyperlink"/>
            <w:szCs w:val="22"/>
            <w:lang w:val="da-DK"/>
          </w:rPr>
          <w:t>http://www.ema.europa.eu</w:t>
        </w:r>
      </w:hyperlink>
      <w:r w:rsidRPr="00E13C3C">
        <w:rPr>
          <w:lang w:val="da-DK"/>
        </w:rPr>
        <w:t>.</w:t>
      </w:r>
    </w:p>
    <w:p w14:paraId="10872502" w14:textId="77777777" w:rsidR="00302545" w:rsidRPr="00E13C3C" w:rsidRDefault="00302545" w:rsidP="00F675B3">
      <w:pPr>
        <w:spacing w:line="240" w:lineRule="auto"/>
        <w:rPr>
          <w:noProof/>
          <w:lang w:val="da-DK"/>
        </w:rPr>
      </w:pPr>
    </w:p>
    <w:p w14:paraId="2BA37C71" w14:textId="77777777" w:rsidR="00812D16" w:rsidRDefault="00812D16" w:rsidP="00A420A5">
      <w:pPr>
        <w:tabs>
          <w:tab w:val="clear" w:pos="567"/>
        </w:tabs>
        <w:spacing w:line="240" w:lineRule="auto"/>
        <w:rPr>
          <w:b/>
          <w:lang w:val="da-DK"/>
        </w:rPr>
      </w:pPr>
      <w:r w:rsidRPr="00E13C3C">
        <w:rPr>
          <w:b/>
          <w:lang w:val="da-DK"/>
        </w:rPr>
        <w:br w:type="page"/>
      </w:r>
    </w:p>
    <w:p w14:paraId="39E9D62A" w14:textId="77777777" w:rsidR="00A420A5" w:rsidRPr="00247981" w:rsidRDefault="00A420A5" w:rsidP="00A420A5">
      <w:pPr>
        <w:suppressAutoHyphens/>
        <w:rPr>
          <w:szCs w:val="22"/>
          <w:lang w:val="da-DK"/>
        </w:rPr>
      </w:pPr>
    </w:p>
    <w:p w14:paraId="5AC9DE4D" w14:textId="77777777" w:rsidR="00A420A5" w:rsidRPr="00247981" w:rsidRDefault="00A420A5" w:rsidP="00A420A5">
      <w:pPr>
        <w:ind w:right="14"/>
        <w:rPr>
          <w:szCs w:val="22"/>
          <w:lang w:val="da-DK"/>
        </w:rPr>
      </w:pPr>
    </w:p>
    <w:p w14:paraId="0D621009" w14:textId="77777777" w:rsidR="00A420A5" w:rsidRPr="00247981" w:rsidRDefault="00A420A5" w:rsidP="00A420A5">
      <w:pPr>
        <w:ind w:right="14"/>
        <w:rPr>
          <w:szCs w:val="22"/>
          <w:lang w:val="da-DK"/>
        </w:rPr>
      </w:pPr>
    </w:p>
    <w:p w14:paraId="060DD781" w14:textId="77777777" w:rsidR="00A420A5" w:rsidRPr="00247981" w:rsidRDefault="00A420A5" w:rsidP="00A420A5">
      <w:pPr>
        <w:ind w:right="14"/>
        <w:rPr>
          <w:szCs w:val="22"/>
          <w:lang w:val="da-DK"/>
        </w:rPr>
      </w:pPr>
    </w:p>
    <w:p w14:paraId="5C11261C" w14:textId="77777777" w:rsidR="00A420A5" w:rsidRPr="00247981" w:rsidRDefault="00A420A5" w:rsidP="00A420A5">
      <w:pPr>
        <w:ind w:right="14"/>
        <w:rPr>
          <w:szCs w:val="22"/>
          <w:lang w:val="da-DK"/>
        </w:rPr>
      </w:pPr>
    </w:p>
    <w:p w14:paraId="18EFED7F" w14:textId="77777777" w:rsidR="00A420A5" w:rsidRPr="00247981" w:rsidRDefault="00A420A5" w:rsidP="00A420A5">
      <w:pPr>
        <w:ind w:right="14"/>
        <w:rPr>
          <w:szCs w:val="22"/>
          <w:lang w:val="da-DK"/>
        </w:rPr>
      </w:pPr>
    </w:p>
    <w:p w14:paraId="4776D523" w14:textId="77777777" w:rsidR="00A420A5" w:rsidRPr="00247981" w:rsidRDefault="00A420A5" w:rsidP="00A420A5">
      <w:pPr>
        <w:ind w:right="14"/>
        <w:rPr>
          <w:szCs w:val="22"/>
          <w:lang w:val="da-DK"/>
        </w:rPr>
      </w:pPr>
    </w:p>
    <w:p w14:paraId="34DB7BCD" w14:textId="77777777" w:rsidR="00A420A5" w:rsidRPr="00247981" w:rsidRDefault="00A420A5" w:rsidP="00A420A5">
      <w:pPr>
        <w:ind w:right="14"/>
        <w:rPr>
          <w:szCs w:val="22"/>
          <w:lang w:val="da-DK"/>
        </w:rPr>
      </w:pPr>
    </w:p>
    <w:p w14:paraId="63294A60" w14:textId="77777777" w:rsidR="00A420A5" w:rsidRPr="00247981" w:rsidRDefault="00A420A5" w:rsidP="00A420A5">
      <w:pPr>
        <w:ind w:right="14"/>
        <w:rPr>
          <w:szCs w:val="22"/>
          <w:lang w:val="da-DK"/>
        </w:rPr>
      </w:pPr>
    </w:p>
    <w:p w14:paraId="42173C16" w14:textId="77777777" w:rsidR="00A420A5" w:rsidRPr="00247981" w:rsidRDefault="00A420A5" w:rsidP="00A420A5">
      <w:pPr>
        <w:ind w:right="14"/>
        <w:rPr>
          <w:szCs w:val="22"/>
          <w:lang w:val="da-DK"/>
        </w:rPr>
      </w:pPr>
    </w:p>
    <w:p w14:paraId="1068F176" w14:textId="77777777" w:rsidR="00A420A5" w:rsidRPr="00247981" w:rsidRDefault="00A420A5" w:rsidP="00A420A5">
      <w:pPr>
        <w:ind w:right="14"/>
        <w:rPr>
          <w:szCs w:val="22"/>
          <w:lang w:val="da-DK"/>
        </w:rPr>
      </w:pPr>
    </w:p>
    <w:p w14:paraId="2503EAB3" w14:textId="77777777" w:rsidR="00A420A5" w:rsidRPr="00247981" w:rsidRDefault="00A420A5" w:rsidP="00A420A5">
      <w:pPr>
        <w:ind w:right="14"/>
        <w:rPr>
          <w:szCs w:val="22"/>
          <w:lang w:val="da-DK"/>
        </w:rPr>
      </w:pPr>
    </w:p>
    <w:p w14:paraId="224F9CA9" w14:textId="77777777" w:rsidR="00A420A5" w:rsidRPr="00247981" w:rsidRDefault="00A420A5" w:rsidP="00A420A5">
      <w:pPr>
        <w:ind w:right="14"/>
        <w:rPr>
          <w:szCs w:val="22"/>
          <w:lang w:val="da-DK"/>
        </w:rPr>
      </w:pPr>
    </w:p>
    <w:p w14:paraId="6339CBBF" w14:textId="77777777" w:rsidR="00A420A5" w:rsidRPr="00247981" w:rsidRDefault="00A420A5" w:rsidP="00A420A5">
      <w:pPr>
        <w:ind w:right="14"/>
        <w:rPr>
          <w:szCs w:val="22"/>
          <w:lang w:val="da-DK"/>
        </w:rPr>
      </w:pPr>
    </w:p>
    <w:p w14:paraId="3B4A3BBF" w14:textId="77777777" w:rsidR="00A420A5" w:rsidRPr="00247981" w:rsidRDefault="00A420A5" w:rsidP="00A420A5">
      <w:pPr>
        <w:ind w:right="14"/>
        <w:rPr>
          <w:szCs w:val="22"/>
          <w:lang w:val="da-DK"/>
        </w:rPr>
      </w:pPr>
    </w:p>
    <w:p w14:paraId="29E2F4AA" w14:textId="77777777" w:rsidR="00A420A5" w:rsidRPr="00247981" w:rsidRDefault="00A420A5" w:rsidP="00A420A5">
      <w:pPr>
        <w:ind w:right="14"/>
        <w:rPr>
          <w:szCs w:val="22"/>
          <w:lang w:val="da-DK"/>
        </w:rPr>
      </w:pPr>
    </w:p>
    <w:p w14:paraId="02D0F547" w14:textId="77777777" w:rsidR="00A420A5" w:rsidRPr="00247981" w:rsidRDefault="00A420A5" w:rsidP="00A420A5">
      <w:pPr>
        <w:ind w:right="14"/>
        <w:rPr>
          <w:szCs w:val="22"/>
          <w:lang w:val="da-DK"/>
        </w:rPr>
      </w:pPr>
    </w:p>
    <w:p w14:paraId="255E5E44" w14:textId="77777777" w:rsidR="00A420A5" w:rsidRPr="00247981" w:rsidRDefault="00A420A5" w:rsidP="00A420A5">
      <w:pPr>
        <w:ind w:right="14"/>
        <w:rPr>
          <w:szCs w:val="22"/>
          <w:lang w:val="da-DK"/>
        </w:rPr>
      </w:pPr>
    </w:p>
    <w:p w14:paraId="30531665" w14:textId="77777777" w:rsidR="00A420A5" w:rsidRPr="00247981" w:rsidRDefault="00A420A5" w:rsidP="00A420A5">
      <w:pPr>
        <w:ind w:right="14"/>
        <w:rPr>
          <w:szCs w:val="22"/>
          <w:lang w:val="da-DK"/>
        </w:rPr>
      </w:pPr>
    </w:p>
    <w:p w14:paraId="7E8EFA4D" w14:textId="77777777" w:rsidR="00A420A5" w:rsidRPr="00247981" w:rsidRDefault="00A420A5" w:rsidP="00A420A5">
      <w:pPr>
        <w:ind w:right="14"/>
        <w:rPr>
          <w:szCs w:val="22"/>
          <w:lang w:val="da-DK"/>
        </w:rPr>
      </w:pPr>
    </w:p>
    <w:p w14:paraId="4E256577" w14:textId="77777777" w:rsidR="00A420A5" w:rsidRPr="00247981" w:rsidRDefault="00A420A5" w:rsidP="00A420A5">
      <w:pPr>
        <w:ind w:right="14"/>
        <w:rPr>
          <w:szCs w:val="22"/>
          <w:lang w:val="da-DK"/>
        </w:rPr>
      </w:pPr>
    </w:p>
    <w:p w14:paraId="0BB26C10" w14:textId="77777777" w:rsidR="00A420A5" w:rsidRPr="00247981" w:rsidRDefault="00A420A5" w:rsidP="00A420A5">
      <w:pPr>
        <w:ind w:right="14"/>
        <w:rPr>
          <w:szCs w:val="22"/>
          <w:lang w:val="da-DK"/>
        </w:rPr>
      </w:pPr>
    </w:p>
    <w:p w14:paraId="56E84F85" w14:textId="77777777" w:rsidR="00A420A5" w:rsidRPr="00247981" w:rsidRDefault="00A420A5" w:rsidP="00A420A5">
      <w:pPr>
        <w:ind w:right="14"/>
        <w:rPr>
          <w:szCs w:val="22"/>
          <w:lang w:val="da-DK"/>
        </w:rPr>
      </w:pPr>
    </w:p>
    <w:p w14:paraId="293F7384" w14:textId="77777777" w:rsidR="00101AAA" w:rsidRPr="00247981" w:rsidRDefault="00101AAA" w:rsidP="00F675B3">
      <w:pPr>
        <w:tabs>
          <w:tab w:val="left" w:pos="-720"/>
        </w:tabs>
        <w:suppressAutoHyphens/>
        <w:spacing w:line="240" w:lineRule="auto"/>
        <w:jc w:val="center"/>
        <w:rPr>
          <w:szCs w:val="22"/>
          <w:lang w:val="da-DK"/>
        </w:rPr>
      </w:pPr>
      <w:r w:rsidRPr="00247981">
        <w:rPr>
          <w:b/>
          <w:szCs w:val="22"/>
          <w:lang w:val="da-DK"/>
        </w:rPr>
        <w:t>BILAG II</w:t>
      </w:r>
    </w:p>
    <w:p w14:paraId="023F4C66" w14:textId="77777777" w:rsidR="00101AAA" w:rsidRPr="00247981" w:rsidRDefault="00101AAA" w:rsidP="00F675B3">
      <w:pPr>
        <w:spacing w:line="240" w:lineRule="auto"/>
        <w:rPr>
          <w:szCs w:val="22"/>
          <w:lang w:val="da-DK"/>
        </w:rPr>
      </w:pPr>
    </w:p>
    <w:p w14:paraId="5162966F" w14:textId="77777777" w:rsidR="00101AAA" w:rsidRPr="00247981" w:rsidRDefault="00101AAA" w:rsidP="00F675B3">
      <w:pPr>
        <w:tabs>
          <w:tab w:val="left" w:pos="-720"/>
          <w:tab w:val="left" w:pos="1701"/>
        </w:tabs>
        <w:suppressAutoHyphens/>
        <w:spacing w:line="240" w:lineRule="auto"/>
        <w:ind w:left="1701" w:right="1410" w:hanging="567"/>
        <w:rPr>
          <w:b/>
          <w:szCs w:val="22"/>
          <w:lang w:val="da-DK"/>
        </w:rPr>
      </w:pPr>
      <w:r w:rsidRPr="00247981">
        <w:rPr>
          <w:b/>
          <w:szCs w:val="22"/>
          <w:lang w:val="da-DK"/>
        </w:rPr>
        <w:t>A.</w:t>
      </w:r>
      <w:r w:rsidRPr="00247981">
        <w:rPr>
          <w:b/>
          <w:szCs w:val="22"/>
          <w:lang w:val="da-DK"/>
        </w:rPr>
        <w:tab/>
        <w:t>FREMSTILLER(E) ANSVARLIG FOR BATCHFRIGIVELSE</w:t>
      </w:r>
    </w:p>
    <w:p w14:paraId="4E31EEB3" w14:textId="77777777" w:rsidR="00101AAA" w:rsidRPr="00247981" w:rsidRDefault="00101AAA" w:rsidP="00F675B3">
      <w:pPr>
        <w:tabs>
          <w:tab w:val="left" w:pos="-720"/>
        </w:tabs>
        <w:suppressAutoHyphens/>
        <w:spacing w:line="240" w:lineRule="auto"/>
        <w:ind w:right="1410"/>
        <w:rPr>
          <w:b/>
          <w:szCs w:val="22"/>
          <w:lang w:val="da-DK"/>
        </w:rPr>
      </w:pPr>
    </w:p>
    <w:p w14:paraId="6C9F39B8" w14:textId="77777777" w:rsidR="00101AAA" w:rsidRPr="00247981" w:rsidRDefault="00101AAA" w:rsidP="00F675B3">
      <w:pPr>
        <w:tabs>
          <w:tab w:val="left" w:pos="-720"/>
          <w:tab w:val="left" w:pos="1701"/>
        </w:tabs>
        <w:suppressAutoHyphens/>
        <w:spacing w:line="240" w:lineRule="auto"/>
        <w:ind w:left="1701" w:right="1418" w:hanging="567"/>
        <w:rPr>
          <w:b/>
          <w:szCs w:val="22"/>
          <w:lang w:val="da-DK"/>
        </w:rPr>
      </w:pPr>
      <w:r w:rsidRPr="00247981">
        <w:rPr>
          <w:b/>
          <w:szCs w:val="22"/>
          <w:lang w:val="da-DK"/>
        </w:rPr>
        <w:t>B.</w:t>
      </w:r>
      <w:r w:rsidRPr="00247981">
        <w:rPr>
          <w:b/>
          <w:szCs w:val="22"/>
          <w:lang w:val="da-DK"/>
        </w:rPr>
        <w:tab/>
        <w:t>BETINGELSER ELLER BEGRÆNSNINGER VEDRØRENDE UDLEVERING OG ANVENDELSE</w:t>
      </w:r>
    </w:p>
    <w:p w14:paraId="337628E1" w14:textId="77777777" w:rsidR="00101AAA" w:rsidRPr="00247981" w:rsidRDefault="00101AAA" w:rsidP="00F675B3">
      <w:pPr>
        <w:tabs>
          <w:tab w:val="left" w:pos="-720"/>
        </w:tabs>
        <w:suppressAutoHyphens/>
        <w:spacing w:line="240" w:lineRule="auto"/>
        <w:ind w:right="1410"/>
        <w:rPr>
          <w:b/>
          <w:szCs w:val="22"/>
          <w:lang w:val="da-DK"/>
        </w:rPr>
      </w:pPr>
    </w:p>
    <w:p w14:paraId="570AFBE8" w14:textId="77777777" w:rsidR="00101AAA" w:rsidRPr="00247981" w:rsidRDefault="00101AAA" w:rsidP="00F675B3">
      <w:pPr>
        <w:tabs>
          <w:tab w:val="left" w:pos="-720"/>
          <w:tab w:val="left" w:pos="1701"/>
        </w:tabs>
        <w:suppressAutoHyphens/>
        <w:spacing w:line="240" w:lineRule="auto"/>
        <w:ind w:left="1701" w:right="1418" w:hanging="567"/>
        <w:rPr>
          <w:b/>
          <w:szCs w:val="22"/>
          <w:lang w:val="da-DK"/>
        </w:rPr>
      </w:pPr>
      <w:r w:rsidRPr="00247981">
        <w:rPr>
          <w:b/>
          <w:szCs w:val="22"/>
          <w:lang w:val="da-DK"/>
        </w:rPr>
        <w:t>C.</w:t>
      </w:r>
      <w:r w:rsidRPr="00247981">
        <w:rPr>
          <w:b/>
          <w:szCs w:val="22"/>
          <w:lang w:val="da-DK"/>
        </w:rPr>
        <w:tab/>
        <w:t>ANDRE FORHOLD OG BETINGELSER FOR MARKEDSFØRINGSTILLADELSEN</w:t>
      </w:r>
    </w:p>
    <w:p w14:paraId="5B6EC7A6" w14:textId="77777777" w:rsidR="00101AAA" w:rsidRPr="00247981" w:rsidRDefault="00101AAA" w:rsidP="00F675B3">
      <w:pPr>
        <w:tabs>
          <w:tab w:val="left" w:pos="-720"/>
          <w:tab w:val="left" w:pos="1701"/>
        </w:tabs>
        <w:suppressAutoHyphens/>
        <w:spacing w:line="240" w:lineRule="auto"/>
        <w:ind w:left="1701" w:right="1418" w:hanging="567"/>
        <w:rPr>
          <w:b/>
          <w:szCs w:val="22"/>
          <w:lang w:val="da-DK"/>
        </w:rPr>
      </w:pPr>
    </w:p>
    <w:p w14:paraId="43EE1960" w14:textId="77777777" w:rsidR="00101AAA" w:rsidRPr="00247981" w:rsidRDefault="00101AAA" w:rsidP="00F675B3">
      <w:pPr>
        <w:tabs>
          <w:tab w:val="left" w:pos="-720"/>
          <w:tab w:val="left" w:pos="1701"/>
        </w:tabs>
        <w:suppressAutoHyphens/>
        <w:spacing w:line="240" w:lineRule="auto"/>
        <w:ind w:left="1701" w:right="1418" w:hanging="567"/>
        <w:rPr>
          <w:b/>
          <w:szCs w:val="22"/>
          <w:lang w:val="da-DK"/>
        </w:rPr>
      </w:pPr>
      <w:r w:rsidRPr="00247981">
        <w:rPr>
          <w:b/>
          <w:szCs w:val="22"/>
          <w:lang w:val="da-DK"/>
        </w:rPr>
        <w:t>D.</w:t>
      </w:r>
      <w:r w:rsidRPr="00247981">
        <w:rPr>
          <w:b/>
          <w:szCs w:val="22"/>
          <w:lang w:val="da-DK"/>
        </w:rPr>
        <w:tab/>
        <w:t>BETINGELSER ELLER BEGRÆNSNINGER MED HENSYN TIL SIKKER OG EFFEKTIV ANVENDELSE AF LÆGEMIDLET</w:t>
      </w:r>
    </w:p>
    <w:p w14:paraId="20504B33" w14:textId="3A92D626" w:rsidR="00101AAA" w:rsidRPr="00800D10" w:rsidRDefault="00101AAA" w:rsidP="00F675B3">
      <w:pPr>
        <w:pStyle w:val="Heading1"/>
        <w:spacing w:before="0" w:line="240" w:lineRule="auto"/>
        <w:ind w:left="567" w:hanging="567"/>
        <w:rPr>
          <w:rFonts w:ascii="Times New Roman" w:hAnsi="Times New Roman"/>
          <w:color w:val="auto"/>
          <w:sz w:val="22"/>
          <w:szCs w:val="22"/>
          <w:lang w:val="da-DK"/>
        </w:rPr>
      </w:pPr>
      <w:r w:rsidRPr="00247981">
        <w:rPr>
          <w:szCs w:val="22"/>
          <w:lang w:val="da-DK"/>
        </w:rPr>
        <w:br w:type="page"/>
      </w:r>
      <w:r w:rsidRPr="00800D10">
        <w:rPr>
          <w:rFonts w:ascii="Times New Roman" w:hAnsi="Times New Roman"/>
          <w:color w:val="auto"/>
          <w:sz w:val="22"/>
          <w:szCs w:val="22"/>
          <w:lang w:val="da-DK"/>
        </w:rPr>
        <w:lastRenderedPageBreak/>
        <w:t>A.</w:t>
      </w:r>
      <w:r w:rsidRPr="00800D10">
        <w:rPr>
          <w:rFonts w:ascii="Times New Roman" w:hAnsi="Times New Roman"/>
          <w:color w:val="auto"/>
          <w:sz w:val="22"/>
          <w:szCs w:val="22"/>
          <w:lang w:val="da-DK"/>
        </w:rPr>
        <w:tab/>
        <w:t>FREMSTILLER(E) ANSVARLIG FOR BATCHFRIGIVELSE</w:t>
      </w:r>
      <w:r w:rsidR="00C12EF1">
        <w:rPr>
          <w:rFonts w:ascii="Times New Roman" w:hAnsi="Times New Roman"/>
          <w:color w:val="auto"/>
          <w:sz w:val="22"/>
          <w:szCs w:val="22"/>
          <w:lang w:val="da-DK"/>
        </w:rPr>
        <w:fldChar w:fldCharType="begin"/>
      </w:r>
      <w:r w:rsidR="00C12EF1">
        <w:rPr>
          <w:rFonts w:ascii="Times New Roman" w:hAnsi="Times New Roman"/>
          <w:color w:val="auto"/>
          <w:sz w:val="22"/>
          <w:szCs w:val="22"/>
          <w:lang w:val="da-DK"/>
        </w:rPr>
        <w:instrText xml:space="preserve"> DOCVARIABLE VAULT_ND_02902f40-ad44-4eeb-9874-1fbe0a094af3 \* MERGEFORMAT </w:instrText>
      </w:r>
      <w:r w:rsidR="00C12EF1">
        <w:rPr>
          <w:rFonts w:ascii="Times New Roman" w:hAnsi="Times New Roman"/>
          <w:color w:val="auto"/>
          <w:sz w:val="22"/>
          <w:szCs w:val="22"/>
          <w:lang w:val="da-DK"/>
        </w:rPr>
        <w:fldChar w:fldCharType="separate"/>
      </w:r>
      <w:r w:rsidR="00C12EF1">
        <w:rPr>
          <w:rFonts w:ascii="Times New Roman" w:hAnsi="Times New Roman"/>
          <w:color w:val="auto"/>
          <w:sz w:val="22"/>
          <w:szCs w:val="22"/>
          <w:lang w:val="da-DK"/>
        </w:rPr>
        <w:t xml:space="preserve"> </w:t>
      </w:r>
      <w:r w:rsidR="00C12EF1">
        <w:rPr>
          <w:rFonts w:ascii="Times New Roman" w:hAnsi="Times New Roman"/>
          <w:color w:val="auto"/>
          <w:sz w:val="22"/>
          <w:szCs w:val="22"/>
          <w:lang w:val="da-DK"/>
        </w:rPr>
        <w:fldChar w:fldCharType="end"/>
      </w:r>
    </w:p>
    <w:p w14:paraId="43619667" w14:textId="77777777" w:rsidR="00101AAA" w:rsidRPr="00247981" w:rsidRDefault="00101AAA" w:rsidP="00F675B3">
      <w:pPr>
        <w:spacing w:line="240" w:lineRule="auto"/>
        <w:rPr>
          <w:szCs w:val="22"/>
          <w:lang w:val="da-DK"/>
        </w:rPr>
      </w:pPr>
    </w:p>
    <w:p w14:paraId="11D3D413" w14:textId="77777777" w:rsidR="00101AAA" w:rsidRDefault="00101AAA" w:rsidP="00F675B3">
      <w:pPr>
        <w:tabs>
          <w:tab w:val="left" w:pos="-720"/>
        </w:tabs>
        <w:suppressAutoHyphens/>
        <w:spacing w:line="240" w:lineRule="auto"/>
        <w:rPr>
          <w:szCs w:val="22"/>
          <w:u w:val="single"/>
          <w:lang w:val="da-DK"/>
        </w:rPr>
      </w:pPr>
      <w:r w:rsidRPr="00247981">
        <w:rPr>
          <w:szCs w:val="22"/>
          <w:u w:val="single"/>
          <w:lang w:val="da-DK"/>
        </w:rPr>
        <w:t xml:space="preserve">Navn og adresse på </w:t>
      </w:r>
      <w:r w:rsidRPr="00247981">
        <w:rPr>
          <w:noProof/>
          <w:szCs w:val="22"/>
          <w:u w:val="single"/>
          <w:lang w:val="da-DK"/>
        </w:rPr>
        <w:t xml:space="preserve">de </w:t>
      </w:r>
      <w:r w:rsidR="007C4602">
        <w:rPr>
          <w:noProof/>
          <w:szCs w:val="22"/>
          <w:u w:val="single"/>
          <w:lang w:val="da-DK"/>
        </w:rPr>
        <w:t xml:space="preserve">fremstiller (de </w:t>
      </w:r>
      <w:r w:rsidRPr="00247981">
        <w:rPr>
          <w:noProof/>
          <w:szCs w:val="22"/>
          <w:u w:val="single"/>
          <w:lang w:val="da-DK"/>
        </w:rPr>
        <w:t>fremstiller</w:t>
      </w:r>
      <w:r w:rsidR="005B6DEE">
        <w:rPr>
          <w:noProof/>
          <w:szCs w:val="22"/>
          <w:u w:val="single"/>
          <w:lang w:val="da-DK"/>
        </w:rPr>
        <w:t>e</w:t>
      </w:r>
      <w:r w:rsidR="007C4602">
        <w:rPr>
          <w:noProof/>
          <w:szCs w:val="22"/>
          <w:u w:val="single"/>
          <w:lang w:val="da-DK"/>
        </w:rPr>
        <w:t>)</w:t>
      </w:r>
      <w:r w:rsidR="005371CE">
        <w:rPr>
          <w:noProof/>
          <w:szCs w:val="22"/>
          <w:u w:val="single"/>
          <w:lang w:val="da-DK"/>
        </w:rPr>
        <w:t>,</w:t>
      </w:r>
      <w:r w:rsidRPr="00247981">
        <w:rPr>
          <w:noProof/>
          <w:szCs w:val="22"/>
          <w:u w:val="single"/>
          <w:lang w:val="da-DK"/>
        </w:rPr>
        <w:t xml:space="preserve"> der er</w:t>
      </w:r>
      <w:r w:rsidRPr="00247981">
        <w:rPr>
          <w:szCs w:val="22"/>
          <w:u w:val="single"/>
          <w:lang w:val="da-DK"/>
        </w:rPr>
        <w:t xml:space="preserve"> ansvarlig</w:t>
      </w:r>
      <w:r w:rsidR="007C4602">
        <w:rPr>
          <w:szCs w:val="22"/>
          <w:u w:val="single"/>
          <w:lang w:val="da-DK"/>
        </w:rPr>
        <w:t>(</w:t>
      </w:r>
      <w:r w:rsidR="00831E48">
        <w:rPr>
          <w:szCs w:val="22"/>
          <w:u w:val="single"/>
          <w:lang w:val="da-DK"/>
        </w:rPr>
        <w:t>e</w:t>
      </w:r>
      <w:r w:rsidR="007C4602">
        <w:rPr>
          <w:szCs w:val="22"/>
          <w:u w:val="single"/>
          <w:lang w:val="da-DK"/>
        </w:rPr>
        <w:t>)</w:t>
      </w:r>
      <w:r w:rsidRPr="00247981">
        <w:rPr>
          <w:szCs w:val="22"/>
          <w:u w:val="single"/>
          <w:lang w:val="da-DK"/>
        </w:rPr>
        <w:t xml:space="preserve"> for batchfrigivelse</w:t>
      </w:r>
    </w:p>
    <w:p w14:paraId="067B8A8A" w14:textId="77777777" w:rsidR="007228AA" w:rsidRDefault="007228AA" w:rsidP="00F675B3">
      <w:pPr>
        <w:tabs>
          <w:tab w:val="left" w:pos="-720"/>
        </w:tabs>
        <w:suppressAutoHyphens/>
        <w:spacing w:line="240" w:lineRule="auto"/>
        <w:rPr>
          <w:szCs w:val="22"/>
          <w:u w:val="single"/>
          <w:lang w:val="da-DK"/>
        </w:rPr>
      </w:pPr>
    </w:p>
    <w:p w14:paraId="4C7E74FF" w14:textId="77777777" w:rsidR="007228AA" w:rsidRPr="00201C31" w:rsidRDefault="007228AA" w:rsidP="00F675B3">
      <w:pPr>
        <w:tabs>
          <w:tab w:val="left" w:pos="-720"/>
        </w:tabs>
        <w:suppressAutoHyphens/>
        <w:spacing w:line="240" w:lineRule="auto"/>
        <w:rPr>
          <w:szCs w:val="22"/>
          <w:lang w:val="da-DK"/>
        </w:rPr>
      </w:pPr>
      <w:r w:rsidRPr="00201C31">
        <w:rPr>
          <w:szCs w:val="22"/>
          <w:u w:val="single"/>
          <w:lang w:val="da-DK"/>
        </w:rPr>
        <w:t xml:space="preserve">AUBAGIO 7 mg </w:t>
      </w:r>
      <w:r w:rsidRPr="00201C31">
        <w:rPr>
          <w:szCs w:val="22"/>
          <w:lang w:val="da-DK"/>
        </w:rPr>
        <w:t>filmovertrukne tabletter</w:t>
      </w:r>
    </w:p>
    <w:p w14:paraId="2A5B4290" w14:textId="77777777" w:rsidR="007228AA" w:rsidRPr="00201C31" w:rsidRDefault="007228AA" w:rsidP="00F675B3">
      <w:pPr>
        <w:tabs>
          <w:tab w:val="left" w:pos="-720"/>
        </w:tabs>
        <w:suppressAutoHyphens/>
        <w:spacing w:line="240" w:lineRule="auto"/>
        <w:rPr>
          <w:szCs w:val="22"/>
          <w:lang w:val="da-DK"/>
        </w:rPr>
      </w:pPr>
    </w:p>
    <w:p w14:paraId="0A1565AF" w14:textId="77777777" w:rsidR="000F171B" w:rsidRPr="00515754" w:rsidRDefault="000F171B" w:rsidP="000F171B">
      <w:pPr>
        <w:tabs>
          <w:tab w:val="left" w:pos="-720"/>
        </w:tabs>
        <w:suppressAutoHyphens/>
        <w:spacing w:line="240" w:lineRule="auto"/>
        <w:rPr>
          <w:lang w:val="fr-FR"/>
        </w:rPr>
      </w:pPr>
      <w:r w:rsidRPr="00515754">
        <w:rPr>
          <w:lang w:val="fr-FR"/>
        </w:rPr>
        <w:t>Opella Healthcare International SAS</w:t>
      </w:r>
    </w:p>
    <w:p w14:paraId="71EA961B" w14:textId="77777777" w:rsidR="000F171B" w:rsidRPr="000F171B" w:rsidRDefault="000F171B" w:rsidP="000F171B">
      <w:pPr>
        <w:tabs>
          <w:tab w:val="left" w:pos="-720"/>
        </w:tabs>
        <w:suppressAutoHyphens/>
        <w:spacing w:line="240" w:lineRule="auto"/>
        <w:rPr>
          <w:lang w:val="fr-FR"/>
        </w:rPr>
      </w:pPr>
      <w:r w:rsidRPr="000F171B">
        <w:rPr>
          <w:lang w:val="fr-FR"/>
        </w:rPr>
        <w:t>56, Route de Choisy</w:t>
      </w:r>
    </w:p>
    <w:p w14:paraId="4F8D781A" w14:textId="77777777" w:rsidR="000F171B" w:rsidRPr="00515754" w:rsidRDefault="000F171B" w:rsidP="000F171B">
      <w:pPr>
        <w:tabs>
          <w:tab w:val="left" w:pos="-720"/>
        </w:tabs>
        <w:suppressAutoHyphens/>
        <w:spacing w:line="240" w:lineRule="auto"/>
        <w:rPr>
          <w:lang w:val="fr-FR"/>
        </w:rPr>
      </w:pPr>
      <w:r w:rsidRPr="000F171B">
        <w:rPr>
          <w:lang w:val="fr-FR"/>
        </w:rPr>
        <w:t xml:space="preserve">60200 </w:t>
      </w:r>
    </w:p>
    <w:p w14:paraId="014565AD" w14:textId="77777777" w:rsidR="000F171B" w:rsidRPr="000F171B" w:rsidRDefault="000F171B" w:rsidP="000F171B">
      <w:pPr>
        <w:tabs>
          <w:tab w:val="left" w:pos="-720"/>
        </w:tabs>
        <w:suppressAutoHyphens/>
        <w:spacing w:line="240" w:lineRule="auto"/>
        <w:rPr>
          <w:lang w:val="fr-FR"/>
        </w:rPr>
      </w:pPr>
      <w:r w:rsidRPr="000F171B">
        <w:rPr>
          <w:lang w:val="fr-FR"/>
        </w:rPr>
        <w:t>Compiègne</w:t>
      </w:r>
    </w:p>
    <w:p w14:paraId="5E5A445C" w14:textId="77777777" w:rsidR="007228AA" w:rsidRPr="00201C31" w:rsidRDefault="007228AA" w:rsidP="007228AA">
      <w:pPr>
        <w:tabs>
          <w:tab w:val="left" w:pos="-720"/>
        </w:tabs>
        <w:suppressAutoHyphens/>
        <w:spacing w:line="240" w:lineRule="auto"/>
        <w:rPr>
          <w:szCs w:val="22"/>
          <w:lang w:val="da-DK"/>
        </w:rPr>
      </w:pPr>
      <w:r w:rsidRPr="00201C31">
        <w:rPr>
          <w:lang w:val="da-DK"/>
        </w:rPr>
        <w:t>France</w:t>
      </w:r>
    </w:p>
    <w:p w14:paraId="47FD6533" w14:textId="77777777" w:rsidR="00101AAA" w:rsidRPr="00201C31" w:rsidRDefault="00101AAA" w:rsidP="00A420A5">
      <w:pPr>
        <w:spacing w:line="240" w:lineRule="auto"/>
        <w:rPr>
          <w:lang w:val="da-DK"/>
        </w:rPr>
      </w:pPr>
    </w:p>
    <w:p w14:paraId="5F202A6B" w14:textId="77777777" w:rsidR="007228AA" w:rsidRPr="00201C31" w:rsidRDefault="007228AA" w:rsidP="00A420A5">
      <w:pPr>
        <w:spacing w:line="240" w:lineRule="auto"/>
        <w:rPr>
          <w:lang w:val="da-DK"/>
        </w:rPr>
      </w:pPr>
      <w:r w:rsidRPr="00201C31">
        <w:rPr>
          <w:szCs w:val="22"/>
          <w:u w:val="single"/>
          <w:lang w:val="da-DK"/>
        </w:rPr>
        <w:t xml:space="preserve">AUBAGIO 14 mg </w:t>
      </w:r>
      <w:r w:rsidRPr="00201C31">
        <w:rPr>
          <w:szCs w:val="22"/>
          <w:lang w:val="da-DK"/>
        </w:rPr>
        <w:t>filmovertrukne tabletter</w:t>
      </w:r>
    </w:p>
    <w:p w14:paraId="7008435A" w14:textId="77777777" w:rsidR="007228AA" w:rsidRPr="00201C31" w:rsidRDefault="007228AA" w:rsidP="00A420A5">
      <w:pPr>
        <w:spacing w:line="240" w:lineRule="auto"/>
        <w:rPr>
          <w:lang w:val="da-DK"/>
        </w:rPr>
      </w:pPr>
    </w:p>
    <w:p w14:paraId="080CD6E6" w14:textId="77777777" w:rsidR="000F171B" w:rsidRPr="00515754" w:rsidRDefault="000F171B" w:rsidP="000F171B">
      <w:pPr>
        <w:spacing w:line="240" w:lineRule="auto"/>
        <w:rPr>
          <w:noProof/>
          <w:lang w:val="fr-FR"/>
        </w:rPr>
      </w:pPr>
      <w:r w:rsidRPr="00515754">
        <w:rPr>
          <w:noProof/>
          <w:lang w:val="fr-FR"/>
        </w:rPr>
        <w:t>Opella Healthcare International SAS</w:t>
      </w:r>
    </w:p>
    <w:p w14:paraId="6F9CEB20" w14:textId="77777777" w:rsidR="000F171B" w:rsidRPr="000F171B" w:rsidRDefault="000F171B" w:rsidP="000F171B">
      <w:pPr>
        <w:spacing w:line="240" w:lineRule="auto"/>
        <w:rPr>
          <w:noProof/>
          <w:lang w:val="fr-FR"/>
        </w:rPr>
      </w:pPr>
      <w:r w:rsidRPr="000F171B">
        <w:rPr>
          <w:noProof/>
          <w:lang w:val="fr-FR"/>
        </w:rPr>
        <w:t>56, Route de Choisy</w:t>
      </w:r>
    </w:p>
    <w:p w14:paraId="71F525F4" w14:textId="77777777" w:rsidR="000F171B" w:rsidRPr="00515754" w:rsidRDefault="000F171B" w:rsidP="000F171B">
      <w:pPr>
        <w:spacing w:line="240" w:lineRule="auto"/>
        <w:rPr>
          <w:noProof/>
          <w:lang w:val="fr-FR"/>
        </w:rPr>
      </w:pPr>
      <w:r w:rsidRPr="000F171B">
        <w:rPr>
          <w:noProof/>
          <w:lang w:val="fr-FR"/>
        </w:rPr>
        <w:t xml:space="preserve">60200 </w:t>
      </w:r>
    </w:p>
    <w:p w14:paraId="64BE013E" w14:textId="77777777" w:rsidR="000F171B" w:rsidRPr="000F171B" w:rsidRDefault="000F171B" w:rsidP="000F171B">
      <w:pPr>
        <w:spacing w:line="240" w:lineRule="auto"/>
        <w:rPr>
          <w:noProof/>
          <w:lang w:val="fr-FR"/>
        </w:rPr>
      </w:pPr>
      <w:r w:rsidRPr="000F171B">
        <w:rPr>
          <w:noProof/>
          <w:lang w:val="fr-FR"/>
        </w:rPr>
        <w:t>Compiègne</w:t>
      </w:r>
    </w:p>
    <w:p w14:paraId="68428E3F" w14:textId="77777777" w:rsidR="00101AAA" w:rsidRPr="00F52D84" w:rsidRDefault="00101AAA" w:rsidP="00A420A5">
      <w:pPr>
        <w:spacing w:line="240" w:lineRule="auto"/>
        <w:rPr>
          <w:noProof/>
          <w:lang w:val="en-US"/>
        </w:rPr>
      </w:pPr>
      <w:r w:rsidRPr="00F52D84">
        <w:rPr>
          <w:noProof/>
          <w:lang w:val="en-US"/>
        </w:rPr>
        <w:t>France</w:t>
      </w:r>
    </w:p>
    <w:p w14:paraId="5C580836" w14:textId="77777777" w:rsidR="00101AAA" w:rsidRPr="00F52D84" w:rsidRDefault="00101AAA" w:rsidP="00A420A5">
      <w:pPr>
        <w:spacing w:line="240" w:lineRule="auto"/>
        <w:rPr>
          <w:b/>
          <w:lang w:val="en-US"/>
        </w:rPr>
      </w:pPr>
    </w:p>
    <w:p w14:paraId="383FED17" w14:textId="77777777" w:rsidR="001B5DC8" w:rsidRPr="001B5DC8" w:rsidRDefault="001B5DC8" w:rsidP="001B5DC8">
      <w:pPr>
        <w:spacing w:line="240" w:lineRule="auto"/>
        <w:rPr>
          <w:lang w:val="en-US"/>
        </w:rPr>
      </w:pPr>
      <w:r w:rsidRPr="001B5DC8">
        <w:rPr>
          <w:lang w:val="en-US"/>
        </w:rPr>
        <w:t>Sanofi Winthrop Industrie</w:t>
      </w:r>
    </w:p>
    <w:p w14:paraId="07774D4C" w14:textId="77777777" w:rsidR="001B5DC8" w:rsidRPr="00201C31" w:rsidRDefault="001B5DC8" w:rsidP="001B5DC8">
      <w:pPr>
        <w:spacing w:line="240" w:lineRule="auto"/>
        <w:rPr>
          <w:lang w:val="da-DK"/>
        </w:rPr>
      </w:pPr>
      <w:r w:rsidRPr="00201C31">
        <w:rPr>
          <w:lang w:val="da-DK"/>
        </w:rPr>
        <w:t>30-36, avenue Gustave Eiffel</w:t>
      </w:r>
    </w:p>
    <w:p w14:paraId="06DD0A18" w14:textId="77777777" w:rsidR="001B5DC8" w:rsidRPr="001B5DC8" w:rsidRDefault="001B5DC8" w:rsidP="001B5DC8">
      <w:pPr>
        <w:spacing w:line="240" w:lineRule="auto"/>
        <w:rPr>
          <w:lang w:val="da-DK"/>
        </w:rPr>
      </w:pPr>
      <w:r w:rsidRPr="001B5DC8">
        <w:rPr>
          <w:lang w:val="da-DK"/>
        </w:rPr>
        <w:t>37100 Tours</w:t>
      </w:r>
    </w:p>
    <w:p w14:paraId="68D8F802" w14:textId="77777777" w:rsidR="00A420A5" w:rsidRDefault="001B5DC8" w:rsidP="001B5DC8">
      <w:pPr>
        <w:spacing w:line="240" w:lineRule="auto"/>
        <w:rPr>
          <w:lang w:val="da-DK"/>
        </w:rPr>
      </w:pPr>
      <w:r w:rsidRPr="001B5DC8">
        <w:rPr>
          <w:lang w:val="da-DK"/>
        </w:rPr>
        <w:t>Fran</w:t>
      </w:r>
      <w:r>
        <w:rPr>
          <w:lang w:val="da-DK"/>
        </w:rPr>
        <w:t>krig</w:t>
      </w:r>
    </w:p>
    <w:p w14:paraId="66AF54E4" w14:textId="77777777" w:rsidR="001B5DC8" w:rsidRDefault="001B5DC8" w:rsidP="001B5DC8">
      <w:pPr>
        <w:spacing w:line="240" w:lineRule="auto"/>
        <w:rPr>
          <w:lang w:val="da-DK"/>
        </w:rPr>
      </w:pPr>
    </w:p>
    <w:p w14:paraId="6F58ABCE" w14:textId="77777777" w:rsidR="001B5DC8" w:rsidRPr="001B5DC8" w:rsidRDefault="001B5DC8" w:rsidP="001B5DC8">
      <w:pPr>
        <w:spacing w:line="240" w:lineRule="auto"/>
        <w:rPr>
          <w:lang w:val="da-DK"/>
        </w:rPr>
      </w:pPr>
      <w:r w:rsidRPr="00247981">
        <w:rPr>
          <w:color w:val="000000"/>
          <w:szCs w:val="22"/>
          <w:lang w:val="da-DK"/>
        </w:rPr>
        <w:t>På lægemidlets trykte indlægsseddel skal der anføres navn og adresse på den fremstiller, som er ansvarlig for frigivelsen af den pågældende batch.</w:t>
      </w:r>
    </w:p>
    <w:p w14:paraId="37C3FD24" w14:textId="77777777" w:rsidR="001B5DC8" w:rsidRPr="00247981" w:rsidRDefault="001B5DC8" w:rsidP="001B5DC8">
      <w:pPr>
        <w:spacing w:line="240" w:lineRule="auto"/>
        <w:rPr>
          <w:b/>
          <w:lang w:val="da-DK"/>
        </w:rPr>
      </w:pPr>
    </w:p>
    <w:p w14:paraId="74D318EE" w14:textId="10C6CD3D" w:rsidR="00101AAA" w:rsidRPr="00800D10" w:rsidRDefault="00101AAA" w:rsidP="00F675B3">
      <w:pPr>
        <w:pStyle w:val="Heading1"/>
        <w:spacing w:before="0" w:line="240" w:lineRule="auto"/>
        <w:ind w:left="567" w:hanging="567"/>
        <w:rPr>
          <w:rFonts w:ascii="Times New Roman" w:hAnsi="Times New Roman"/>
          <w:color w:val="auto"/>
          <w:sz w:val="22"/>
          <w:szCs w:val="22"/>
          <w:lang w:val="da-DK"/>
        </w:rPr>
      </w:pPr>
      <w:r w:rsidRPr="00800D10">
        <w:rPr>
          <w:rFonts w:ascii="Times New Roman" w:hAnsi="Times New Roman"/>
          <w:color w:val="auto"/>
          <w:sz w:val="22"/>
          <w:szCs w:val="22"/>
          <w:lang w:val="da-DK"/>
        </w:rPr>
        <w:t>B.</w:t>
      </w:r>
      <w:r w:rsidRPr="00800D10">
        <w:rPr>
          <w:rFonts w:ascii="Times New Roman" w:hAnsi="Times New Roman"/>
          <w:color w:val="auto"/>
          <w:sz w:val="22"/>
          <w:szCs w:val="22"/>
          <w:lang w:val="da-DK"/>
        </w:rPr>
        <w:tab/>
        <w:t>BETINGELSER ELLER BEGRÆNSNINGER VEDRØRENDE UDLEVERING OG ANVENDELSE</w:t>
      </w:r>
      <w:r w:rsidR="00C12EF1">
        <w:rPr>
          <w:rFonts w:ascii="Times New Roman" w:hAnsi="Times New Roman"/>
          <w:color w:val="auto"/>
          <w:sz w:val="22"/>
          <w:szCs w:val="22"/>
          <w:lang w:val="da-DK"/>
        </w:rPr>
        <w:fldChar w:fldCharType="begin"/>
      </w:r>
      <w:r w:rsidR="00C12EF1">
        <w:rPr>
          <w:rFonts w:ascii="Times New Roman" w:hAnsi="Times New Roman"/>
          <w:color w:val="auto"/>
          <w:sz w:val="22"/>
          <w:szCs w:val="22"/>
          <w:lang w:val="da-DK"/>
        </w:rPr>
        <w:instrText xml:space="preserve"> DOCVARIABLE VAULT_ND_21758904-a34d-465b-b80b-b19769d06f56 \* MERGEFORMAT </w:instrText>
      </w:r>
      <w:r w:rsidR="00C12EF1">
        <w:rPr>
          <w:rFonts w:ascii="Times New Roman" w:hAnsi="Times New Roman"/>
          <w:color w:val="auto"/>
          <w:sz w:val="22"/>
          <w:szCs w:val="22"/>
          <w:lang w:val="da-DK"/>
        </w:rPr>
        <w:fldChar w:fldCharType="separate"/>
      </w:r>
      <w:r w:rsidR="00C12EF1">
        <w:rPr>
          <w:rFonts w:ascii="Times New Roman" w:hAnsi="Times New Roman"/>
          <w:color w:val="auto"/>
          <w:sz w:val="22"/>
          <w:szCs w:val="22"/>
          <w:lang w:val="da-DK"/>
        </w:rPr>
        <w:t xml:space="preserve"> </w:t>
      </w:r>
      <w:r w:rsidR="00C12EF1">
        <w:rPr>
          <w:rFonts w:ascii="Times New Roman" w:hAnsi="Times New Roman"/>
          <w:color w:val="auto"/>
          <w:sz w:val="22"/>
          <w:szCs w:val="22"/>
          <w:lang w:val="da-DK"/>
        </w:rPr>
        <w:fldChar w:fldCharType="end"/>
      </w:r>
    </w:p>
    <w:p w14:paraId="61704DE8" w14:textId="77777777" w:rsidR="00101AAA" w:rsidRPr="00247981" w:rsidRDefault="00101AAA" w:rsidP="00F675B3">
      <w:pPr>
        <w:numPr>
          <w:ilvl w:val="12"/>
          <w:numId w:val="0"/>
        </w:numPr>
        <w:spacing w:line="240" w:lineRule="auto"/>
        <w:rPr>
          <w:szCs w:val="22"/>
          <w:lang w:val="da-DK"/>
        </w:rPr>
      </w:pPr>
    </w:p>
    <w:p w14:paraId="2C69A967" w14:textId="77777777" w:rsidR="00101AAA" w:rsidRPr="00247981" w:rsidRDefault="00101AAA" w:rsidP="00F675B3">
      <w:pPr>
        <w:numPr>
          <w:ilvl w:val="12"/>
          <w:numId w:val="0"/>
        </w:numPr>
        <w:spacing w:line="240" w:lineRule="auto"/>
        <w:rPr>
          <w:szCs w:val="22"/>
          <w:lang w:val="da-DK"/>
        </w:rPr>
      </w:pPr>
      <w:r w:rsidRPr="00247981">
        <w:rPr>
          <w:szCs w:val="22"/>
          <w:lang w:val="da-DK"/>
        </w:rPr>
        <w:t xml:space="preserve">Lægemidlet må kun udleveres efter ordination på en recept udstedt af en begrænset lægegruppe (se bilag I: Produktresumé, </w:t>
      </w:r>
      <w:r w:rsidRPr="00247981">
        <w:rPr>
          <w:noProof/>
          <w:szCs w:val="22"/>
          <w:lang w:val="da-DK"/>
        </w:rPr>
        <w:t>pkt.</w:t>
      </w:r>
      <w:r w:rsidRPr="00247981">
        <w:rPr>
          <w:szCs w:val="22"/>
          <w:lang w:val="da-DK"/>
        </w:rPr>
        <w:t xml:space="preserve"> 4.2).</w:t>
      </w:r>
    </w:p>
    <w:p w14:paraId="6C94B260" w14:textId="77777777" w:rsidR="00101AAA" w:rsidRDefault="00101AAA" w:rsidP="00F675B3">
      <w:pPr>
        <w:numPr>
          <w:ilvl w:val="12"/>
          <w:numId w:val="0"/>
        </w:numPr>
        <w:spacing w:line="240" w:lineRule="auto"/>
        <w:rPr>
          <w:szCs w:val="22"/>
          <w:lang w:val="da-DK"/>
        </w:rPr>
      </w:pPr>
    </w:p>
    <w:p w14:paraId="1F8C048A" w14:textId="77777777" w:rsidR="00A420A5" w:rsidRPr="00247981" w:rsidRDefault="00A420A5" w:rsidP="00F675B3">
      <w:pPr>
        <w:numPr>
          <w:ilvl w:val="12"/>
          <w:numId w:val="0"/>
        </w:numPr>
        <w:spacing w:line="240" w:lineRule="auto"/>
        <w:rPr>
          <w:szCs w:val="22"/>
          <w:lang w:val="da-DK"/>
        </w:rPr>
      </w:pPr>
    </w:p>
    <w:p w14:paraId="5996D8C1" w14:textId="646F4C11" w:rsidR="00101AAA" w:rsidRPr="00800D10" w:rsidRDefault="00800D10" w:rsidP="00F675B3">
      <w:pPr>
        <w:pStyle w:val="Heading1"/>
        <w:spacing w:before="0" w:line="240" w:lineRule="auto"/>
        <w:ind w:left="567" w:hanging="567"/>
        <w:rPr>
          <w:rFonts w:ascii="Times New Roman" w:hAnsi="Times New Roman"/>
          <w:color w:val="auto"/>
          <w:sz w:val="22"/>
          <w:szCs w:val="22"/>
          <w:lang w:val="da-DK"/>
        </w:rPr>
      </w:pPr>
      <w:r>
        <w:rPr>
          <w:rFonts w:ascii="Times New Roman" w:hAnsi="Times New Roman"/>
          <w:color w:val="auto"/>
          <w:sz w:val="22"/>
          <w:szCs w:val="22"/>
          <w:lang w:val="da-DK"/>
        </w:rPr>
        <w:t>C.</w:t>
      </w:r>
      <w:r>
        <w:rPr>
          <w:rFonts w:ascii="Times New Roman" w:hAnsi="Times New Roman"/>
          <w:color w:val="auto"/>
          <w:sz w:val="22"/>
          <w:szCs w:val="22"/>
          <w:lang w:val="da-DK"/>
        </w:rPr>
        <w:tab/>
      </w:r>
      <w:r w:rsidR="00101AAA" w:rsidRPr="00800D10">
        <w:rPr>
          <w:rFonts w:ascii="Times New Roman" w:hAnsi="Times New Roman"/>
          <w:color w:val="auto"/>
          <w:sz w:val="22"/>
          <w:szCs w:val="22"/>
          <w:lang w:val="da-DK"/>
        </w:rPr>
        <w:t>ANDRE FORHOLD OG BETINGELSER FOR MARKEDSFØRINGSTILLADELSEN</w:t>
      </w:r>
      <w:r w:rsidR="00C12EF1">
        <w:rPr>
          <w:rFonts w:ascii="Times New Roman" w:hAnsi="Times New Roman"/>
          <w:color w:val="auto"/>
          <w:sz w:val="22"/>
          <w:szCs w:val="22"/>
          <w:lang w:val="da-DK"/>
        </w:rPr>
        <w:fldChar w:fldCharType="begin"/>
      </w:r>
      <w:r w:rsidR="00C12EF1">
        <w:rPr>
          <w:rFonts w:ascii="Times New Roman" w:hAnsi="Times New Roman"/>
          <w:color w:val="auto"/>
          <w:sz w:val="22"/>
          <w:szCs w:val="22"/>
          <w:lang w:val="da-DK"/>
        </w:rPr>
        <w:instrText xml:space="preserve"> DOCVARIABLE VAULT_ND_add9713e-a971-4dc5-932a-3e6b4d6ea432 \* MERGEFORMAT </w:instrText>
      </w:r>
      <w:r w:rsidR="00C12EF1">
        <w:rPr>
          <w:rFonts w:ascii="Times New Roman" w:hAnsi="Times New Roman"/>
          <w:color w:val="auto"/>
          <w:sz w:val="22"/>
          <w:szCs w:val="22"/>
          <w:lang w:val="da-DK"/>
        </w:rPr>
        <w:fldChar w:fldCharType="separate"/>
      </w:r>
      <w:r w:rsidR="00C12EF1">
        <w:rPr>
          <w:rFonts w:ascii="Times New Roman" w:hAnsi="Times New Roman"/>
          <w:color w:val="auto"/>
          <w:sz w:val="22"/>
          <w:szCs w:val="22"/>
          <w:lang w:val="da-DK"/>
        </w:rPr>
        <w:t xml:space="preserve"> </w:t>
      </w:r>
      <w:r w:rsidR="00C12EF1">
        <w:rPr>
          <w:rFonts w:ascii="Times New Roman" w:hAnsi="Times New Roman"/>
          <w:color w:val="auto"/>
          <w:sz w:val="22"/>
          <w:szCs w:val="22"/>
          <w:lang w:val="da-DK"/>
        </w:rPr>
        <w:fldChar w:fldCharType="end"/>
      </w:r>
    </w:p>
    <w:p w14:paraId="0B064DEA" w14:textId="77777777" w:rsidR="00101AAA" w:rsidRPr="00247981" w:rsidRDefault="00101AAA" w:rsidP="00F675B3">
      <w:pPr>
        <w:suppressAutoHyphens/>
        <w:spacing w:line="240" w:lineRule="auto"/>
        <w:rPr>
          <w:szCs w:val="22"/>
          <w:lang w:val="da-DK"/>
        </w:rPr>
      </w:pPr>
    </w:p>
    <w:p w14:paraId="0BE7CFC5" w14:textId="77777777" w:rsidR="00101AAA" w:rsidRPr="00247981" w:rsidRDefault="00101AAA" w:rsidP="00A420A5">
      <w:pPr>
        <w:numPr>
          <w:ilvl w:val="0"/>
          <w:numId w:val="21"/>
        </w:numPr>
        <w:tabs>
          <w:tab w:val="clear" w:pos="720"/>
          <w:tab w:val="num" w:pos="567"/>
        </w:tabs>
        <w:spacing w:line="240" w:lineRule="auto"/>
        <w:ind w:left="567" w:right="-1" w:hanging="567"/>
        <w:rPr>
          <w:b/>
          <w:szCs w:val="22"/>
          <w:lang w:val="da-DK"/>
        </w:rPr>
      </w:pPr>
      <w:r w:rsidRPr="00247981">
        <w:rPr>
          <w:b/>
          <w:szCs w:val="22"/>
          <w:lang w:val="da-DK"/>
        </w:rPr>
        <w:t>Periodiske, opdaterede sikkerhedsindberetninger (PSUR’er)</w:t>
      </w:r>
    </w:p>
    <w:p w14:paraId="571A702A" w14:textId="77777777" w:rsidR="00101AAA" w:rsidRPr="00247981" w:rsidRDefault="00101AAA" w:rsidP="00F675B3">
      <w:pPr>
        <w:spacing w:line="240" w:lineRule="auto"/>
        <w:rPr>
          <w:szCs w:val="22"/>
          <w:lang w:val="da-DK"/>
        </w:rPr>
      </w:pPr>
    </w:p>
    <w:p w14:paraId="2C4DCC8E" w14:textId="77777777" w:rsidR="004943A9" w:rsidRDefault="00A21B91" w:rsidP="00F675B3">
      <w:pPr>
        <w:tabs>
          <w:tab w:val="left" w:pos="0"/>
        </w:tabs>
        <w:spacing w:line="240" w:lineRule="auto"/>
        <w:ind w:right="-7"/>
        <w:rPr>
          <w:szCs w:val="22"/>
          <w:lang w:val="da-DK"/>
        </w:rPr>
      </w:pPr>
      <w:r>
        <w:rPr>
          <w:szCs w:val="22"/>
          <w:lang w:val="da-DK"/>
        </w:rPr>
        <w:t xml:space="preserve">Kravene for fremsendelse af </w:t>
      </w:r>
      <w:r w:rsidR="001B5DC8">
        <w:rPr>
          <w:szCs w:val="22"/>
          <w:lang w:val="da-DK"/>
        </w:rPr>
        <w:t xml:space="preserve">PSUR’er </w:t>
      </w:r>
      <w:r>
        <w:rPr>
          <w:szCs w:val="22"/>
          <w:lang w:val="da-DK"/>
        </w:rPr>
        <w:t xml:space="preserve">for dette lægemiddel fremgår af listen over EU-referencedatoer (EURD list), som fastsat i artikel 107c, stk. 7, i direktiv 2001/83/EF, og alle efterfølgende opdateringer offentliggjort på </w:t>
      </w:r>
      <w:r w:rsidR="00831E48" w:rsidRPr="005D6827">
        <w:rPr>
          <w:szCs w:val="22"/>
          <w:lang w:val="da-DK"/>
        </w:rPr>
        <w:t>Det Europæiske Lægemiddelagenturs hjemmeside</w:t>
      </w:r>
      <w:r w:rsidR="00D43EA1">
        <w:rPr>
          <w:szCs w:val="22"/>
          <w:lang w:val="da-DK"/>
        </w:rPr>
        <w:t xml:space="preserve"> </w:t>
      </w:r>
      <w:hyperlink r:id="rId8" w:history="1">
        <w:r w:rsidR="00D43EA1" w:rsidRPr="00072944">
          <w:rPr>
            <w:rStyle w:val="Hyperlink"/>
            <w:szCs w:val="22"/>
            <w:lang w:val="da-DK"/>
          </w:rPr>
          <w:t>http://www.ema.europa.eu</w:t>
        </w:r>
      </w:hyperlink>
      <w:r w:rsidR="00831E48" w:rsidRPr="005D6827">
        <w:rPr>
          <w:szCs w:val="22"/>
          <w:lang w:val="da-DK"/>
        </w:rPr>
        <w:t xml:space="preserve"> </w:t>
      </w:r>
      <w:r>
        <w:rPr>
          <w:szCs w:val="22"/>
          <w:lang w:val="da-DK"/>
        </w:rPr>
        <w:t>.</w:t>
      </w:r>
    </w:p>
    <w:p w14:paraId="3FAD407F" w14:textId="77777777" w:rsidR="00A21B91" w:rsidRDefault="00A21B91" w:rsidP="00F675B3">
      <w:pPr>
        <w:tabs>
          <w:tab w:val="left" w:pos="0"/>
        </w:tabs>
        <w:spacing w:line="240" w:lineRule="auto"/>
        <w:ind w:right="-7"/>
        <w:rPr>
          <w:szCs w:val="22"/>
          <w:lang w:val="da-DK"/>
        </w:rPr>
      </w:pPr>
    </w:p>
    <w:p w14:paraId="74902AF7" w14:textId="77777777" w:rsidR="00A21B91" w:rsidRPr="00247981" w:rsidRDefault="00A21B91" w:rsidP="00F675B3">
      <w:pPr>
        <w:tabs>
          <w:tab w:val="left" w:pos="0"/>
        </w:tabs>
        <w:spacing w:line="240" w:lineRule="auto"/>
        <w:ind w:right="-7"/>
        <w:rPr>
          <w:szCs w:val="22"/>
          <w:lang w:val="da-DK"/>
        </w:rPr>
      </w:pPr>
      <w:r>
        <w:rPr>
          <w:szCs w:val="22"/>
          <w:lang w:val="da-DK"/>
        </w:rPr>
        <w:t xml:space="preserve">Indehaveren af markedsføringstilladelsen </w:t>
      </w:r>
      <w:r w:rsidR="001B5DC8">
        <w:rPr>
          <w:szCs w:val="22"/>
          <w:lang w:val="da-DK"/>
        </w:rPr>
        <w:t xml:space="preserve">(MAH) </w:t>
      </w:r>
      <w:r>
        <w:rPr>
          <w:szCs w:val="22"/>
          <w:lang w:val="da-DK"/>
        </w:rPr>
        <w:t>skal fremsende den første PSUR for dette præparat inden for 6 måneder efter godkendelsen.</w:t>
      </w:r>
    </w:p>
    <w:p w14:paraId="59CD35F9" w14:textId="77777777" w:rsidR="00101AAA" w:rsidRPr="00FA162E" w:rsidRDefault="00101AAA" w:rsidP="00F675B3">
      <w:pPr>
        <w:spacing w:line="240" w:lineRule="auto"/>
        <w:ind w:right="-1"/>
        <w:rPr>
          <w:szCs w:val="22"/>
          <w:lang w:val="da-DK"/>
        </w:rPr>
      </w:pPr>
    </w:p>
    <w:p w14:paraId="309C6F32" w14:textId="77777777" w:rsidR="00101AAA" w:rsidRPr="00FA162E" w:rsidRDefault="00101AAA" w:rsidP="00F675B3">
      <w:pPr>
        <w:spacing w:line="240" w:lineRule="auto"/>
        <w:ind w:right="-1"/>
        <w:rPr>
          <w:szCs w:val="22"/>
          <w:lang w:val="da-DK"/>
        </w:rPr>
      </w:pPr>
    </w:p>
    <w:p w14:paraId="7C628D8E" w14:textId="2A7EBB23" w:rsidR="00101AAA" w:rsidRPr="00800D10" w:rsidRDefault="00101AAA" w:rsidP="00F675B3">
      <w:pPr>
        <w:pStyle w:val="Heading1"/>
        <w:spacing w:before="0" w:line="240" w:lineRule="auto"/>
        <w:ind w:left="567" w:hanging="567"/>
        <w:rPr>
          <w:rFonts w:ascii="Times New Roman" w:hAnsi="Times New Roman"/>
          <w:color w:val="auto"/>
          <w:sz w:val="22"/>
          <w:szCs w:val="22"/>
          <w:lang w:val="da-DK"/>
        </w:rPr>
      </w:pPr>
      <w:r w:rsidRPr="00800D10">
        <w:rPr>
          <w:rFonts w:ascii="Times New Roman" w:hAnsi="Times New Roman"/>
          <w:color w:val="auto"/>
          <w:sz w:val="22"/>
          <w:szCs w:val="22"/>
          <w:lang w:val="da-DK"/>
        </w:rPr>
        <w:t>D.</w:t>
      </w:r>
      <w:r w:rsidRPr="00800D10">
        <w:rPr>
          <w:rFonts w:ascii="Times New Roman" w:hAnsi="Times New Roman"/>
          <w:color w:val="auto"/>
          <w:sz w:val="22"/>
          <w:szCs w:val="22"/>
          <w:lang w:val="da-DK"/>
        </w:rPr>
        <w:tab/>
        <w:t>BETINGELSER ELLER BEGRÆNSNINGER MED HENSYN TIL SIKKER OG EFFEKTIV ANVENDELSE AF LÆGEMIDLET</w:t>
      </w:r>
      <w:r w:rsidR="00C12EF1">
        <w:rPr>
          <w:rFonts w:ascii="Times New Roman" w:hAnsi="Times New Roman"/>
          <w:color w:val="auto"/>
          <w:sz w:val="22"/>
          <w:szCs w:val="22"/>
          <w:lang w:val="da-DK"/>
        </w:rPr>
        <w:fldChar w:fldCharType="begin"/>
      </w:r>
      <w:r w:rsidR="00C12EF1">
        <w:rPr>
          <w:rFonts w:ascii="Times New Roman" w:hAnsi="Times New Roman"/>
          <w:color w:val="auto"/>
          <w:sz w:val="22"/>
          <w:szCs w:val="22"/>
          <w:lang w:val="da-DK"/>
        </w:rPr>
        <w:instrText xml:space="preserve"> DOCVARIABLE VAULT_ND_d0a58aa6-0699-47f0-8730-ab3287a68f8c \* MERGEFORMAT </w:instrText>
      </w:r>
      <w:r w:rsidR="00C12EF1">
        <w:rPr>
          <w:rFonts w:ascii="Times New Roman" w:hAnsi="Times New Roman"/>
          <w:color w:val="auto"/>
          <w:sz w:val="22"/>
          <w:szCs w:val="22"/>
          <w:lang w:val="da-DK"/>
        </w:rPr>
        <w:fldChar w:fldCharType="separate"/>
      </w:r>
      <w:r w:rsidR="00C12EF1">
        <w:rPr>
          <w:rFonts w:ascii="Times New Roman" w:hAnsi="Times New Roman"/>
          <w:color w:val="auto"/>
          <w:sz w:val="22"/>
          <w:szCs w:val="22"/>
          <w:lang w:val="da-DK"/>
        </w:rPr>
        <w:t xml:space="preserve"> </w:t>
      </w:r>
      <w:r w:rsidR="00C12EF1">
        <w:rPr>
          <w:rFonts w:ascii="Times New Roman" w:hAnsi="Times New Roman"/>
          <w:color w:val="auto"/>
          <w:sz w:val="22"/>
          <w:szCs w:val="22"/>
          <w:lang w:val="da-DK"/>
        </w:rPr>
        <w:fldChar w:fldCharType="end"/>
      </w:r>
    </w:p>
    <w:p w14:paraId="6BDD69DC" w14:textId="77777777" w:rsidR="00101AAA" w:rsidRPr="00247981" w:rsidRDefault="00101AAA" w:rsidP="00F675B3">
      <w:pPr>
        <w:spacing w:line="240" w:lineRule="auto"/>
        <w:rPr>
          <w:szCs w:val="22"/>
          <w:lang w:val="da-DK"/>
        </w:rPr>
      </w:pPr>
    </w:p>
    <w:p w14:paraId="2832FEB5" w14:textId="77777777" w:rsidR="00101AAA" w:rsidRPr="00247981" w:rsidRDefault="00101AAA" w:rsidP="00A420A5">
      <w:pPr>
        <w:numPr>
          <w:ilvl w:val="0"/>
          <w:numId w:val="21"/>
        </w:numPr>
        <w:tabs>
          <w:tab w:val="clear" w:pos="720"/>
          <w:tab w:val="num" w:pos="567"/>
        </w:tabs>
        <w:spacing w:line="240" w:lineRule="auto"/>
        <w:ind w:left="567" w:right="-1" w:hanging="567"/>
        <w:rPr>
          <w:b/>
          <w:szCs w:val="22"/>
          <w:lang w:val="da-DK"/>
        </w:rPr>
      </w:pPr>
      <w:bookmarkStart w:id="19" w:name="_Hlk70174964"/>
      <w:r w:rsidRPr="00247981">
        <w:rPr>
          <w:b/>
          <w:szCs w:val="22"/>
          <w:lang w:val="da-DK"/>
        </w:rPr>
        <w:t>Risikostyringsplan</w:t>
      </w:r>
      <w:bookmarkEnd w:id="19"/>
      <w:r w:rsidRPr="00247981">
        <w:rPr>
          <w:b/>
          <w:szCs w:val="22"/>
          <w:lang w:val="da-DK"/>
        </w:rPr>
        <w:t xml:space="preserve"> (RMP) </w:t>
      </w:r>
    </w:p>
    <w:p w14:paraId="47621AE1" w14:textId="77777777" w:rsidR="00A420A5" w:rsidRDefault="00A420A5" w:rsidP="00F675B3">
      <w:pPr>
        <w:spacing w:line="240" w:lineRule="auto"/>
        <w:rPr>
          <w:szCs w:val="22"/>
          <w:lang w:val="da-DK"/>
        </w:rPr>
      </w:pPr>
    </w:p>
    <w:p w14:paraId="19ADFB43" w14:textId="77777777" w:rsidR="00101AAA" w:rsidRPr="00247981" w:rsidRDefault="00101AAA" w:rsidP="00F675B3">
      <w:pPr>
        <w:spacing w:line="240" w:lineRule="auto"/>
        <w:rPr>
          <w:szCs w:val="22"/>
          <w:lang w:val="da-DK"/>
        </w:rPr>
      </w:pPr>
      <w:r w:rsidRPr="00247981">
        <w:rPr>
          <w:szCs w:val="22"/>
          <w:lang w:val="da-DK"/>
        </w:rPr>
        <w:t xml:space="preserve">Indehaveren af markedsføringstilladelsen skal udføre de påkrævede </w:t>
      </w:r>
      <w:r w:rsidRPr="00247981">
        <w:rPr>
          <w:noProof/>
          <w:szCs w:val="22"/>
          <w:lang w:val="da-DK"/>
        </w:rPr>
        <w:t>aktiviteter</w:t>
      </w:r>
      <w:r w:rsidRPr="00247981">
        <w:rPr>
          <w:szCs w:val="22"/>
          <w:lang w:val="da-DK"/>
        </w:rPr>
        <w:t xml:space="preserve"> og foranstaltninger</w:t>
      </w:r>
      <w:r w:rsidRPr="00247981">
        <w:rPr>
          <w:noProof/>
          <w:szCs w:val="22"/>
          <w:lang w:val="da-DK"/>
        </w:rPr>
        <w:t xml:space="preserve"> vedrørende lægemiddelovervågning</w:t>
      </w:r>
      <w:r w:rsidRPr="00247981">
        <w:rPr>
          <w:szCs w:val="22"/>
          <w:lang w:val="da-DK"/>
        </w:rPr>
        <w:t>, som er beskrevet i den godkendte RMP, der fremgår af modul 1.8.2 i markedsføringstilladelsen, og enhver efterfølgende godkendt opdatering af RMP.</w:t>
      </w:r>
    </w:p>
    <w:p w14:paraId="428D04CB" w14:textId="77777777" w:rsidR="00101AAA" w:rsidRDefault="00101AAA" w:rsidP="00F675B3">
      <w:pPr>
        <w:spacing w:line="240" w:lineRule="auto"/>
        <w:rPr>
          <w:szCs w:val="22"/>
          <w:lang w:val="da-DK"/>
        </w:rPr>
      </w:pPr>
    </w:p>
    <w:p w14:paraId="7345EAD5" w14:textId="77777777" w:rsidR="00201C31" w:rsidRPr="00247981" w:rsidRDefault="00201C31" w:rsidP="00F675B3">
      <w:pPr>
        <w:spacing w:line="240" w:lineRule="auto"/>
        <w:rPr>
          <w:szCs w:val="22"/>
          <w:lang w:val="da-DK"/>
        </w:rPr>
      </w:pPr>
    </w:p>
    <w:p w14:paraId="36FDB637" w14:textId="77777777" w:rsidR="00101AAA" w:rsidRPr="00247981" w:rsidRDefault="00101AAA" w:rsidP="00F675B3">
      <w:pPr>
        <w:spacing w:line="240" w:lineRule="auto"/>
        <w:rPr>
          <w:szCs w:val="22"/>
          <w:lang w:val="da-DK"/>
        </w:rPr>
      </w:pPr>
      <w:r w:rsidRPr="00247981">
        <w:rPr>
          <w:szCs w:val="22"/>
          <w:lang w:val="da-DK"/>
        </w:rPr>
        <w:lastRenderedPageBreak/>
        <w:t>En opdateret RMP skal fremsendes:</w:t>
      </w:r>
    </w:p>
    <w:p w14:paraId="3E4426FC" w14:textId="77777777" w:rsidR="00101AAA" w:rsidRPr="00247981" w:rsidRDefault="00101AAA" w:rsidP="00F675B3">
      <w:pPr>
        <w:numPr>
          <w:ilvl w:val="0"/>
          <w:numId w:val="37"/>
        </w:numPr>
        <w:tabs>
          <w:tab w:val="clear" w:pos="567"/>
        </w:tabs>
        <w:spacing w:line="240" w:lineRule="auto"/>
        <w:ind w:left="567" w:hanging="567"/>
        <w:rPr>
          <w:szCs w:val="22"/>
          <w:lang w:val="da-DK"/>
        </w:rPr>
      </w:pPr>
      <w:r>
        <w:rPr>
          <w:szCs w:val="22"/>
          <w:lang w:val="da-DK"/>
        </w:rPr>
        <w:t>P</w:t>
      </w:r>
      <w:r w:rsidRPr="00247981">
        <w:rPr>
          <w:szCs w:val="22"/>
          <w:lang w:val="da-DK"/>
        </w:rPr>
        <w:t>å anmodning fra Det Europæiske Lægemiddelagentur</w:t>
      </w:r>
    </w:p>
    <w:p w14:paraId="57986491" w14:textId="77777777" w:rsidR="00101AAA" w:rsidRPr="00247981" w:rsidRDefault="00101AAA" w:rsidP="00F675B3">
      <w:pPr>
        <w:numPr>
          <w:ilvl w:val="0"/>
          <w:numId w:val="37"/>
        </w:numPr>
        <w:tabs>
          <w:tab w:val="clear" w:pos="567"/>
        </w:tabs>
        <w:spacing w:line="240" w:lineRule="auto"/>
        <w:ind w:left="567" w:hanging="567"/>
        <w:rPr>
          <w:szCs w:val="22"/>
          <w:lang w:val="da-DK"/>
        </w:rPr>
      </w:pPr>
      <w:r>
        <w:rPr>
          <w:szCs w:val="22"/>
          <w:lang w:val="da-DK"/>
        </w:rPr>
        <w:t>N</w:t>
      </w:r>
      <w:r w:rsidRPr="00247981">
        <w:rPr>
          <w:szCs w:val="22"/>
          <w:lang w:val="da-DK"/>
        </w:rPr>
        <w:t>år risikostyringssystemet ændres, særlig som følge af</w:t>
      </w:r>
      <w:r w:rsidRPr="00247981">
        <w:rPr>
          <w:noProof/>
          <w:szCs w:val="22"/>
          <w:lang w:val="da-DK"/>
        </w:rPr>
        <w:t>,</w:t>
      </w:r>
      <w:r w:rsidRPr="00247981">
        <w:rPr>
          <w:szCs w:val="22"/>
          <w:lang w:val="da-DK"/>
        </w:rPr>
        <w:t xml:space="preserve"> at der er modtaget nye oplysninger, der kan medføre en væsentlig ændring i benefit</w:t>
      </w:r>
      <w:r w:rsidR="007C4602">
        <w:rPr>
          <w:szCs w:val="22"/>
          <w:lang w:val="da-DK"/>
        </w:rPr>
        <w:t>/risk</w:t>
      </w:r>
      <w:r w:rsidRPr="00247981">
        <w:rPr>
          <w:szCs w:val="22"/>
          <w:lang w:val="da-DK"/>
        </w:rPr>
        <w:t>-forholdet, eller som følge af</w:t>
      </w:r>
      <w:r w:rsidRPr="00247981">
        <w:rPr>
          <w:noProof/>
          <w:szCs w:val="22"/>
          <w:lang w:val="da-DK"/>
        </w:rPr>
        <w:t>,</w:t>
      </w:r>
      <w:r w:rsidRPr="00247981">
        <w:rPr>
          <w:szCs w:val="22"/>
          <w:lang w:val="da-DK"/>
        </w:rPr>
        <w:t xml:space="preserve"> at en vigtig milepæl (lægemiddelovervågning eller risikominimering</w:t>
      </w:r>
      <w:r w:rsidRPr="00247981">
        <w:rPr>
          <w:noProof/>
          <w:szCs w:val="22"/>
          <w:lang w:val="da-DK"/>
        </w:rPr>
        <w:t>) er nået.</w:t>
      </w:r>
    </w:p>
    <w:p w14:paraId="0C56F269" w14:textId="77777777" w:rsidR="00101AAA" w:rsidRPr="00247981" w:rsidRDefault="00101AAA" w:rsidP="00A420A5">
      <w:pPr>
        <w:spacing w:line="240" w:lineRule="auto"/>
        <w:rPr>
          <w:noProof/>
          <w:szCs w:val="22"/>
          <w:lang w:val="da-DK"/>
        </w:rPr>
      </w:pPr>
    </w:p>
    <w:p w14:paraId="7E9E508D" w14:textId="77777777" w:rsidR="00101AAA" w:rsidRPr="00247981" w:rsidRDefault="00101AAA" w:rsidP="00F675B3">
      <w:pPr>
        <w:spacing w:line="240" w:lineRule="auto"/>
        <w:rPr>
          <w:szCs w:val="22"/>
          <w:lang w:val="da-DK"/>
        </w:rPr>
      </w:pPr>
      <w:r w:rsidRPr="00247981">
        <w:rPr>
          <w:szCs w:val="22"/>
          <w:lang w:val="da-DK"/>
        </w:rPr>
        <w:t>Hvis tidsfristen for en PSUR og for opdatering af en RMP er sammenfaldende, kan de fremsendes samtidig.</w:t>
      </w:r>
    </w:p>
    <w:p w14:paraId="1A852A16" w14:textId="77777777" w:rsidR="00101AAA" w:rsidRPr="00247981" w:rsidRDefault="00101AAA" w:rsidP="00F675B3">
      <w:pPr>
        <w:spacing w:line="240" w:lineRule="auto"/>
        <w:rPr>
          <w:szCs w:val="22"/>
          <w:u w:val="single"/>
          <w:lang w:val="da-DK"/>
        </w:rPr>
      </w:pPr>
    </w:p>
    <w:p w14:paraId="01AC4106" w14:textId="77777777" w:rsidR="00101AAA" w:rsidRPr="00A420A5" w:rsidRDefault="00101AAA" w:rsidP="00A420A5">
      <w:pPr>
        <w:numPr>
          <w:ilvl w:val="0"/>
          <w:numId w:val="21"/>
        </w:numPr>
        <w:tabs>
          <w:tab w:val="clear" w:pos="720"/>
          <w:tab w:val="num" w:pos="567"/>
        </w:tabs>
        <w:spacing w:line="240" w:lineRule="auto"/>
        <w:ind w:left="567" w:right="-1" w:hanging="567"/>
        <w:rPr>
          <w:b/>
          <w:szCs w:val="22"/>
          <w:lang w:val="da-DK"/>
        </w:rPr>
      </w:pPr>
      <w:r w:rsidRPr="00247981">
        <w:rPr>
          <w:b/>
          <w:szCs w:val="22"/>
          <w:lang w:val="da-DK"/>
        </w:rPr>
        <w:t>Yderligere risikominimeringsforanstaltninger</w:t>
      </w:r>
    </w:p>
    <w:p w14:paraId="48472B0B" w14:textId="77777777" w:rsidR="00101AAA" w:rsidRPr="000F7947" w:rsidRDefault="00101AAA" w:rsidP="00F675B3">
      <w:pPr>
        <w:spacing w:line="240" w:lineRule="auto"/>
        <w:ind w:right="-1"/>
        <w:rPr>
          <w:noProof/>
          <w:szCs w:val="22"/>
          <w:lang w:val="da-DK"/>
        </w:rPr>
      </w:pPr>
    </w:p>
    <w:p w14:paraId="6D4B10C0" w14:textId="77777777" w:rsidR="00101AAA" w:rsidRDefault="00101AAA" w:rsidP="00F675B3">
      <w:pPr>
        <w:spacing w:line="240" w:lineRule="auto"/>
        <w:ind w:right="-1"/>
        <w:rPr>
          <w:noProof/>
          <w:szCs w:val="22"/>
          <w:lang w:val="da-DK"/>
        </w:rPr>
      </w:pPr>
      <w:r w:rsidRPr="000F7947">
        <w:rPr>
          <w:noProof/>
          <w:szCs w:val="22"/>
          <w:lang w:val="da-DK"/>
        </w:rPr>
        <w:t xml:space="preserve">Før markedsføring </w:t>
      </w:r>
      <w:r>
        <w:rPr>
          <w:noProof/>
          <w:szCs w:val="22"/>
          <w:lang w:val="da-DK"/>
        </w:rPr>
        <w:t>skal indehaveren af mar</w:t>
      </w:r>
      <w:r w:rsidR="005371CE">
        <w:rPr>
          <w:noProof/>
          <w:szCs w:val="22"/>
          <w:lang w:val="da-DK"/>
        </w:rPr>
        <w:t>k</w:t>
      </w:r>
      <w:r>
        <w:rPr>
          <w:noProof/>
          <w:szCs w:val="22"/>
          <w:lang w:val="da-DK"/>
        </w:rPr>
        <w:t>edsføringstilladelsen (MAH) i hvert enkelt land blive enige med de nationale myndigheder om et uddannelsesprogram.</w:t>
      </w:r>
    </w:p>
    <w:p w14:paraId="73CE78BA" w14:textId="77777777" w:rsidR="00101AAA" w:rsidRDefault="00101AAA" w:rsidP="00F675B3">
      <w:pPr>
        <w:spacing w:line="240" w:lineRule="auto"/>
        <w:ind w:right="-1"/>
        <w:rPr>
          <w:noProof/>
          <w:szCs w:val="22"/>
          <w:lang w:val="da-DK"/>
        </w:rPr>
      </w:pPr>
      <w:r>
        <w:rPr>
          <w:noProof/>
          <w:szCs w:val="22"/>
          <w:lang w:val="da-DK"/>
        </w:rPr>
        <w:t>I ethvert land</w:t>
      </w:r>
      <w:r w:rsidR="005371CE">
        <w:rPr>
          <w:noProof/>
          <w:szCs w:val="22"/>
          <w:lang w:val="da-DK"/>
        </w:rPr>
        <w:t>,</w:t>
      </w:r>
      <w:r>
        <w:rPr>
          <w:noProof/>
          <w:szCs w:val="22"/>
          <w:lang w:val="da-DK"/>
        </w:rPr>
        <w:t xml:space="preserve"> hvor </w:t>
      </w:r>
      <w:r w:rsidR="000012B2">
        <w:rPr>
          <w:noProof/>
          <w:szCs w:val="22"/>
          <w:lang w:val="da-DK"/>
        </w:rPr>
        <w:t>AUBAGIO</w:t>
      </w:r>
      <w:r>
        <w:rPr>
          <w:noProof/>
          <w:szCs w:val="22"/>
          <w:lang w:val="da-DK"/>
        </w:rPr>
        <w:t xml:space="preserve"> bliver markedsført, skal MAH efter diskussion og </w:t>
      </w:r>
      <w:r w:rsidRPr="000F7947">
        <w:rPr>
          <w:noProof/>
          <w:szCs w:val="22"/>
          <w:lang w:val="da-DK"/>
        </w:rPr>
        <w:t>enighed</w:t>
      </w:r>
      <w:r>
        <w:rPr>
          <w:noProof/>
          <w:szCs w:val="22"/>
          <w:lang w:val="da-DK"/>
        </w:rPr>
        <w:t xml:space="preserve"> med de nationale myndigheder sikre, at alle sundhedspersoner</w:t>
      </w:r>
      <w:r w:rsidR="005371CE">
        <w:rPr>
          <w:noProof/>
          <w:szCs w:val="22"/>
          <w:lang w:val="da-DK"/>
        </w:rPr>
        <w:t>,</w:t>
      </w:r>
      <w:r>
        <w:rPr>
          <w:noProof/>
          <w:szCs w:val="22"/>
          <w:lang w:val="da-DK"/>
        </w:rPr>
        <w:t xml:space="preserve"> som forventes at anvende </w:t>
      </w:r>
      <w:r w:rsidR="000012B2">
        <w:rPr>
          <w:noProof/>
          <w:szCs w:val="22"/>
          <w:lang w:val="da-DK"/>
        </w:rPr>
        <w:t>AUBAGIO</w:t>
      </w:r>
      <w:r>
        <w:rPr>
          <w:noProof/>
          <w:szCs w:val="22"/>
          <w:lang w:val="da-DK"/>
        </w:rPr>
        <w:t xml:space="preserve">, </w:t>
      </w:r>
      <w:r w:rsidR="005371CE">
        <w:rPr>
          <w:noProof/>
          <w:szCs w:val="22"/>
          <w:lang w:val="da-DK"/>
        </w:rPr>
        <w:t>i forbindelse m</w:t>
      </w:r>
      <w:r>
        <w:rPr>
          <w:noProof/>
          <w:szCs w:val="22"/>
          <w:lang w:val="da-DK"/>
        </w:rPr>
        <w:t>ed markedsføring og efter markedsføring får udleveret følgende materialer:</w:t>
      </w:r>
    </w:p>
    <w:p w14:paraId="52FA75D3" w14:textId="77777777" w:rsidR="00101AAA" w:rsidRPr="00E71A9E" w:rsidRDefault="00101AAA" w:rsidP="00F675B3">
      <w:pPr>
        <w:pStyle w:val="ListParagraph1"/>
        <w:numPr>
          <w:ilvl w:val="0"/>
          <w:numId w:val="40"/>
        </w:numPr>
        <w:ind w:right="-1"/>
        <w:rPr>
          <w:noProof/>
          <w:sz w:val="22"/>
          <w:szCs w:val="22"/>
          <w:lang w:val="da-DK"/>
        </w:rPr>
      </w:pPr>
      <w:r w:rsidRPr="00E71A9E">
        <w:rPr>
          <w:noProof/>
          <w:sz w:val="22"/>
          <w:szCs w:val="22"/>
          <w:lang w:val="da-DK"/>
        </w:rPr>
        <w:t>Produktresumé</w:t>
      </w:r>
    </w:p>
    <w:p w14:paraId="6D86FC09" w14:textId="77777777" w:rsidR="00101AAA" w:rsidRPr="00E71A9E" w:rsidRDefault="00101AAA" w:rsidP="00F675B3">
      <w:pPr>
        <w:pStyle w:val="ListParagraph1"/>
        <w:numPr>
          <w:ilvl w:val="0"/>
          <w:numId w:val="40"/>
        </w:numPr>
        <w:ind w:right="-1"/>
        <w:rPr>
          <w:noProof/>
          <w:sz w:val="22"/>
          <w:szCs w:val="22"/>
          <w:lang w:val="da-DK"/>
        </w:rPr>
      </w:pPr>
      <w:r w:rsidRPr="00E71A9E">
        <w:rPr>
          <w:noProof/>
          <w:sz w:val="22"/>
          <w:szCs w:val="22"/>
          <w:lang w:val="da-DK"/>
        </w:rPr>
        <w:t>Uddannelsesmateriale for sundhedspersoner</w:t>
      </w:r>
    </w:p>
    <w:p w14:paraId="6E7FE40C" w14:textId="77777777" w:rsidR="00101AAA" w:rsidRDefault="00DB27E7" w:rsidP="00F675B3">
      <w:pPr>
        <w:pStyle w:val="ListParagraph1"/>
        <w:numPr>
          <w:ilvl w:val="0"/>
          <w:numId w:val="40"/>
        </w:numPr>
        <w:ind w:right="-1"/>
        <w:rPr>
          <w:noProof/>
          <w:sz w:val="22"/>
          <w:szCs w:val="22"/>
          <w:lang w:val="da-DK"/>
        </w:rPr>
      </w:pPr>
      <w:r>
        <w:rPr>
          <w:noProof/>
          <w:sz w:val="22"/>
          <w:szCs w:val="22"/>
          <w:lang w:val="da-DK"/>
        </w:rPr>
        <w:t>Patientu</w:t>
      </w:r>
      <w:r w:rsidR="00101AAA" w:rsidRPr="00E71A9E">
        <w:rPr>
          <w:noProof/>
          <w:sz w:val="22"/>
          <w:szCs w:val="22"/>
          <w:lang w:val="da-DK"/>
        </w:rPr>
        <w:t>ddannelseskort</w:t>
      </w:r>
    </w:p>
    <w:p w14:paraId="3B5C8716" w14:textId="77777777" w:rsidR="00A420A5" w:rsidRDefault="00A420A5" w:rsidP="00F675B3">
      <w:pPr>
        <w:spacing w:line="240" w:lineRule="auto"/>
        <w:ind w:right="-1"/>
        <w:rPr>
          <w:noProof/>
          <w:szCs w:val="22"/>
          <w:lang w:val="da-DK"/>
        </w:rPr>
      </w:pPr>
    </w:p>
    <w:p w14:paraId="67B73207" w14:textId="77777777" w:rsidR="00101AAA" w:rsidRDefault="00101AAA" w:rsidP="0077398A">
      <w:pPr>
        <w:keepNext/>
        <w:spacing w:line="240" w:lineRule="auto"/>
        <w:ind w:right="-1"/>
        <w:rPr>
          <w:noProof/>
          <w:szCs w:val="22"/>
          <w:lang w:val="da-DK"/>
        </w:rPr>
      </w:pPr>
      <w:r w:rsidRPr="00191408">
        <w:rPr>
          <w:bCs/>
          <w:noProof/>
          <w:szCs w:val="22"/>
          <w:lang w:val="da-DK"/>
        </w:rPr>
        <w:t>Uddannelsesmaterialet for sundhedspersonerne</w:t>
      </w:r>
      <w:r w:rsidR="00F212FB">
        <w:rPr>
          <w:noProof/>
          <w:szCs w:val="22"/>
          <w:lang w:val="da-DK"/>
        </w:rPr>
        <w:t xml:space="preserve"> skal</w:t>
      </w:r>
      <w:r>
        <w:rPr>
          <w:noProof/>
          <w:szCs w:val="22"/>
          <w:lang w:val="da-DK"/>
        </w:rPr>
        <w:t xml:space="preserve"> omfatte følgende hovedelementer:</w:t>
      </w:r>
    </w:p>
    <w:p w14:paraId="7A072AFA" w14:textId="77777777" w:rsidR="00101AAA" w:rsidRDefault="00101AAA" w:rsidP="00F675B3">
      <w:pPr>
        <w:spacing w:line="240" w:lineRule="auto"/>
        <w:ind w:right="-1"/>
        <w:rPr>
          <w:noProof/>
          <w:szCs w:val="22"/>
          <w:lang w:val="da-DK"/>
        </w:rPr>
      </w:pPr>
    </w:p>
    <w:p w14:paraId="0008C35E" w14:textId="77777777" w:rsidR="00101AAA" w:rsidRDefault="00101AAA" w:rsidP="00F675B3">
      <w:pPr>
        <w:spacing w:line="240" w:lineRule="auto"/>
        <w:ind w:right="-1"/>
        <w:rPr>
          <w:noProof/>
          <w:szCs w:val="22"/>
          <w:lang w:val="da-DK"/>
        </w:rPr>
      </w:pPr>
      <w:r>
        <w:rPr>
          <w:noProof/>
          <w:szCs w:val="22"/>
          <w:lang w:val="da-DK"/>
        </w:rPr>
        <w:t xml:space="preserve">1. </w:t>
      </w:r>
      <w:r w:rsidR="005371CE">
        <w:rPr>
          <w:noProof/>
          <w:szCs w:val="22"/>
          <w:lang w:val="da-DK"/>
        </w:rPr>
        <w:t>Lægerne</w:t>
      </w:r>
      <w:r w:rsidR="005371CE" w:rsidRPr="00270C15">
        <w:rPr>
          <w:noProof/>
          <w:szCs w:val="22"/>
          <w:lang w:val="da-DK"/>
        </w:rPr>
        <w:t xml:space="preserve"> </w:t>
      </w:r>
      <w:r w:rsidRPr="00270C15">
        <w:rPr>
          <w:noProof/>
          <w:szCs w:val="22"/>
          <w:lang w:val="da-DK"/>
        </w:rPr>
        <w:t xml:space="preserve">skal drøfte </w:t>
      </w:r>
      <w:r w:rsidR="005371CE">
        <w:rPr>
          <w:noProof/>
          <w:szCs w:val="22"/>
          <w:lang w:val="da-DK"/>
        </w:rPr>
        <w:t>nedenståen</w:t>
      </w:r>
      <w:r w:rsidRPr="00270C15">
        <w:rPr>
          <w:noProof/>
          <w:szCs w:val="22"/>
          <w:lang w:val="da-DK"/>
        </w:rPr>
        <w:t xml:space="preserve">de specifikke sikkerhedsmæssige anliggender ved </w:t>
      </w:r>
      <w:r w:rsidR="000012B2">
        <w:rPr>
          <w:noProof/>
          <w:szCs w:val="22"/>
          <w:lang w:val="da-DK"/>
        </w:rPr>
        <w:t>AUBAGIO</w:t>
      </w:r>
      <w:r w:rsidR="00EC5229" w:rsidRPr="00EC5229">
        <w:rPr>
          <w:noProof/>
          <w:szCs w:val="22"/>
          <w:lang w:val="da-DK"/>
        </w:rPr>
        <w:t xml:space="preserve"> </w:t>
      </w:r>
      <w:r w:rsidR="00EC5229" w:rsidRPr="00270C15">
        <w:rPr>
          <w:noProof/>
          <w:szCs w:val="22"/>
          <w:lang w:val="da-DK"/>
        </w:rPr>
        <w:t>med deres patienter</w:t>
      </w:r>
      <w:r w:rsidR="00EC5229">
        <w:rPr>
          <w:noProof/>
          <w:szCs w:val="22"/>
          <w:lang w:val="da-DK"/>
        </w:rPr>
        <w:t>,</w:t>
      </w:r>
      <w:r w:rsidRPr="00270C15">
        <w:rPr>
          <w:noProof/>
          <w:szCs w:val="22"/>
          <w:lang w:val="da-DK"/>
        </w:rPr>
        <w:t xml:space="preserve"> inklusiv</w:t>
      </w:r>
      <w:r w:rsidR="005371CE">
        <w:rPr>
          <w:noProof/>
          <w:szCs w:val="22"/>
          <w:lang w:val="da-DK"/>
        </w:rPr>
        <w:t>e</w:t>
      </w:r>
      <w:r w:rsidRPr="00270C15">
        <w:rPr>
          <w:noProof/>
          <w:szCs w:val="22"/>
          <w:lang w:val="da-DK"/>
        </w:rPr>
        <w:t xml:space="preserve"> test og forholdsregler</w:t>
      </w:r>
      <w:r w:rsidR="005371CE">
        <w:rPr>
          <w:noProof/>
          <w:szCs w:val="22"/>
          <w:lang w:val="da-DK"/>
        </w:rPr>
        <w:t>,</w:t>
      </w:r>
      <w:r w:rsidRPr="00270C15">
        <w:rPr>
          <w:noProof/>
          <w:szCs w:val="22"/>
          <w:lang w:val="da-DK"/>
        </w:rPr>
        <w:t xml:space="preserve"> der er nødvendig</w:t>
      </w:r>
      <w:r w:rsidR="005371CE">
        <w:rPr>
          <w:noProof/>
          <w:szCs w:val="22"/>
          <w:lang w:val="da-DK"/>
        </w:rPr>
        <w:t>e</w:t>
      </w:r>
      <w:r w:rsidRPr="00270C15">
        <w:rPr>
          <w:noProof/>
          <w:szCs w:val="22"/>
          <w:lang w:val="da-DK"/>
        </w:rPr>
        <w:t xml:space="preserve"> for en sikker anvendelse</w:t>
      </w:r>
      <w:r w:rsidR="00884292">
        <w:rPr>
          <w:noProof/>
          <w:szCs w:val="22"/>
          <w:lang w:val="da-DK"/>
        </w:rPr>
        <w:t xml:space="preserve"> ved første recept og regelmæssigt under behandlingen</w:t>
      </w:r>
      <w:r w:rsidRPr="00270C15">
        <w:rPr>
          <w:noProof/>
          <w:szCs w:val="22"/>
          <w:lang w:val="da-DK"/>
        </w:rPr>
        <w:t>:</w:t>
      </w:r>
    </w:p>
    <w:p w14:paraId="6B3B9B14" w14:textId="77777777" w:rsidR="00101AAA" w:rsidRDefault="00101AAA" w:rsidP="00F675B3">
      <w:pPr>
        <w:spacing w:line="240" w:lineRule="auto"/>
        <w:ind w:right="-1"/>
        <w:rPr>
          <w:noProof/>
          <w:szCs w:val="22"/>
          <w:lang w:val="da-DK"/>
        </w:rPr>
      </w:pPr>
    </w:p>
    <w:p w14:paraId="68B9355E" w14:textId="77777777" w:rsidR="00101AAA" w:rsidRPr="0009484B" w:rsidRDefault="00101AAA" w:rsidP="00F675B3">
      <w:pPr>
        <w:pStyle w:val="ListParagraph1"/>
        <w:numPr>
          <w:ilvl w:val="0"/>
          <w:numId w:val="41"/>
        </w:numPr>
        <w:ind w:right="-1"/>
        <w:rPr>
          <w:noProof/>
          <w:sz w:val="22"/>
          <w:szCs w:val="22"/>
          <w:lang w:val="da-DK"/>
        </w:rPr>
      </w:pPr>
      <w:r w:rsidRPr="0009484B">
        <w:rPr>
          <w:noProof/>
          <w:sz w:val="22"/>
          <w:szCs w:val="22"/>
          <w:lang w:val="da-DK"/>
        </w:rPr>
        <w:t xml:space="preserve">Risiko for </w:t>
      </w:r>
      <w:r>
        <w:rPr>
          <w:noProof/>
          <w:sz w:val="22"/>
          <w:szCs w:val="22"/>
          <w:lang w:val="da-DK"/>
        </w:rPr>
        <w:t>lever</w:t>
      </w:r>
      <w:r w:rsidRPr="0009484B">
        <w:rPr>
          <w:noProof/>
          <w:sz w:val="22"/>
          <w:szCs w:val="22"/>
          <w:lang w:val="da-DK"/>
        </w:rPr>
        <w:t xml:space="preserve">påvirkning </w:t>
      </w:r>
    </w:p>
    <w:p w14:paraId="24413C61" w14:textId="77777777" w:rsidR="00101AAA" w:rsidRPr="0009484B" w:rsidRDefault="00101AAA" w:rsidP="00F675B3">
      <w:pPr>
        <w:pStyle w:val="ListParagraph1"/>
        <w:numPr>
          <w:ilvl w:val="0"/>
          <w:numId w:val="42"/>
        </w:numPr>
        <w:ind w:right="-1"/>
        <w:rPr>
          <w:noProof/>
          <w:sz w:val="22"/>
          <w:szCs w:val="22"/>
          <w:lang w:val="da-DK"/>
        </w:rPr>
      </w:pPr>
      <w:r w:rsidRPr="0009484B">
        <w:rPr>
          <w:noProof/>
          <w:sz w:val="22"/>
          <w:szCs w:val="22"/>
          <w:lang w:val="da-DK"/>
        </w:rPr>
        <w:t>Leverfunktionstest er nødvendige før behandling</w:t>
      </w:r>
      <w:r w:rsidR="00884292">
        <w:rPr>
          <w:noProof/>
          <w:sz w:val="22"/>
          <w:szCs w:val="22"/>
          <w:lang w:val="da-DK"/>
        </w:rPr>
        <w:t>sstart</w:t>
      </w:r>
      <w:r w:rsidRPr="0009484B">
        <w:rPr>
          <w:noProof/>
          <w:sz w:val="22"/>
          <w:szCs w:val="22"/>
          <w:lang w:val="da-DK"/>
        </w:rPr>
        <w:t xml:space="preserve"> og periodevist under behandlingen.</w:t>
      </w:r>
    </w:p>
    <w:p w14:paraId="75B617EC" w14:textId="77777777" w:rsidR="00101AAA" w:rsidRPr="0009484B" w:rsidRDefault="00C17590" w:rsidP="00F675B3">
      <w:pPr>
        <w:pStyle w:val="ListParagraph1"/>
        <w:numPr>
          <w:ilvl w:val="0"/>
          <w:numId w:val="42"/>
        </w:numPr>
        <w:ind w:right="-1"/>
        <w:rPr>
          <w:noProof/>
          <w:sz w:val="22"/>
          <w:szCs w:val="22"/>
          <w:lang w:val="da-DK"/>
        </w:rPr>
      </w:pPr>
      <w:r>
        <w:rPr>
          <w:noProof/>
          <w:sz w:val="22"/>
          <w:szCs w:val="22"/>
          <w:lang w:val="da-DK"/>
        </w:rPr>
        <w:t>Informerere</w:t>
      </w:r>
      <w:r w:rsidRPr="0009484B">
        <w:rPr>
          <w:noProof/>
          <w:sz w:val="22"/>
          <w:szCs w:val="22"/>
          <w:lang w:val="da-DK"/>
        </w:rPr>
        <w:t xml:space="preserve"> </w:t>
      </w:r>
      <w:r w:rsidR="00101AAA" w:rsidRPr="0009484B">
        <w:rPr>
          <w:noProof/>
          <w:sz w:val="22"/>
          <w:szCs w:val="22"/>
          <w:lang w:val="da-DK"/>
        </w:rPr>
        <w:t xml:space="preserve">patienten </w:t>
      </w:r>
      <w:r>
        <w:rPr>
          <w:noProof/>
          <w:sz w:val="22"/>
          <w:szCs w:val="22"/>
          <w:lang w:val="da-DK"/>
        </w:rPr>
        <w:t>om</w:t>
      </w:r>
      <w:r w:rsidR="00101AAA" w:rsidRPr="0009484B">
        <w:rPr>
          <w:noProof/>
          <w:sz w:val="22"/>
          <w:szCs w:val="22"/>
          <w:lang w:val="da-DK"/>
        </w:rPr>
        <w:t xml:space="preserve"> tegn og symptomer ved leversygdom og nødvendigheden </w:t>
      </w:r>
      <w:r w:rsidR="00101AAA">
        <w:rPr>
          <w:noProof/>
          <w:sz w:val="22"/>
          <w:szCs w:val="22"/>
          <w:lang w:val="da-DK"/>
        </w:rPr>
        <w:t>af</w:t>
      </w:r>
      <w:r w:rsidR="00101AAA" w:rsidRPr="0009484B">
        <w:rPr>
          <w:noProof/>
          <w:sz w:val="22"/>
          <w:szCs w:val="22"/>
          <w:lang w:val="da-DK"/>
        </w:rPr>
        <w:t xml:space="preserve"> at fortælle det til </w:t>
      </w:r>
      <w:r w:rsidR="00EC5229">
        <w:rPr>
          <w:noProof/>
          <w:sz w:val="22"/>
          <w:szCs w:val="22"/>
          <w:lang w:val="da-DK"/>
        </w:rPr>
        <w:t>sundhedspersonalet</w:t>
      </w:r>
      <w:r w:rsidR="00101AAA" w:rsidRPr="0009484B">
        <w:rPr>
          <w:noProof/>
          <w:sz w:val="22"/>
          <w:szCs w:val="22"/>
          <w:lang w:val="da-DK"/>
        </w:rPr>
        <w:t xml:space="preserve">, hvis </w:t>
      </w:r>
      <w:r w:rsidR="00231C3A">
        <w:rPr>
          <w:noProof/>
          <w:sz w:val="22"/>
          <w:szCs w:val="22"/>
          <w:lang w:val="da-DK"/>
        </w:rPr>
        <w:t>patienten</w:t>
      </w:r>
      <w:r w:rsidR="00101AAA" w:rsidRPr="0009484B">
        <w:rPr>
          <w:noProof/>
          <w:sz w:val="22"/>
          <w:szCs w:val="22"/>
          <w:lang w:val="da-DK"/>
        </w:rPr>
        <w:t xml:space="preserve"> oplever tegn på leversygdom.</w:t>
      </w:r>
    </w:p>
    <w:p w14:paraId="65C0ABE6" w14:textId="77777777" w:rsidR="00101AAA" w:rsidRDefault="00101AAA" w:rsidP="00F675B3">
      <w:pPr>
        <w:spacing w:line="240" w:lineRule="auto"/>
        <w:ind w:right="-1"/>
        <w:rPr>
          <w:noProof/>
          <w:szCs w:val="22"/>
          <w:lang w:val="da-DK"/>
        </w:rPr>
      </w:pPr>
    </w:p>
    <w:p w14:paraId="2B8F7770" w14:textId="77777777" w:rsidR="00101AAA" w:rsidRDefault="00101AAA" w:rsidP="00F675B3">
      <w:pPr>
        <w:pStyle w:val="ListParagraph1"/>
        <w:numPr>
          <w:ilvl w:val="0"/>
          <w:numId w:val="41"/>
        </w:numPr>
        <w:ind w:right="-1"/>
        <w:rPr>
          <w:noProof/>
          <w:sz w:val="22"/>
          <w:szCs w:val="22"/>
          <w:lang w:val="da-DK"/>
        </w:rPr>
      </w:pPr>
      <w:r w:rsidRPr="009212F5">
        <w:rPr>
          <w:noProof/>
          <w:sz w:val="22"/>
          <w:szCs w:val="22"/>
          <w:lang w:val="da-DK"/>
        </w:rPr>
        <w:t>Mulig risiko for teratogenicitet</w:t>
      </w:r>
    </w:p>
    <w:p w14:paraId="39E5D835" w14:textId="77777777" w:rsidR="001A1319" w:rsidRPr="009E4294" w:rsidRDefault="001A1319" w:rsidP="009E4294">
      <w:pPr>
        <w:pStyle w:val="ListParagraph1"/>
        <w:numPr>
          <w:ilvl w:val="0"/>
          <w:numId w:val="43"/>
        </w:numPr>
        <w:ind w:right="-1"/>
        <w:rPr>
          <w:noProof/>
          <w:sz w:val="22"/>
          <w:szCs w:val="22"/>
          <w:lang w:val="da-DK"/>
        </w:rPr>
      </w:pPr>
      <w:r w:rsidRPr="001A1319">
        <w:rPr>
          <w:noProof/>
          <w:sz w:val="22"/>
          <w:szCs w:val="22"/>
          <w:lang w:val="da-DK"/>
        </w:rPr>
        <w:t>M</w:t>
      </w:r>
      <w:r w:rsidRPr="009E4294">
        <w:rPr>
          <w:noProof/>
          <w:sz w:val="22"/>
          <w:szCs w:val="22"/>
          <w:lang w:val="da-DK"/>
        </w:rPr>
        <w:t>inde kvinder i den f</w:t>
      </w:r>
      <w:r w:rsidR="0066761D">
        <w:rPr>
          <w:noProof/>
          <w:sz w:val="22"/>
          <w:szCs w:val="22"/>
          <w:lang w:val="da-DK"/>
        </w:rPr>
        <w:t>ertile</w:t>
      </w:r>
      <w:r w:rsidRPr="009E4294">
        <w:rPr>
          <w:noProof/>
          <w:sz w:val="22"/>
          <w:szCs w:val="22"/>
          <w:lang w:val="da-DK"/>
        </w:rPr>
        <w:t xml:space="preserve"> alder</w:t>
      </w:r>
      <w:r w:rsidR="00CA7DD7">
        <w:rPr>
          <w:noProof/>
          <w:sz w:val="22"/>
          <w:szCs w:val="22"/>
          <w:lang w:val="da-DK"/>
        </w:rPr>
        <w:t xml:space="preserve"> om</w:t>
      </w:r>
      <w:r w:rsidRPr="009E4294">
        <w:rPr>
          <w:noProof/>
          <w:sz w:val="22"/>
          <w:szCs w:val="22"/>
          <w:lang w:val="da-DK"/>
        </w:rPr>
        <w:t>, inklusive unge/deres forældre/omsorgsperson, at AUBAGIO e</w:t>
      </w:r>
      <w:r>
        <w:rPr>
          <w:noProof/>
          <w:sz w:val="22"/>
          <w:szCs w:val="22"/>
          <w:lang w:val="da-DK"/>
        </w:rPr>
        <w:t>r k</w:t>
      </w:r>
      <w:r w:rsidRPr="009E4294">
        <w:rPr>
          <w:noProof/>
          <w:sz w:val="22"/>
          <w:szCs w:val="22"/>
          <w:lang w:val="da-DK"/>
        </w:rPr>
        <w:t>ontraindic</w:t>
      </w:r>
      <w:r>
        <w:rPr>
          <w:noProof/>
          <w:sz w:val="22"/>
          <w:szCs w:val="22"/>
          <w:lang w:val="da-DK"/>
        </w:rPr>
        <w:t>eret hos gravide kvinder og hos kvinder i den f</w:t>
      </w:r>
      <w:r w:rsidR="0066761D">
        <w:rPr>
          <w:noProof/>
          <w:sz w:val="22"/>
          <w:szCs w:val="22"/>
          <w:lang w:val="da-DK"/>
        </w:rPr>
        <w:t>ertile</w:t>
      </w:r>
      <w:r>
        <w:rPr>
          <w:noProof/>
          <w:sz w:val="22"/>
          <w:szCs w:val="22"/>
          <w:lang w:val="da-DK"/>
        </w:rPr>
        <w:t xml:space="preserve"> alder, som ikke anvender effektiv præve</w:t>
      </w:r>
      <w:r w:rsidR="00CA7DD7">
        <w:rPr>
          <w:noProof/>
          <w:sz w:val="22"/>
          <w:szCs w:val="22"/>
          <w:lang w:val="da-DK"/>
        </w:rPr>
        <w:t>n</w:t>
      </w:r>
      <w:r>
        <w:rPr>
          <w:noProof/>
          <w:sz w:val="22"/>
          <w:szCs w:val="22"/>
          <w:lang w:val="da-DK"/>
        </w:rPr>
        <w:t>tion under og efter behandlingen</w:t>
      </w:r>
      <w:r w:rsidRPr="009E4294">
        <w:rPr>
          <w:noProof/>
          <w:sz w:val="22"/>
          <w:szCs w:val="22"/>
          <w:lang w:val="da-DK"/>
        </w:rPr>
        <w:t>.</w:t>
      </w:r>
    </w:p>
    <w:p w14:paraId="41A43EE6" w14:textId="77777777" w:rsidR="001A1319" w:rsidRPr="009E4294" w:rsidRDefault="00C52F94" w:rsidP="009E4294">
      <w:pPr>
        <w:pStyle w:val="ListParagraph1"/>
        <w:numPr>
          <w:ilvl w:val="0"/>
          <w:numId w:val="43"/>
        </w:numPr>
        <w:ind w:right="-1"/>
        <w:rPr>
          <w:noProof/>
          <w:sz w:val="22"/>
          <w:szCs w:val="22"/>
          <w:lang w:val="da-DK"/>
        </w:rPr>
      </w:pPr>
      <w:r>
        <w:rPr>
          <w:noProof/>
          <w:sz w:val="22"/>
          <w:szCs w:val="22"/>
          <w:lang w:val="da-DK"/>
        </w:rPr>
        <w:t>R</w:t>
      </w:r>
      <w:r w:rsidRPr="00C52F94">
        <w:rPr>
          <w:noProof/>
          <w:sz w:val="22"/>
          <w:szCs w:val="22"/>
          <w:lang w:val="da-DK"/>
        </w:rPr>
        <w:t>eg</w:t>
      </w:r>
      <w:r w:rsidRPr="009E4294">
        <w:rPr>
          <w:noProof/>
          <w:sz w:val="22"/>
          <w:szCs w:val="22"/>
          <w:lang w:val="da-DK"/>
        </w:rPr>
        <w:t>elmæssig</w:t>
      </w:r>
      <w:r>
        <w:rPr>
          <w:noProof/>
          <w:sz w:val="22"/>
          <w:szCs w:val="22"/>
          <w:lang w:val="da-DK"/>
        </w:rPr>
        <w:t>t</w:t>
      </w:r>
      <w:r w:rsidRPr="009E4294">
        <w:rPr>
          <w:noProof/>
          <w:sz w:val="22"/>
          <w:szCs w:val="22"/>
          <w:lang w:val="da-DK"/>
        </w:rPr>
        <w:t xml:space="preserve"> vurdere muligheden for graviditet hos kvindelige pati</w:t>
      </w:r>
      <w:r w:rsidR="00CA7DD7">
        <w:rPr>
          <w:noProof/>
          <w:sz w:val="22"/>
          <w:szCs w:val="22"/>
          <w:lang w:val="da-DK"/>
        </w:rPr>
        <w:t>ent</w:t>
      </w:r>
      <w:r w:rsidRPr="009E4294">
        <w:rPr>
          <w:noProof/>
          <w:sz w:val="22"/>
          <w:szCs w:val="22"/>
          <w:lang w:val="da-DK"/>
        </w:rPr>
        <w:t>er, her</w:t>
      </w:r>
      <w:r>
        <w:rPr>
          <w:noProof/>
          <w:sz w:val="22"/>
          <w:szCs w:val="22"/>
          <w:lang w:val="da-DK"/>
        </w:rPr>
        <w:t>under patienter under 18 år</w:t>
      </w:r>
      <w:r w:rsidR="001A1319" w:rsidRPr="009E4294">
        <w:rPr>
          <w:noProof/>
          <w:sz w:val="22"/>
          <w:szCs w:val="22"/>
          <w:lang w:val="da-DK"/>
        </w:rPr>
        <w:t>.</w:t>
      </w:r>
    </w:p>
    <w:p w14:paraId="550DC8A2" w14:textId="77777777" w:rsidR="001A1319" w:rsidRPr="00C52F94" w:rsidRDefault="00C52F94" w:rsidP="009E4294">
      <w:pPr>
        <w:pStyle w:val="ListParagraph1"/>
        <w:numPr>
          <w:ilvl w:val="0"/>
          <w:numId w:val="43"/>
        </w:numPr>
        <w:ind w:right="-1"/>
        <w:rPr>
          <w:noProof/>
          <w:sz w:val="22"/>
          <w:szCs w:val="22"/>
          <w:lang w:val="da-DK"/>
        </w:rPr>
      </w:pPr>
      <w:r w:rsidRPr="00C52F94">
        <w:rPr>
          <w:noProof/>
          <w:sz w:val="22"/>
          <w:szCs w:val="22"/>
          <w:lang w:val="da-DK"/>
        </w:rPr>
        <w:t>I</w:t>
      </w:r>
      <w:r w:rsidRPr="009E4294">
        <w:rPr>
          <w:noProof/>
          <w:sz w:val="22"/>
          <w:szCs w:val="22"/>
          <w:lang w:val="da-DK"/>
        </w:rPr>
        <w:t>nformere piger og/eller foræld</w:t>
      </w:r>
      <w:r w:rsidR="00CA7DD7">
        <w:rPr>
          <w:noProof/>
          <w:sz w:val="22"/>
          <w:szCs w:val="22"/>
          <w:lang w:val="da-DK"/>
        </w:rPr>
        <w:t>re</w:t>
      </w:r>
      <w:r w:rsidRPr="009E4294">
        <w:rPr>
          <w:noProof/>
          <w:sz w:val="22"/>
          <w:szCs w:val="22"/>
          <w:lang w:val="da-DK"/>
        </w:rPr>
        <w:t>/omsorgsperson til piger om vig</w:t>
      </w:r>
      <w:r w:rsidR="00CA7DD7">
        <w:rPr>
          <w:noProof/>
          <w:sz w:val="22"/>
          <w:szCs w:val="22"/>
          <w:lang w:val="da-DK"/>
        </w:rPr>
        <w:t>ti</w:t>
      </w:r>
      <w:r w:rsidRPr="009E4294">
        <w:rPr>
          <w:noProof/>
          <w:sz w:val="22"/>
          <w:szCs w:val="22"/>
          <w:lang w:val="da-DK"/>
        </w:rPr>
        <w:t>gheden af at fortæ</w:t>
      </w:r>
      <w:r>
        <w:rPr>
          <w:noProof/>
          <w:sz w:val="22"/>
          <w:szCs w:val="22"/>
          <w:lang w:val="da-DK"/>
        </w:rPr>
        <w:t xml:space="preserve">lle det til den </w:t>
      </w:r>
      <w:r w:rsidRPr="009E4294">
        <w:rPr>
          <w:noProof/>
          <w:sz w:val="22"/>
          <w:szCs w:val="22"/>
          <w:lang w:val="da-DK"/>
        </w:rPr>
        <w:t>behandlende læge</w:t>
      </w:r>
      <w:r>
        <w:rPr>
          <w:noProof/>
          <w:sz w:val="22"/>
          <w:szCs w:val="22"/>
          <w:lang w:val="da-DK"/>
        </w:rPr>
        <w:t xml:space="preserve">, hvis pigen får sin første menstruation under behandlingen med </w:t>
      </w:r>
      <w:r w:rsidR="001A1319" w:rsidRPr="009E4294">
        <w:rPr>
          <w:noProof/>
          <w:sz w:val="22"/>
          <w:szCs w:val="22"/>
          <w:lang w:val="da-DK"/>
        </w:rPr>
        <w:t xml:space="preserve">AUBAGIO. </w:t>
      </w:r>
      <w:r w:rsidRPr="00C52F94">
        <w:rPr>
          <w:noProof/>
          <w:sz w:val="22"/>
          <w:szCs w:val="22"/>
          <w:lang w:val="da-DK"/>
        </w:rPr>
        <w:t>Patie</w:t>
      </w:r>
      <w:r w:rsidRPr="009E4294">
        <w:rPr>
          <w:noProof/>
          <w:sz w:val="22"/>
          <w:szCs w:val="22"/>
          <w:lang w:val="da-DK"/>
        </w:rPr>
        <w:t xml:space="preserve">nter, der kommer </w:t>
      </w:r>
      <w:r>
        <w:rPr>
          <w:noProof/>
          <w:sz w:val="22"/>
          <w:szCs w:val="22"/>
          <w:lang w:val="da-DK"/>
        </w:rPr>
        <w:t>i</w:t>
      </w:r>
      <w:r w:rsidRPr="009E4294">
        <w:rPr>
          <w:noProof/>
          <w:sz w:val="22"/>
          <w:szCs w:val="22"/>
          <w:lang w:val="da-DK"/>
        </w:rPr>
        <w:t xml:space="preserve"> den f</w:t>
      </w:r>
      <w:r w:rsidR="0066761D">
        <w:rPr>
          <w:noProof/>
          <w:sz w:val="22"/>
          <w:szCs w:val="22"/>
          <w:lang w:val="da-DK"/>
        </w:rPr>
        <w:t>ertile</w:t>
      </w:r>
      <w:r w:rsidRPr="009E4294">
        <w:rPr>
          <w:noProof/>
          <w:sz w:val="22"/>
          <w:szCs w:val="22"/>
          <w:lang w:val="da-DK"/>
        </w:rPr>
        <w:t xml:space="preserve"> alder, skal rådgives om prævention og den potentielle risiko for fosteret</w:t>
      </w:r>
      <w:r w:rsidR="001A1319" w:rsidRPr="009E4294">
        <w:rPr>
          <w:noProof/>
          <w:sz w:val="22"/>
          <w:szCs w:val="22"/>
          <w:lang w:val="da-DK"/>
        </w:rPr>
        <w:t>.</w:t>
      </w:r>
    </w:p>
    <w:p w14:paraId="0CD6C8D8" w14:textId="77777777" w:rsidR="00101AAA" w:rsidRPr="009212F5" w:rsidRDefault="00C17590" w:rsidP="00F675B3">
      <w:pPr>
        <w:pStyle w:val="ListParagraph1"/>
        <w:numPr>
          <w:ilvl w:val="0"/>
          <w:numId w:val="43"/>
        </w:numPr>
        <w:ind w:right="-1"/>
        <w:rPr>
          <w:noProof/>
          <w:sz w:val="22"/>
          <w:szCs w:val="22"/>
          <w:lang w:val="da-DK"/>
        </w:rPr>
      </w:pPr>
      <w:r>
        <w:rPr>
          <w:noProof/>
          <w:sz w:val="22"/>
          <w:szCs w:val="22"/>
          <w:lang w:val="da-DK"/>
        </w:rPr>
        <w:t>Tjekke</w:t>
      </w:r>
      <w:r w:rsidRPr="009212F5">
        <w:rPr>
          <w:noProof/>
          <w:sz w:val="22"/>
          <w:szCs w:val="22"/>
          <w:lang w:val="da-DK"/>
        </w:rPr>
        <w:t xml:space="preserve"> </w:t>
      </w:r>
      <w:r w:rsidR="00101AAA" w:rsidRPr="009212F5">
        <w:rPr>
          <w:noProof/>
          <w:sz w:val="22"/>
          <w:szCs w:val="22"/>
          <w:lang w:val="da-DK"/>
        </w:rPr>
        <w:t>graviditetsstatus før behandling</w:t>
      </w:r>
      <w:r w:rsidR="00EC5229">
        <w:rPr>
          <w:noProof/>
          <w:sz w:val="22"/>
          <w:szCs w:val="22"/>
          <w:lang w:val="da-DK"/>
        </w:rPr>
        <w:t>sstart.</w:t>
      </w:r>
    </w:p>
    <w:p w14:paraId="26E3BFB7" w14:textId="77777777" w:rsidR="00101AAA" w:rsidRPr="009212F5" w:rsidRDefault="00C17590" w:rsidP="00F675B3">
      <w:pPr>
        <w:pStyle w:val="ListParagraph1"/>
        <w:numPr>
          <w:ilvl w:val="0"/>
          <w:numId w:val="43"/>
        </w:numPr>
        <w:ind w:right="-1"/>
        <w:rPr>
          <w:noProof/>
          <w:sz w:val="22"/>
          <w:szCs w:val="22"/>
          <w:lang w:val="da-DK"/>
        </w:rPr>
      </w:pPr>
      <w:r>
        <w:rPr>
          <w:noProof/>
          <w:sz w:val="22"/>
          <w:szCs w:val="22"/>
          <w:lang w:val="da-DK"/>
        </w:rPr>
        <w:t>Informere</w:t>
      </w:r>
      <w:r w:rsidRPr="009212F5">
        <w:rPr>
          <w:noProof/>
          <w:sz w:val="22"/>
          <w:szCs w:val="22"/>
          <w:lang w:val="da-DK"/>
        </w:rPr>
        <w:t xml:space="preserve"> </w:t>
      </w:r>
      <w:r w:rsidR="00101AAA" w:rsidRPr="009212F5">
        <w:rPr>
          <w:noProof/>
          <w:sz w:val="22"/>
          <w:szCs w:val="22"/>
          <w:lang w:val="da-DK"/>
        </w:rPr>
        <w:t>kvinde</w:t>
      </w:r>
      <w:r w:rsidR="00101AAA">
        <w:rPr>
          <w:noProof/>
          <w:sz w:val="22"/>
          <w:szCs w:val="22"/>
          <w:lang w:val="da-DK"/>
        </w:rPr>
        <w:t>r</w:t>
      </w:r>
      <w:r w:rsidR="00101AAA" w:rsidRPr="009212F5">
        <w:rPr>
          <w:noProof/>
          <w:sz w:val="22"/>
          <w:szCs w:val="22"/>
          <w:lang w:val="da-DK"/>
        </w:rPr>
        <w:t xml:space="preserve"> i de</w:t>
      </w:r>
      <w:r w:rsidR="00101AAA">
        <w:rPr>
          <w:noProof/>
          <w:sz w:val="22"/>
          <w:szCs w:val="22"/>
          <w:lang w:val="da-DK"/>
        </w:rPr>
        <w:t>n</w:t>
      </w:r>
      <w:r w:rsidR="00101AAA" w:rsidRPr="009212F5">
        <w:rPr>
          <w:noProof/>
          <w:sz w:val="22"/>
          <w:szCs w:val="22"/>
          <w:lang w:val="da-DK"/>
        </w:rPr>
        <w:t xml:space="preserve"> </w:t>
      </w:r>
      <w:r w:rsidRPr="009212F5">
        <w:rPr>
          <w:noProof/>
          <w:sz w:val="22"/>
          <w:szCs w:val="22"/>
          <w:lang w:val="da-DK"/>
        </w:rPr>
        <w:t>f</w:t>
      </w:r>
      <w:r>
        <w:rPr>
          <w:noProof/>
          <w:sz w:val="22"/>
          <w:szCs w:val="22"/>
          <w:lang w:val="da-DK"/>
        </w:rPr>
        <w:t>ertile</w:t>
      </w:r>
      <w:r w:rsidRPr="009212F5">
        <w:rPr>
          <w:noProof/>
          <w:sz w:val="22"/>
          <w:szCs w:val="22"/>
          <w:lang w:val="da-DK"/>
        </w:rPr>
        <w:t xml:space="preserve"> </w:t>
      </w:r>
      <w:r w:rsidR="00101AAA" w:rsidRPr="009212F5">
        <w:rPr>
          <w:noProof/>
          <w:sz w:val="22"/>
          <w:szCs w:val="22"/>
          <w:lang w:val="da-DK"/>
        </w:rPr>
        <w:t xml:space="preserve">alder om nødvendigheden af </w:t>
      </w:r>
      <w:r>
        <w:rPr>
          <w:noProof/>
          <w:sz w:val="22"/>
          <w:szCs w:val="22"/>
          <w:lang w:val="da-DK"/>
        </w:rPr>
        <w:t xml:space="preserve">at anvende </w:t>
      </w:r>
      <w:r w:rsidR="00101AAA" w:rsidRPr="009212F5">
        <w:rPr>
          <w:noProof/>
          <w:sz w:val="22"/>
          <w:szCs w:val="22"/>
          <w:lang w:val="da-DK"/>
        </w:rPr>
        <w:t xml:space="preserve">effektiv antikonception </w:t>
      </w:r>
      <w:r w:rsidR="000276BF">
        <w:rPr>
          <w:noProof/>
          <w:sz w:val="22"/>
          <w:szCs w:val="22"/>
          <w:lang w:val="da-DK"/>
        </w:rPr>
        <w:t xml:space="preserve"> </w:t>
      </w:r>
      <w:r w:rsidR="00101AAA" w:rsidRPr="009212F5">
        <w:rPr>
          <w:noProof/>
          <w:sz w:val="22"/>
          <w:szCs w:val="22"/>
          <w:lang w:val="da-DK"/>
        </w:rPr>
        <w:t>under</w:t>
      </w:r>
      <w:r w:rsidR="00884292">
        <w:rPr>
          <w:noProof/>
          <w:sz w:val="22"/>
          <w:szCs w:val="22"/>
          <w:lang w:val="da-DK"/>
        </w:rPr>
        <w:t xml:space="preserve"> og efter</w:t>
      </w:r>
      <w:r w:rsidR="00101AAA" w:rsidRPr="009212F5">
        <w:rPr>
          <w:noProof/>
          <w:sz w:val="22"/>
          <w:szCs w:val="22"/>
          <w:lang w:val="da-DK"/>
        </w:rPr>
        <w:t xml:space="preserve"> behandling med teriflunomid.</w:t>
      </w:r>
    </w:p>
    <w:p w14:paraId="0A3EA0A2" w14:textId="77777777" w:rsidR="00101AAA" w:rsidRPr="009212F5" w:rsidRDefault="00884292" w:rsidP="00F675B3">
      <w:pPr>
        <w:pStyle w:val="ListParagraph1"/>
        <w:numPr>
          <w:ilvl w:val="0"/>
          <w:numId w:val="43"/>
        </w:numPr>
        <w:ind w:right="-1"/>
        <w:rPr>
          <w:noProof/>
          <w:sz w:val="22"/>
          <w:szCs w:val="22"/>
          <w:lang w:val="da-DK"/>
        </w:rPr>
      </w:pPr>
      <w:r>
        <w:rPr>
          <w:noProof/>
          <w:sz w:val="22"/>
          <w:szCs w:val="22"/>
          <w:lang w:val="da-DK"/>
        </w:rPr>
        <w:t xml:space="preserve">Minde </w:t>
      </w:r>
      <w:r w:rsidR="00CD3F95">
        <w:rPr>
          <w:noProof/>
          <w:sz w:val="22"/>
          <w:szCs w:val="22"/>
          <w:lang w:val="da-DK"/>
        </w:rPr>
        <w:t xml:space="preserve">kvindelige </w:t>
      </w:r>
      <w:r>
        <w:rPr>
          <w:noProof/>
          <w:sz w:val="22"/>
          <w:szCs w:val="22"/>
          <w:lang w:val="da-DK"/>
        </w:rPr>
        <w:t xml:space="preserve">patienter om at </w:t>
      </w:r>
      <w:r w:rsidR="00C17590">
        <w:rPr>
          <w:noProof/>
          <w:sz w:val="22"/>
          <w:szCs w:val="22"/>
          <w:lang w:val="da-DK"/>
        </w:rPr>
        <w:t>i</w:t>
      </w:r>
      <w:r w:rsidR="00101AAA" w:rsidRPr="009212F5">
        <w:rPr>
          <w:noProof/>
          <w:sz w:val="22"/>
          <w:szCs w:val="22"/>
          <w:lang w:val="da-DK"/>
        </w:rPr>
        <w:t>nformere deres læge med det samme, hvis de stopper med at anvende antikonception</w:t>
      </w:r>
      <w:r w:rsidR="00C17590">
        <w:rPr>
          <w:noProof/>
          <w:sz w:val="22"/>
          <w:szCs w:val="22"/>
          <w:lang w:val="da-DK"/>
        </w:rPr>
        <w:t>,</w:t>
      </w:r>
      <w:r w:rsidR="00101AAA" w:rsidRPr="009212F5">
        <w:rPr>
          <w:noProof/>
          <w:sz w:val="22"/>
          <w:szCs w:val="22"/>
          <w:lang w:val="da-DK"/>
        </w:rPr>
        <w:t xml:space="preserve"> eller før de skifter antikonceptionsmetode.</w:t>
      </w:r>
    </w:p>
    <w:p w14:paraId="1FA50F77" w14:textId="77777777" w:rsidR="00101AAA" w:rsidRPr="009212F5" w:rsidRDefault="00101AAA" w:rsidP="00F675B3">
      <w:pPr>
        <w:pStyle w:val="ListParagraph1"/>
        <w:numPr>
          <w:ilvl w:val="0"/>
          <w:numId w:val="43"/>
        </w:numPr>
        <w:ind w:right="-1"/>
        <w:rPr>
          <w:noProof/>
          <w:sz w:val="22"/>
          <w:szCs w:val="22"/>
          <w:lang w:val="da-DK"/>
        </w:rPr>
      </w:pPr>
      <w:r w:rsidRPr="009212F5">
        <w:rPr>
          <w:noProof/>
          <w:sz w:val="22"/>
          <w:szCs w:val="22"/>
          <w:lang w:val="da-DK"/>
        </w:rPr>
        <w:t xml:space="preserve">Hvis </w:t>
      </w:r>
      <w:r w:rsidR="00EC5229">
        <w:rPr>
          <w:noProof/>
          <w:sz w:val="22"/>
          <w:szCs w:val="22"/>
          <w:lang w:val="da-DK"/>
        </w:rPr>
        <w:t xml:space="preserve">en </w:t>
      </w:r>
      <w:r w:rsidRPr="009212F5">
        <w:rPr>
          <w:noProof/>
          <w:sz w:val="22"/>
          <w:szCs w:val="22"/>
          <w:lang w:val="da-DK"/>
        </w:rPr>
        <w:t xml:space="preserve">kvinde bliver gravid på trods af anvendelse af antikonception, skal </w:t>
      </w:r>
      <w:r w:rsidR="00EC5229">
        <w:rPr>
          <w:noProof/>
          <w:sz w:val="22"/>
          <w:szCs w:val="22"/>
          <w:lang w:val="da-DK"/>
        </w:rPr>
        <w:t>hun</w:t>
      </w:r>
      <w:r w:rsidRPr="009212F5">
        <w:rPr>
          <w:noProof/>
          <w:sz w:val="22"/>
          <w:szCs w:val="22"/>
          <w:lang w:val="da-DK"/>
        </w:rPr>
        <w:t xml:space="preserve"> stoppe med at </w:t>
      </w:r>
      <w:r w:rsidR="00C17590">
        <w:rPr>
          <w:noProof/>
          <w:sz w:val="22"/>
          <w:szCs w:val="22"/>
          <w:lang w:val="da-DK"/>
        </w:rPr>
        <w:t>tage</w:t>
      </w:r>
      <w:r w:rsidR="00C17590" w:rsidRPr="009212F5">
        <w:rPr>
          <w:noProof/>
          <w:sz w:val="22"/>
          <w:szCs w:val="22"/>
          <w:lang w:val="da-DK"/>
        </w:rPr>
        <w:t xml:space="preserve"> </w:t>
      </w:r>
      <w:r w:rsidR="00884292">
        <w:rPr>
          <w:noProof/>
          <w:sz w:val="22"/>
          <w:szCs w:val="22"/>
          <w:lang w:val="da-DK"/>
        </w:rPr>
        <w:t>AUBAGIO</w:t>
      </w:r>
      <w:r w:rsidRPr="009212F5">
        <w:rPr>
          <w:noProof/>
          <w:sz w:val="22"/>
          <w:szCs w:val="22"/>
          <w:lang w:val="da-DK"/>
        </w:rPr>
        <w:t xml:space="preserve"> og </w:t>
      </w:r>
      <w:r w:rsidR="00C17590">
        <w:rPr>
          <w:noProof/>
          <w:sz w:val="22"/>
          <w:szCs w:val="22"/>
          <w:lang w:val="da-DK"/>
        </w:rPr>
        <w:t xml:space="preserve">straks </w:t>
      </w:r>
      <w:r w:rsidRPr="009212F5">
        <w:rPr>
          <w:noProof/>
          <w:sz w:val="22"/>
          <w:szCs w:val="22"/>
          <w:lang w:val="da-DK"/>
        </w:rPr>
        <w:t xml:space="preserve">kontakte </w:t>
      </w:r>
      <w:r w:rsidR="00EC5229">
        <w:rPr>
          <w:noProof/>
          <w:sz w:val="22"/>
          <w:szCs w:val="22"/>
          <w:lang w:val="da-DK"/>
        </w:rPr>
        <w:t>sin</w:t>
      </w:r>
      <w:r w:rsidR="00EC5229" w:rsidRPr="009212F5">
        <w:rPr>
          <w:noProof/>
          <w:sz w:val="22"/>
          <w:szCs w:val="22"/>
          <w:lang w:val="da-DK"/>
        </w:rPr>
        <w:t xml:space="preserve"> </w:t>
      </w:r>
      <w:r w:rsidRPr="009212F5">
        <w:rPr>
          <w:noProof/>
          <w:sz w:val="22"/>
          <w:szCs w:val="22"/>
          <w:lang w:val="da-DK"/>
        </w:rPr>
        <w:t>læge, som vil:</w:t>
      </w:r>
    </w:p>
    <w:p w14:paraId="35FAF1D7" w14:textId="28EAAB62" w:rsidR="00F256F4" w:rsidRPr="00F256F4" w:rsidRDefault="003C65CB" w:rsidP="00F256F4">
      <w:pPr>
        <w:pStyle w:val="ListParagraph1"/>
        <w:numPr>
          <w:ilvl w:val="0"/>
          <w:numId w:val="44"/>
        </w:numPr>
        <w:ind w:right="-1"/>
        <w:rPr>
          <w:noProof/>
          <w:sz w:val="22"/>
          <w:szCs w:val="22"/>
          <w:lang w:val="da-DK"/>
        </w:rPr>
      </w:pPr>
      <w:r w:rsidRPr="003A7FF1">
        <w:rPr>
          <w:noProof/>
          <w:sz w:val="22"/>
          <w:szCs w:val="22"/>
          <w:lang w:val="da-DK"/>
        </w:rPr>
        <w:t>o</w:t>
      </w:r>
      <w:r w:rsidR="00EC5229" w:rsidRPr="003A7FF1">
        <w:rPr>
          <w:noProof/>
          <w:sz w:val="22"/>
          <w:szCs w:val="22"/>
          <w:lang w:val="da-DK"/>
        </w:rPr>
        <w:t xml:space="preserve">verveje </w:t>
      </w:r>
      <w:r w:rsidR="00101AAA" w:rsidRPr="003A7FF1">
        <w:rPr>
          <w:noProof/>
          <w:sz w:val="22"/>
          <w:szCs w:val="22"/>
          <w:lang w:val="da-DK"/>
        </w:rPr>
        <w:t>og drøfte den accelere</w:t>
      </w:r>
      <w:r w:rsidR="006F5B18" w:rsidRPr="003A7FF1">
        <w:rPr>
          <w:noProof/>
          <w:sz w:val="22"/>
          <w:szCs w:val="22"/>
          <w:lang w:val="da-DK"/>
        </w:rPr>
        <w:t>re</w:t>
      </w:r>
      <w:r w:rsidR="00101AAA" w:rsidRPr="003A7FF1">
        <w:rPr>
          <w:noProof/>
          <w:sz w:val="22"/>
          <w:szCs w:val="22"/>
          <w:lang w:val="da-DK"/>
        </w:rPr>
        <w:t>de eliminationsprocedure</w:t>
      </w:r>
      <w:r w:rsidR="00EC5229" w:rsidRPr="003A7FF1">
        <w:rPr>
          <w:noProof/>
          <w:sz w:val="22"/>
          <w:szCs w:val="22"/>
          <w:lang w:val="da-DK"/>
        </w:rPr>
        <w:t xml:space="preserve"> med kvinden</w:t>
      </w:r>
      <w:r w:rsidR="003A7FF1">
        <w:rPr>
          <w:noProof/>
          <w:sz w:val="22"/>
          <w:szCs w:val="22"/>
          <w:lang w:val="da-DK"/>
        </w:rPr>
        <w:t>.</w:t>
      </w:r>
      <w:r w:rsidR="00101AAA" w:rsidRPr="00F256F4">
        <w:rPr>
          <w:noProof/>
          <w:sz w:val="22"/>
          <w:szCs w:val="22"/>
          <w:lang w:val="da-DK"/>
        </w:rPr>
        <w:t xml:space="preserve"> </w:t>
      </w:r>
    </w:p>
    <w:p w14:paraId="771C9CC5" w14:textId="4DBD8F30" w:rsidR="00DE6927" w:rsidRDefault="00DE6927" w:rsidP="00F675B3">
      <w:pPr>
        <w:pStyle w:val="ListParagraph1"/>
        <w:numPr>
          <w:ilvl w:val="0"/>
          <w:numId w:val="44"/>
        </w:numPr>
        <w:ind w:right="-1"/>
        <w:rPr>
          <w:noProof/>
          <w:sz w:val="22"/>
          <w:szCs w:val="22"/>
          <w:lang w:val="da-DK"/>
        </w:rPr>
      </w:pPr>
      <w:r>
        <w:rPr>
          <w:noProof/>
          <w:sz w:val="22"/>
          <w:szCs w:val="22"/>
          <w:lang w:val="da-DK"/>
        </w:rPr>
        <w:t>r</w:t>
      </w:r>
      <w:r w:rsidR="00F256F4">
        <w:rPr>
          <w:noProof/>
          <w:sz w:val="22"/>
          <w:szCs w:val="22"/>
          <w:lang w:val="da-DK"/>
        </w:rPr>
        <w:t xml:space="preserve">apportere alle tilfælde af graviditet til </w:t>
      </w:r>
      <w:r w:rsidR="00760F59" w:rsidRPr="00760F59">
        <w:rPr>
          <w:noProof/>
          <w:sz w:val="22"/>
          <w:szCs w:val="22"/>
          <w:lang w:val="da-DK"/>
        </w:rPr>
        <w:t>&lt;</w:t>
      </w:r>
      <w:r>
        <w:rPr>
          <w:noProof/>
          <w:sz w:val="22"/>
          <w:szCs w:val="22"/>
          <w:lang w:val="da-DK"/>
        </w:rPr>
        <w:t>indehaver</w:t>
      </w:r>
      <w:r w:rsidR="00B46FF5">
        <w:rPr>
          <w:noProof/>
          <w:sz w:val="22"/>
          <w:szCs w:val="22"/>
          <w:lang w:val="da-DK"/>
        </w:rPr>
        <w:t>en</w:t>
      </w:r>
      <w:r>
        <w:rPr>
          <w:noProof/>
          <w:sz w:val="22"/>
          <w:szCs w:val="22"/>
          <w:lang w:val="da-DK"/>
        </w:rPr>
        <w:t xml:space="preserve"> af markedsføringstilladelsen</w:t>
      </w:r>
      <w:r w:rsidR="00760F59">
        <w:rPr>
          <w:noProof/>
          <w:sz w:val="22"/>
          <w:szCs w:val="22"/>
          <w:lang w:val="da-DK"/>
        </w:rPr>
        <w:t>&gt;</w:t>
      </w:r>
      <w:r>
        <w:rPr>
          <w:noProof/>
          <w:sz w:val="22"/>
          <w:szCs w:val="22"/>
          <w:lang w:val="da-DK"/>
        </w:rPr>
        <w:t xml:space="preserve"> ved at ringe til </w:t>
      </w:r>
      <w:r w:rsidR="00760F59" w:rsidRPr="00760F59">
        <w:rPr>
          <w:noProof/>
          <w:sz w:val="22"/>
          <w:szCs w:val="22"/>
          <w:lang w:val="da-DK"/>
        </w:rPr>
        <w:t>&lt;</w:t>
      </w:r>
      <w:r w:rsidR="00B46FF5">
        <w:rPr>
          <w:noProof/>
          <w:sz w:val="22"/>
          <w:szCs w:val="22"/>
          <w:lang w:val="da-DK"/>
        </w:rPr>
        <w:t xml:space="preserve">det </w:t>
      </w:r>
      <w:r>
        <w:rPr>
          <w:noProof/>
          <w:sz w:val="22"/>
          <w:szCs w:val="22"/>
          <w:lang w:val="da-DK"/>
        </w:rPr>
        <w:t>lokal</w:t>
      </w:r>
      <w:r w:rsidR="00B46FF5">
        <w:rPr>
          <w:noProof/>
          <w:sz w:val="22"/>
          <w:szCs w:val="22"/>
          <w:lang w:val="da-DK"/>
        </w:rPr>
        <w:t>e</w:t>
      </w:r>
      <w:r>
        <w:rPr>
          <w:noProof/>
          <w:sz w:val="22"/>
          <w:szCs w:val="22"/>
          <w:lang w:val="da-DK"/>
        </w:rPr>
        <w:t xml:space="preserve"> nummer</w:t>
      </w:r>
      <w:r w:rsidR="00760F59">
        <w:rPr>
          <w:noProof/>
          <w:sz w:val="22"/>
          <w:szCs w:val="22"/>
          <w:lang w:val="da-DK"/>
        </w:rPr>
        <w:t>&gt;</w:t>
      </w:r>
      <w:r>
        <w:rPr>
          <w:noProof/>
          <w:sz w:val="22"/>
          <w:szCs w:val="22"/>
          <w:lang w:val="da-DK"/>
        </w:rPr>
        <w:t xml:space="preserve"> eller besøge </w:t>
      </w:r>
      <w:r w:rsidR="00760F59" w:rsidRPr="00760F59">
        <w:rPr>
          <w:noProof/>
          <w:sz w:val="22"/>
          <w:szCs w:val="22"/>
          <w:lang w:val="da-DK"/>
        </w:rPr>
        <w:t>&lt;</w:t>
      </w:r>
      <w:r w:rsidR="00627176">
        <w:rPr>
          <w:noProof/>
          <w:sz w:val="22"/>
          <w:szCs w:val="22"/>
          <w:lang w:val="da-DK"/>
        </w:rPr>
        <w:t>URL</w:t>
      </w:r>
      <w:r w:rsidR="00760F59">
        <w:rPr>
          <w:noProof/>
          <w:sz w:val="22"/>
          <w:szCs w:val="22"/>
          <w:lang w:val="da-DK"/>
        </w:rPr>
        <w:t>&gt;</w:t>
      </w:r>
      <w:r>
        <w:rPr>
          <w:noProof/>
          <w:sz w:val="22"/>
          <w:szCs w:val="22"/>
          <w:lang w:val="da-DK"/>
        </w:rPr>
        <w:t>, uanset om der er observeret e</w:t>
      </w:r>
      <w:r w:rsidR="00B46FF5">
        <w:rPr>
          <w:noProof/>
          <w:sz w:val="22"/>
          <w:szCs w:val="22"/>
          <w:lang w:val="da-DK"/>
        </w:rPr>
        <w:t>n bivirkning</w:t>
      </w:r>
      <w:r>
        <w:rPr>
          <w:noProof/>
          <w:sz w:val="22"/>
          <w:szCs w:val="22"/>
          <w:lang w:val="da-DK"/>
        </w:rPr>
        <w:t>.</w:t>
      </w:r>
    </w:p>
    <w:p w14:paraId="1FB71F57" w14:textId="50273979" w:rsidR="00101AAA" w:rsidRPr="009212F5" w:rsidRDefault="00DE6927" w:rsidP="00F675B3">
      <w:pPr>
        <w:pStyle w:val="ListParagraph1"/>
        <w:numPr>
          <w:ilvl w:val="0"/>
          <w:numId w:val="44"/>
        </w:numPr>
        <w:ind w:right="-1"/>
        <w:rPr>
          <w:noProof/>
          <w:sz w:val="22"/>
          <w:szCs w:val="22"/>
          <w:lang w:val="da-DK"/>
        </w:rPr>
      </w:pPr>
      <w:r>
        <w:rPr>
          <w:noProof/>
          <w:sz w:val="22"/>
          <w:szCs w:val="22"/>
          <w:lang w:val="da-DK"/>
        </w:rPr>
        <w:t xml:space="preserve">kontakte </w:t>
      </w:r>
      <w:r w:rsidR="00760F59" w:rsidRPr="00760F59">
        <w:rPr>
          <w:noProof/>
          <w:sz w:val="22"/>
          <w:szCs w:val="22"/>
          <w:lang w:val="da-DK"/>
        </w:rPr>
        <w:t>&lt;</w:t>
      </w:r>
      <w:r>
        <w:rPr>
          <w:noProof/>
          <w:sz w:val="22"/>
          <w:szCs w:val="22"/>
          <w:lang w:val="da-DK"/>
        </w:rPr>
        <w:t>indehaver</w:t>
      </w:r>
      <w:r w:rsidR="00B46FF5">
        <w:rPr>
          <w:noProof/>
          <w:sz w:val="22"/>
          <w:szCs w:val="22"/>
          <w:lang w:val="da-DK"/>
        </w:rPr>
        <w:t>en</w:t>
      </w:r>
      <w:r>
        <w:rPr>
          <w:noProof/>
          <w:sz w:val="22"/>
          <w:szCs w:val="22"/>
          <w:lang w:val="da-DK"/>
        </w:rPr>
        <w:t xml:space="preserve"> af markedsføringstilladelsen</w:t>
      </w:r>
      <w:r w:rsidR="00760F59">
        <w:rPr>
          <w:noProof/>
          <w:sz w:val="22"/>
          <w:szCs w:val="22"/>
          <w:lang w:val="da-DK"/>
        </w:rPr>
        <w:t>&gt;</w:t>
      </w:r>
      <w:r>
        <w:rPr>
          <w:noProof/>
          <w:sz w:val="22"/>
          <w:szCs w:val="22"/>
          <w:lang w:val="da-DK"/>
        </w:rPr>
        <w:t xml:space="preserve"> for information vedrørende målingen af</w:t>
      </w:r>
      <w:r w:rsidR="003A7FF1">
        <w:rPr>
          <w:noProof/>
          <w:sz w:val="22"/>
          <w:szCs w:val="22"/>
          <w:lang w:val="da-DK"/>
        </w:rPr>
        <w:t xml:space="preserve"> </w:t>
      </w:r>
      <w:r w:rsidR="002B1A3A">
        <w:rPr>
          <w:noProof/>
          <w:sz w:val="22"/>
          <w:szCs w:val="22"/>
          <w:lang w:val="da-DK"/>
        </w:rPr>
        <w:t>teriflunomid</w:t>
      </w:r>
      <w:r w:rsidR="003A7FF1">
        <w:rPr>
          <w:noProof/>
          <w:sz w:val="22"/>
          <w:szCs w:val="22"/>
          <w:lang w:val="da-DK"/>
        </w:rPr>
        <w:t xml:space="preserve"> plamakoncentration.</w:t>
      </w:r>
      <w:r>
        <w:rPr>
          <w:noProof/>
          <w:sz w:val="22"/>
          <w:szCs w:val="22"/>
          <w:lang w:val="da-DK"/>
        </w:rPr>
        <w:t xml:space="preserve"> </w:t>
      </w:r>
    </w:p>
    <w:p w14:paraId="4F3A0420" w14:textId="77777777" w:rsidR="00101AAA" w:rsidRDefault="00101AAA" w:rsidP="00F675B3">
      <w:pPr>
        <w:spacing w:line="240" w:lineRule="auto"/>
        <w:ind w:right="-1"/>
        <w:rPr>
          <w:noProof/>
          <w:szCs w:val="22"/>
          <w:lang w:val="da-DK"/>
        </w:rPr>
      </w:pPr>
    </w:p>
    <w:p w14:paraId="7FBD3050" w14:textId="77777777" w:rsidR="00101AAA" w:rsidRPr="009212F5" w:rsidRDefault="00101AAA" w:rsidP="00F675B3">
      <w:pPr>
        <w:pStyle w:val="ListParagraph1"/>
        <w:numPr>
          <w:ilvl w:val="0"/>
          <w:numId w:val="41"/>
        </w:numPr>
        <w:ind w:right="-1"/>
        <w:rPr>
          <w:noProof/>
          <w:sz w:val="22"/>
          <w:szCs w:val="22"/>
          <w:lang w:val="da-DK"/>
        </w:rPr>
      </w:pPr>
      <w:r w:rsidRPr="009212F5">
        <w:rPr>
          <w:noProof/>
          <w:sz w:val="22"/>
          <w:szCs w:val="22"/>
          <w:lang w:val="da-DK"/>
        </w:rPr>
        <w:t>Risiko for hypertension</w:t>
      </w:r>
    </w:p>
    <w:p w14:paraId="17F37476" w14:textId="77777777" w:rsidR="00101AAA" w:rsidRDefault="00C17590" w:rsidP="00F675B3">
      <w:pPr>
        <w:pStyle w:val="ListParagraph1"/>
        <w:numPr>
          <w:ilvl w:val="0"/>
          <w:numId w:val="45"/>
        </w:numPr>
        <w:ind w:right="-1"/>
        <w:rPr>
          <w:noProof/>
          <w:sz w:val="22"/>
          <w:szCs w:val="22"/>
          <w:lang w:val="da-DK"/>
        </w:rPr>
      </w:pPr>
      <w:r>
        <w:rPr>
          <w:noProof/>
          <w:sz w:val="22"/>
          <w:szCs w:val="22"/>
          <w:lang w:val="da-DK"/>
        </w:rPr>
        <w:t>Tjekke, om der er</w:t>
      </w:r>
      <w:r w:rsidR="00101AAA" w:rsidRPr="009212F5">
        <w:rPr>
          <w:noProof/>
          <w:sz w:val="22"/>
          <w:szCs w:val="22"/>
          <w:lang w:val="da-DK"/>
        </w:rPr>
        <w:t xml:space="preserve"> hypertension </w:t>
      </w:r>
      <w:r>
        <w:rPr>
          <w:noProof/>
          <w:sz w:val="22"/>
          <w:szCs w:val="22"/>
          <w:lang w:val="da-DK"/>
        </w:rPr>
        <w:t xml:space="preserve">i anamnesen. </w:t>
      </w:r>
      <w:r w:rsidR="00231C3A">
        <w:rPr>
          <w:noProof/>
          <w:sz w:val="22"/>
          <w:szCs w:val="22"/>
          <w:lang w:val="da-DK"/>
        </w:rPr>
        <w:t xml:space="preserve">Forhøjet </w:t>
      </w:r>
      <w:r w:rsidR="00101AAA" w:rsidRPr="009212F5">
        <w:rPr>
          <w:noProof/>
          <w:sz w:val="22"/>
          <w:szCs w:val="22"/>
          <w:lang w:val="da-DK"/>
        </w:rPr>
        <w:t xml:space="preserve">blodtryk skal behandles </w:t>
      </w:r>
      <w:r>
        <w:rPr>
          <w:noProof/>
          <w:sz w:val="22"/>
          <w:szCs w:val="22"/>
          <w:lang w:val="da-DK"/>
        </w:rPr>
        <w:t>passende</w:t>
      </w:r>
      <w:r w:rsidR="00101AAA" w:rsidRPr="009212F5">
        <w:rPr>
          <w:noProof/>
          <w:sz w:val="22"/>
          <w:szCs w:val="22"/>
          <w:lang w:val="da-DK"/>
        </w:rPr>
        <w:t xml:space="preserve"> under behandling</w:t>
      </w:r>
      <w:r>
        <w:rPr>
          <w:noProof/>
          <w:sz w:val="22"/>
          <w:szCs w:val="22"/>
          <w:lang w:val="da-DK"/>
        </w:rPr>
        <w:t>en</w:t>
      </w:r>
      <w:r w:rsidR="00101AAA">
        <w:rPr>
          <w:noProof/>
          <w:sz w:val="22"/>
          <w:szCs w:val="22"/>
          <w:lang w:val="da-DK"/>
        </w:rPr>
        <w:t>.</w:t>
      </w:r>
    </w:p>
    <w:p w14:paraId="71C78F08" w14:textId="77777777" w:rsidR="00101AAA" w:rsidRDefault="00101AAA" w:rsidP="00F675B3">
      <w:pPr>
        <w:pStyle w:val="ListParagraph1"/>
        <w:numPr>
          <w:ilvl w:val="0"/>
          <w:numId w:val="45"/>
        </w:numPr>
        <w:ind w:right="-1"/>
        <w:rPr>
          <w:noProof/>
          <w:sz w:val="22"/>
          <w:szCs w:val="22"/>
          <w:lang w:val="da-DK"/>
        </w:rPr>
      </w:pPr>
      <w:r>
        <w:rPr>
          <w:noProof/>
          <w:sz w:val="22"/>
          <w:szCs w:val="22"/>
          <w:lang w:val="da-DK"/>
        </w:rPr>
        <w:lastRenderedPageBreak/>
        <w:t xml:space="preserve">Nødvendigheden af at </w:t>
      </w:r>
      <w:r w:rsidR="00C17590">
        <w:rPr>
          <w:noProof/>
          <w:sz w:val="22"/>
          <w:szCs w:val="22"/>
          <w:lang w:val="da-DK"/>
        </w:rPr>
        <w:t xml:space="preserve">måle </w:t>
      </w:r>
      <w:r>
        <w:rPr>
          <w:noProof/>
          <w:sz w:val="22"/>
          <w:szCs w:val="22"/>
          <w:lang w:val="da-DK"/>
        </w:rPr>
        <w:t>blodtrykket før behandlingen og periodevist under behandling.</w:t>
      </w:r>
    </w:p>
    <w:p w14:paraId="0FC720A4" w14:textId="77777777" w:rsidR="00101AAA" w:rsidRDefault="00101AAA" w:rsidP="00F675B3">
      <w:pPr>
        <w:spacing w:line="240" w:lineRule="auto"/>
        <w:ind w:right="-1"/>
        <w:rPr>
          <w:noProof/>
          <w:szCs w:val="22"/>
          <w:lang w:val="da-DK"/>
        </w:rPr>
      </w:pPr>
    </w:p>
    <w:p w14:paraId="653BFB6F" w14:textId="77777777" w:rsidR="00101AAA" w:rsidRDefault="00101AAA" w:rsidP="00F675B3">
      <w:pPr>
        <w:pStyle w:val="ListParagraph1"/>
        <w:numPr>
          <w:ilvl w:val="0"/>
          <w:numId w:val="41"/>
        </w:numPr>
        <w:ind w:right="-1"/>
        <w:rPr>
          <w:noProof/>
          <w:sz w:val="22"/>
          <w:szCs w:val="22"/>
          <w:lang w:val="da-DK"/>
        </w:rPr>
      </w:pPr>
      <w:r w:rsidRPr="009212F5">
        <w:rPr>
          <w:noProof/>
          <w:sz w:val="22"/>
          <w:szCs w:val="22"/>
          <w:lang w:val="da-DK"/>
        </w:rPr>
        <w:t>Risiko for h</w:t>
      </w:r>
      <w:r w:rsidR="00C17590">
        <w:rPr>
          <w:noProof/>
          <w:sz w:val="22"/>
          <w:szCs w:val="22"/>
          <w:lang w:val="da-DK"/>
        </w:rPr>
        <w:t>æ</w:t>
      </w:r>
      <w:r w:rsidRPr="009212F5">
        <w:rPr>
          <w:noProof/>
          <w:sz w:val="22"/>
          <w:szCs w:val="22"/>
          <w:lang w:val="da-DK"/>
        </w:rPr>
        <w:t>matologiske virkninger</w:t>
      </w:r>
    </w:p>
    <w:p w14:paraId="4929B295" w14:textId="77777777" w:rsidR="00101AAA" w:rsidRDefault="008F36E2" w:rsidP="00F675B3">
      <w:pPr>
        <w:pStyle w:val="ListParagraph1"/>
        <w:numPr>
          <w:ilvl w:val="1"/>
          <w:numId w:val="41"/>
        </w:numPr>
        <w:ind w:left="1134" w:right="-1" w:hanging="425"/>
        <w:rPr>
          <w:noProof/>
          <w:sz w:val="22"/>
          <w:szCs w:val="22"/>
          <w:lang w:val="da-DK"/>
        </w:rPr>
      </w:pPr>
      <w:r>
        <w:rPr>
          <w:noProof/>
          <w:sz w:val="22"/>
          <w:szCs w:val="22"/>
          <w:lang w:val="da-DK"/>
        </w:rPr>
        <w:t>Drøfte risikoen for</w:t>
      </w:r>
      <w:r w:rsidR="00162C12">
        <w:rPr>
          <w:noProof/>
          <w:sz w:val="22"/>
          <w:szCs w:val="22"/>
          <w:lang w:val="da-DK"/>
        </w:rPr>
        <w:t xml:space="preserve"> </w:t>
      </w:r>
      <w:r w:rsidR="004316F3">
        <w:rPr>
          <w:noProof/>
          <w:sz w:val="22"/>
          <w:szCs w:val="22"/>
          <w:lang w:val="da-DK"/>
        </w:rPr>
        <w:t>fald i antallet af</w:t>
      </w:r>
      <w:r w:rsidR="00101AAA">
        <w:rPr>
          <w:noProof/>
          <w:sz w:val="22"/>
          <w:szCs w:val="22"/>
          <w:lang w:val="da-DK"/>
        </w:rPr>
        <w:t xml:space="preserve"> blod</w:t>
      </w:r>
      <w:r w:rsidR="004316F3">
        <w:rPr>
          <w:noProof/>
          <w:sz w:val="22"/>
          <w:szCs w:val="22"/>
          <w:lang w:val="da-DK"/>
        </w:rPr>
        <w:t>legemer</w:t>
      </w:r>
      <w:r w:rsidR="00101AAA">
        <w:rPr>
          <w:noProof/>
          <w:sz w:val="22"/>
          <w:szCs w:val="22"/>
          <w:lang w:val="da-DK"/>
        </w:rPr>
        <w:t xml:space="preserve"> </w:t>
      </w:r>
      <w:r w:rsidR="00022337">
        <w:rPr>
          <w:noProof/>
          <w:sz w:val="22"/>
          <w:szCs w:val="22"/>
          <w:lang w:val="da-DK"/>
        </w:rPr>
        <w:t>(påvirker hovedsageligt hvide blodlegemer) og behovet for</w:t>
      </w:r>
      <w:r w:rsidR="0001261C">
        <w:rPr>
          <w:noProof/>
          <w:sz w:val="22"/>
          <w:szCs w:val="22"/>
          <w:lang w:val="da-DK"/>
        </w:rPr>
        <w:t xml:space="preserve"> komplet blodtælling </w:t>
      </w:r>
      <w:r w:rsidR="00101AAA">
        <w:rPr>
          <w:noProof/>
          <w:sz w:val="22"/>
          <w:szCs w:val="22"/>
          <w:lang w:val="da-DK"/>
        </w:rPr>
        <w:t>før behandling</w:t>
      </w:r>
      <w:r w:rsidR="00842FBC">
        <w:rPr>
          <w:noProof/>
          <w:sz w:val="22"/>
          <w:szCs w:val="22"/>
          <w:lang w:val="da-DK"/>
        </w:rPr>
        <w:t>en</w:t>
      </w:r>
      <w:r w:rsidR="00101AAA">
        <w:rPr>
          <w:noProof/>
          <w:sz w:val="22"/>
          <w:szCs w:val="22"/>
          <w:lang w:val="da-DK"/>
        </w:rPr>
        <w:t xml:space="preserve"> og periodevist under behandling baseret på tegn og symptomer.</w:t>
      </w:r>
    </w:p>
    <w:p w14:paraId="5FB4CF20" w14:textId="77777777" w:rsidR="00101AAA" w:rsidRPr="00B41A75" w:rsidRDefault="00101AAA" w:rsidP="00A420A5">
      <w:pPr>
        <w:spacing w:line="240" w:lineRule="auto"/>
        <w:ind w:right="-1"/>
        <w:rPr>
          <w:noProof/>
          <w:szCs w:val="22"/>
          <w:lang w:val="da-DK"/>
        </w:rPr>
      </w:pPr>
    </w:p>
    <w:p w14:paraId="367AE607" w14:textId="77777777" w:rsidR="00101AAA" w:rsidRDefault="00101AAA" w:rsidP="00F675B3">
      <w:pPr>
        <w:pStyle w:val="ListParagraph1"/>
        <w:numPr>
          <w:ilvl w:val="0"/>
          <w:numId w:val="41"/>
        </w:numPr>
        <w:ind w:right="-1"/>
        <w:rPr>
          <w:noProof/>
          <w:sz w:val="22"/>
          <w:szCs w:val="22"/>
          <w:lang w:val="da-DK"/>
        </w:rPr>
      </w:pPr>
      <w:r>
        <w:rPr>
          <w:noProof/>
          <w:sz w:val="22"/>
          <w:szCs w:val="22"/>
          <w:lang w:val="da-DK"/>
        </w:rPr>
        <w:t>Risiko for infektioner/alvorlige infektioner</w:t>
      </w:r>
    </w:p>
    <w:p w14:paraId="23D7677F" w14:textId="77777777" w:rsidR="00101AAA" w:rsidRDefault="00101AAA" w:rsidP="00F675B3">
      <w:pPr>
        <w:pStyle w:val="ListParagraph1"/>
        <w:numPr>
          <w:ilvl w:val="1"/>
          <w:numId w:val="41"/>
        </w:numPr>
        <w:ind w:left="1134" w:right="-1" w:hanging="425"/>
        <w:rPr>
          <w:noProof/>
          <w:sz w:val="22"/>
          <w:szCs w:val="22"/>
          <w:lang w:val="da-DK"/>
        </w:rPr>
      </w:pPr>
      <w:r>
        <w:rPr>
          <w:noProof/>
          <w:sz w:val="22"/>
          <w:szCs w:val="22"/>
          <w:lang w:val="da-DK"/>
        </w:rPr>
        <w:t xml:space="preserve">Drøfte </w:t>
      </w:r>
      <w:r w:rsidR="00C17590">
        <w:rPr>
          <w:noProof/>
          <w:sz w:val="22"/>
          <w:szCs w:val="22"/>
          <w:lang w:val="da-DK"/>
        </w:rPr>
        <w:t>nødvendigheden af</w:t>
      </w:r>
      <w:r>
        <w:rPr>
          <w:noProof/>
          <w:sz w:val="22"/>
          <w:szCs w:val="22"/>
          <w:lang w:val="da-DK"/>
        </w:rPr>
        <w:t xml:space="preserve"> at kontakte </w:t>
      </w:r>
      <w:r w:rsidR="00D0625E">
        <w:rPr>
          <w:noProof/>
          <w:sz w:val="22"/>
          <w:szCs w:val="22"/>
          <w:lang w:val="da-DK"/>
        </w:rPr>
        <w:t xml:space="preserve">deres MS-læge og/eller praktiserende </w:t>
      </w:r>
      <w:r>
        <w:rPr>
          <w:noProof/>
          <w:sz w:val="22"/>
          <w:szCs w:val="22"/>
          <w:lang w:val="da-DK"/>
        </w:rPr>
        <w:t>læge i tilfælde af tegn og symptomer  på infektion</w:t>
      </w:r>
      <w:r w:rsidR="00C17590">
        <w:rPr>
          <w:noProof/>
          <w:sz w:val="22"/>
          <w:szCs w:val="22"/>
          <w:lang w:val="da-DK"/>
        </w:rPr>
        <w:t>,</w:t>
      </w:r>
      <w:r>
        <w:rPr>
          <w:noProof/>
          <w:sz w:val="22"/>
          <w:szCs w:val="22"/>
          <w:lang w:val="da-DK"/>
        </w:rPr>
        <w:t xml:space="preserve"> eller hvis patienten tager andre lægemidler</w:t>
      </w:r>
      <w:r w:rsidR="00F212FB">
        <w:rPr>
          <w:noProof/>
          <w:sz w:val="22"/>
          <w:szCs w:val="22"/>
          <w:lang w:val="da-DK"/>
        </w:rPr>
        <w:t>,</w:t>
      </w:r>
      <w:r>
        <w:rPr>
          <w:noProof/>
          <w:sz w:val="22"/>
          <w:szCs w:val="22"/>
          <w:lang w:val="da-DK"/>
        </w:rPr>
        <w:t xml:space="preserve"> som påvirker immunsystemet.</w:t>
      </w:r>
      <w:r w:rsidR="0001261C">
        <w:rPr>
          <w:noProof/>
          <w:sz w:val="22"/>
          <w:szCs w:val="22"/>
          <w:lang w:val="da-DK"/>
        </w:rPr>
        <w:t xml:space="preserve"> H</w:t>
      </w:r>
      <w:r w:rsidR="0001261C" w:rsidRPr="0001261C">
        <w:rPr>
          <w:noProof/>
          <w:sz w:val="22"/>
          <w:szCs w:val="22"/>
          <w:lang w:val="da-DK"/>
        </w:rPr>
        <w:t xml:space="preserve">vis der forekommer alvorlig infektion </w:t>
      </w:r>
      <w:r w:rsidR="0001261C" w:rsidRPr="0001261C">
        <w:rPr>
          <w:sz w:val="22"/>
          <w:szCs w:val="22"/>
          <w:lang w:val="da-DK"/>
        </w:rPr>
        <w:t>bør den accelererede eliminationsprocedure overvejes.</w:t>
      </w:r>
    </w:p>
    <w:p w14:paraId="19AA3B85" w14:textId="77777777" w:rsidR="00101AAA" w:rsidRPr="004F645A" w:rsidRDefault="00101AAA" w:rsidP="00A420A5">
      <w:pPr>
        <w:spacing w:line="240" w:lineRule="auto"/>
        <w:ind w:right="-1"/>
        <w:rPr>
          <w:noProof/>
          <w:szCs w:val="22"/>
          <w:lang w:val="da-DK"/>
        </w:rPr>
      </w:pPr>
    </w:p>
    <w:p w14:paraId="32BA22A0" w14:textId="77777777" w:rsidR="00101AAA" w:rsidRDefault="00101AAA" w:rsidP="00F675B3">
      <w:pPr>
        <w:spacing w:line="240" w:lineRule="auto"/>
        <w:ind w:right="-1"/>
        <w:rPr>
          <w:noProof/>
          <w:szCs w:val="22"/>
          <w:lang w:val="da-DK"/>
        </w:rPr>
      </w:pPr>
      <w:r>
        <w:rPr>
          <w:noProof/>
          <w:szCs w:val="22"/>
          <w:lang w:val="da-DK"/>
        </w:rPr>
        <w:t xml:space="preserve">2. En påmindelse om at udlevere </w:t>
      </w:r>
      <w:r w:rsidR="00F212FB">
        <w:rPr>
          <w:noProof/>
          <w:szCs w:val="22"/>
          <w:lang w:val="da-DK"/>
        </w:rPr>
        <w:t xml:space="preserve">et </w:t>
      </w:r>
      <w:r>
        <w:rPr>
          <w:noProof/>
          <w:szCs w:val="22"/>
          <w:lang w:val="da-DK"/>
        </w:rPr>
        <w:t>”</w:t>
      </w:r>
      <w:r w:rsidRPr="00B41A75">
        <w:rPr>
          <w:noProof/>
          <w:szCs w:val="22"/>
          <w:lang w:val="da-DK"/>
        </w:rPr>
        <w:t>Patient</w:t>
      </w:r>
      <w:r w:rsidR="00F212FB">
        <w:rPr>
          <w:noProof/>
          <w:szCs w:val="22"/>
          <w:lang w:val="da-DK"/>
        </w:rPr>
        <w:t>u</w:t>
      </w:r>
      <w:r w:rsidRPr="00B41A75">
        <w:rPr>
          <w:noProof/>
          <w:szCs w:val="22"/>
          <w:lang w:val="da-DK"/>
        </w:rPr>
        <w:t>ddannelseskort</w:t>
      </w:r>
      <w:r>
        <w:rPr>
          <w:noProof/>
          <w:szCs w:val="22"/>
          <w:lang w:val="da-DK"/>
        </w:rPr>
        <w:t>” til patienter</w:t>
      </w:r>
      <w:r w:rsidR="00C52F94">
        <w:rPr>
          <w:noProof/>
          <w:szCs w:val="22"/>
          <w:lang w:val="da-DK"/>
        </w:rPr>
        <w:t>/</w:t>
      </w:r>
      <w:r w:rsidR="003F1622">
        <w:rPr>
          <w:noProof/>
          <w:szCs w:val="22"/>
          <w:lang w:val="da-DK"/>
        </w:rPr>
        <w:t>omsorgspersonen</w:t>
      </w:r>
      <w:r w:rsidR="00F212FB">
        <w:rPr>
          <w:noProof/>
          <w:szCs w:val="22"/>
          <w:lang w:val="da-DK"/>
        </w:rPr>
        <w:t>,</w:t>
      </w:r>
      <w:r>
        <w:rPr>
          <w:noProof/>
          <w:szCs w:val="22"/>
          <w:lang w:val="da-DK"/>
        </w:rPr>
        <w:t xml:space="preserve"> at udfylde </w:t>
      </w:r>
      <w:r w:rsidR="00732568">
        <w:rPr>
          <w:noProof/>
          <w:szCs w:val="22"/>
          <w:lang w:val="da-DK"/>
        </w:rPr>
        <w:t>kontaktoplysninger</w:t>
      </w:r>
      <w:r w:rsidR="00D0625E">
        <w:rPr>
          <w:noProof/>
          <w:szCs w:val="22"/>
          <w:lang w:val="da-DK"/>
        </w:rPr>
        <w:t>ne</w:t>
      </w:r>
      <w:r w:rsidR="00732568">
        <w:rPr>
          <w:noProof/>
          <w:szCs w:val="22"/>
          <w:lang w:val="da-DK"/>
        </w:rPr>
        <w:t xml:space="preserve"> </w:t>
      </w:r>
      <w:r>
        <w:rPr>
          <w:noProof/>
          <w:szCs w:val="22"/>
          <w:lang w:val="da-DK"/>
        </w:rPr>
        <w:t xml:space="preserve">og udlevere </w:t>
      </w:r>
      <w:r w:rsidR="00F212FB" w:rsidRPr="00F212FB">
        <w:rPr>
          <w:noProof/>
          <w:szCs w:val="22"/>
          <w:lang w:val="da-DK"/>
        </w:rPr>
        <w:t xml:space="preserve"> </w:t>
      </w:r>
      <w:r w:rsidR="00F212FB">
        <w:rPr>
          <w:noProof/>
          <w:szCs w:val="22"/>
          <w:lang w:val="da-DK"/>
        </w:rPr>
        <w:t xml:space="preserve">et nyt </w:t>
      </w:r>
      <w:r w:rsidR="00D0625E">
        <w:rPr>
          <w:noProof/>
          <w:szCs w:val="22"/>
          <w:lang w:val="da-DK"/>
        </w:rPr>
        <w:t>”</w:t>
      </w:r>
      <w:r>
        <w:rPr>
          <w:noProof/>
          <w:szCs w:val="22"/>
          <w:lang w:val="da-DK"/>
        </w:rPr>
        <w:t>Patient</w:t>
      </w:r>
      <w:r w:rsidR="00F212FB">
        <w:rPr>
          <w:noProof/>
          <w:szCs w:val="22"/>
          <w:lang w:val="da-DK"/>
        </w:rPr>
        <w:t>u</w:t>
      </w:r>
      <w:r>
        <w:rPr>
          <w:noProof/>
          <w:szCs w:val="22"/>
          <w:lang w:val="da-DK"/>
        </w:rPr>
        <w:t>ddannelseskort</w:t>
      </w:r>
      <w:r w:rsidR="00D0625E">
        <w:rPr>
          <w:noProof/>
          <w:szCs w:val="22"/>
          <w:lang w:val="da-DK"/>
        </w:rPr>
        <w:t>”</w:t>
      </w:r>
      <w:r>
        <w:rPr>
          <w:noProof/>
          <w:szCs w:val="22"/>
          <w:lang w:val="da-DK"/>
        </w:rPr>
        <w:t xml:space="preserve"> om nødvendigt.</w:t>
      </w:r>
    </w:p>
    <w:p w14:paraId="29CF2EA4" w14:textId="77777777" w:rsidR="00695E64" w:rsidRDefault="00695E64" w:rsidP="00F675B3">
      <w:pPr>
        <w:spacing w:line="240" w:lineRule="auto"/>
        <w:ind w:right="-1"/>
        <w:rPr>
          <w:noProof/>
          <w:szCs w:val="22"/>
          <w:lang w:val="da-DK"/>
        </w:rPr>
      </w:pPr>
    </w:p>
    <w:p w14:paraId="0C3D0D3E" w14:textId="77777777" w:rsidR="00695E64" w:rsidRDefault="00695E64" w:rsidP="00F675B3">
      <w:pPr>
        <w:spacing w:line="240" w:lineRule="auto"/>
        <w:ind w:right="-1"/>
        <w:rPr>
          <w:noProof/>
          <w:szCs w:val="22"/>
          <w:lang w:val="da-DK"/>
        </w:rPr>
      </w:pPr>
      <w:r>
        <w:rPr>
          <w:noProof/>
          <w:szCs w:val="22"/>
          <w:lang w:val="da-DK"/>
        </w:rPr>
        <w:t xml:space="preserve">3. En påmindelse om </w:t>
      </w:r>
      <w:r w:rsidR="00D0625E">
        <w:rPr>
          <w:noProof/>
          <w:szCs w:val="22"/>
          <w:lang w:val="da-DK"/>
        </w:rPr>
        <w:t xml:space="preserve">regelmæssigt, ved hver konsultation, </w:t>
      </w:r>
      <w:r>
        <w:rPr>
          <w:noProof/>
          <w:szCs w:val="22"/>
          <w:lang w:val="da-DK"/>
        </w:rPr>
        <w:t xml:space="preserve">at </w:t>
      </w:r>
      <w:r w:rsidR="00D0625E">
        <w:rPr>
          <w:noProof/>
          <w:szCs w:val="22"/>
          <w:lang w:val="da-DK"/>
        </w:rPr>
        <w:t>gennemgå</w:t>
      </w:r>
      <w:r>
        <w:rPr>
          <w:noProof/>
          <w:szCs w:val="22"/>
          <w:lang w:val="da-DK"/>
        </w:rPr>
        <w:t xml:space="preserve"> indholdet af ”Patientuddannelseskortet” med patienten</w:t>
      </w:r>
      <w:r w:rsidR="00C52F94">
        <w:rPr>
          <w:noProof/>
          <w:szCs w:val="22"/>
          <w:lang w:val="da-DK"/>
        </w:rPr>
        <w:t>/</w:t>
      </w:r>
      <w:r w:rsidR="003F1622">
        <w:rPr>
          <w:noProof/>
          <w:szCs w:val="22"/>
          <w:lang w:val="da-DK"/>
        </w:rPr>
        <w:t>omsorgspersonen</w:t>
      </w:r>
      <w:r w:rsidR="00D0625E">
        <w:rPr>
          <w:noProof/>
          <w:szCs w:val="22"/>
          <w:lang w:val="da-DK"/>
        </w:rPr>
        <w:t>, dog</w:t>
      </w:r>
      <w:r>
        <w:rPr>
          <w:noProof/>
          <w:szCs w:val="22"/>
          <w:lang w:val="da-DK"/>
        </w:rPr>
        <w:t xml:space="preserve"> </w:t>
      </w:r>
      <w:r w:rsidR="00020115">
        <w:rPr>
          <w:noProof/>
          <w:szCs w:val="22"/>
          <w:lang w:val="da-DK"/>
        </w:rPr>
        <w:t xml:space="preserve">mindst </w:t>
      </w:r>
      <w:r w:rsidR="00162C12">
        <w:rPr>
          <w:noProof/>
          <w:szCs w:val="22"/>
          <w:lang w:val="da-DK"/>
        </w:rPr>
        <w:t>é</w:t>
      </w:r>
      <w:r w:rsidR="00020115">
        <w:rPr>
          <w:noProof/>
          <w:szCs w:val="22"/>
          <w:lang w:val="da-DK"/>
        </w:rPr>
        <w:t>n gang om året under behandlingen;</w:t>
      </w:r>
    </w:p>
    <w:p w14:paraId="1D31B7D3" w14:textId="77777777" w:rsidR="00101AAA" w:rsidRDefault="00101AAA" w:rsidP="00F675B3">
      <w:pPr>
        <w:spacing w:line="240" w:lineRule="auto"/>
        <w:ind w:right="-1"/>
        <w:rPr>
          <w:noProof/>
          <w:szCs w:val="22"/>
          <w:lang w:val="da-DK"/>
        </w:rPr>
      </w:pPr>
    </w:p>
    <w:p w14:paraId="1765EB41" w14:textId="77777777" w:rsidR="00101AAA" w:rsidRDefault="00020115" w:rsidP="00F675B3">
      <w:pPr>
        <w:spacing w:line="240" w:lineRule="auto"/>
        <w:ind w:right="-1"/>
        <w:rPr>
          <w:noProof/>
          <w:szCs w:val="22"/>
          <w:lang w:val="da-DK"/>
        </w:rPr>
      </w:pPr>
      <w:r>
        <w:rPr>
          <w:noProof/>
          <w:szCs w:val="22"/>
          <w:lang w:val="da-DK"/>
        </w:rPr>
        <w:t>4</w:t>
      </w:r>
      <w:r w:rsidR="00101AAA">
        <w:rPr>
          <w:noProof/>
          <w:szCs w:val="22"/>
          <w:lang w:val="da-DK"/>
        </w:rPr>
        <w:t xml:space="preserve">. Opfordre patienter til at kontakte deres MS-læge og/eller praktiserende læge, hvis de oplever nogen af de tegn eller symptomer, der er nævnt i </w:t>
      </w:r>
      <w:r w:rsidR="00162C12">
        <w:rPr>
          <w:noProof/>
          <w:szCs w:val="22"/>
          <w:lang w:val="da-DK"/>
        </w:rPr>
        <w:t>”</w:t>
      </w:r>
      <w:r w:rsidR="00101AAA">
        <w:rPr>
          <w:noProof/>
          <w:szCs w:val="22"/>
          <w:lang w:val="da-DK"/>
        </w:rPr>
        <w:t>Patient</w:t>
      </w:r>
      <w:r w:rsidR="00F212FB">
        <w:rPr>
          <w:noProof/>
          <w:szCs w:val="22"/>
          <w:lang w:val="da-DK"/>
        </w:rPr>
        <w:t>u</w:t>
      </w:r>
      <w:r w:rsidR="00101AAA">
        <w:rPr>
          <w:noProof/>
          <w:szCs w:val="22"/>
          <w:lang w:val="da-DK"/>
        </w:rPr>
        <w:t>ddannelseskortet</w:t>
      </w:r>
      <w:r w:rsidR="00162C12">
        <w:rPr>
          <w:noProof/>
          <w:szCs w:val="22"/>
          <w:lang w:val="da-DK"/>
        </w:rPr>
        <w:t>”</w:t>
      </w:r>
      <w:r w:rsidR="00CA7DD7">
        <w:rPr>
          <w:noProof/>
          <w:szCs w:val="22"/>
          <w:lang w:val="da-DK"/>
        </w:rPr>
        <w:t>;</w:t>
      </w:r>
    </w:p>
    <w:p w14:paraId="3BFEC8AC" w14:textId="77777777" w:rsidR="00C52F94" w:rsidRDefault="00C52F94" w:rsidP="00F675B3">
      <w:pPr>
        <w:spacing w:line="240" w:lineRule="auto"/>
        <w:ind w:right="-1"/>
        <w:rPr>
          <w:noProof/>
          <w:szCs w:val="22"/>
          <w:lang w:val="da-DK"/>
        </w:rPr>
      </w:pPr>
    </w:p>
    <w:p w14:paraId="386540D5" w14:textId="77777777" w:rsidR="001F1EF0" w:rsidRDefault="009B0D16" w:rsidP="00F675B3">
      <w:pPr>
        <w:spacing w:line="240" w:lineRule="auto"/>
        <w:ind w:right="-1"/>
        <w:rPr>
          <w:noProof/>
          <w:szCs w:val="22"/>
          <w:lang w:val="da-DK"/>
        </w:rPr>
      </w:pPr>
      <w:r>
        <w:rPr>
          <w:noProof/>
          <w:szCs w:val="22"/>
          <w:lang w:val="da-DK"/>
        </w:rPr>
        <w:t>5</w:t>
      </w:r>
      <w:r w:rsidR="001F1EF0">
        <w:rPr>
          <w:noProof/>
          <w:szCs w:val="22"/>
          <w:lang w:val="da-DK"/>
        </w:rPr>
        <w:t xml:space="preserve">. </w:t>
      </w:r>
      <w:r w:rsidR="000A28F6">
        <w:rPr>
          <w:noProof/>
          <w:szCs w:val="22"/>
          <w:lang w:val="da-DK"/>
        </w:rPr>
        <w:t>Ved receptfornyelse skal der t</w:t>
      </w:r>
      <w:r w:rsidR="001F1EF0">
        <w:rPr>
          <w:noProof/>
          <w:szCs w:val="22"/>
          <w:lang w:val="da-DK"/>
        </w:rPr>
        <w:t>jekke</w:t>
      </w:r>
      <w:r w:rsidR="000A28F6">
        <w:rPr>
          <w:noProof/>
          <w:szCs w:val="22"/>
          <w:lang w:val="da-DK"/>
        </w:rPr>
        <w:t>s</w:t>
      </w:r>
      <w:r w:rsidR="001F1EF0">
        <w:rPr>
          <w:noProof/>
          <w:szCs w:val="22"/>
          <w:lang w:val="da-DK"/>
        </w:rPr>
        <w:t xml:space="preserve"> </w:t>
      </w:r>
      <w:r w:rsidR="00D021F9">
        <w:rPr>
          <w:noProof/>
          <w:szCs w:val="22"/>
          <w:lang w:val="da-DK"/>
        </w:rPr>
        <w:t xml:space="preserve">for </w:t>
      </w:r>
      <w:r w:rsidR="001F1EF0">
        <w:rPr>
          <w:noProof/>
          <w:szCs w:val="22"/>
          <w:lang w:val="da-DK"/>
        </w:rPr>
        <w:t>bivirkninger, løbende</w:t>
      </w:r>
      <w:r w:rsidR="00D021F9">
        <w:rPr>
          <w:noProof/>
          <w:szCs w:val="22"/>
          <w:lang w:val="da-DK"/>
        </w:rPr>
        <w:t xml:space="preserve"> </w:t>
      </w:r>
      <w:r w:rsidR="001F1EF0">
        <w:rPr>
          <w:noProof/>
          <w:szCs w:val="22"/>
          <w:lang w:val="da-DK"/>
        </w:rPr>
        <w:t>risici og forebyggelse</w:t>
      </w:r>
      <w:r w:rsidR="00D021F9">
        <w:rPr>
          <w:noProof/>
          <w:szCs w:val="22"/>
          <w:lang w:val="da-DK"/>
        </w:rPr>
        <w:t xml:space="preserve"> af </w:t>
      </w:r>
      <w:r w:rsidR="000A28F6">
        <w:rPr>
          <w:noProof/>
          <w:szCs w:val="22"/>
          <w:lang w:val="da-DK"/>
        </w:rPr>
        <w:t>sådanne</w:t>
      </w:r>
      <w:r w:rsidR="001F1EF0">
        <w:rPr>
          <w:noProof/>
          <w:szCs w:val="22"/>
          <w:lang w:val="da-DK"/>
        </w:rPr>
        <w:t xml:space="preserve"> </w:t>
      </w:r>
      <w:r w:rsidR="000A28F6">
        <w:rPr>
          <w:noProof/>
          <w:szCs w:val="22"/>
          <w:lang w:val="da-DK"/>
        </w:rPr>
        <w:t>skal diskuteres, og det skal</w:t>
      </w:r>
      <w:r w:rsidR="001F1EF0">
        <w:rPr>
          <w:noProof/>
          <w:szCs w:val="22"/>
          <w:lang w:val="da-DK"/>
        </w:rPr>
        <w:t xml:space="preserve"> kontrollere</w:t>
      </w:r>
      <w:r w:rsidR="000A28F6">
        <w:rPr>
          <w:noProof/>
          <w:szCs w:val="22"/>
          <w:lang w:val="da-DK"/>
        </w:rPr>
        <w:t>s</w:t>
      </w:r>
      <w:r w:rsidR="001F1EF0">
        <w:rPr>
          <w:noProof/>
          <w:szCs w:val="22"/>
          <w:lang w:val="da-DK"/>
        </w:rPr>
        <w:t>, at der udføres tilstrækkelig monitorering.</w:t>
      </w:r>
    </w:p>
    <w:p w14:paraId="1F74F6C2" w14:textId="77777777" w:rsidR="00101AAA" w:rsidRDefault="00101AAA" w:rsidP="00F675B3">
      <w:pPr>
        <w:spacing w:line="240" w:lineRule="auto"/>
        <w:ind w:right="-1"/>
        <w:rPr>
          <w:noProof/>
          <w:szCs w:val="22"/>
          <w:lang w:val="da-DK"/>
        </w:rPr>
      </w:pPr>
    </w:p>
    <w:p w14:paraId="652B3FF9" w14:textId="77777777" w:rsidR="00101AAA" w:rsidRDefault="00101AAA" w:rsidP="00F675B3">
      <w:pPr>
        <w:spacing w:line="240" w:lineRule="auto"/>
        <w:ind w:right="-1"/>
        <w:rPr>
          <w:noProof/>
          <w:szCs w:val="22"/>
          <w:lang w:val="da-DK"/>
        </w:rPr>
      </w:pPr>
      <w:r w:rsidRPr="007F3B41">
        <w:rPr>
          <w:bCs/>
          <w:noProof/>
          <w:szCs w:val="22"/>
          <w:lang w:val="da-DK"/>
        </w:rPr>
        <w:t>Patient</w:t>
      </w:r>
      <w:r w:rsidR="00F212FB" w:rsidRPr="007F3B41">
        <w:rPr>
          <w:bCs/>
          <w:noProof/>
          <w:szCs w:val="22"/>
          <w:lang w:val="da-DK"/>
        </w:rPr>
        <w:t>u</w:t>
      </w:r>
      <w:r w:rsidRPr="007F3B41">
        <w:rPr>
          <w:bCs/>
          <w:noProof/>
          <w:szCs w:val="22"/>
          <w:lang w:val="da-DK"/>
        </w:rPr>
        <w:t>ddannelseskortet</w:t>
      </w:r>
      <w:r w:rsidR="00F212FB">
        <w:rPr>
          <w:noProof/>
          <w:szCs w:val="22"/>
          <w:lang w:val="da-DK"/>
        </w:rPr>
        <w:t xml:space="preserve"> </w:t>
      </w:r>
      <w:r w:rsidR="00996D8C">
        <w:rPr>
          <w:noProof/>
          <w:szCs w:val="22"/>
          <w:lang w:val="da-DK"/>
        </w:rPr>
        <w:t>er tilpasset informationen i mærkningen og</w:t>
      </w:r>
      <w:r>
        <w:rPr>
          <w:noProof/>
          <w:szCs w:val="22"/>
          <w:lang w:val="da-DK"/>
        </w:rPr>
        <w:t xml:space="preserve"> indeholde</w:t>
      </w:r>
      <w:r w:rsidR="00996D8C">
        <w:rPr>
          <w:noProof/>
          <w:szCs w:val="22"/>
          <w:lang w:val="da-DK"/>
        </w:rPr>
        <w:t>r</w:t>
      </w:r>
      <w:r>
        <w:rPr>
          <w:noProof/>
          <w:szCs w:val="22"/>
          <w:lang w:val="da-DK"/>
        </w:rPr>
        <w:t xml:space="preserve"> følgende hovedelementer:</w:t>
      </w:r>
    </w:p>
    <w:p w14:paraId="474228F2" w14:textId="77777777" w:rsidR="00162C12" w:rsidRDefault="00162C12" w:rsidP="00F675B3">
      <w:pPr>
        <w:spacing w:line="240" w:lineRule="auto"/>
        <w:ind w:right="-1"/>
        <w:rPr>
          <w:noProof/>
          <w:szCs w:val="22"/>
          <w:lang w:val="da-DK"/>
        </w:rPr>
      </w:pPr>
    </w:p>
    <w:p w14:paraId="50299E8F" w14:textId="77777777" w:rsidR="00101AAA" w:rsidRDefault="00A420A5" w:rsidP="00A420A5">
      <w:pPr>
        <w:pStyle w:val="ListParagraph1"/>
        <w:ind w:left="0" w:right="-1"/>
        <w:rPr>
          <w:noProof/>
          <w:sz w:val="22"/>
          <w:szCs w:val="22"/>
          <w:lang w:val="da-DK"/>
        </w:rPr>
      </w:pPr>
      <w:r>
        <w:rPr>
          <w:noProof/>
          <w:sz w:val="22"/>
          <w:szCs w:val="22"/>
          <w:lang w:val="da-DK"/>
        </w:rPr>
        <w:t xml:space="preserve">1. </w:t>
      </w:r>
      <w:r w:rsidR="00101AAA">
        <w:rPr>
          <w:noProof/>
          <w:sz w:val="22"/>
          <w:szCs w:val="22"/>
          <w:lang w:val="da-DK"/>
        </w:rPr>
        <w:t>En påmindelse for både patienter og alle sundhedspersoner</w:t>
      </w:r>
      <w:r w:rsidR="00F212FB">
        <w:rPr>
          <w:noProof/>
          <w:sz w:val="22"/>
          <w:szCs w:val="22"/>
          <w:lang w:val="da-DK"/>
        </w:rPr>
        <w:t>, der er</w:t>
      </w:r>
      <w:r w:rsidR="00101AAA">
        <w:rPr>
          <w:noProof/>
          <w:sz w:val="22"/>
          <w:szCs w:val="22"/>
          <w:lang w:val="da-DK"/>
        </w:rPr>
        <w:t xml:space="preserve"> involvere</w:t>
      </w:r>
      <w:r w:rsidR="00153644">
        <w:rPr>
          <w:noProof/>
          <w:sz w:val="22"/>
          <w:szCs w:val="22"/>
          <w:lang w:val="da-DK"/>
        </w:rPr>
        <w:t>t</w:t>
      </w:r>
      <w:r w:rsidR="00101AAA">
        <w:rPr>
          <w:noProof/>
          <w:sz w:val="22"/>
          <w:szCs w:val="22"/>
          <w:lang w:val="da-DK"/>
        </w:rPr>
        <w:t xml:space="preserve"> i deres behandling, med information om</w:t>
      </w:r>
      <w:r w:rsidR="00F212FB">
        <w:rPr>
          <w:noProof/>
          <w:sz w:val="22"/>
          <w:szCs w:val="22"/>
          <w:lang w:val="da-DK"/>
        </w:rPr>
        <w:t>,</w:t>
      </w:r>
      <w:r w:rsidR="00101AAA">
        <w:rPr>
          <w:noProof/>
          <w:sz w:val="22"/>
          <w:szCs w:val="22"/>
          <w:lang w:val="da-DK"/>
        </w:rPr>
        <w:t xml:space="preserve"> at patienten er i behandling med lægemidlet teriflunomid</w:t>
      </w:r>
      <w:r w:rsidR="00F212FB">
        <w:rPr>
          <w:noProof/>
          <w:sz w:val="22"/>
          <w:szCs w:val="22"/>
          <w:lang w:val="da-DK"/>
        </w:rPr>
        <w:t>,</w:t>
      </w:r>
      <w:r w:rsidR="00101AAA">
        <w:rPr>
          <w:noProof/>
          <w:sz w:val="22"/>
          <w:szCs w:val="22"/>
          <w:lang w:val="da-DK"/>
        </w:rPr>
        <w:t xml:space="preserve"> som:</w:t>
      </w:r>
    </w:p>
    <w:p w14:paraId="67B4BB33" w14:textId="77777777" w:rsidR="00C52F94" w:rsidRDefault="00C52F94" w:rsidP="00471495">
      <w:pPr>
        <w:pStyle w:val="ListParagraph1"/>
        <w:numPr>
          <w:ilvl w:val="0"/>
          <w:numId w:val="41"/>
        </w:numPr>
        <w:ind w:right="-1"/>
        <w:rPr>
          <w:noProof/>
          <w:sz w:val="22"/>
          <w:szCs w:val="22"/>
          <w:lang w:val="da-DK"/>
        </w:rPr>
      </w:pPr>
      <w:r>
        <w:rPr>
          <w:noProof/>
          <w:sz w:val="22"/>
          <w:szCs w:val="22"/>
          <w:lang w:val="da-DK"/>
        </w:rPr>
        <w:t>ikke</w:t>
      </w:r>
      <w:r w:rsidR="00CA7DD7">
        <w:rPr>
          <w:noProof/>
          <w:sz w:val="22"/>
          <w:szCs w:val="22"/>
          <w:lang w:val="da-DK"/>
        </w:rPr>
        <w:t xml:space="preserve"> må</w:t>
      </w:r>
      <w:r>
        <w:rPr>
          <w:noProof/>
          <w:sz w:val="22"/>
          <w:szCs w:val="22"/>
          <w:lang w:val="da-DK"/>
        </w:rPr>
        <w:t xml:space="preserve"> anvendes til gravide</w:t>
      </w:r>
    </w:p>
    <w:p w14:paraId="1B7E78E8" w14:textId="77777777" w:rsidR="00101AAA" w:rsidRDefault="00D021F9" w:rsidP="00A420A5">
      <w:pPr>
        <w:pStyle w:val="ListParagraph1"/>
        <w:numPr>
          <w:ilvl w:val="0"/>
          <w:numId w:val="41"/>
        </w:numPr>
        <w:ind w:right="-1"/>
        <w:rPr>
          <w:noProof/>
          <w:sz w:val="22"/>
          <w:szCs w:val="22"/>
          <w:lang w:val="da-DK"/>
        </w:rPr>
      </w:pPr>
      <w:r>
        <w:rPr>
          <w:noProof/>
          <w:sz w:val="22"/>
          <w:szCs w:val="22"/>
          <w:lang w:val="da-DK"/>
        </w:rPr>
        <w:t>k</w:t>
      </w:r>
      <w:r w:rsidR="00101AAA">
        <w:rPr>
          <w:noProof/>
          <w:sz w:val="22"/>
          <w:szCs w:val="22"/>
          <w:lang w:val="da-DK"/>
        </w:rPr>
        <w:t>ræver samtidig brug af effektiv antikonception for kvinder i den f</w:t>
      </w:r>
      <w:r w:rsidR="0066761D">
        <w:rPr>
          <w:noProof/>
          <w:sz w:val="22"/>
          <w:szCs w:val="22"/>
          <w:lang w:val="da-DK"/>
        </w:rPr>
        <w:t>ertile</w:t>
      </w:r>
      <w:r w:rsidR="00101AAA">
        <w:rPr>
          <w:noProof/>
          <w:sz w:val="22"/>
          <w:szCs w:val="22"/>
          <w:lang w:val="da-DK"/>
        </w:rPr>
        <w:t xml:space="preserve"> alder.  </w:t>
      </w:r>
    </w:p>
    <w:p w14:paraId="5DF12CE7" w14:textId="77777777" w:rsidR="00101AAA" w:rsidRDefault="00D021F9" w:rsidP="00A420A5">
      <w:pPr>
        <w:pStyle w:val="ListParagraph1"/>
        <w:numPr>
          <w:ilvl w:val="0"/>
          <w:numId w:val="41"/>
        </w:numPr>
        <w:ind w:right="-1"/>
        <w:rPr>
          <w:noProof/>
          <w:sz w:val="22"/>
          <w:szCs w:val="22"/>
          <w:lang w:val="da-DK"/>
        </w:rPr>
      </w:pPr>
      <w:r>
        <w:rPr>
          <w:noProof/>
          <w:sz w:val="22"/>
          <w:szCs w:val="22"/>
          <w:lang w:val="da-DK"/>
        </w:rPr>
        <w:t>k</w:t>
      </w:r>
      <w:r w:rsidR="00101AAA">
        <w:rPr>
          <w:noProof/>
          <w:sz w:val="22"/>
          <w:szCs w:val="22"/>
          <w:lang w:val="da-DK"/>
        </w:rPr>
        <w:t>ræver</w:t>
      </w:r>
      <w:r w:rsidR="00F212FB">
        <w:rPr>
          <w:noProof/>
          <w:sz w:val="22"/>
          <w:szCs w:val="22"/>
          <w:lang w:val="da-DK"/>
        </w:rPr>
        <w:t>,</w:t>
      </w:r>
      <w:r w:rsidR="00101AAA">
        <w:rPr>
          <w:noProof/>
          <w:sz w:val="22"/>
          <w:szCs w:val="22"/>
          <w:lang w:val="da-DK"/>
        </w:rPr>
        <w:t xml:space="preserve"> at graviditetsstatus </w:t>
      </w:r>
      <w:r w:rsidR="00F212FB">
        <w:rPr>
          <w:noProof/>
          <w:sz w:val="22"/>
          <w:szCs w:val="22"/>
          <w:lang w:val="da-DK"/>
        </w:rPr>
        <w:t xml:space="preserve">tjekkes </w:t>
      </w:r>
      <w:r w:rsidR="00101AAA">
        <w:rPr>
          <w:noProof/>
          <w:sz w:val="22"/>
          <w:szCs w:val="22"/>
          <w:lang w:val="da-DK"/>
        </w:rPr>
        <w:t>før behandling.</w:t>
      </w:r>
    </w:p>
    <w:p w14:paraId="085484D8" w14:textId="77777777" w:rsidR="00101AAA" w:rsidRDefault="00D021F9" w:rsidP="00A420A5">
      <w:pPr>
        <w:pStyle w:val="ListParagraph1"/>
        <w:numPr>
          <w:ilvl w:val="0"/>
          <w:numId w:val="41"/>
        </w:numPr>
        <w:ind w:right="-1"/>
        <w:rPr>
          <w:noProof/>
          <w:sz w:val="22"/>
          <w:szCs w:val="22"/>
          <w:lang w:val="da-DK"/>
        </w:rPr>
      </w:pPr>
      <w:r>
        <w:rPr>
          <w:noProof/>
          <w:sz w:val="22"/>
          <w:szCs w:val="22"/>
          <w:lang w:val="da-DK"/>
        </w:rPr>
        <w:t>p</w:t>
      </w:r>
      <w:r w:rsidR="00101AAA">
        <w:rPr>
          <w:noProof/>
          <w:sz w:val="22"/>
          <w:szCs w:val="22"/>
          <w:lang w:val="da-DK"/>
        </w:rPr>
        <w:t>åvirker leverfunktionen</w:t>
      </w:r>
      <w:r w:rsidR="005D71B6">
        <w:rPr>
          <w:noProof/>
          <w:sz w:val="22"/>
          <w:szCs w:val="22"/>
          <w:lang w:val="da-DK"/>
        </w:rPr>
        <w:t>.</w:t>
      </w:r>
    </w:p>
    <w:p w14:paraId="2D790DAA" w14:textId="77777777" w:rsidR="00101AAA" w:rsidRDefault="00D021F9" w:rsidP="00A420A5">
      <w:pPr>
        <w:pStyle w:val="ListParagraph1"/>
        <w:numPr>
          <w:ilvl w:val="0"/>
          <w:numId w:val="41"/>
        </w:numPr>
        <w:ind w:right="-1"/>
        <w:rPr>
          <w:noProof/>
          <w:sz w:val="22"/>
          <w:szCs w:val="22"/>
          <w:lang w:val="da-DK"/>
        </w:rPr>
      </w:pPr>
      <w:r>
        <w:rPr>
          <w:noProof/>
          <w:sz w:val="22"/>
          <w:szCs w:val="22"/>
          <w:lang w:val="da-DK"/>
        </w:rPr>
        <w:t>p</w:t>
      </w:r>
      <w:r w:rsidR="00101AAA">
        <w:rPr>
          <w:noProof/>
          <w:sz w:val="22"/>
          <w:szCs w:val="22"/>
          <w:lang w:val="da-DK"/>
        </w:rPr>
        <w:t>åvirker blodtallet og immunsystemet.</w:t>
      </w:r>
    </w:p>
    <w:p w14:paraId="180DF945" w14:textId="77777777" w:rsidR="00101AAA" w:rsidRPr="00F901D8" w:rsidRDefault="00101AAA" w:rsidP="00A420A5">
      <w:pPr>
        <w:spacing w:line="240" w:lineRule="auto"/>
        <w:ind w:right="-1"/>
        <w:rPr>
          <w:noProof/>
          <w:szCs w:val="22"/>
          <w:lang w:val="da-DK"/>
        </w:rPr>
      </w:pPr>
    </w:p>
    <w:p w14:paraId="6B207C9E" w14:textId="77777777" w:rsidR="00101AAA" w:rsidRDefault="00A420A5" w:rsidP="00A420A5">
      <w:pPr>
        <w:pStyle w:val="ListParagraph1"/>
        <w:ind w:left="0" w:right="-1"/>
        <w:rPr>
          <w:noProof/>
          <w:sz w:val="22"/>
          <w:szCs w:val="22"/>
          <w:lang w:val="da-DK"/>
        </w:rPr>
      </w:pPr>
      <w:r>
        <w:rPr>
          <w:noProof/>
          <w:sz w:val="22"/>
          <w:szCs w:val="22"/>
          <w:lang w:val="da-DK"/>
        </w:rPr>
        <w:t xml:space="preserve">2. </w:t>
      </w:r>
      <w:r w:rsidR="00101AAA">
        <w:rPr>
          <w:noProof/>
          <w:sz w:val="22"/>
          <w:szCs w:val="22"/>
          <w:lang w:val="da-DK"/>
        </w:rPr>
        <w:t>Information</w:t>
      </w:r>
      <w:r w:rsidR="00F212FB">
        <w:rPr>
          <w:noProof/>
          <w:sz w:val="22"/>
          <w:szCs w:val="22"/>
          <w:lang w:val="da-DK"/>
        </w:rPr>
        <w:t>, som oplyser</w:t>
      </w:r>
      <w:r w:rsidR="00101AAA">
        <w:rPr>
          <w:noProof/>
          <w:sz w:val="22"/>
          <w:szCs w:val="22"/>
          <w:lang w:val="da-DK"/>
        </w:rPr>
        <w:t xml:space="preserve"> patienten</w:t>
      </w:r>
      <w:r w:rsidR="00732568">
        <w:rPr>
          <w:noProof/>
          <w:sz w:val="22"/>
          <w:szCs w:val="22"/>
          <w:lang w:val="da-DK"/>
        </w:rPr>
        <w:t xml:space="preserve"> om</w:t>
      </w:r>
      <w:r w:rsidR="00996D8C">
        <w:rPr>
          <w:noProof/>
          <w:sz w:val="22"/>
          <w:szCs w:val="22"/>
          <w:lang w:val="da-DK"/>
        </w:rPr>
        <w:t xml:space="preserve"> vigtige bivirkninger</w:t>
      </w:r>
      <w:r w:rsidR="00101AAA">
        <w:rPr>
          <w:noProof/>
          <w:sz w:val="22"/>
          <w:szCs w:val="22"/>
          <w:lang w:val="da-DK"/>
        </w:rPr>
        <w:t>:</w:t>
      </w:r>
    </w:p>
    <w:p w14:paraId="5859AE36" w14:textId="77777777" w:rsidR="00101AAA" w:rsidRDefault="00101AAA" w:rsidP="00A420A5">
      <w:pPr>
        <w:pStyle w:val="ListParagraph1"/>
        <w:numPr>
          <w:ilvl w:val="0"/>
          <w:numId w:val="41"/>
        </w:numPr>
        <w:ind w:right="-1"/>
        <w:rPr>
          <w:noProof/>
          <w:sz w:val="22"/>
          <w:szCs w:val="22"/>
          <w:lang w:val="da-DK"/>
        </w:rPr>
      </w:pPr>
      <w:r>
        <w:rPr>
          <w:noProof/>
          <w:sz w:val="22"/>
          <w:szCs w:val="22"/>
          <w:lang w:val="da-DK"/>
        </w:rPr>
        <w:t>at holde øje med bestemte tegn og symptomer, som kan indikere leversygdom eller infektion, og hvis nogen af disse opstår, om at kontakte lægen med det samme.</w:t>
      </w:r>
    </w:p>
    <w:p w14:paraId="037D2E5B" w14:textId="77777777" w:rsidR="00101AAA" w:rsidRDefault="00732568" w:rsidP="00A420A5">
      <w:pPr>
        <w:pStyle w:val="ListParagraph1"/>
        <w:numPr>
          <w:ilvl w:val="0"/>
          <w:numId w:val="41"/>
        </w:numPr>
        <w:ind w:right="-1"/>
        <w:rPr>
          <w:noProof/>
          <w:sz w:val="22"/>
          <w:szCs w:val="22"/>
          <w:lang w:val="da-DK"/>
        </w:rPr>
      </w:pPr>
      <w:r>
        <w:rPr>
          <w:noProof/>
          <w:sz w:val="22"/>
          <w:szCs w:val="22"/>
          <w:lang w:val="da-DK"/>
        </w:rPr>
        <w:t>at</w:t>
      </w:r>
      <w:r w:rsidR="00101AAA">
        <w:rPr>
          <w:noProof/>
          <w:sz w:val="22"/>
          <w:szCs w:val="22"/>
          <w:lang w:val="da-DK"/>
        </w:rPr>
        <w:t xml:space="preserve"> kvindelige patienter </w:t>
      </w:r>
      <w:r>
        <w:rPr>
          <w:noProof/>
          <w:sz w:val="22"/>
          <w:szCs w:val="22"/>
          <w:lang w:val="da-DK"/>
        </w:rPr>
        <w:t>skal</w:t>
      </w:r>
      <w:r w:rsidR="00101AAA">
        <w:rPr>
          <w:noProof/>
          <w:sz w:val="22"/>
          <w:szCs w:val="22"/>
          <w:lang w:val="da-DK"/>
        </w:rPr>
        <w:t xml:space="preserve"> fortælle deres læge, hvis de ammer.</w:t>
      </w:r>
    </w:p>
    <w:p w14:paraId="7467F946" w14:textId="77777777" w:rsidR="00101AAA" w:rsidRDefault="00FC703C" w:rsidP="00A420A5">
      <w:pPr>
        <w:pStyle w:val="ListParagraph1"/>
        <w:numPr>
          <w:ilvl w:val="0"/>
          <w:numId w:val="41"/>
        </w:numPr>
        <w:ind w:right="-1"/>
        <w:rPr>
          <w:noProof/>
          <w:sz w:val="22"/>
          <w:szCs w:val="22"/>
          <w:lang w:val="da-DK"/>
        </w:rPr>
      </w:pPr>
      <w:r>
        <w:rPr>
          <w:noProof/>
          <w:sz w:val="22"/>
          <w:szCs w:val="22"/>
          <w:lang w:val="da-DK"/>
        </w:rPr>
        <w:t>at</w:t>
      </w:r>
      <w:r w:rsidR="00254094">
        <w:rPr>
          <w:noProof/>
          <w:sz w:val="22"/>
          <w:szCs w:val="22"/>
          <w:lang w:val="da-DK"/>
        </w:rPr>
        <w:t xml:space="preserve"> minde </w:t>
      </w:r>
      <w:r w:rsidR="00101AAA">
        <w:rPr>
          <w:noProof/>
          <w:sz w:val="22"/>
          <w:szCs w:val="22"/>
          <w:lang w:val="da-DK"/>
        </w:rPr>
        <w:t>kvinder i den f</w:t>
      </w:r>
      <w:r w:rsidR="0066761D">
        <w:rPr>
          <w:noProof/>
          <w:sz w:val="22"/>
          <w:szCs w:val="22"/>
          <w:lang w:val="da-DK"/>
        </w:rPr>
        <w:t>ertile</w:t>
      </w:r>
      <w:r w:rsidR="00101AAA">
        <w:rPr>
          <w:noProof/>
          <w:sz w:val="22"/>
          <w:szCs w:val="22"/>
          <w:lang w:val="da-DK"/>
        </w:rPr>
        <w:t xml:space="preserve"> alder</w:t>
      </w:r>
      <w:r w:rsidR="009B0D16">
        <w:rPr>
          <w:noProof/>
          <w:sz w:val="22"/>
          <w:szCs w:val="22"/>
          <w:lang w:val="da-DK"/>
        </w:rPr>
        <w:t>, herunder piger og/eller deres forældre/omsorgspersoner</w:t>
      </w:r>
      <w:r>
        <w:rPr>
          <w:noProof/>
          <w:sz w:val="22"/>
          <w:szCs w:val="22"/>
          <w:lang w:val="da-DK"/>
        </w:rPr>
        <w:t xml:space="preserve"> om</w:t>
      </w:r>
      <w:r w:rsidR="00101AAA">
        <w:rPr>
          <w:noProof/>
          <w:sz w:val="22"/>
          <w:szCs w:val="22"/>
          <w:lang w:val="da-DK"/>
        </w:rPr>
        <w:t>:</w:t>
      </w:r>
    </w:p>
    <w:p w14:paraId="53D2F6AD" w14:textId="77777777" w:rsidR="00101AAA" w:rsidRDefault="00732568" w:rsidP="00A420A5">
      <w:pPr>
        <w:pStyle w:val="ListParagraph1"/>
        <w:numPr>
          <w:ilvl w:val="0"/>
          <w:numId w:val="42"/>
        </w:numPr>
        <w:ind w:right="-1"/>
        <w:rPr>
          <w:noProof/>
          <w:sz w:val="22"/>
          <w:szCs w:val="22"/>
          <w:lang w:val="da-DK"/>
        </w:rPr>
      </w:pPr>
      <w:r>
        <w:rPr>
          <w:noProof/>
          <w:sz w:val="22"/>
          <w:szCs w:val="22"/>
          <w:lang w:val="da-DK"/>
        </w:rPr>
        <w:t>a</w:t>
      </w:r>
      <w:r w:rsidR="00101AAA">
        <w:rPr>
          <w:noProof/>
          <w:sz w:val="22"/>
          <w:szCs w:val="22"/>
          <w:lang w:val="da-DK"/>
        </w:rPr>
        <w:t xml:space="preserve">t </w:t>
      </w:r>
      <w:r w:rsidR="00254094">
        <w:rPr>
          <w:noProof/>
          <w:sz w:val="22"/>
          <w:szCs w:val="22"/>
          <w:lang w:val="da-DK"/>
        </w:rPr>
        <w:t>bruge</w:t>
      </w:r>
      <w:r w:rsidR="009B0D16">
        <w:rPr>
          <w:noProof/>
          <w:sz w:val="22"/>
          <w:szCs w:val="22"/>
          <w:lang w:val="da-DK"/>
        </w:rPr>
        <w:t xml:space="preserve"> </w:t>
      </w:r>
      <w:r w:rsidR="00101AAA">
        <w:rPr>
          <w:noProof/>
          <w:sz w:val="22"/>
          <w:szCs w:val="22"/>
          <w:lang w:val="da-DK"/>
        </w:rPr>
        <w:t xml:space="preserve">effektiv antikonception under </w:t>
      </w:r>
      <w:r w:rsidR="009B0D16">
        <w:rPr>
          <w:noProof/>
          <w:sz w:val="22"/>
          <w:szCs w:val="22"/>
          <w:lang w:val="da-DK"/>
        </w:rPr>
        <w:t xml:space="preserve">og efter </w:t>
      </w:r>
      <w:r w:rsidR="00101AAA">
        <w:rPr>
          <w:noProof/>
          <w:sz w:val="22"/>
          <w:szCs w:val="22"/>
          <w:lang w:val="da-DK"/>
        </w:rPr>
        <w:t>behandling med ter</w:t>
      </w:r>
      <w:r w:rsidR="005D71B6">
        <w:rPr>
          <w:noProof/>
          <w:sz w:val="22"/>
          <w:szCs w:val="22"/>
          <w:lang w:val="da-DK"/>
        </w:rPr>
        <w:t>i</w:t>
      </w:r>
      <w:r w:rsidR="00101AAA">
        <w:rPr>
          <w:noProof/>
          <w:sz w:val="22"/>
          <w:szCs w:val="22"/>
          <w:lang w:val="da-DK"/>
        </w:rPr>
        <w:t xml:space="preserve">flunomid. </w:t>
      </w:r>
    </w:p>
    <w:p w14:paraId="5F4E3B9D" w14:textId="77777777" w:rsidR="009B0D16" w:rsidRDefault="00125D6F" w:rsidP="000360BA">
      <w:pPr>
        <w:pStyle w:val="ListParagraph1"/>
        <w:numPr>
          <w:ilvl w:val="0"/>
          <w:numId w:val="42"/>
        </w:numPr>
        <w:ind w:right="-1"/>
        <w:rPr>
          <w:sz w:val="22"/>
          <w:szCs w:val="22"/>
        </w:rPr>
      </w:pPr>
      <w:r>
        <w:rPr>
          <w:sz w:val="22"/>
          <w:szCs w:val="22"/>
        </w:rPr>
        <w:t xml:space="preserve">at lægen vil rådgive om den potentielle risiko for fosteret og om </w:t>
      </w:r>
      <w:r w:rsidRPr="009212F5">
        <w:rPr>
          <w:noProof/>
          <w:sz w:val="22"/>
          <w:szCs w:val="22"/>
          <w:lang w:val="da-DK"/>
        </w:rPr>
        <w:t xml:space="preserve">nødvendigheden af </w:t>
      </w:r>
      <w:r>
        <w:rPr>
          <w:noProof/>
          <w:sz w:val="22"/>
          <w:szCs w:val="22"/>
          <w:lang w:val="da-DK"/>
        </w:rPr>
        <w:t xml:space="preserve">at anvende </w:t>
      </w:r>
      <w:r w:rsidRPr="009212F5">
        <w:rPr>
          <w:noProof/>
          <w:sz w:val="22"/>
          <w:szCs w:val="22"/>
          <w:lang w:val="da-DK"/>
        </w:rPr>
        <w:t>effektiv</w:t>
      </w:r>
      <w:r>
        <w:rPr>
          <w:sz w:val="22"/>
          <w:szCs w:val="22"/>
        </w:rPr>
        <w:t xml:space="preserve"> prævention</w:t>
      </w:r>
      <w:r w:rsidR="009B0D16">
        <w:rPr>
          <w:sz w:val="22"/>
          <w:szCs w:val="22"/>
        </w:rPr>
        <w:t>.</w:t>
      </w:r>
    </w:p>
    <w:p w14:paraId="5751DE09" w14:textId="77777777" w:rsidR="00101AAA" w:rsidRDefault="00732568" w:rsidP="00A420A5">
      <w:pPr>
        <w:pStyle w:val="ListParagraph1"/>
        <w:numPr>
          <w:ilvl w:val="0"/>
          <w:numId w:val="42"/>
        </w:numPr>
        <w:ind w:right="-1"/>
        <w:rPr>
          <w:noProof/>
          <w:sz w:val="22"/>
          <w:szCs w:val="22"/>
          <w:lang w:val="da-DK"/>
        </w:rPr>
      </w:pPr>
      <w:r>
        <w:rPr>
          <w:noProof/>
          <w:sz w:val="22"/>
          <w:szCs w:val="22"/>
          <w:lang w:val="da-DK"/>
        </w:rPr>
        <w:t>a</w:t>
      </w:r>
      <w:r w:rsidR="00101AAA">
        <w:rPr>
          <w:noProof/>
          <w:sz w:val="22"/>
          <w:szCs w:val="22"/>
          <w:lang w:val="da-DK"/>
        </w:rPr>
        <w:t>t stoppe behandling</w:t>
      </w:r>
      <w:r w:rsidR="0033313C">
        <w:rPr>
          <w:noProof/>
          <w:sz w:val="22"/>
          <w:szCs w:val="22"/>
          <w:lang w:val="da-DK"/>
        </w:rPr>
        <w:t>en</w:t>
      </w:r>
      <w:r w:rsidR="00101AAA">
        <w:rPr>
          <w:noProof/>
          <w:sz w:val="22"/>
          <w:szCs w:val="22"/>
          <w:lang w:val="da-DK"/>
        </w:rPr>
        <w:t xml:space="preserve"> med teriflunomid straks, hvis de har mistanke om gravid</w:t>
      </w:r>
      <w:r w:rsidR="00D021F9">
        <w:rPr>
          <w:noProof/>
          <w:sz w:val="22"/>
          <w:szCs w:val="22"/>
          <w:lang w:val="da-DK"/>
        </w:rPr>
        <w:t>itet</w:t>
      </w:r>
      <w:r>
        <w:rPr>
          <w:noProof/>
          <w:sz w:val="22"/>
          <w:szCs w:val="22"/>
          <w:lang w:val="da-DK"/>
        </w:rPr>
        <w:t>,</w:t>
      </w:r>
      <w:r w:rsidR="00101AAA">
        <w:rPr>
          <w:noProof/>
          <w:sz w:val="22"/>
          <w:szCs w:val="22"/>
          <w:lang w:val="da-DK"/>
        </w:rPr>
        <w:t xml:space="preserve"> og kontakte deres læge med det samme.</w:t>
      </w:r>
    </w:p>
    <w:p w14:paraId="7ABFDD9A" w14:textId="77777777" w:rsidR="00FC703C" w:rsidRDefault="00141835" w:rsidP="00A420A5">
      <w:pPr>
        <w:pStyle w:val="ListParagraph1"/>
        <w:numPr>
          <w:ilvl w:val="0"/>
          <w:numId w:val="41"/>
        </w:numPr>
        <w:ind w:right="-1"/>
        <w:rPr>
          <w:noProof/>
          <w:sz w:val="22"/>
          <w:szCs w:val="22"/>
          <w:lang w:val="da-DK"/>
        </w:rPr>
      </w:pPr>
      <w:r>
        <w:rPr>
          <w:noProof/>
          <w:sz w:val="22"/>
          <w:szCs w:val="22"/>
          <w:lang w:val="da-DK"/>
        </w:rPr>
        <w:t>at minde forældre/omsorgspersoner eller piger om:</w:t>
      </w:r>
    </w:p>
    <w:p w14:paraId="2DA55116" w14:textId="77777777" w:rsidR="00141835" w:rsidRDefault="00141835" w:rsidP="00471495">
      <w:pPr>
        <w:pStyle w:val="ListParagraph1"/>
        <w:numPr>
          <w:ilvl w:val="1"/>
          <w:numId w:val="41"/>
        </w:numPr>
        <w:ind w:right="-1"/>
        <w:rPr>
          <w:noProof/>
          <w:sz w:val="22"/>
          <w:szCs w:val="22"/>
          <w:lang w:val="da-DK"/>
        </w:rPr>
      </w:pPr>
      <w:r>
        <w:rPr>
          <w:noProof/>
          <w:sz w:val="22"/>
          <w:szCs w:val="22"/>
          <w:lang w:val="da-DK"/>
        </w:rPr>
        <w:t>at kontakte lægen, når pigen får sin første menstruation, så lægen kan rådgive om den potentielle risiko for fosteret og nødvendigheden af at anvende prævention.</w:t>
      </w:r>
    </w:p>
    <w:p w14:paraId="3A248173" w14:textId="77777777" w:rsidR="00FC703C" w:rsidRPr="001C679A" w:rsidRDefault="00141835" w:rsidP="00A420A5">
      <w:pPr>
        <w:pStyle w:val="ListParagraph1"/>
        <w:numPr>
          <w:ilvl w:val="0"/>
          <w:numId w:val="41"/>
        </w:numPr>
        <w:ind w:right="-1"/>
        <w:rPr>
          <w:noProof/>
          <w:sz w:val="22"/>
          <w:szCs w:val="22"/>
          <w:lang w:val="da-DK"/>
        </w:rPr>
      </w:pPr>
      <w:r>
        <w:rPr>
          <w:noProof/>
          <w:sz w:val="22"/>
          <w:szCs w:val="22"/>
          <w:lang w:val="da-DK"/>
        </w:rPr>
        <w:t>h</w:t>
      </w:r>
      <w:r w:rsidR="00B86131">
        <w:rPr>
          <w:noProof/>
          <w:sz w:val="22"/>
          <w:szCs w:val="22"/>
          <w:lang w:val="da-DK"/>
        </w:rPr>
        <w:t xml:space="preserve">vis </w:t>
      </w:r>
      <w:r w:rsidR="002D0F35">
        <w:rPr>
          <w:noProof/>
          <w:sz w:val="22"/>
          <w:szCs w:val="22"/>
          <w:lang w:val="da-DK"/>
        </w:rPr>
        <w:t>patienten</w:t>
      </w:r>
      <w:r w:rsidR="00B86131">
        <w:rPr>
          <w:noProof/>
          <w:sz w:val="22"/>
          <w:szCs w:val="22"/>
          <w:lang w:val="da-DK"/>
        </w:rPr>
        <w:t xml:space="preserve"> bliver </w:t>
      </w:r>
      <w:r w:rsidR="00B86131" w:rsidRPr="001C679A">
        <w:rPr>
          <w:noProof/>
          <w:sz w:val="22"/>
          <w:szCs w:val="22"/>
          <w:lang w:val="da-DK"/>
        </w:rPr>
        <w:t>gravid:</w:t>
      </w:r>
    </w:p>
    <w:p w14:paraId="430E207A" w14:textId="51783B14" w:rsidR="00141835" w:rsidRPr="00C962F2" w:rsidRDefault="00141835" w:rsidP="00C962F2">
      <w:pPr>
        <w:pStyle w:val="ListParagraph1"/>
        <w:numPr>
          <w:ilvl w:val="1"/>
          <w:numId w:val="41"/>
        </w:numPr>
        <w:ind w:right="-1"/>
        <w:rPr>
          <w:noProof/>
          <w:sz w:val="22"/>
          <w:szCs w:val="22"/>
          <w:lang w:val="da-DK"/>
        </w:rPr>
      </w:pPr>
      <w:r w:rsidRPr="00C962F2">
        <w:rPr>
          <w:noProof/>
          <w:sz w:val="22"/>
          <w:szCs w:val="22"/>
          <w:lang w:val="da-DK"/>
        </w:rPr>
        <w:t>Informere</w:t>
      </w:r>
      <w:r w:rsidR="00B86131" w:rsidRPr="00C962F2">
        <w:rPr>
          <w:noProof/>
          <w:sz w:val="22"/>
          <w:szCs w:val="22"/>
          <w:lang w:val="da-DK"/>
        </w:rPr>
        <w:t xml:space="preserve"> både patient og </w:t>
      </w:r>
      <w:r w:rsidRPr="00C962F2">
        <w:rPr>
          <w:noProof/>
          <w:sz w:val="22"/>
          <w:szCs w:val="22"/>
          <w:lang w:val="da-DK"/>
        </w:rPr>
        <w:t>sundhedsp</w:t>
      </w:r>
      <w:r w:rsidR="00F0540E" w:rsidRPr="00C962F2">
        <w:rPr>
          <w:noProof/>
          <w:sz w:val="22"/>
          <w:szCs w:val="22"/>
          <w:lang w:val="da-DK"/>
        </w:rPr>
        <w:t>ersoner</w:t>
      </w:r>
      <w:r w:rsidRPr="00C962F2">
        <w:rPr>
          <w:noProof/>
          <w:sz w:val="22"/>
          <w:szCs w:val="22"/>
          <w:lang w:val="da-DK"/>
        </w:rPr>
        <w:t xml:space="preserve"> om den accelererede eliminationsprocedure</w:t>
      </w:r>
      <w:r w:rsidR="001C679A" w:rsidRPr="00C962F2">
        <w:rPr>
          <w:noProof/>
          <w:sz w:val="22"/>
          <w:szCs w:val="22"/>
          <w:lang w:val="da-DK"/>
        </w:rPr>
        <w:t xml:space="preserve"> </w:t>
      </w:r>
    </w:p>
    <w:p w14:paraId="1000D2B9" w14:textId="77777777" w:rsidR="00101AAA" w:rsidRDefault="00715B4A" w:rsidP="00A420A5">
      <w:pPr>
        <w:pStyle w:val="ListParagraph1"/>
        <w:numPr>
          <w:ilvl w:val="0"/>
          <w:numId w:val="41"/>
        </w:numPr>
        <w:ind w:right="-1"/>
        <w:rPr>
          <w:noProof/>
          <w:sz w:val="22"/>
          <w:szCs w:val="22"/>
          <w:lang w:val="da-DK"/>
        </w:rPr>
      </w:pPr>
      <w:r>
        <w:rPr>
          <w:noProof/>
          <w:sz w:val="22"/>
          <w:szCs w:val="22"/>
          <w:lang w:val="da-DK"/>
        </w:rPr>
        <w:t xml:space="preserve">at minde patienter om </w:t>
      </w:r>
      <w:r w:rsidR="00101AAA">
        <w:rPr>
          <w:noProof/>
          <w:sz w:val="22"/>
          <w:szCs w:val="22"/>
          <w:lang w:val="da-DK"/>
        </w:rPr>
        <w:t xml:space="preserve">at vise </w:t>
      </w:r>
      <w:r w:rsidR="00D021F9">
        <w:rPr>
          <w:noProof/>
          <w:sz w:val="22"/>
          <w:szCs w:val="22"/>
          <w:lang w:val="da-DK"/>
        </w:rPr>
        <w:t>”</w:t>
      </w:r>
      <w:r w:rsidR="00101AAA">
        <w:rPr>
          <w:noProof/>
          <w:sz w:val="22"/>
          <w:szCs w:val="22"/>
          <w:lang w:val="da-DK"/>
        </w:rPr>
        <w:t>Patient</w:t>
      </w:r>
      <w:r w:rsidR="005D71B6">
        <w:rPr>
          <w:noProof/>
          <w:sz w:val="22"/>
          <w:szCs w:val="22"/>
          <w:lang w:val="da-DK"/>
        </w:rPr>
        <w:t>u</w:t>
      </w:r>
      <w:r w:rsidR="00101AAA">
        <w:rPr>
          <w:noProof/>
          <w:sz w:val="22"/>
          <w:szCs w:val="22"/>
          <w:lang w:val="da-DK"/>
        </w:rPr>
        <w:t>ddannelseskort</w:t>
      </w:r>
      <w:r w:rsidR="0033313C">
        <w:rPr>
          <w:noProof/>
          <w:sz w:val="22"/>
          <w:szCs w:val="22"/>
          <w:lang w:val="da-DK"/>
        </w:rPr>
        <w:t>et</w:t>
      </w:r>
      <w:r w:rsidR="00D021F9">
        <w:rPr>
          <w:noProof/>
          <w:sz w:val="22"/>
          <w:szCs w:val="22"/>
          <w:lang w:val="da-DK"/>
        </w:rPr>
        <w:t>”</w:t>
      </w:r>
      <w:r w:rsidR="00101AAA">
        <w:rPr>
          <w:noProof/>
          <w:sz w:val="22"/>
          <w:szCs w:val="22"/>
          <w:lang w:val="da-DK"/>
        </w:rPr>
        <w:t xml:space="preserve"> til læger/</w:t>
      </w:r>
      <w:r w:rsidR="005D71B6">
        <w:rPr>
          <w:noProof/>
          <w:sz w:val="22"/>
          <w:szCs w:val="22"/>
          <w:lang w:val="da-DK"/>
        </w:rPr>
        <w:t>sundhedspersonale</w:t>
      </w:r>
      <w:r w:rsidR="00101AAA">
        <w:rPr>
          <w:noProof/>
          <w:sz w:val="22"/>
          <w:szCs w:val="22"/>
          <w:lang w:val="da-DK"/>
        </w:rPr>
        <w:t xml:space="preserve"> involveret i deres pleje (specielt i </w:t>
      </w:r>
      <w:r w:rsidR="00101AAA" w:rsidRPr="006F3525">
        <w:rPr>
          <w:noProof/>
          <w:sz w:val="22"/>
          <w:szCs w:val="22"/>
          <w:lang w:val="da-DK"/>
        </w:rPr>
        <w:t>nødsituation</w:t>
      </w:r>
      <w:r w:rsidR="00101AAA">
        <w:rPr>
          <w:noProof/>
          <w:sz w:val="22"/>
          <w:szCs w:val="22"/>
          <w:lang w:val="da-DK"/>
        </w:rPr>
        <w:t>er</w:t>
      </w:r>
      <w:r w:rsidR="00732568">
        <w:rPr>
          <w:noProof/>
          <w:sz w:val="22"/>
          <w:szCs w:val="22"/>
          <w:lang w:val="da-DK"/>
        </w:rPr>
        <w:t>,</w:t>
      </w:r>
      <w:r w:rsidR="00101AAA">
        <w:rPr>
          <w:noProof/>
          <w:sz w:val="22"/>
          <w:szCs w:val="22"/>
          <w:lang w:val="da-DK"/>
        </w:rPr>
        <w:t xml:space="preserve"> og/eller hvis deres læge/</w:t>
      </w:r>
      <w:r w:rsidR="005D71B6">
        <w:rPr>
          <w:noProof/>
          <w:sz w:val="22"/>
          <w:szCs w:val="22"/>
          <w:lang w:val="da-DK"/>
        </w:rPr>
        <w:t>sundhedspersonale</w:t>
      </w:r>
      <w:r w:rsidR="00101AAA">
        <w:rPr>
          <w:noProof/>
          <w:sz w:val="22"/>
          <w:szCs w:val="22"/>
          <w:lang w:val="da-DK"/>
        </w:rPr>
        <w:t xml:space="preserve"> er </w:t>
      </w:r>
      <w:r w:rsidR="005D71B6">
        <w:rPr>
          <w:noProof/>
          <w:sz w:val="22"/>
          <w:szCs w:val="22"/>
          <w:lang w:val="da-DK"/>
        </w:rPr>
        <w:t>nye</w:t>
      </w:r>
      <w:r w:rsidR="00101AAA">
        <w:rPr>
          <w:noProof/>
          <w:sz w:val="22"/>
          <w:szCs w:val="22"/>
          <w:lang w:val="da-DK"/>
        </w:rPr>
        <w:t>)</w:t>
      </w:r>
      <w:r w:rsidR="00490092">
        <w:rPr>
          <w:noProof/>
          <w:sz w:val="22"/>
          <w:szCs w:val="22"/>
          <w:lang w:val="da-DK"/>
        </w:rPr>
        <w:t>.</w:t>
      </w:r>
    </w:p>
    <w:p w14:paraId="0AA0B3FD" w14:textId="77777777" w:rsidR="00101AAA" w:rsidRDefault="00101AAA" w:rsidP="00A420A5">
      <w:pPr>
        <w:pStyle w:val="ListParagraph1"/>
        <w:numPr>
          <w:ilvl w:val="0"/>
          <w:numId w:val="41"/>
        </w:numPr>
        <w:ind w:right="-1"/>
        <w:rPr>
          <w:noProof/>
          <w:sz w:val="22"/>
          <w:szCs w:val="22"/>
          <w:lang w:val="da-DK"/>
        </w:rPr>
      </w:pPr>
      <w:r>
        <w:rPr>
          <w:noProof/>
          <w:sz w:val="22"/>
          <w:szCs w:val="22"/>
          <w:lang w:val="da-DK"/>
        </w:rPr>
        <w:t>at nedskrive dato</w:t>
      </w:r>
      <w:r w:rsidR="005D71B6">
        <w:rPr>
          <w:noProof/>
          <w:sz w:val="22"/>
          <w:szCs w:val="22"/>
          <w:lang w:val="da-DK"/>
        </w:rPr>
        <w:t>en</w:t>
      </w:r>
      <w:r>
        <w:rPr>
          <w:noProof/>
          <w:sz w:val="22"/>
          <w:szCs w:val="22"/>
          <w:lang w:val="da-DK"/>
        </w:rPr>
        <w:t xml:space="preserve"> for første recept og </w:t>
      </w:r>
      <w:r w:rsidR="00732568">
        <w:rPr>
          <w:noProof/>
          <w:sz w:val="22"/>
          <w:szCs w:val="22"/>
          <w:lang w:val="da-DK"/>
        </w:rPr>
        <w:t xml:space="preserve">kontaktoplysninger </w:t>
      </w:r>
      <w:r>
        <w:rPr>
          <w:noProof/>
          <w:sz w:val="22"/>
          <w:szCs w:val="22"/>
          <w:lang w:val="da-DK"/>
        </w:rPr>
        <w:t xml:space="preserve">på den </w:t>
      </w:r>
      <w:r w:rsidR="005D71B6">
        <w:rPr>
          <w:noProof/>
          <w:sz w:val="22"/>
          <w:szCs w:val="22"/>
          <w:lang w:val="da-DK"/>
        </w:rPr>
        <w:t>ordinerende</w:t>
      </w:r>
      <w:r>
        <w:rPr>
          <w:noProof/>
          <w:sz w:val="22"/>
          <w:szCs w:val="22"/>
          <w:lang w:val="da-DK"/>
        </w:rPr>
        <w:t xml:space="preserve"> læge.</w:t>
      </w:r>
    </w:p>
    <w:p w14:paraId="5225ADE7" w14:textId="77777777" w:rsidR="00101AAA" w:rsidRPr="00F901D8" w:rsidRDefault="00101AAA" w:rsidP="00A420A5">
      <w:pPr>
        <w:spacing w:line="240" w:lineRule="auto"/>
        <w:ind w:right="-1"/>
        <w:rPr>
          <w:noProof/>
          <w:szCs w:val="22"/>
          <w:lang w:val="da-DK"/>
        </w:rPr>
      </w:pPr>
    </w:p>
    <w:p w14:paraId="698B3DB7" w14:textId="1DF3E255" w:rsidR="00302545" w:rsidRPr="00C63D7F" w:rsidRDefault="00A420A5" w:rsidP="000720FD">
      <w:pPr>
        <w:pStyle w:val="ListParagraph1"/>
        <w:ind w:left="0" w:right="-1"/>
        <w:rPr>
          <w:noProof/>
          <w:lang w:val="da-DK"/>
        </w:rPr>
      </w:pPr>
      <w:r>
        <w:rPr>
          <w:noProof/>
          <w:sz w:val="22"/>
          <w:szCs w:val="22"/>
          <w:lang w:val="da-DK"/>
        </w:rPr>
        <w:t xml:space="preserve">3. </w:t>
      </w:r>
      <w:r w:rsidR="00101AAA">
        <w:rPr>
          <w:noProof/>
          <w:sz w:val="22"/>
          <w:szCs w:val="22"/>
          <w:lang w:val="da-DK"/>
        </w:rPr>
        <w:t>Opfordre patienterne til at læse indlægssedlen</w:t>
      </w:r>
      <w:r w:rsidR="00773E23">
        <w:rPr>
          <w:noProof/>
          <w:sz w:val="22"/>
          <w:szCs w:val="22"/>
          <w:lang w:val="da-DK"/>
        </w:rPr>
        <w:t xml:space="preserve"> grundigt</w:t>
      </w:r>
      <w:r w:rsidR="00101AAA">
        <w:rPr>
          <w:noProof/>
          <w:sz w:val="22"/>
          <w:szCs w:val="22"/>
          <w:lang w:val="da-DK"/>
        </w:rPr>
        <w:t>.</w:t>
      </w:r>
      <w:r w:rsidR="00302545" w:rsidRPr="00C63D7F">
        <w:rPr>
          <w:noProof/>
          <w:lang w:val="da-DK"/>
        </w:rPr>
        <w:br w:type="page"/>
      </w:r>
    </w:p>
    <w:p w14:paraId="1DCB934A" w14:textId="77777777" w:rsidR="00A420A5" w:rsidRPr="00247981" w:rsidRDefault="00A420A5" w:rsidP="00A420A5">
      <w:pPr>
        <w:suppressAutoHyphens/>
        <w:rPr>
          <w:szCs w:val="22"/>
          <w:lang w:val="da-DK"/>
        </w:rPr>
      </w:pPr>
    </w:p>
    <w:p w14:paraId="25DE3063" w14:textId="77777777" w:rsidR="00A420A5" w:rsidRPr="00247981" w:rsidRDefault="00A420A5" w:rsidP="00A420A5">
      <w:pPr>
        <w:suppressAutoHyphens/>
        <w:rPr>
          <w:szCs w:val="22"/>
          <w:lang w:val="da-DK"/>
        </w:rPr>
      </w:pPr>
    </w:p>
    <w:p w14:paraId="57F309C6" w14:textId="77777777" w:rsidR="00A420A5" w:rsidRPr="00247981" w:rsidRDefault="00A420A5" w:rsidP="00A420A5">
      <w:pPr>
        <w:suppressAutoHyphens/>
        <w:rPr>
          <w:szCs w:val="22"/>
          <w:lang w:val="da-DK"/>
        </w:rPr>
      </w:pPr>
    </w:p>
    <w:p w14:paraId="21CAD988" w14:textId="77777777" w:rsidR="00A420A5" w:rsidRPr="00247981" w:rsidRDefault="00A420A5" w:rsidP="00A420A5">
      <w:pPr>
        <w:suppressAutoHyphens/>
        <w:rPr>
          <w:szCs w:val="22"/>
          <w:lang w:val="da-DK"/>
        </w:rPr>
      </w:pPr>
    </w:p>
    <w:p w14:paraId="7E07FFC2" w14:textId="77777777" w:rsidR="00A420A5" w:rsidRPr="00247981" w:rsidRDefault="00A420A5" w:rsidP="00A420A5">
      <w:pPr>
        <w:rPr>
          <w:szCs w:val="22"/>
          <w:lang w:val="da-DK"/>
        </w:rPr>
      </w:pPr>
    </w:p>
    <w:p w14:paraId="13EBAF03" w14:textId="77777777" w:rsidR="00A420A5" w:rsidRPr="00247981" w:rsidRDefault="00A420A5" w:rsidP="00A420A5">
      <w:pPr>
        <w:suppressAutoHyphens/>
        <w:rPr>
          <w:szCs w:val="22"/>
          <w:lang w:val="da-DK"/>
        </w:rPr>
      </w:pPr>
    </w:p>
    <w:p w14:paraId="53A5D18B" w14:textId="77777777" w:rsidR="00A420A5" w:rsidRPr="00247981" w:rsidRDefault="00A420A5" w:rsidP="00A420A5">
      <w:pPr>
        <w:suppressAutoHyphens/>
        <w:rPr>
          <w:szCs w:val="22"/>
          <w:lang w:val="da-DK"/>
        </w:rPr>
      </w:pPr>
    </w:p>
    <w:p w14:paraId="1B6497F7" w14:textId="77777777" w:rsidR="00A420A5" w:rsidRPr="00247981" w:rsidRDefault="00A420A5" w:rsidP="00A420A5">
      <w:pPr>
        <w:suppressAutoHyphens/>
        <w:rPr>
          <w:szCs w:val="22"/>
          <w:lang w:val="da-DK"/>
        </w:rPr>
      </w:pPr>
    </w:p>
    <w:p w14:paraId="7D26A9BB" w14:textId="77777777" w:rsidR="00A420A5" w:rsidRPr="00247981" w:rsidRDefault="00A420A5" w:rsidP="00A420A5">
      <w:pPr>
        <w:suppressAutoHyphens/>
        <w:rPr>
          <w:szCs w:val="22"/>
          <w:lang w:val="da-DK"/>
        </w:rPr>
      </w:pPr>
    </w:p>
    <w:p w14:paraId="4F4A6451" w14:textId="77777777" w:rsidR="00A420A5" w:rsidRPr="00247981" w:rsidRDefault="00A420A5" w:rsidP="00A420A5">
      <w:pPr>
        <w:suppressAutoHyphens/>
        <w:rPr>
          <w:szCs w:val="22"/>
          <w:lang w:val="da-DK"/>
        </w:rPr>
      </w:pPr>
    </w:p>
    <w:p w14:paraId="73F75B27" w14:textId="77777777" w:rsidR="00A420A5" w:rsidRPr="00247981" w:rsidRDefault="00A420A5" w:rsidP="00A420A5">
      <w:pPr>
        <w:suppressAutoHyphens/>
        <w:rPr>
          <w:szCs w:val="22"/>
          <w:lang w:val="da-DK"/>
        </w:rPr>
      </w:pPr>
    </w:p>
    <w:p w14:paraId="7370DE4D" w14:textId="77777777" w:rsidR="00A420A5" w:rsidRPr="00247981" w:rsidRDefault="00A420A5" w:rsidP="00A420A5">
      <w:pPr>
        <w:suppressAutoHyphens/>
        <w:rPr>
          <w:szCs w:val="22"/>
          <w:lang w:val="da-DK"/>
        </w:rPr>
      </w:pPr>
    </w:p>
    <w:p w14:paraId="4C0D28FB" w14:textId="77777777" w:rsidR="00A420A5" w:rsidRPr="00247981" w:rsidRDefault="00A420A5" w:rsidP="00A420A5">
      <w:pPr>
        <w:suppressAutoHyphens/>
        <w:rPr>
          <w:szCs w:val="22"/>
          <w:lang w:val="da-DK"/>
        </w:rPr>
      </w:pPr>
    </w:p>
    <w:p w14:paraId="2FEA0C83" w14:textId="77777777" w:rsidR="00A420A5" w:rsidRPr="00247981" w:rsidRDefault="00A420A5" w:rsidP="00A420A5">
      <w:pPr>
        <w:suppressAutoHyphens/>
        <w:rPr>
          <w:szCs w:val="22"/>
          <w:lang w:val="da-DK"/>
        </w:rPr>
      </w:pPr>
    </w:p>
    <w:p w14:paraId="40EEC393" w14:textId="77777777" w:rsidR="00A420A5" w:rsidRPr="00247981" w:rsidRDefault="00A420A5" w:rsidP="00A420A5">
      <w:pPr>
        <w:suppressAutoHyphens/>
        <w:rPr>
          <w:szCs w:val="22"/>
          <w:lang w:val="da-DK"/>
        </w:rPr>
      </w:pPr>
    </w:p>
    <w:p w14:paraId="22D1AAE8" w14:textId="77777777" w:rsidR="00A420A5" w:rsidRPr="00247981" w:rsidRDefault="00A420A5" w:rsidP="00A420A5">
      <w:pPr>
        <w:suppressAutoHyphens/>
        <w:rPr>
          <w:szCs w:val="22"/>
          <w:lang w:val="da-DK"/>
        </w:rPr>
      </w:pPr>
    </w:p>
    <w:p w14:paraId="60964B37" w14:textId="77777777" w:rsidR="00A420A5" w:rsidRPr="00247981" w:rsidRDefault="00A420A5" w:rsidP="00A420A5">
      <w:pPr>
        <w:suppressAutoHyphens/>
        <w:rPr>
          <w:szCs w:val="22"/>
          <w:lang w:val="da-DK"/>
        </w:rPr>
      </w:pPr>
    </w:p>
    <w:p w14:paraId="00D05B05" w14:textId="77777777" w:rsidR="00A420A5" w:rsidRPr="00247981" w:rsidRDefault="00A420A5" w:rsidP="00A420A5">
      <w:pPr>
        <w:suppressAutoHyphens/>
        <w:rPr>
          <w:szCs w:val="22"/>
          <w:lang w:val="da-DK"/>
        </w:rPr>
      </w:pPr>
    </w:p>
    <w:p w14:paraId="544080B8" w14:textId="77777777" w:rsidR="00A420A5" w:rsidRPr="00247981" w:rsidRDefault="00A420A5" w:rsidP="00A420A5">
      <w:pPr>
        <w:suppressAutoHyphens/>
        <w:rPr>
          <w:szCs w:val="22"/>
          <w:lang w:val="da-DK"/>
        </w:rPr>
      </w:pPr>
    </w:p>
    <w:p w14:paraId="4996EBA2" w14:textId="77777777" w:rsidR="00A420A5" w:rsidRPr="00247981" w:rsidRDefault="00A420A5" w:rsidP="00A420A5">
      <w:pPr>
        <w:suppressAutoHyphens/>
        <w:rPr>
          <w:szCs w:val="22"/>
          <w:lang w:val="da-DK"/>
        </w:rPr>
      </w:pPr>
    </w:p>
    <w:p w14:paraId="3DDA9485" w14:textId="77777777" w:rsidR="00A420A5" w:rsidRPr="00247981" w:rsidRDefault="00A420A5" w:rsidP="00A420A5">
      <w:pPr>
        <w:suppressAutoHyphens/>
        <w:rPr>
          <w:szCs w:val="22"/>
          <w:lang w:val="da-DK"/>
        </w:rPr>
      </w:pPr>
    </w:p>
    <w:p w14:paraId="05809706" w14:textId="77777777" w:rsidR="00A420A5" w:rsidRPr="00247981" w:rsidRDefault="00A420A5" w:rsidP="00A420A5">
      <w:pPr>
        <w:suppressAutoHyphens/>
        <w:rPr>
          <w:szCs w:val="22"/>
          <w:lang w:val="da-DK"/>
        </w:rPr>
      </w:pPr>
    </w:p>
    <w:p w14:paraId="312E7974" w14:textId="77777777" w:rsidR="00A420A5" w:rsidRPr="00247981" w:rsidRDefault="00A420A5" w:rsidP="00A420A5">
      <w:pPr>
        <w:suppressAutoHyphens/>
        <w:rPr>
          <w:szCs w:val="22"/>
          <w:lang w:val="da-DK"/>
        </w:rPr>
      </w:pPr>
    </w:p>
    <w:p w14:paraId="5EF61A6D" w14:textId="77777777" w:rsidR="00812D16" w:rsidRPr="00E13C3C" w:rsidRDefault="00812D16" w:rsidP="00F675B3">
      <w:pPr>
        <w:spacing w:line="240" w:lineRule="auto"/>
        <w:jc w:val="center"/>
        <w:rPr>
          <w:b/>
          <w:noProof/>
          <w:szCs w:val="22"/>
          <w:lang w:val="da-DK"/>
        </w:rPr>
      </w:pPr>
      <w:r w:rsidRPr="00E13C3C">
        <w:rPr>
          <w:b/>
          <w:szCs w:val="22"/>
          <w:lang w:val="da-DK"/>
        </w:rPr>
        <w:t>BILAG III</w:t>
      </w:r>
    </w:p>
    <w:p w14:paraId="2260A5C9" w14:textId="77777777" w:rsidR="00812D16" w:rsidRPr="00E13C3C" w:rsidRDefault="00812D16" w:rsidP="00F675B3">
      <w:pPr>
        <w:spacing w:line="240" w:lineRule="auto"/>
        <w:jc w:val="center"/>
        <w:rPr>
          <w:b/>
          <w:noProof/>
          <w:szCs w:val="22"/>
          <w:lang w:val="da-DK"/>
        </w:rPr>
      </w:pPr>
    </w:p>
    <w:p w14:paraId="70C4CFDB" w14:textId="77777777" w:rsidR="00812D16" w:rsidRPr="00A420A5" w:rsidRDefault="00812D16" w:rsidP="00A420A5">
      <w:pPr>
        <w:spacing w:line="240" w:lineRule="auto"/>
        <w:jc w:val="center"/>
        <w:rPr>
          <w:b/>
          <w:noProof/>
          <w:szCs w:val="22"/>
          <w:lang w:val="da-DK"/>
        </w:rPr>
      </w:pPr>
      <w:r w:rsidRPr="00E13C3C">
        <w:rPr>
          <w:b/>
          <w:szCs w:val="22"/>
          <w:lang w:val="da-DK"/>
        </w:rPr>
        <w:t>ETIKETTERING OG INDLÆGSSEDDEL</w:t>
      </w:r>
    </w:p>
    <w:p w14:paraId="4966FB78" w14:textId="77777777" w:rsidR="00812D16" w:rsidRPr="00C63D7F" w:rsidRDefault="00AB2A61" w:rsidP="00A420A5">
      <w:pPr>
        <w:tabs>
          <w:tab w:val="clear" w:pos="567"/>
        </w:tabs>
        <w:spacing w:line="240" w:lineRule="auto"/>
        <w:rPr>
          <w:noProof/>
          <w:lang w:val="da-DK"/>
        </w:rPr>
      </w:pPr>
      <w:r w:rsidRPr="00C63D7F">
        <w:rPr>
          <w:noProof/>
          <w:lang w:val="da-DK"/>
        </w:rPr>
        <w:br w:type="page"/>
      </w:r>
    </w:p>
    <w:p w14:paraId="0ECA0EA0" w14:textId="77777777" w:rsidR="00A420A5" w:rsidRPr="00247981" w:rsidRDefault="00A420A5" w:rsidP="00A420A5">
      <w:pPr>
        <w:suppressAutoHyphens/>
        <w:rPr>
          <w:szCs w:val="22"/>
          <w:lang w:val="da-DK"/>
        </w:rPr>
      </w:pPr>
    </w:p>
    <w:p w14:paraId="789FD668" w14:textId="77777777" w:rsidR="00A420A5" w:rsidRPr="00247981" w:rsidRDefault="00A420A5" w:rsidP="00A420A5">
      <w:pPr>
        <w:suppressAutoHyphens/>
        <w:rPr>
          <w:szCs w:val="22"/>
          <w:lang w:val="da-DK"/>
        </w:rPr>
      </w:pPr>
    </w:p>
    <w:p w14:paraId="26F13C29" w14:textId="77777777" w:rsidR="00A420A5" w:rsidRPr="00247981" w:rsidRDefault="00A420A5" w:rsidP="00A420A5">
      <w:pPr>
        <w:suppressAutoHyphens/>
        <w:rPr>
          <w:szCs w:val="22"/>
          <w:lang w:val="da-DK"/>
        </w:rPr>
      </w:pPr>
    </w:p>
    <w:p w14:paraId="0F9DA56C" w14:textId="77777777" w:rsidR="00A420A5" w:rsidRPr="00247981" w:rsidRDefault="00A420A5" w:rsidP="00A420A5">
      <w:pPr>
        <w:suppressAutoHyphens/>
        <w:rPr>
          <w:szCs w:val="22"/>
          <w:lang w:val="da-DK"/>
        </w:rPr>
      </w:pPr>
    </w:p>
    <w:p w14:paraId="2DDFE060" w14:textId="77777777" w:rsidR="00A420A5" w:rsidRPr="00247981" w:rsidRDefault="00A420A5" w:rsidP="00A420A5">
      <w:pPr>
        <w:suppressAutoHyphens/>
        <w:rPr>
          <w:szCs w:val="22"/>
          <w:lang w:val="da-DK"/>
        </w:rPr>
      </w:pPr>
    </w:p>
    <w:p w14:paraId="00AF88F0" w14:textId="77777777" w:rsidR="00A420A5" w:rsidRPr="00247981" w:rsidRDefault="00A420A5" w:rsidP="00A420A5">
      <w:pPr>
        <w:suppressAutoHyphens/>
        <w:rPr>
          <w:szCs w:val="22"/>
          <w:lang w:val="da-DK"/>
        </w:rPr>
      </w:pPr>
    </w:p>
    <w:p w14:paraId="69250C4B" w14:textId="77777777" w:rsidR="00A420A5" w:rsidRPr="00247981" w:rsidRDefault="00A420A5" w:rsidP="00A420A5">
      <w:pPr>
        <w:suppressAutoHyphens/>
        <w:rPr>
          <w:szCs w:val="22"/>
          <w:lang w:val="da-DK"/>
        </w:rPr>
      </w:pPr>
    </w:p>
    <w:p w14:paraId="4D55806C" w14:textId="77777777" w:rsidR="00A420A5" w:rsidRPr="00247981" w:rsidRDefault="00A420A5" w:rsidP="00A420A5">
      <w:pPr>
        <w:suppressAutoHyphens/>
        <w:rPr>
          <w:szCs w:val="22"/>
          <w:lang w:val="da-DK"/>
        </w:rPr>
      </w:pPr>
    </w:p>
    <w:p w14:paraId="642C991B" w14:textId="77777777" w:rsidR="00A420A5" w:rsidRPr="00247981" w:rsidRDefault="00A420A5" w:rsidP="00A420A5">
      <w:pPr>
        <w:suppressAutoHyphens/>
        <w:rPr>
          <w:szCs w:val="22"/>
          <w:lang w:val="da-DK"/>
        </w:rPr>
      </w:pPr>
    </w:p>
    <w:p w14:paraId="1DFA93E7" w14:textId="77777777" w:rsidR="00A420A5" w:rsidRPr="00247981" w:rsidRDefault="00A420A5" w:rsidP="00A420A5">
      <w:pPr>
        <w:suppressAutoHyphens/>
        <w:rPr>
          <w:szCs w:val="22"/>
          <w:lang w:val="da-DK"/>
        </w:rPr>
      </w:pPr>
    </w:p>
    <w:p w14:paraId="3108B865" w14:textId="77777777" w:rsidR="00A420A5" w:rsidRPr="00247981" w:rsidRDefault="00A420A5" w:rsidP="00A420A5">
      <w:pPr>
        <w:suppressAutoHyphens/>
        <w:rPr>
          <w:szCs w:val="22"/>
          <w:lang w:val="da-DK"/>
        </w:rPr>
      </w:pPr>
    </w:p>
    <w:p w14:paraId="3696CC5D" w14:textId="77777777" w:rsidR="00A420A5" w:rsidRPr="00247981" w:rsidRDefault="00A420A5" w:rsidP="00A420A5">
      <w:pPr>
        <w:suppressAutoHyphens/>
        <w:rPr>
          <w:szCs w:val="22"/>
          <w:lang w:val="da-DK"/>
        </w:rPr>
      </w:pPr>
    </w:p>
    <w:p w14:paraId="522AE52C" w14:textId="77777777" w:rsidR="00A420A5" w:rsidRPr="00247981" w:rsidRDefault="00A420A5" w:rsidP="00A420A5">
      <w:pPr>
        <w:suppressAutoHyphens/>
        <w:rPr>
          <w:szCs w:val="22"/>
          <w:lang w:val="da-DK"/>
        </w:rPr>
      </w:pPr>
    </w:p>
    <w:p w14:paraId="52A6BD92" w14:textId="77777777" w:rsidR="00A420A5" w:rsidRPr="00247981" w:rsidRDefault="00A420A5" w:rsidP="00A420A5">
      <w:pPr>
        <w:suppressAutoHyphens/>
        <w:rPr>
          <w:szCs w:val="22"/>
          <w:lang w:val="da-DK"/>
        </w:rPr>
      </w:pPr>
    </w:p>
    <w:p w14:paraId="61C37C27" w14:textId="77777777" w:rsidR="00A420A5" w:rsidRPr="00247981" w:rsidRDefault="00A420A5" w:rsidP="00A420A5">
      <w:pPr>
        <w:suppressAutoHyphens/>
        <w:rPr>
          <w:szCs w:val="22"/>
          <w:lang w:val="da-DK"/>
        </w:rPr>
      </w:pPr>
    </w:p>
    <w:p w14:paraId="237ED683" w14:textId="77777777" w:rsidR="00A420A5" w:rsidRPr="00247981" w:rsidRDefault="00A420A5" w:rsidP="00A420A5">
      <w:pPr>
        <w:suppressAutoHyphens/>
        <w:rPr>
          <w:szCs w:val="22"/>
          <w:lang w:val="da-DK"/>
        </w:rPr>
      </w:pPr>
    </w:p>
    <w:p w14:paraId="53F81A1C" w14:textId="77777777" w:rsidR="00A420A5" w:rsidRPr="00247981" w:rsidRDefault="00A420A5" w:rsidP="00A420A5">
      <w:pPr>
        <w:suppressAutoHyphens/>
        <w:rPr>
          <w:szCs w:val="22"/>
          <w:lang w:val="da-DK"/>
        </w:rPr>
      </w:pPr>
    </w:p>
    <w:p w14:paraId="700E78B0" w14:textId="77777777" w:rsidR="00A420A5" w:rsidRPr="00247981" w:rsidRDefault="00A420A5" w:rsidP="00A420A5">
      <w:pPr>
        <w:suppressAutoHyphens/>
        <w:rPr>
          <w:szCs w:val="22"/>
          <w:lang w:val="da-DK"/>
        </w:rPr>
      </w:pPr>
    </w:p>
    <w:p w14:paraId="7638F3F1" w14:textId="77777777" w:rsidR="00A420A5" w:rsidRPr="00247981" w:rsidRDefault="00A420A5" w:rsidP="00A420A5">
      <w:pPr>
        <w:suppressAutoHyphens/>
        <w:rPr>
          <w:szCs w:val="22"/>
          <w:lang w:val="da-DK"/>
        </w:rPr>
      </w:pPr>
    </w:p>
    <w:p w14:paraId="01F35612" w14:textId="77777777" w:rsidR="00A420A5" w:rsidRPr="00247981" w:rsidRDefault="00A420A5" w:rsidP="00A420A5">
      <w:pPr>
        <w:suppressAutoHyphens/>
        <w:rPr>
          <w:szCs w:val="22"/>
          <w:lang w:val="da-DK"/>
        </w:rPr>
      </w:pPr>
    </w:p>
    <w:p w14:paraId="6F39AB35" w14:textId="77777777" w:rsidR="00A420A5" w:rsidRPr="00247981" w:rsidRDefault="00A420A5" w:rsidP="00A420A5">
      <w:pPr>
        <w:suppressAutoHyphens/>
        <w:rPr>
          <w:szCs w:val="22"/>
          <w:lang w:val="da-DK"/>
        </w:rPr>
      </w:pPr>
    </w:p>
    <w:p w14:paraId="1269F2B7" w14:textId="77777777" w:rsidR="00A420A5" w:rsidRPr="00247981" w:rsidRDefault="00A420A5" w:rsidP="00A420A5">
      <w:pPr>
        <w:suppressAutoHyphens/>
        <w:rPr>
          <w:szCs w:val="22"/>
          <w:lang w:val="da-DK"/>
        </w:rPr>
      </w:pPr>
    </w:p>
    <w:p w14:paraId="0591149A" w14:textId="77777777" w:rsidR="00A420A5" w:rsidRPr="00247981" w:rsidRDefault="00A420A5" w:rsidP="00A420A5">
      <w:pPr>
        <w:suppressAutoHyphens/>
        <w:rPr>
          <w:szCs w:val="22"/>
          <w:lang w:val="da-DK"/>
        </w:rPr>
      </w:pPr>
    </w:p>
    <w:p w14:paraId="29CFFB50" w14:textId="38208FAE" w:rsidR="00812D16" w:rsidRPr="00800D10" w:rsidRDefault="00812D16" w:rsidP="00F675B3">
      <w:pPr>
        <w:pStyle w:val="Heading1"/>
        <w:spacing w:before="0" w:line="240" w:lineRule="auto"/>
        <w:jc w:val="center"/>
        <w:rPr>
          <w:rFonts w:ascii="Times New Roman" w:hAnsi="Times New Roman"/>
          <w:color w:val="auto"/>
          <w:sz w:val="22"/>
          <w:szCs w:val="22"/>
          <w:lang w:val="da-DK"/>
        </w:rPr>
      </w:pPr>
      <w:r w:rsidRPr="00800D10">
        <w:rPr>
          <w:rFonts w:ascii="Times New Roman" w:hAnsi="Times New Roman"/>
          <w:color w:val="auto"/>
          <w:sz w:val="22"/>
          <w:szCs w:val="22"/>
          <w:lang w:val="da-DK"/>
        </w:rPr>
        <w:t>A. ETIKETTERING</w:t>
      </w:r>
      <w:r w:rsidR="00C12EF1">
        <w:rPr>
          <w:rFonts w:ascii="Times New Roman" w:hAnsi="Times New Roman"/>
          <w:color w:val="auto"/>
          <w:sz w:val="22"/>
          <w:szCs w:val="22"/>
          <w:lang w:val="da-DK"/>
        </w:rPr>
        <w:fldChar w:fldCharType="begin"/>
      </w:r>
      <w:r w:rsidR="00C12EF1">
        <w:rPr>
          <w:rFonts w:ascii="Times New Roman" w:hAnsi="Times New Roman"/>
          <w:color w:val="auto"/>
          <w:sz w:val="22"/>
          <w:szCs w:val="22"/>
          <w:lang w:val="da-DK"/>
        </w:rPr>
        <w:instrText xml:space="preserve"> DOCVARIABLE VAULT_ND_af6cf45b-11c9-4e4f-8afc-16c8b052d78f \* MERGEFORMAT </w:instrText>
      </w:r>
      <w:r w:rsidR="00C12EF1">
        <w:rPr>
          <w:rFonts w:ascii="Times New Roman" w:hAnsi="Times New Roman"/>
          <w:color w:val="auto"/>
          <w:sz w:val="22"/>
          <w:szCs w:val="22"/>
          <w:lang w:val="da-DK"/>
        </w:rPr>
        <w:fldChar w:fldCharType="separate"/>
      </w:r>
      <w:r w:rsidR="00C12EF1">
        <w:rPr>
          <w:rFonts w:ascii="Times New Roman" w:hAnsi="Times New Roman"/>
          <w:color w:val="auto"/>
          <w:sz w:val="22"/>
          <w:szCs w:val="22"/>
          <w:lang w:val="da-DK"/>
        </w:rPr>
        <w:t xml:space="preserve"> </w:t>
      </w:r>
      <w:r w:rsidR="00C12EF1">
        <w:rPr>
          <w:rFonts w:ascii="Times New Roman" w:hAnsi="Times New Roman"/>
          <w:color w:val="auto"/>
          <w:sz w:val="22"/>
          <w:szCs w:val="22"/>
          <w:lang w:val="da-DK"/>
        </w:rPr>
        <w:fldChar w:fldCharType="end"/>
      </w:r>
    </w:p>
    <w:p w14:paraId="2AE8FBB6" w14:textId="77777777" w:rsidR="00812D16" w:rsidRPr="00C63D7F" w:rsidRDefault="00812D16" w:rsidP="00F675B3">
      <w:pPr>
        <w:spacing w:line="240" w:lineRule="auto"/>
        <w:rPr>
          <w:noProof/>
          <w:lang w:val="da-DK"/>
        </w:rPr>
      </w:pPr>
    </w:p>
    <w:p w14:paraId="470D522E" w14:textId="77777777" w:rsidR="00125D6F" w:rsidRPr="00E13C3C" w:rsidRDefault="00812D16" w:rsidP="00125D6F">
      <w:pPr>
        <w:widowControl w:val="0"/>
        <w:pBdr>
          <w:top w:val="single" w:sz="4" w:space="1" w:color="auto"/>
          <w:left w:val="single" w:sz="4" w:space="4" w:color="auto"/>
          <w:bottom w:val="single" w:sz="4" w:space="1" w:color="auto"/>
          <w:right w:val="single" w:sz="4" w:space="4" w:color="auto"/>
        </w:pBdr>
        <w:spacing w:line="240" w:lineRule="auto"/>
        <w:rPr>
          <w:b/>
          <w:noProof/>
          <w:szCs w:val="22"/>
          <w:lang w:val="da-DK"/>
        </w:rPr>
      </w:pPr>
      <w:r w:rsidRPr="00C63D7F">
        <w:rPr>
          <w:noProof/>
          <w:lang w:val="da-DK"/>
        </w:rPr>
        <w:br w:type="page"/>
      </w:r>
      <w:r w:rsidR="00125D6F" w:rsidRPr="00E13C3C">
        <w:rPr>
          <w:b/>
          <w:szCs w:val="22"/>
          <w:lang w:val="da-DK"/>
        </w:rPr>
        <w:lastRenderedPageBreak/>
        <w:t>MÆRKNING, DER SKAL ANFØRES PÅ DEN YDRE EMBALLAGE</w:t>
      </w:r>
    </w:p>
    <w:p w14:paraId="6516791D" w14:textId="77777777" w:rsidR="00125D6F" w:rsidRPr="00E13C3C" w:rsidRDefault="00125D6F" w:rsidP="00125D6F">
      <w:pPr>
        <w:widowControl w:val="0"/>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a-DK"/>
        </w:rPr>
      </w:pPr>
    </w:p>
    <w:p w14:paraId="2A31358A" w14:textId="77777777" w:rsidR="00125D6F" w:rsidRPr="00E13C3C" w:rsidRDefault="00125D6F" w:rsidP="00125D6F">
      <w:pPr>
        <w:widowControl w:val="0"/>
        <w:pBdr>
          <w:top w:val="single" w:sz="4" w:space="1" w:color="auto"/>
          <w:left w:val="single" w:sz="4" w:space="4" w:color="auto"/>
          <w:bottom w:val="single" w:sz="4" w:space="1" w:color="auto"/>
          <w:right w:val="single" w:sz="4" w:space="4" w:color="auto"/>
        </w:pBdr>
        <w:spacing w:line="240" w:lineRule="auto"/>
        <w:rPr>
          <w:bCs/>
          <w:noProof/>
          <w:szCs w:val="22"/>
          <w:lang w:val="da-DK"/>
        </w:rPr>
      </w:pPr>
      <w:r w:rsidRPr="00E13C3C">
        <w:rPr>
          <w:b/>
          <w:szCs w:val="22"/>
          <w:lang w:val="da-DK"/>
        </w:rPr>
        <w:t xml:space="preserve">YDRE KARTON </w:t>
      </w:r>
    </w:p>
    <w:p w14:paraId="3CDFA71B" w14:textId="77777777" w:rsidR="00125D6F" w:rsidRPr="00E13C3C" w:rsidRDefault="00125D6F" w:rsidP="00125D6F">
      <w:pPr>
        <w:widowControl w:val="0"/>
        <w:spacing w:line="240" w:lineRule="auto"/>
        <w:rPr>
          <w:noProof/>
          <w:szCs w:val="22"/>
          <w:lang w:val="da-DK"/>
        </w:rPr>
      </w:pPr>
    </w:p>
    <w:p w14:paraId="6B1A8495" w14:textId="77777777" w:rsidR="00125D6F" w:rsidRPr="00E13C3C" w:rsidRDefault="00125D6F" w:rsidP="00125D6F">
      <w:pPr>
        <w:widowControl w:val="0"/>
        <w:spacing w:line="240" w:lineRule="auto"/>
        <w:rPr>
          <w:noProof/>
          <w:szCs w:val="22"/>
          <w:lang w:val="da-DK"/>
        </w:rPr>
      </w:pPr>
    </w:p>
    <w:p w14:paraId="735D36CC"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rPr>
          <w:b/>
          <w:noProof/>
          <w:lang w:val="da-DK"/>
        </w:rPr>
      </w:pPr>
      <w:r w:rsidRPr="00C63D7F">
        <w:rPr>
          <w:b/>
          <w:lang w:val="da-DK"/>
        </w:rPr>
        <w:t>1.</w:t>
      </w:r>
      <w:r w:rsidRPr="00C63D7F">
        <w:rPr>
          <w:b/>
          <w:lang w:val="da-DK"/>
        </w:rPr>
        <w:tab/>
        <w:t>LÆGEMIDLETS NAVN</w:t>
      </w:r>
    </w:p>
    <w:p w14:paraId="5A0C14E3" w14:textId="77777777" w:rsidR="00125D6F" w:rsidRPr="00E13C3C" w:rsidRDefault="00125D6F" w:rsidP="00125D6F">
      <w:pPr>
        <w:widowControl w:val="0"/>
        <w:spacing w:line="240" w:lineRule="auto"/>
        <w:rPr>
          <w:noProof/>
          <w:szCs w:val="22"/>
          <w:lang w:val="da-DK"/>
        </w:rPr>
      </w:pPr>
    </w:p>
    <w:p w14:paraId="1C8A2E25" w14:textId="77777777" w:rsidR="00125D6F" w:rsidRPr="00E13C3C" w:rsidRDefault="00125D6F" w:rsidP="00125D6F">
      <w:pPr>
        <w:widowControl w:val="0"/>
        <w:spacing w:line="240" w:lineRule="auto"/>
        <w:rPr>
          <w:noProof/>
          <w:szCs w:val="22"/>
          <w:lang w:val="da-DK"/>
        </w:rPr>
      </w:pPr>
      <w:r w:rsidRPr="00E13C3C">
        <w:rPr>
          <w:szCs w:val="22"/>
          <w:lang w:val="da-DK"/>
        </w:rPr>
        <w:t xml:space="preserve">AUBAGIO </w:t>
      </w:r>
      <w:r>
        <w:rPr>
          <w:szCs w:val="22"/>
          <w:lang w:val="da-DK"/>
        </w:rPr>
        <w:t>7</w:t>
      </w:r>
      <w:r w:rsidRPr="00E13C3C">
        <w:rPr>
          <w:szCs w:val="22"/>
          <w:lang w:val="da-DK"/>
        </w:rPr>
        <w:t> mg filmovertrukne tabletter</w:t>
      </w:r>
    </w:p>
    <w:p w14:paraId="7C190792" w14:textId="77777777" w:rsidR="00125D6F" w:rsidRPr="00E13C3C" w:rsidRDefault="00125D6F" w:rsidP="00125D6F">
      <w:pPr>
        <w:widowControl w:val="0"/>
        <w:spacing w:line="240" w:lineRule="auto"/>
        <w:rPr>
          <w:noProof/>
          <w:szCs w:val="22"/>
          <w:lang w:val="da-DK"/>
        </w:rPr>
      </w:pPr>
      <w:r w:rsidRPr="00E13C3C">
        <w:rPr>
          <w:szCs w:val="22"/>
          <w:lang w:val="da-DK"/>
        </w:rPr>
        <w:t>teriflunomid</w:t>
      </w:r>
    </w:p>
    <w:p w14:paraId="67446CD7" w14:textId="77777777" w:rsidR="00125D6F" w:rsidRPr="00E13C3C" w:rsidRDefault="00125D6F" w:rsidP="00125D6F">
      <w:pPr>
        <w:widowControl w:val="0"/>
        <w:spacing w:line="240" w:lineRule="auto"/>
        <w:rPr>
          <w:noProof/>
          <w:szCs w:val="22"/>
          <w:lang w:val="da-DK"/>
        </w:rPr>
      </w:pPr>
    </w:p>
    <w:p w14:paraId="4710573C" w14:textId="77777777" w:rsidR="00125D6F" w:rsidRPr="00E13C3C" w:rsidRDefault="00125D6F" w:rsidP="00125D6F">
      <w:pPr>
        <w:widowControl w:val="0"/>
        <w:spacing w:line="240" w:lineRule="auto"/>
        <w:rPr>
          <w:noProof/>
          <w:szCs w:val="22"/>
          <w:lang w:val="da-DK"/>
        </w:rPr>
      </w:pPr>
    </w:p>
    <w:p w14:paraId="58EF7E8C"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rPr>
          <w:b/>
          <w:lang w:val="da-DK"/>
        </w:rPr>
      </w:pPr>
      <w:r w:rsidRPr="00C63D7F">
        <w:rPr>
          <w:b/>
          <w:lang w:val="da-DK"/>
        </w:rPr>
        <w:t>2.</w:t>
      </w:r>
      <w:r w:rsidRPr="00C63D7F">
        <w:rPr>
          <w:b/>
          <w:lang w:val="da-DK"/>
        </w:rPr>
        <w:tab/>
        <w:t>ANGIVELSE AF AKTIVT STOF/AKTIVE STOFFER</w:t>
      </w:r>
    </w:p>
    <w:p w14:paraId="76D6B452" w14:textId="77777777" w:rsidR="00125D6F" w:rsidRPr="00E13C3C" w:rsidRDefault="00125D6F" w:rsidP="00125D6F">
      <w:pPr>
        <w:widowControl w:val="0"/>
        <w:spacing w:line="240" w:lineRule="auto"/>
        <w:rPr>
          <w:noProof/>
          <w:szCs w:val="22"/>
          <w:lang w:val="da-DK"/>
        </w:rPr>
      </w:pPr>
    </w:p>
    <w:p w14:paraId="25D0AA79" w14:textId="77777777" w:rsidR="00125D6F" w:rsidRPr="00E13C3C" w:rsidRDefault="00125D6F" w:rsidP="00125D6F">
      <w:pPr>
        <w:widowControl w:val="0"/>
        <w:spacing w:line="240" w:lineRule="auto"/>
        <w:rPr>
          <w:noProof/>
          <w:szCs w:val="22"/>
          <w:lang w:val="da-DK"/>
        </w:rPr>
      </w:pPr>
      <w:r w:rsidRPr="00E13C3C">
        <w:rPr>
          <w:szCs w:val="22"/>
          <w:lang w:val="da-DK"/>
        </w:rPr>
        <w:t xml:space="preserve">Hver tablet indeholder </w:t>
      </w:r>
      <w:r>
        <w:rPr>
          <w:szCs w:val="22"/>
          <w:lang w:val="da-DK"/>
        </w:rPr>
        <w:t>7</w:t>
      </w:r>
      <w:r w:rsidRPr="00E13C3C">
        <w:rPr>
          <w:szCs w:val="22"/>
          <w:lang w:val="da-DK"/>
        </w:rPr>
        <w:t> mg teriflunomid.</w:t>
      </w:r>
    </w:p>
    <w:p w14:paraId="5128A106" w14:textId="77777777" w:rsidR="00125D6F" w:rsidRPr="00E13C3C" w:rsidRDefault="00125D6F" w:rsidP="00125D6F">
      <w:pPr>
        <w:widowControl w:val="0"/>
        <w:spacing w:line="240" w:lineRule="auto"/>
        <w:rPr>
          <w:noProof/>
          <w:szCs w:val="22"/>
          <w:lang w:val="da-DK"/>
        </w:rPr>
      </w:pPr>
    </w:p>
    <w:p w14:paraId="1EB63E72" w14:textId="77777777" w:rsidR="00125D6F" w:rsidRPr="00E13C3C" w:rsidRDefault="00125D6F" w:rsidP="00125D6F">
      <w:pPr>
        <w:widowControl w:val="0"/>
        <w:spacing w:line="240" w:lineRule="auto"/>
        <w:rPr>
          <w:noProof/>
          <w:szCs w:val="22"/>
          <w:lang w:val="da-DK"/>
        </w:rPr>
      </w:pPr>
    </w:p>
    <w:p w14:paraId="50865808"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rPr>
          <w:b/>
          <w:lang w:val="da-DK"/>
        </w:rPr>
      </w:pPr>
      <w:r w:rsidRPr="00C63D7F">
        <w:rPr>
          <w:b/>
          <w:lang w:val="da-DK"/>
        </w:rPr>
        <w:t>3.</w:t>
      </w:r>
      <w:r w:rsidRPr="00C63D7F">
        <w:rPr>
          <w:b/>
          <w:lang w:val="da-DK"/>
        </w:rPr>
        <w:tab/>
        <w:t>LISTE OVER HJÆLPESTOFFER</w:t>
      </w:r>
    </w:p>
    <w:p w14:paraId="4CEC02B9" w14:textId="77777777" w:rsidR="00125D6F" w:rsidRPr="00E13C3C" w:rsidRDefault="00125D6F" w:rsidP="00125D6F">
      <w:pPr>
        <w:widowControl w:val="0"/>
        <w:spacing w:line="240" w:lineRule="auto"/>
        <w:rPr>
          <w:noProof/>
          <w:szCs w:val="22"/>
          <w:lang w:val="da-DK"/>
        </w:rPr>
      </w:pPr>
    </w:p>
    <w:p w14:paraId="1531488E" w14:textId="77777777" w:rsidR="00125D6F" w:rsidRPr="00F52D84" w:rsidRDefault="00125D6F" w:rsidP="00125D6F">
      <w:pPr>
        <w:widowControl w:val="0"/>
        <w:spacing w:line="240" w:lineRule="auto"/>
        <w:rPr>
          <w:highlight w:val="lightGray"/>
          <w:lang w:val="da-DK"/>
        </w:rPr>
      </w:pPr>
      <w:r w:rsidRPr="00E13C3C">
        <w:rPr>
          <w:szCs w:val="22"/>
          <w:lang w:val="da-DK"/>
        </w:rPr>
        <w:t>Indeholder også</w:t>
      </w:r>
      <w:r w:rsidR="00B3259F">
        <w:rPr>
          <w:szCs w:val="22"/>
          <w:lang w:val="da-DK"/>
        </w:rPr>
        <w:t>:</w:t>
      </w:r>
      <w:r w:rsidRPr="00E13C3C">
        <w:rPr>
          <w:szCs w:val="22"/>
          <w:lang w:val="da-DK"/>
        </w:rPr>
        <w:t xml:space="preserve"> lactose.</w:t>
      </w:r>
      <w:r>
        <w:rPr>
          <w:szCs w:val="22"/>
          <w:lang w:val="da-DK"/>
        </w:rPr>
        <w:t xml:space="preserve"> </w:t>
      </w:r>
      <w:r w:rsidRPr="00F52D84">
        <w:rPr>
          <w:highlight w:val="lightGray"/>
          <w:lang w:val="da-DK"/>
        </w:rPr>
        <w:t>Se indlægssedlen for yderligere information.</w:t>
      </w:r>
    </w:p>
    <w:p w14:paraId="1EB91ECB" w14:textId="77777777" w:rsidR="00125D6F" w:rsidRPr="00E13C3C" w:rsidRDefault="00125D6F" w:rsidP="00125D6F">
      <w:pPr>
        <w:widowControl w:val="0"/>
        <w:spacing w:line="240" w:lineRule="auto"/>
        <w:rPr>
          <w:noProof/>
          <w:szCs w:val="22"/>
          <w:lang w:val="da-DK"/>
        </w:rPr>
      </w:pPr>
    </w:p>
    <w:p w14:paraId="3EDF15DB" w14:textId="77777777" w:rsidR="00125D6F" w:rsidRPr="00E13C3C" w:rsidRDefault="00125D6F" w:rsidP="00125D6F">
      <w:pPr>
        <w:widowControl w:val="0"/>
        <w:spacing w:line="240" w:lineRule="auto"/>
        <w:rPr>
          <w:noProof/>
          <w:szCs w:val="22"/>
          <w:lang w:val="da-DK"/>
        </w:rPr>
      </w:pPr>
    </w:p>
    <w:p w14:paraId="0F5650AC"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rPr>
          <w:b/>
          <w:lang w:val="da-DK"/>
        </w:rPr>
      </w:pPr>
      <w:r w:rsidRPr="00C63D7F">
        <w:rPr>
          <w:b/>
          <w:lang w:val="da-DK"/>
        </w:rPr>
        <w:t>4.</w:t>
      </w:r>
      <w:r w:rsidRPr="00C63D7F">
        <w:rPr>
          <w:b/>
          <w:lang w:val="da-DK"/>
        </w:rPr>
        <w:tab/>
        <w:t xml:space="preserve">LÆGEMIDDELFORM OG </w:t>
      </w:r>
      <w:r>
        <w:rPr>
          <w:b/>
          <w:lang w:val="da-DK"/>
        </w:rPr>
        <w:t>INDHOLD</w:t>
      </w:r>
      <w:r w:rsidRPr="00C63D7F">
        <w:rPr>
          <w:b/>
          <w:lang w:val="da-DK"/>
        </w:rPr>
        <w:t xml:space="preserve"> (PAKNINGSSTØRRELSE)</w:t>
      </w:r>
    </w:p>
    <w:p w14:paraId="7D618F5A" w14:textId="77777777" w:rsidR="00125D6F" w:rsidRPr="00E13C3C" w:rsidRDefault="00125D6F" w:rsidP="00125D6F">
      <w:pPr>
        <w:widowControl w:val="0"/>
        <w:spacing w:line="240" w:lineRule="auto"/>
        <w:rPr>
          <w:noProof/>
          <w:color w:val="000000"/>
          <w:szCs w:val="22"/>
          <w:lang w:val="da-DK"/>
        </w:rPr>
      </w:pPr>
    </w:p>
    <w:p w14:paraId="22C56ABB" w14:textId="77777777" w:rsidR="00125D6F" w:rsidRPr="006F04D4" w:rsidRDefault="00125D6F" w:rsidP="00125D6F">
      <w:pPr>
        <w:widowControl w:val="0"/>
        <w:spacing w:line="240" w:lineRule="auto"/>
        <w:rPr>
          <w:noProof/>
          <w:color w:val="000000"/>
          <w:szCs w:val="22"/>
          <w:highlight w:val="lightGray"/>
          <w:lang w:val="da-DK"/>
        </w:rPr>
      </w:pPr>
      <w:r w:rsidRPr="00471495">
        <w:rPr>
          <w:szCs w:val="22"/>
          <w:lang w:val="da-DK"/>
        </w:rPr>
        <w:t xml:space="preserve">28 </w:t>
      </w:r>
      <w:r w:rsidRPr="006F04D4">
        <w:rPr>
          <w:color w:val="000000"/>
          <w:szCs w:val="22"/>
          <w:highlight w:val="lightGray"/>
          <w:lang w:val="da-DK"/>
        </w:rPr>
        <w:t>filmovertrukne</w:t>
      </w:r>
      <w:r w:rsidRPr="00471495">
        <w:rPr>
          <w:szCs w:val="22"/>
          <w:lang w:val="da-DK"/>
        </w:rPr>
        <w:t xml:space="preserve"> tabletter</w:t>
      </w:r>
    </w:p>
    <w:p w14:paraId="0A9C454E" w14:textId="77777777" w:rsidR="00125D6F" w:rsidRPr="00E13C3C" w:rsidRDefault="00125D6F" w:rsidP="00125D6F">
      <w:pPr>
        <w:widowControl w:val="0"/>
        <w:spacing w:line="240" w:lineRule="auto"/>
        <w:rPr>
          <w:noProof/>
          <w:color w:val="000000"/>
          <w:szCs w:val="22"/>
          <w:lang w:val="da-DK"/>
        </w:rPr>
      </w:pPr>
    </w:p>
    <w:p w14:paraId="281B6BBF" w14:textId="77777777" w:rsidR="00125D6F" w:rsidRPr="00E13C3C" w:rsidRDefault="00125D6F" w:rsidP="00125D6F">
      <w:pPr>
        <w:widowControl w:val="0"/>
        <w:spacing w:line="240" w:lineRule="auto"/>
        <w:rPr>
          <w:noProof/>
          <w:szCs w:val="22"/>
          <w:lang w:val="da-DK"/>
        </w:rPr>
      </w:pPr>
    </w:p>
    <w:p w14:paraId="3F0150E2"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rPr>
          <w:b/>
          <w:lang w:val="da-DK"/>
        </w:rPr>
      </w:pPr>
      <w:r w:rsidRPr="00C63D7F">
        <w:rPr>
          <w:b/>
          <w:lang w:val="da-DK"/>
        </w:rPr>
        <w:t>5.</w:t>
      </w:r>
      <w:r w:rsidRPr="00C63D7F">
        <w:rPr>
          <w:b/>
          <w:lang w:val="da-DK"/>
        </w:rPr>
        <w:tab/>
        <w:t>ANVENDELSESMÅDE OG ADMINISTRATIONSVEJ(E)</w:t>
      </w:r>
    </w:p>
    <w:p w14:paraId="3088C76B" w14:textId="77777777" w:rsidR="00125D6F" w:rsidRPr="00E13C3C" w:rsidRDefault="00125D6F" w:rsidP="00125D6F">
      <w:pPr>
        <w:widowControl w:val="0"/>
        <w:spacing w:line="240" w:lineRule="auto"/>
        <w:rPr>
          <w:noProof/>
          <w:szCs w:val="22"/>
          <w:lang w:val="da-DK"/>
        </w:rPr>
      </w:pPr>
    </w:p>
    <w:p w14:paraId="0A571B22" w14:textId="77777777" w:rsidR="00125D6F" w:rsidRPr="00E13C3C" w:rsidRDefault="00125D6F" w:rsidP="00125D6F">
      <w:pPr>
        <w:widowControl w:val="0"/>
        <w:spacing w:line="240" w:lineRule="auto"/>
        <w:rPr>
          <w:noProof/>
          <w:szCs w:val="22"/>
          <w:lang w:val="da-DK"/>
        </w:rPr>
      </w:pPr>
      <w:r w:rsidRPr="00E13C3C">
        <w:rPr>
          <w:szCs w:val="22"/>
          <w:lang w:val="da-DK"/>
        </w:rPr>
        <w:t>Læs indlægssedlen inden brug.</w:t>
      </w:r>
    </w:p>
    <w:p w14:paraId="4AB890DD" w14:textId="77777777" w:rsidR="00125D6F" w:rsidRPr="00E13C3C" w:rsidRDefault="00125D6F" w:rsidP="00125D6F">
      <w:pPr>
        <w:widowControl w:val="0"/>
        <w:spacing w:line="240" w:lineRule="auto"/>
        <w:rPr>
          <w:noProof/>
          <w:szCs w:val="22"/>
          <w:lang w:val="da-DK"/>
        </w:rPr>
      </w:pPr>
      <w:r w:rsidRPr="00E13C3C">
        <w:rPr>
          <w:szCs w:val="22"/>
          <w:lang w:val="da-DK"/>
        </w:rPr>
        <w:t xml:space="preserve">Oral </w:t>
      </w:r>
      <w:r>
        <w:rPr>
          <w:szCs w:val="22"/>
          <w:lang w:val="da-DK"/>
        </w:rPr>
        <w:t>brug</w:t>
      </w:r>
    </w:p>
    <w:p w14:paraId="259A39E4" w14:textId="77777777" w:rsidR="00125D6F" w:rsidRPr="00E13C3C" w:rsidRDefault="00125D6F" w:rsidP="00125D6F">
      <w:pPr>
        <w:widowControl w:val="0"/>
        <w:autoSpaceDE w:val="0"/>
        <w:autoSpaceDN w:val="0"/>
        <w:adjustRightInd w:val="0"/>
        <w:spacing w:line="240" w:lineRule="auto"/>
        <w:rPr>
          <w:szCs w:val="22"/>
          <w:lang w:val="da-DK"/>
        </w:rPr>
      </w:pPr>
    </w:p>
    <w:p w14:paraId="28AB9DDF" w14:textId="77777777" w:rsidR="00125D6F" w:rsidRPr="00E13C3C" w:rsidRDefault="00125D6F" w:rsidP="00125D6F">
      <w:pPr>
        <w:widowControl w:val="0"/>
        <w:autoSpaceDE w:val="0"/>
        <w:autoSpaceDN w:val="0"/>
        <w:adjustRightInd w:val="0"/>
        <w:spacing w:line="240" w:lineRule="auto"/>
        <w:rPr>
          <w:szCs w:val="22"/>
          <w:lang w:val="da-DK"/>
        </w:rPr>
      </w:pPr>
    </w:p>
    <w:p w14:paraId="5AD436C6"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6.</w:t>
      </w:r>
      <w:r w:rsidRPr="00C63D7F">
        <w:rPr>
          <w:b/>
          <w:lang w:val="da-DK"/>
        </w:rPr>
        <w:tab/>
        <w:t>SÆRLIG ADVARSEL OM, AT LÆGEMIDLET SKAL OPBEVARES UTILGÆNGELIGT FOR BØRN</w:t>
      </w:r>
    </w:p>
    <w:p w14:paraId="1A461DB4" w14:textId="77777777" w:rsidR="00125D6F" w:rsidRPr="00E13C3C" w:rsidRDefault="00125D6F" w:rsidP="00125D6F">
      <w:pPr>
        <w:widowControl w:val="0"/>
        <w:spacing w:line="240" w:lineRule="auto"/>
        <w:rPr>
          <w:noProof/>
          <w:szCs w:val="22"/>
          <w:lang w:val="da-DK"/>
        </w:rPr>
      </w:pPr>
    </w:p>
    <w:p w14:paraId="0EEE38B8" w14:textId="77777777" w:rsidR="00125D6F" w:rsidRPr="00E13C3C" w:rsidRDefault="00125D6F" w:rsidP="00125D6F">
      <w:pPr>
        <w:spacing w:line="240" w:lineRule="auto"/>
        <w:rPr>
          <w:noProof/>
          <w:lang w:val="da-DK"/>
        </w:rPr>
      </w:pPr>
      <w:r w:rsidRPr="00E13C3C">
        <w:rPr>
          <w:lang w:val="da-DK"/>
        </w:rPr>
        <w:t>Opbevares utilgængeligt for børn.</w:t>
      </w:r>
    </w:p>
    <w:p w14:paraId="64029267" w14:textId="77777777" w:rsidR="00125D6F" w:rsidRPr="00E13C3C" w:rsidRDefault="00125D6F" w:rsidP="00125D6F">
      <w:pPr>
        <w:widowControl w:val="0"/>
        <w:spacing w:line="240" w:lineRule="auto"/>
        <w:rPr>
          <w:noProof/>
          <w:szCs w:val="22"/>
          <w:lang w:val="da-DK"/>
        </w:rPr>
      </w:pPr>
    </w:p>
    <w:p w14:paraId="51B77606" w14:textId="77777777" w:rsidR="00125D6F" w:rsidRPr="00E13C3C" w:rsidRDefault="00125D6F" w:rsidP="00125D6F">
      <w:pPr>
        <w:widowControl w:val="0"/>
        <w:spacing w:line="240" w:lineRule="auto"/>
        <w:rPr>
          <w:noProof/>
          <w:szCs w:val="22"/>
          <w:lang w:val="da-DK"/>
        </w:rPr>
      </w:pPr>
    </w:p>
    <w:p w14:paraId="0637A0A5"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7.</w:t>
      </w:r>
      <w:r w:rsidRPr="00C63D7F">
        <w:rPr>
          <w:b/>
          <w:lang w:val="da-DK"/>
        </w:rPr>
        <w:tab/>
        <w:t>EVENTUELLE ANDRE SÆRLIGE ADVARSLER</w:t>
      </w:r>
    </w:p>
    <w:p w14:paraId="1F1A92F7" w14:textId="77777777" w:rsidR="00125D6F" w:rsidRPr="00E13C3C" w:rsidRDefault="00125D6F" w:rsidP="00125D6F">
      <w:pPr>
        <w:widowControl w:val="0"/>
        <w:tabs>
          <w:tab w:val="left" w:pos="749"/>
        </w:tabs>
        <w:spacing w:line="240" w:lineRule="auto"/>
        <w:rPr>
          <w:noProof/>
          <w:szCs w:val="22"/>
          <w:lang w:val="da-DK"/>
        </w:rPr>
      </w:pPr>
    </w:p>
    <w:p w14:paraId="5984C9F9" w14:textId="77777777" w:rsidR="00125D6F" w:rsidRPr="00E13C3C" w:rsidRDefault="00125D6F" w:rsidP="00125D6F">
      <w:pPr>
        <w:widowControl w:val="0"/>
        <w:tabs>
          <w:tab w:val="left" w:pos="749"/>
        </w:tabs>
        <w:spacing w:line="240" w:lineRule="auto"/>
        <w:rPr>
          <w:noProof/>
          <w:szCs w:val="22"/>
          <w:lang w:val="da-DK"/>
        </w:rPr>
      </w:pPr>
    </w:p>
    <w:p w14:paraId="564530CB"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8.</w:t>
      </w:r>
      <w:r w:rsidRPr="00C63D7F">
        <w:rPr>
          <w:b/>
          <w:lang w:val="da-DK"/>
        </w:rPr>
        <w:tab/>
        <w:t>UDLØBSDATO</w:t>
      </w:r>
    </w:p>
    <w:p w14:paraId="376DC5B2" w14:textId="77777777" w:rsidR="00125D6F" w:rsidRPr="00E13C3C" w:rsidRDefault="00125D6F" w:rsidP="00125D6F">
      <w:pPr>
        <w:widowControl w:val="0"/>
        <w:spacing w:line="240" w:lineRule="auto"/>
        <w:rPr>
          <w:noProof/>
          <w:szCs w:val="22"/>
          <w:lang w:val="da-DK"/>
        </w:rPr>
      </w:pPr>
    </w:p>
    <w:p w14:paraId="0946115D" w14:textId="77777777" w:rsidR="00125D6F" w:rsidRPr="00E13C3C" w:rsidRDefault="00125D6F" w:rsidP="00125D6F">
      <w:pPr>
        <w:widowControl w:val="0"/>
        <w:spacing w:line="240" w:lineRule="auto"/>
        <w:rPr>
          <w:noProof/>
          <w:szCs w:val="22"/>
          <w:lang w:val="da-DK"/>
        </w:rPr>
      </w:pPr>
      <w:r w:rsidRPr="00E13C3C">
        <w:rPr>
          <w:szCs w:val="22"/>
          <w:lang w:val="da-DK"/>
        </w:rPr>
        <w:t>EXP</w:t>
      </w:r>
    </w:p>
    <w:p w14:paraId="6014CC23" w14:textId="77777777" w:rsidR="00125D6F" w:rsidRPr="00E13C3C" w:rsidRDefault="00125D6F" w:rsidP="00125D6F">
      <w:pPr>
        <w:widowControl w:val="0"/>
        <w:spacing w:line="240" w:lineRule="auto"/>
        <w:rPr>
          <w:noProof/>
          <w:szCs w:val="22"/>
          <w:lang w:val="da-DK"/>
        </w:rPr>
      </w:pPr>
    </w:p>
    <w:p w14:paraId="18E85321" w14:textId="77777777" w:rsidR="00125D6F" w:rsidRPr="00E13C3C" w:rsidRDefault="00125D6F" w:rsidP="00125D6F">
      <w:pPr>
        <w:widowControl w:val="0"/>
        <w:spacing w:line="240" w:lineRule="auto"/>
        <w:rPr>
          <w:noProof/>
          <w:szCs w:val="22"/>
          <w:lang w:val="da-DK"/>
        </w:rPr>
      </w:pPr>
    </w:p>
    <w:p w14:paraId="23C9C87F"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9.</w:t>
      </w:r>
      <w:r w:rsidRPr="00C63D7F">
        <w:rPr>
          <w:b/>
          <w:lang w:val="da-DK"/>
        </w:rPr>
        <w:tab/>
        <w:t>SÆRLIGE OPBEVARINGSBETINGELSER</w:t>
      </w:r>
    </w:p>
    <w:p w14:paraId="0F1D69C3" w14:textId="77777777" w:rsidR="00125D6F" w:rsidRPr="00E13C3C" w:rsidRDefault="00125D6F" w:rsidP="00125D6F">
      <w:pPr>
        <w:widowControl w:val="0"/>
        <w:spacing w:line="240" w:lineRule="auto"/>
        <w:rPr>
          <w:noProof/>
          <w:szCs w:val="22"/>
          <w:lang w:val="da-DK"/>
        </w:rPr>
      </w:pPr>
    </w:p>
    <w:p w14:paraId="766F0519" w14:textId="77777777" w:rsidR="00125D6F" w:rsidRPr="00E13C3C" w:rsidRDefault="00125D6F" w:rsidP="00125D6F">
      <w:pPr>
        <w:widowControl w:val="0"/>
        <w:spacing w:line="240" w:lineRule="auto"/>
        <w:ind w:left="567" w:hanging="567"/>
        <w:rPr>
          <w:noProof/>
          <w:szCs w:val="22"/>
          <w:lang w:val="da-DK"/>
        </w:rPr>
      </w:pPr>
    </w:p>
    <w:p w14:paraId="1C23972E"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10.</w:t>
      </w:r>
      <w:r w:rsidRPr="00C63D7F">
        <w:rPr>
          <w:b/>
          <w:lang w:val="da-DK"/>
        </w:rPr>
        <w:tab/>
        <w:t xml:space="preserve">EVENTUELLE SÆRLIGE FORHOLDSREGLER VED BORTSKAFFELSE AF IKKE ANVENDT LÆGEMIDDEL SAMT AFFALD HERAF </w:t>
      </w:r>
    </w:p>
    <w:p w14:paraId="1C6B865F" w14:textId="77777777" w:rsidR="00125D6F" w:rsidRDefault="00125D6F" w:rsidP="00125D6F">
      <w:pPr>
        <w:widowControl w:val="0"/>
        <w:spacing w:line="240" w:lineRule="auto"/>
        <w:rPr>
          <w:noProof/>
          <w:szCs w:val="22"/>
          <w:lang w:val="da-DK"/>
        </w:rPr>
      </w:pPr>
    </w:p>
    <w:p w14:paraId="59ACEE15" w14:textId="77777777" w:rsidR="00201C31" w:rsidRPr="00E13C3C" w:rsidRDefault="00201C31" w:rsidP="00125D6F">
      <w:pPr>
        <w:widowControl w:val="0"/>
        <w:spacing w:line="240" w:lineRule="auto"/>
        <w:rPr>
          <w:noProof/>
          <w:szCs w:val="22"/>
          <w:lang w:val="da-DK"/>
        </w:rPr>
      </w:pPr>
    </w:p>
    <w:p w14:paraId="640EA900" w14:textId="77777777" w:rsidR="00125D6F" w:rsidRPr="00E13C3C" w:rsidRDefault="00125D6F" w:rsidP="00125D6F">
      <w:pPr>
        <w:widowControl w:val="0"/>
        <w:spacing w:line="240" w:lineRule="auto"/>
        <w:rPr>
          <w:noProof/>
          <w:szCs w:val="22"/>
          <w:lang w:val="da-DK"/>
        </w:rPr>
      </w:pPr>
    </w:p>
    <w:p w14:paraId="21765193"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lastRenderedPageBreak/>
        <w:t>11.</w:t>
      </w:r>
      <w:r w:rsidRPr="00C63D7F">
        <w:rPr>
          <w:b/>
          <w:lang w:val="da-DK"/>
        </w:rPr>
        <w:tab/>
        <w:t>NAVN OG ADRESSE PÅ INDEHAVEREN AF MARKEDSFØRINGSTILLADELSEN</w:t>
      </w:r>
    </w:p>
    <w:p w14:paraId="53242F72" w14:textId="77777777" w:rsidR="00125D6F" w:rsidRPr="00E13C3C" w:rsidRDefault="00125D6F" w:rsidP="00125D6F">
      <w:pPr>
        <w:widowControl w:val="0"/>
        <w:spacing w:line="240" w:lineRule="auto"/>
        <w:rPr>
          <w:noProof/>
          <w:szCs w:val="22"/>
          <w:lang w:val="da-DK"/>
        </w:rPr>
      </w:pPr>
    </w:p>
    <w:p w14:paraId="2E3D075A" w14:textId="77777777" w:rsidR="001F7474" w:rsidRPr="001F7474" w:rsidRDefault="001F7474" w:rsidP="001F7474">
      <w:pPr>
        <w:widowControl w:val="0"/>
        <w:spacing w:line="240" w:lineRule="auto"/>
        <w:rPr>
          <w:szCs w:val="22"/>
          <w:lang w:val="fr-FR"/>
        </w:rPr>
      </w:pPr>
      <w:r w:rsidRPr="001F7474">
        <w:rPr>
          <w:szCs w:val="22"/>
          <w:lang w:val="fr-FR"/>
        </w:rPr>
        <w:t>Sanofi Winthrop Industrie</w:t>
      </w:r>
    </w:p>
    <w:p w14:paraId="764FC07D" w14:textId="77777777" w:rsidR="001F7474" w:rsidRPr="001F7474" w:rsidRDefault="001F7474" w:rsidP="001F7474">
      <w:pPr>
        <w:widowControl w:val="0"/>
        <w:spacing w:line="240" w:lineRule="auto"/>
        <w:rPr>
          <w:szCs w:val="22"/>
          <w:lang w:val="fr-FR"/>
        </w:rPr>
      </w:pPr>
      <w:r w:rsidRPr="001F7474">
        <w:rPr>
          <w:szCs w:val="22"/>
          <w:lang w:val="fr-FR"/>
        </w:rPr>
        <w:t>82 avenue Raspail</w:t>
      </w:r>
    </w:p>
    <w:p w14:paraId="6C986F79" w14:textId="77777777" w:rsidR="00125D6F" w:rsidRPr="00201C31" w:rsidRDefault="001F7474" w:rsidP="00125D6F">
      <w:pPr>
        <w:widowControl w:val="0"/>
        <w:spacing w:line="240" w:lineRule="auto"/>
        <w:rPr>
          <w:noProof/>
          <w:szCs w:val="22"/>
          <w:lang w:val="en-US"/>
        </w:rPr>
      </w:pPr>
      <w:r w:rsidRPr="001F7474">
        <w:rPr>
          <w:szCs w:val="22"/>
          <w:lang w:val="fr-FR"/>
        </w:rPr>
        <w:t>94250 Gentilly</w:t>
      </w:r>
    </w:p>
    <w:p w14:paraId="2EF95CBC" w14:textId="77777777" w:rsidR="00125D6F" w:rsidRPr="00471495" w:rsidRDefault="00125D6F" w:rsidP="00125D6F">
      <w:pPr>
        <w:widowControl w:val="0"/>
        <w:spacing w:line="240" w:lineRule="auto"/>
        <w:rPr>
          <w:noProof/>
          <w:szCs w:val="22"/>
          <w:lang w:val="da-DK"/>
        </w:rPr>
      </w:pPr>
      <w:r w:rsidRPr="00471495">
        <w:rPr>
          <w:szCs w:val="22"/>
          <w:lang w:val="da-DK"/>
        </w:rPr>
        <w:t>Frankrig</w:t>
      </w:r>
    </w:p>
    <w:p w14:paraId="2F6761CE" w14:textId="77777777" w:rsidR="00125D6F" w:rsidRPr="00471495" w:rsidRDefault="00125D6F" w:rsidP="00125D6F">
      <w:pPr>
        <w:widowControl w:val="0"/>
        <w:spacing w:line="240" w:lineRule="auto"/>
        <w:rPr>
          <w:noProof/>
          <w:szCs w:val="22"/>
          <w:lang w:val="da-DK"/>
        </w:rPr>
      </w:pPr>
    </w:p>
    <w:p w14:paraId="2C1FD695" w14:textId="77777777" w:rsidR="00125D6F" w:rsidRPr="00471495" w:rsidRDefault="00125D6F" w:rsidP="00125D6F">
      <w:pPr>
        <w:widowControl w:val="0"/>
        <w:spacing w:line="240" w:lineRule="auto"/>
        <w:rPr>
          <w:noProof/>
          <w:szCs w:val="22"/>
          <w:lang w:val="da-DK"/>
        </w:rPr>
      </w:pPr>
    </w:p>
    <w:p w14:paraId="5C77D530"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12.</w:t>
      </w:r>
      <w:r w:rsidRPr="00C63D7F">
        <w:rPr>
          <w:b/>
          <w:lang w:val="da-DK"/>
        </w:rPr>
        <w:tab/>
        <w:t xml:space="preserve">MARKEDSFØRINGSTILLADELSESNUMMER (-NUMRE) </w:t>
      </w:r>
    </w:p>
    <w:p w14:paraId="7C3A8214" w14:textId="77777777" w:rsidR="00125D6F" w:rsidRPr="00471495" w:rsidRDefault="00125D6F" w:rsidP="00125D6F">
      <w:pPr>
        <w:widowControl w:val="0"/>
        <w:spacing w:line="240" w:lineRule="auto"/>
        <w:rPr>
          <w:noProof/>
          <w:szCs w:val="22"/>
          <w:lang w:val="da-DK"/>
        </w:rPr>
      </w:pPr>
    </w:p>
    <w:p w14:paraId="6B9D2BD4" w14:textId="77777777" w:rsidR="00125D6F" w:rsidRPr="00F52D84" w:rsidRDefault="00125D6F" w:rsidP="00125D6F">
      <w:pPr>
        <w:suppressLineNumbers/>
        <w:spacing w:line="240" w:lineRule="auto"/>
        <w:rPr>
          <w:color w:val="000000"/>
          <w:highlight w:val="lightGray"/>
          <w:lang w:val="da-DK"/>
        </w:rPr>
      </w:pPr>
      <w:r w:rsidRPr="00F52D84">
        <w:rPr>
          <w:color w:val="000000"/>
          <w:lang w:val="da-DK"/>
        </w:rPr>
        <w:t>EU/1/13/838</w:t>
      </w:r>
      <w:r w:rsidRPr="00F52D84">
        <w:rPr>
          <w:color w:val="000080"/>
          <w:lang w:val="da-DK"/>
        </w:rPr>
        <w:t>/</w:t>
      </w:r>
      <w:r w:rsidRPr="00F52D84">
        <w:rPr>
          <w:color w:val="000000"/>
          <w:lang w:val="da-DK"/>
        </w:rPr>
        <w:t>006</w:t>
      </w:r>
      <w:r w:rsidRPr="00F52D84">
        <w:rPr>
          <w:noProof/>
          <w:szCs w:val="22"/>
          <w:lang w:val="da-DK"/>
        </w:rPr>
        <w:t xml:space="preserve"> </w:t>
      </w:r>
      <w:r w:rsidRPr="00F52D84">
        <w:rPr>
          <w:noProof/>
          <w:szCs w:val="22"/>
          <w:highlight w:val="lightGray"/>
          <w:lang w:val="da-DK"/>
        </w:rPr>
        <w:t>28 tablets</w:t>
      </w:r>
    </w:p>
    <w:p w14:paraId="07A759E2" w14:textId="77777777" w:rsidR="00125D6F" w:rsidRDefault="00125D6F" w:rsidP="00125D6F">
      <w:pPr>
        <w:widowControl w:val="0"/>
        <w:spacing w:line="240" w:lineRule="auto"/>
        <w:rPr>
          <w:noProof/>
          <w:szCs w:val="22"/>
          <w:lang w:val="nb-NO"/>
        </w:rPr>
      </w:pPr>
    </w:p>
    <w:p w14:paraId="3A2FDBF0" w14:textId="77777777" w:rsidR="00125D6F" w:rsidRPr="00C2550D" w:rsidRDefault="00125D6F" w:rsidP="00125D6F">
      <w:pPr>
        <w:widowControl w:val="0"/>
        <w:spacing w:line="240" w:lineRule="auto"/>
        <w:rPr>
          <w:noProof/>
          <w:szCs w:val="22"/>
          <w:lang w:val="nb-NO"/>
        </w:rPr>
      </w:pPr>
    </w:p>
    <w:p w14:paraId="59155FCD"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13.</w:t>
      </w:r>
      <w:r w:rsidRPr="00C63D7F">
        <w:rPr>
          <w:b/>
          <w:lang w:val="da-DK"/>
        </w:rPr>
        <w:tab/>
        <w:t>BATCHNUMMER</w:t>
      </w:r>
    </w:p>
    <w:p w14:paraId="24091E9B" w14:textId="77777777" w:rsidR="00125D6F" w:rsidRPr="00E13C3C" w:rsidRDefault="00125D6F" w:rsidP="00125D6F">
      <w:pPr>
        <w:widowControl w:val="0"/>
        <w:spacing w:line="240" w:lineRule="auto"/>
        <w:rPr>
          <w:noProof/>
          <w:szCs w:val="22"/>
          <w:lang w:val="da-DK"/>
        </w:rPr>
      </w:pPr>
    </w:p>
    <w:p w14:paraId="0CE7DFB4" w14:textId="77777777" w:rsidR="00125D6F" w:rsidRPr="00E13C3C" w:rsidRDefault="00125D6F" w:rsidP="00125D6F">
      <w:pPr>
        <w:widowControl w:val="0"/>
        <w:spacing w:line="240" w:lineRule="auto"/>
        <w:rPr>
          <w:noProof/>
          <w:szCs w:val="22"/>
          <w:lang w:val="da-DK"/>
        </w:rPr>
      </w:pPr>
      <w:r>
        <w:rPr>
          <w:szCs w:val="22"/>
          <w:lang w:val="da-DK"/>
        </w:rPr>
        <w:t>Lot</w:t>
      </w:r>
    </w:p>
    <w:p w14:paraId="367DA321" w14:textId="77777777" w:rsidR="00125D6F" w:rsidRPr="00E13C3C" w:rsidRDefault="00125D6F" w:rsidP="00125D6F">
      <w:pPr>
        <w:widowControl w:val="0"/>
        <w:spacing w:line="240" w:lineRule="auto"/>
        <w:rPr>
          <w:noProof/>
          <w:szCs w:val="22"/>
          <w:lang w:val="da-DK"/>
        </w:rPr>
      </w:pPr>
    </w:p>
    <w:p w14:paraId="0CE7FF4F" w14:textId="77777777" w:rsidR="00125D6F" w:rsidRPr="00E13C3C" w:rsidRDefault="00125D6F" w:rsidP="00125D6F">
      <w:pPr>
        <w:widowControl w:val="0"/>
        <w:spacing w:line="240" w:lineRule="auto"/>
        <w:rPr>
          <w:noProof/>
          <w:szCs w:val="22"/>
          <w:lang w:val="da-DK"/>
        </w:rPr>
      </w:pPr>
    </w:p>
    <w:p w14:paraId="3B3A36C4"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14.</w:t>
      </w:r>
      <w:r w:rsidRPr="00C63D7F">
        <w:rPr>
          <w:b/>
          <w:lang w:val="da-DK"/>
        </w:rPr>
        <w:tab/>
        <w:t>GENEREL KLASSIFIKATION FOR UDLEVERING</w:t>
      </w:r>
    </w:p>
    <w:p w14:paraId="4353D877" w14:textId="77777777" w:rsidR="00125D6F" w:rsidRPr="00E13C3C" w:rsidRDefault="00125D6F" w:rsidP="00125D6F">
      <w:pPr>
        <w:widowControl w:val="0"/>
        <w:spacing w:line="240" w:lineRule="auto"/>
        <w:rPr>
          <w:i/>
          <w:noProof/>
          <w:szCs w:val="22"/>
          <w:lang w:val="da-DK"/>
        </w:rPr>
      </w:pPr>
    </w:p>
    <w:p w14:paraId="02A43037" w14:textId="77777777" w:rsidR="00125D6F" w:rsidRPr="00E13C3C" w:rsidRDefault="00125D6F" w:rsidP="00125D6F">
      <w:pPr>
        <w:widowControl w:val="0"/>
        <w:spacing w:line="240" w:lineRule="auto"/>
        <w:rPr>
          <w:noProof/>
          <w:szCs w:val="22"/>
          <w:lang w:val="da-DK"/>
        </w:rPr>
      </w:pPr>
    </w:p>
    <w:p w14:paraId="6FDA5F6E" w14:textId="77777777" w:rsidR="00125D6F" w:rsidRPr="00E13C3C" w:rsidRDefault="00125D6F" w:rsidP="00125D6F">
      <w:pPr>
        <w:widowControl w:val="0"/>
        <w:spacing w:line="240" w:lineRule="auto"/>
        <w:rPr>
          <w:noProof/>
          <w:szCs w:val="22"/>
          <w:lang w:val="da-DK"/>
        </w:rPr>
      </w:pPr>
    </w:p>
    <w:p w14:paraId="278BFAAC"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15.</w:t>
      </w:r>
      <w:r w:rsidRPr="00C63D7F">
        <w:rPr>
          <w:b/>
          <w:lang w:val="da-DK"/>
        </w:rPr>
        <w:tab/>
        <w:t>INSTRUKTIONER VEDRØRENDE ANVENDELSEN</w:t>
      </w:r>
    </w:p>
    <w:p w14:paraId="401C5EB1" w14:textId="77777777" w:rsidR="00125D6F" w:rsidRPr="00E13C3C" w:rsidRDefault="00125D6F" w:rsidP="00125D6F">
      <w:pPr>
        <w:widowControl w:val="0"/>
        <w:spacing w:line="240" w:lineRule="auto"/>
        <w:rPr>
          <w:noProof/>
          <w:szCs w:val="22"/>
          <w:lang w:val="da-DK"/>
        </w:rPr>
      </w:pPr>
    </w:p>
    <w:p w14:paraId="1B698DB6" w14:textId="77777777" w:rsidR="00125D6F" w:rsidRPr="00E13C3C" w:rsidRDefault="00125D6F" w:rsidP="00125D6F">
      <w:pPr>
        <w:widowControl w:val="0"/>
        <w:spacing w:line="240" w:lineRule="auto"/>
        <w:rPr>
          <w:noProof/>
          <w:szCs w:val="22"/>
          <w:lang w:val="da-DK"/>
        </w:rPr>
      </w:pPr>
    </w:p>
    <w:p w14:paraId="3B6E37B0"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16.</w:t>
      </w:r>
      <w:r w:rsidRPr="00C63D7F">
        <w:rPr>
          <w:b/>
          <w:lang w:val="da-DK"/>
        </w:rPr>
        <w:tab/>
        <w:t>INFORMATION I BRAILLESKRIFT</w:t>
      </w:r>
    </w:p>
    <w:p w14:paraId="0E5B3A1A" w14:textId="77777777" w:rsidR="00125D6F" w:rsidRPr="00E13C3C" w:rsidRDefault="00125D6F" w:rsidP="00125D6F">
      <w:pPr>
        <w:widowControl w:val="0"/>
        <w:spacing w:line="240" w:lineRule="auto"/>
        <w:rPr>
          <w:noProof/>
          <w:szCs w:val="22"/>
          <w:lang w:val="da-DK"/>
        </w:rPr>
      </w:pPr>
    </w:p>
    <w:p w14:paraId="5CD09EC8" w14:textId="77777777" w:rsidR="00125D6F" w:rsidRPr="00E13C3C" w:rsidRDefault="00125D6F" w:rsidP="00125D6F">
      <w:pPr>
        <w:widowControl w:val="0"/>
        <w:spacing w:line="240" w:lineRule="auto"/>
        <w:rPr>
          <w:noProof/>
          <w:szCs w:val="22"/>
          <w:lang w:val="da-DK"/>
        </w:rPr>
      </w:pPr>
      <w:r w:rsidRPr="00E13C3C">
        <w:rPr>
          <w:szCs w:val="22"/>
          <w:lang w:val="da-DK"/>
        </w:rPr>
        <w:t>AUBAGIO</w:t>
      </w:r>
      <w:r>
        <w:rPr>
          <w:szCs w:val="22"/>
          <w:lang w:val="da-DK"/>
        </w:rPr>
        <w:t xml:space="preserve"> 7 MG</w:t>
      </w:r>
    </w:p>
    <w:p w14:paraId="4A68465B" w14:textId="77777777" w:rsidR="00125D6F" w:rsidRPr="00E13C3C" w:rsidRDefault="00125D6F" w:rsidP="00125D6F">
      <w:pPr>
        <w:widowControl w:val="0"/>
        <w:spacing w:line="240" w:lineRule="auto"/>
        <w:rPr>
          <w:noProof/>
          <w:szCs w:val="22"/>
          <w:lang w:val="da-DK"/>
        </w:rPr>
      </w:pPr>
    </w:p>
    <w:p w14:paraId="1D5FF9E3"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17.</w:t>
      </w:r>
      <w:r w:rsidRPr="00C63D7F">
        <w:rPr>
          <w:b/>
          <w:lang w:val="da-DK"/>
        </w:rPr>
        <w:tab/>
        <w:t>ENTYDIG IDENTIFIKATOR – 2D-STREGKODE</w:t>
      </w:r>
    </w:p>
    <w:p w14:paraId="0602315D" w14:textId="77777777" w:rsidR="00125D6F" w:rsidRDefault="00125D6F" w:rsidP="00125D6F">
      <w:pPr>
        <w:widowControl w:val="0"/>
        <w:spacing w:line="240" w:lineRule="auto"/>
        <w:rPr>
          <w:noProof/>
          <w:szCs w:val="22"/>
          <w:lang w:val="da-DK"/>
        </w:rPr>
      </w:pPr>
    </w:p>
    <w:p w14:paraId="1D2C8398" w14:textId="77777777" w:rsidR="00125D6F" w:rsidRPr="007F7F38" w:rsidRDefault="00125D6F" w:rsidP="00125D6F">
      <w:pPr>
        <w:widowControl w:val="0"/>
        <w:spacing w:line="240" w:lineRule="auto"/>
        <w:rPr>
          <w:noProof/>
          <w:szCs w:val="22"/>
          <w:lang w:val="da-DK"/>
        </w:rPr>
      </w:pPr>
      <w:r w:rsidRPr="007F7F38">
        <w:rPr>
          <w:noProof/>
          <w:szCs w:val="22"/>
          <w:highlight w:val="lightGray"/>
          <w:lang w:val="da-DK"/>
        </w:rPr>
        <w:t>Der er anført en 2D-stregkode, som indeh</w:t>
      </w:r>
      <w:r>
        <w:rPr>
          <w:noProof/>
          <w:szCs w:val="22"/>
          <w:highlight w:val="lightGray"/>
          <w:lang w:val="da-DK"/>
        </w:rPr>
        <w:t>older en entydig identifikator.</w:t>
      </w:r>
    </w:p>
    <w:p w14:paraId="4FC12AA5" w14:textId="77777777" w:rsidR="00125D6F" w:rsidRPr="00E13C3C" w:rsidRDefault="00125D6F" w:rsidP="00125D6F">
      <w:pPr>
        <w:widowControl w:val="0"/>
        <w:spacing w:line="240" w:lineRule="auto"/>
        <w:rPr>
          <w:noProof/>
          <w:szCs w:val="22"/>
          <w:lang w:val="da-DK"/>
        </w:rPr>
      </w:pPr>
    </w:p>
    <w:p w14:paraId="408DE045"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18.</w:t>
      </w:r>
      <w:r w:rsidRPr="00C63D7F">
        <w:rPr>
          <w:b/>
          <w:lang w:val="da-DK"/>
        </w:rPr>
        <w:tab/>
        <w:t>ENTYDIG IDENTIFIKATOR – MENNESKELIGT LÆSBARE DATA</w:t>
      </w:r>
    </w:p>
    <w:p w14:paraId="1DE1993A" w14:textId="77777777" w:rsidR="00125D6F" w:rsidRDefault="00125D6F" w:rsidP="00125D6F">
      <w:pPr>
        <w:widowControl w:val="0"/>
        <w:spacing w:line="240" w:lineRule="auto"/>
        <w:rPr>
          <w:noProof/>
          <w:szCs w:val="22"/>
          <w:lang w:val="da-DK"/>
        </w:rPr>
      </w:pPr>
    </w:p>
    <w:p w14:paraId="72BFF798" w14:textId="77777777" w:rsidR="00125D6F" w:rsidRDefault="00125D6F" w:rsidP="00125D6F">
      <w:pPr>
        <w:widowControl w:val="0"/>
        <w:spacing w:line="240" w:lineRule="auto"/>
        <w:rPr>
          <w:noProof/>
          <w:szCs w:val="22"/>
          <w:lang w:val="da-DK"/>
        </w:rPr>
      </w:pPr>
      <w:r>
        <w:rPr>
          <w:noProof/>
          <w:szCs w:val="22"/>
          <w:lang w:val="da-DK"/>
        </w:rPr>
        <w:t>PC</w:t>
      </w:r>
    </w:p>
    <w:p w14:paraId="498A84E5" w14:textId="77777777" w:rsidR="00125D6F" w:rsidRDefault="00125D6F" w:rsidP="00125D6F">
      <w:pPr>
        <w:widowControl w:val="0"/>
        <w:spacing w:line="240" w:lineRule="auto"/>
        <w:rPr>
          <w:noProof/>
          <w:szCs w:val="22"/>
          <w:lang w:val="da-DK"/>
        </w:rPr>
      </w:pPr>
      <w:r>
        <w:rPr>
          <w:noProof/>
          <w:szCs w:val="22"/>
          <w:lang w:val="da-DK"/>
        </w:rPr>
        <w:t>SN</w:t>
      </w:r>
    </w:p>
    <w:p w14:paraId="621916A3" w14:textId="77777777" w:rsidR="00125D6F" w:rsidRPr="00E13C3C" w:rsidRDefault="00125D6F" w:rsidP="00125D6F">
      <w:pPr>
        <w:widowControl w:val="0"/>
        <w:spacing w:line="240" w:lineRule="auto"/>
        <w:rPr>
          <w:noProof/>
          <w:szCs w:val="22"/>
          <w:lang w:val="da-DK"/>
        </w:rPr>
      </w:pPr>
      <w:r>
        <w:rPr>
          <w:noProof/>
          <w:szCs w:val="22"/>
          <w:lang w:val="da-DK"/>
        </w:rPr>
        <w:t>NN</w:t>
      </w:r>
    </w:p>
    <w:p w14:paraId="7786560F" w14:textId="77777777" w:rsidR="00125D6F" w:rsidRPr="00E13C3C" w:rsidRDefault="00125D6F" w:rsidP="00125D6F">
      <w:pPr>
        <w:widowControl w:val="0"/>
        <w:spacing w:line="240" w:lineRule="auto"/>
        <w:rPr>
          <w:szCs w:val="22"/>
          <w:shd w:val="clear" w:color="auto" w:fill="CCCCCC"/>
          <w:lang w:val="da-DK"/>
        </w:rPr>
      </w:pPr>
    </w:p>
    <w:p w14:paraId="77A07E66" w14:textId="77777777" w:rsidR="00125D6F" w:rsidRPr="00E13C3C" w:rsidRDefault="00125D6F" w:rsidP="00125D6F">
      <w:pPr>
        <w:widowControl w:val="0"/>
        <w:shd w:val="clear" w:color="auto" w:fill="FFFFFF"/>
        <w:spacing w:line="240" w:lineRule="auto"/>
        <w:rPr>
          <w:noProof/>
          <w:szCs w:val="22"/>
          <w:lang w:val="da-DK"/>
        </w:rPr>
      </w:pPr>
      <w:r w:rsidRPr="00E13C3C">
        <w:rPr>
          <w:b/>
          <w:szCs w:val="22"/>
          <w:u w:val="single"/>
          <w:lang w:val="da-DK"/>
        </w:rPr>
        <w:br w:type="page"/>
      </w:r>
    </w:p>
    <w:p w14:paraId="631E001F"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lastRenderedPageBreak/>
        <w:t>MÆRKNING, DER SKAL ANFØRES PÅ DEN MELLEMLIGGENDE EMBALLAGE</w:t>
      </w:r>
    </w:p>
    <w:p w14:paraId="10F782DA"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p>
    <w:p w14:paraId="026393A8"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 xml:space="preserve">HYLSTER </w:t>
      </w:r>
    </w:p>
    <w:p w14:paraId="412438D2" w14:textId="77777777" w:rsidR="00125D6F" w:rsidRPr="00E13C3C" w:rsidRDefault="00125D6F" w:rsidP="00125D6F">
      <w:pPr>
        <w:widowControl w:val="0"/>
        <w:spacing w:line="240" w:lineRule="auto"/>
        <w:rPr>
          <w:noProof/>
          <w:szCs w:val="22"/>
          <w:lang w:val="da-DK"/>
        </w:rPr>
      </w:pPr>
    </w:p>
    <w:p w14:paraId="25A4B140" w14:textId="77777777" w:rsidR="00125D6F" w:rsidRPr="00E13C3C" w:rsidRDefault="00125D6F" w:rsidP="00125D6F">
      <w:pPr>
        <w:widowControl w:val="0"/>
        <w:spacing w:line="240" w:lineRule="auto"/>
        <w:rPr>
          <w:noProof/>
          <w:szCs w:val="22"/>
          <w:lang w:val="da-DK"/>
        </w:rPr>
      </w:pPr>
    </w:p>
    <w:p w14:paraId="3A30B061"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w:t>
      </w:r>
      <w:r w:rsidRPr="00C63D7F">
        <w:rPr>
          <w:b/>
          <w:lang w:val="da-DK"/>
        </w:rPr>
        <w:tab/>
        <w:t>LÆGEMIDLETS NAVN</w:t>
      </w:r>
    </w:p>
    <w:p w14:paraId="78EB41B1" w14:textId="77777777" w:rsidR="00125D6F" w:rsidRPr="00E13C3C" w:rsidRDefault="00125D6F" w:rsidP="00125D6F">
      <w:pPr>
        <w:widowControl w:val="0"/>
        <w:spacing w:line="240" w:lineRule="auto"/>
        <w:rPr>
          <w:noProof/>
          <w:szCs w:val="22"/>
          <w:lang w:val="da-DK"/>
        </w:rPr>
      </w:pPr>
    </w:p>
    <w:p w14:paraId="744415F0" w14:textId="77777777" w:rsidR="00125D6F" w:rsidRPr="00E13C3C" w:rsidRDefault="00125D6F" w:rsidP="00125D6F">
      <w:pPr>
        <w:widowControl w:val="0"/>
        <w:spacing w:line="240" w:lineRule="auto"/>
        <w:rPr>
          <w:noProof/>
          <w:szCs w:val="22"/>
          <w:lang w:val="da-DK"/>
        </w:rPr>
      </w:pPr>
      <w:r w:rsidRPr="00E13C3C">
        <w:rPr>
          <w:szCs w:val="22"/>
          <w:lang w:val="da-DK"/>
        </w:rPr>
        <w:t xml:space="preserve">AUBAGIO </w:t>
      </w:r>
      <w:r>
        <w:rPr>
          <w:szCs w:val="22"/>
          <w:lang w:val="da-DK"/>
        </w:rPr>
        <w:t>7</w:t>
      </w:r>
      <w:r w:rsidRPr="00E13C3C">
        <w:rPr>
          <w:szCs w:val="22"/>
          <w:lang w:val="da-DK"/>
        </w:rPr>
        <w:t> mg filmovertrukne tabletter</w:t>
      </w:r>
    </w:p>
    <w:p w14:paraId="730A9517" w14:textId="77777777" w:rsidR="00125D6F" w:rsidRPr="00E13C3C" w:rsidRDefault="00125D6F" w:rsidP="00125D6F">
      <w:pPr>
        <w:widowControl w:val="0"/>
        <w:spacing w:line="240" w:lineRule="auto"/>
        <w:rPr>
          <w:noProof/>
          <w:szCs w:val="22"/>
          <w:lang w:val="da-DK"/>
        </w:rPr>
      </w:pPr>
      <w:r w:rsidRPr="00E13C3C">
        <w:rPr>
          <w:szCs w:val="22"/>
          <w:lang w:val="da-DK"/>
        </w:rPr>
        <w:t>teriflunomid</w:t>
      </w:r>
    </w:p>
    <w:p w14:paraId="78068BC3" w14:textId="77777777" w:rsidR="00125D6F" w:rsidRPr="00E13C3C" w:rsidRDefault="00125D6F" w:rsidP="00125D6F">
      <w:pPr>
        <w:widowControl w:val="0"/>
        <w:spacing w:line="240" w:lineRule="auto"/>
        <w:rPr>
          <w:noProof/>
          <w:szCs w:val="22"/>
          <w:lang w:val="da-DK"/>
        </w:rPr>
      </w:pPr>
    </w:p>
    <w:p w14:paraId="2E2CB426" w14:textId="77777777" w:rsidR="00125D6F" w:rsidRPr="00E13C3C" w:rsidRDefault="00125D6F" w:rsidP="00125D6F">
      <w:pPr>
        <w:widowControl w:val="0"/>
        <w:spacing w:line="240" w:lineRule="auto"/>
        <w:rPr>
          <w:noProof/>
          <w:szCs w:val="22"/>
          <w:lang w:val="da-DK"/>
        </w:rPr>
      </w:pPr>
    </w:p>
    <w:p w14:paraId="0407D679"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2.</w:t>
      </w:r>
      <w:r w:rsidRPr="00C63D7F">
        <w:rPr>
          <w:b/>
          <w:lang w:val="da-DK"/>
        </w:rPr>
        <w:tab/>
        <w:t>ANGIVELSE AF AKTIVT STOF/AKTIVE STOFFER</w:t>
      </w:r>
    </w:p>
    <w:p w14:paraId="3BBB8A11" w14:textId="77777777" w:rsidR="00125D6F" w:rsidRPr="00E13C3C" w:rsidRDefault="00125D6F" w:rsidP="00125D6F">
      <w:pPr>
        <w:widowControl w:val="0"/>
        <w:spacing w:line="240" w:lineRule="auto"/>
        <w:rPr>
          <w:noProof/>
          <w:szCs w:val="22"/>
          <w:lang w:val="da-DK"/>
        </w:rPr>
      </w:pPr>
    </w:p>
    <w:p w14:paraId="24AC8B2A" w14:textId="77777777" w:rsidR="00125D6F" w:rsidRPr="00E13C3C" w:rsidRDefault="00125D6F" w:rsidP="00125D6F">
      <w:pPr>
        <w:widowControl w:val="0"/>
        <w:spacing w:line="240" w:lineRule="auto"/>
        <w:rPr>
          <w:noProof/>
          <w:szCs w:val="22"/>
          <w:lang w:val="da-DK"/>
        </w:rPr>
      </w:pPr>
      <w:r w:rsidRPr="00E13C3C">
        <w:rPr>
          <w:szCs w:val="22"/>
          <w:lang w:val="da-DK"/>
        </w:rPr>
        <w:t xml:space="preserve">Hver tablet indeholder </w:t>
      </w:r>
      <w:r>
        <w:rPr>
          <w:szCs w:val="22"/>
          <w:lang w:val="da-DK"/>
        </w:rPr>
        <w:t>7</w:t>
      </w:r>
      <w:r w:rsidRPr="00E13C3C">
        <w:rPr>
          <w:szCs w:val="22"/>
          <w:lang w:val="da-DK"/>
        </w:rPr>
        <w:t> mg teriflunomid.</w:t>
      </w:r>
    </w:p>
    <w:p w14:paraId="0A638DB2" w14:textId="77777777" w:rsidR="00125D6F" w:rsidRPr="00E13C3C" w:rsidRDefault="00125D6F" w:rsidP="00125D6F">
      <w:pPr>
        <w:widowControl w:val="0"/>
        <w:spacing w:line="240" w:lineRule="auto"/>
        <w:rPr>
          <w:noProof/>
          <w:szCs w:val="22"/>
          <w:lang w:val="da-DK"/>
        </w:rPr>
      </w:pPr>
    </w:p>
    <w:p w14:paraId="283FAB6D" w14:textId="77777777" w:rsidR="00125D6F" w:rsidRPr="00E13C3C" w:rsidRDefault="00125D6F" w:rsidP="00125D6F">
      <w:pPr>
        <w:widowControl w:val="0"/>
        <w:spacing w:line="240" w:lineRule="auto"/>
        <w:rPr>
          <w:noProof/>
          <w:szCs w:val="22"/>
          <w:lang w:val="da-DK"/>
        </w:rPr>
      </w:pPr>
    </w:p>
    <w:p w14:paraId="2DA02C32"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3.</w:t>
      </w:r>
      <w:r w:rsidRPr="00C63D7F">
        <w:rPr>
          <w:b/>
          <w:lang w:val="da-DK"/>
        </w:rPr>
        <w:tab/>
        <w:t>LISTE OVER HJÆLPESTOFFER</w:t>
      </w:r>
    </w:p>
    <w:p w14:paraId="74CC4B75" w14:textId="77777777" w:rsidR="00125D6F" w:rsidRPr="00E13C3C" w:rsidRDefault="00125D6F" w:rsidP="00125D6F">
      <w:pPr>
        <w:widowControl w:val="0"/>
        <w:spacing w:line="240" w:lineRule="auto"/>
        <w:rPr>
          <w:noProof/>
          <w:szCs w:val="22"/>
          <w:lang w:val="da-DK"/>
        </w:rPr>
      </w:pPr>
    </w:p>
    <w:p w14:paraId="5C77CAC7" w14:textId="77777777" w:rsidR="00125D6F" w:rsidRPr="00E13C3C" w:rsidRDefault="00125D6F" w:rsidP="00125D6F">
      <w:pPr>
        <w:widowControl w:val="0"/>
        <w:spacing w:line="240" w:lineRule="auto"/>
        <w:rPr>
          <w:noProof/>
          <w:szCs w:val="22"/>
          <w:lang w:val="da-DK"/>
        </w:rPr>
      </w:pPr>
      <w:r w:rsidRPr="00E13C3C">
        <w:rPr>
          <w:szCs w:val="22"/>
          <w:lang w:val="da-DK"/>
        </w:rPr>
        <w:t>Indeholder også</w:t>
      </w:r>
      <w:r w:rsidR="00B3259F">
        <w:rPr>
          <w:szCs w:val="22"/>
          <w:lang w:val="da-DK"/>
        </w:rPr>
        <w:t>:</w:t>
      </w:r>
      <w:r w:rsidRPr="00E13C3C">
        <w:rPr>
          <w:szCs w:val="22"/>
          <w:lang w:val="da-DK"/>
        </w:rPr>
        <w:t xml:space="preserve"> lactose. </w:t>
      </w:r>
      <w:r>
        <w:rPr>
          <w:szCs w:val="22"/>
          <w:lang w:val="da-DK"/>
        </w:rPr>
        <w:t>Se indlægssedlen for yderligere information.</w:t>
      </w:r>
    </w:p>
    <w:p w14:paraId="7AAB171F" w14:textId="77777777" w:rsidR="00125D6F" w:rsidRPr="00E13C3C" w:rsidRDefault="00125D6F" w:rsidP="00125D6F">
      <w:pPr>
        <w:widowControl w:val="0"/>
        <w:spacing w:line="240" w:lineRule="auto"/>
        <w:rPr>
          <w:noProof/>
          <w:szCs w:val="22"/>
          <w:lang w:val="da-DK"/>
        </w:rPr>
      </w:pPr>
    </w:p>
    <w:p w14:paraId="10A2F082" w14:textId="77777777" w:rsidR="00125D6F" w:rsidRPr="00E13C3C" w:rsidRDefault="00125D6F" w:rsidP="00125D6F">
      <w:pPr>
        <w:widowControl w:val="0"/>
        <w:spacing w:line="240" w:lineRule="auto"/>
        <w:rPr>
          <w:noProof/>
          <w:szCs w:val="22"/>
          <w:lang w:val="da-DK"/>
        </w:rPr>
      </w:pPr>
    </w:p>
    <w:p w14:paraId="55F16299"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4.</w:t>
      </w:r>
      <w:r w:rsidRPr="00C63D7F">
        <w:rPr>
          <w:b/>
          <w:lang w:val="da-DK"/>
        </w:rPr>
        <w:tab/>
        <w:t xml:space="preserve">LÆGEMIDDELFORM OG </w:t>
      </w:r>
      <w:r>
        <w:rPr>
          <w:b/>
          <w:lang w:val="da-DK"/>
        </w:rPr>
        <w:t>INDHOLD</w:t>
      </w:r>
      <w:r w:rsidRPr="00C63D7F">
        <w:rPr>
          <w:b/>
          <w:lang w:val="da-DK"/>
        </w:rPr>
        <w:t xml:space="preserve"> (PAKNINGSSTØRRELSE)</w:t>
      </w:r>
    </w:p>
    <w:p w14:paraId="28606A57" w14:textId="77777777" w:rsidR="00125D6F" w:rsidRPr="00E13C3C" w:rsidRDefault="00125D6F" w:rsidP="00125D6F">
      <w:pPr>
        <w:widowControl w:val="0"/>
        <w:spacing w:line="240" w:lineRule="auto"/>
        <w:rPr>
          <w:noProof/>
          <w:color w:val="000000"/>
          <w:szCs w:val="22"/>
          <w:lang w:val="da-DK"/>
        </w:rPr>
      </w:pPr>
    </w:p>
    <w:p w14:paraId="15DC4E85" w14:textId="77777777" w:rsidR="00125D6F" w:rsidRPr="00E13C3C" w:rsidRDefault="00125D6F" w:rsidP="00125D6F">
      <w:pPr>
        <w:widowControl w:val="0"/>
        <w:spacing w:line="240" w:lineRule="auto"/>
        <w:rPr>
          <w:noProof/>
          <w:color w:val="000000"/>
          <w:szCs w:val="22"/>
          <w:lang w:val="da-DK"/>
        </w:rPr>
      </w:pPr>
      <w:r w:rsidRPr="00471495">
        <w:rPr>
          <w:szCs w:val="22"/>
          <w:lang w:val="da-DK"/>
        </w:rPr>
        <w:t xml:space="preserve">28 </w:t>
      </w:r>
      <w:r w:rsidRPr="006F04D4">
        <w:rPr>
          <w:color w:val="000000"/>
          <w:szCs w:val="22"/>
          <w:highlight w:val="lightGray"/>
          <w:lang w:val="da-DK"/>
        </w:rPr>
        <w:t>filmovertrukne</w:t>
      </w:r>
      <w:r w:rsidRPr="00471495">
        <w:rPr>
          <w:szCs w:val="22"/>
          <w:lang w:val="da-DK"/>
        </w:rPr>
        <w:t xml:space="preserve"> tabletter</w:t>
      </w:r>
    </w:p>
    <w:p w14:paraId="3FBCFFA9" w14:textId="77777777" w:rsidR="00125D6F" w:rsidRPr="00E13C3C" w:rsidRDefault="00125D6F" w:rsidP="00125D6F">
      <w:pPr>
        <w:widowControl w:val="0"/>
        <w:spacing w:line="240" w:lineRule="auto"/>
        <w:rPr>
          <w:noProof/>
          <w:color w:val="000000"/>
          <w:szCs w:val="22"/>
          <w:lang w:val="da-DK"/>
        </w:rPr>
      </w:pPr>
    </w:p>
    <w:p w14:paraId="50A8CAD7" w14:textId="77777777" w:rsidR="00125D6F" w:rsidRPr="00E13C3C" w:rsidRDefault="00125D6F" w:rsidP="00125D6F">
      <w:pPr>
        <w:widowControl w:val="0"/>
        <w:spacing w:line="240" w:lineRule="auto"/>
        <w:rPr>
          <w:noProof/>
          <w:szCs w:val="22"/>
          <w:lang w:val="da-DK"/>
        </w:rPr>
      </w:pPr>
    </w:p>
    <w:p w14:paraId="767A68C7"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5.</w:t>
      </w:r>
      <w:r w:rsidRPr="00C63D7F">
        <w:rPr>
          <w:b/>
          <w:lang w:val="da-DK"/>
        </w:rPr>
        <w:tab/>
        <w:t>ANVENDELSESMÅDE OG ADMINISTRATIONSVEJ(E)</w:t>
      </w:r>
    </w:p>
    <w:p w14:paraId="51128FDB" w14:textId="77777777" w:rsidR="00125D6F" w:rsidRPr="00E13C3C" w:rsidRDefault="00125D6F" w:rsidP="00125D6F">
      <w:pPr>
        <w:widowControl w:val="0"/>
        <w:spacing w:line="240" w:lineRule="auto"/>
        <w:rPr>
          <w:noProof/>
          <w:szCs w:val="22"/>
          <w:lang w:val="da-DK"/>
        </w:rPr>
      </w:pPr>
    </w:p>
    <w:p w14:paraId="50259E3F" w14:textId="77777777" w:rsidR="00125D6F" w:rsidRPr="00E13C3C" w:rsidRDefault="00125D6F" w:rsidP="00125D6F">
      <w:pPr>
        <w:widowControl w:val="0"/>
        <w:spacing w:line="240" w:lineRule="auto"/>
        <w:rPr>
          <w:noProof/>
          <w:szCs w:val="22"/>
          <w:lang w:val="da-DK"/>
        </w:rPr>
      </w:pPr>
      <w:r w:rsidRPr="00E13C3C">
        <w:rPr>
          <w:szCs w:val="22"/>
          <w:lang w:val="da-DK"/>
        </w:rPr>
        <w:t>Læs indlægssedlen inden brug.</w:t>
      </w:r>
    </w:p>
    <w:p w14:paraId="4E34C0FC" w14:textId="77777777" w:rsidR="00125D6F" w:rsidRDefault="00125D6F" w:rsidP="00125D6F">
      <w:pPr>
        <w:widowControl w:val="0"/>
        <w:spacing w:line="240" w:lineRule="auto"/>
        <w:rPr>
          <w:szCs w:val="22"/>
          <w:lang w:val="da-DK"/>
        </w:rPr>
      </w:pPr>
      <w:r w:rsidRPr="00E13C3C">
        <w:rPr>
          <w:szCs w:val="22"/>
          <w:lang w:val="da-DK"/>
        </w:rPr>
        <w:t xml:space="preserve">Oral </w:t>
      </w:r>
      <w:r>
        <w:rPr>
          <w:szCs w:val="22"/>
          <w:lang w:val="da-DK"/>
        </w:rPr>
        <w:t>brug</w:t>
      </w:r>
    </w:p>
    <w:p w14:paraId="58DC652D" w14:textId="77777777" w:rsidR="00125D6F" w:rsidRDefault="00125D6F" w:rsidP="00125D6F">
      <w:pPr>
        <w:widowControl w:val="0"/>
        <w:spacing w:line="240" w:lineRule="auto"/>
        <w:rPr>
          <w:szCs w:val="22"/>
          <w:lang w:val="da-DK"/>
        </w:rPr>
      </w:pPr>
    </w:p>
    <w:p w14:paraId="1A226330" w14:textId="77777777" w:rsidR="00125D6F" w:rsidRPr="00E13C3C" w:rsidRDefault="00125D6F" w:rsidP="00125D6F">
      <w:pPr>
        <w:widowControl w:val="0"/>
        <w:spacing w:line="240" w:lineRule="auto"/>
        <w:rPr>
          <w:noProof/>
          <w:szCs w:val="22"/>
          <w:lang w:val="da-DK"/>
        </w:rPr>
      </w:pPr>
      <w:r w:rsidRPr="006F04D4">
        <w:rPr>
          <w:szCs w:val="22"/>
          <w:highlight w:val="lightGray"/>
          <w:lang w:val="da-DK"/>
        </w:rPr>
        <w:t>Ugedage</w:t>
      </w:r>
    </w:p>
    <w:p w14:paraId="3443FB3C" w14:textId="063638C7" w:rsidR="00125D6F" w:rsidRPr="00E13C3C" w:rsidRDefault="00125D6F" w:rsidP="00125D6F">
      <w:pPr>
        <w:widowControl w:val="0"/>
        <w:spacing w:line="240" w:lineRule="auto"/>
        <w:rPr>
          <w:noProof/>
          <w:szCs w:val="22"/>
          <w:lang w:val="da-DK"/>
        </w:rPr>
      </w:pPr>
      <w:r w:rsidRPr="00E13C3C">
        <w:rPr>
          <w:szCs w:val="22"/>
          <w:lang w:val="da-DK"/>
        </w:rPr>
        <w:t>Man</w:t>
      </w:r>
      <w:r w:rsidR="000B1D2D">
        <w:rPr>
          <w:szCs w:val="22"/>
          <w:lang w:val="da-DK"/>
        </w:rPr>
        <w:t>.</w:t>
      </w:r>
    </w:p>
    <w:p w14:paraId="2F09FB9F" w14:textId="6FCA5222" w:rsidR="00125D6F" w:rsidRPr="00E13C3C" w:rsidRDefault="00125D6F" w:rsidP="00125D6F">
      <w:pPr>
        <w:widowControl w:val="0"/>
        <w:spacing w:line="240" w:lineRule="auto"/>
        <w:rPr>
          <w:noProof/>
          <w:szCs w:val="22"/>
          <w:lang w:val="da-DK"/>
        </w:rPr>
      </w:pPr>
      <w:r w:rsidRPr="00E13C3C">
        <w:rPr>
          <w:szCs w:val="22"/>
          <w:lang w:val="da-DK"/>
        </w:rPr>
        <w:t>Tir</w:t>
      </w:r>
      <w:r w:rsidR="000B1D2D">
        <w:rPr>
          <w:szCs w:val="22"/>
          <w:lang w:val="da-DK"/>
        </w:rPr>
        <w:t>s.</w:t>
      </w:r>
    </w:p>
    <w:p w14:paraId="2D06DFE6" w14:textId="6B525619" w:rsidR="00125D6F" w:rsidRPr="00E13C3C" w:rsidRDefault="00125D6F" w:rsidP="00125D6F">
      <w:pPr>
        <w:widowControl w:val="0"/>
        <w:spacing w:line="240" w:lineRule="auto"/>
        <w:rPr>
          <w:noProof/>
          <w:szCs w:val="22"/>
          <w:lang w:val="da-DK"/>
        </w:rPr>
      </w:pPr>
      <w:r w:rsidRPr="00E13C3C">
        <w:rPr>
          <w:szCs w:val="22"/>
          <w:lang w:val="da-DK"/>
        </w:rPr>
        <w:t>Ons</w:t>
      </w:r>
      <w:r w:rsidR="000B1D2D">
        <w:rPr>
          <w:szCs w:val="22"/>
          <w:lang w:val="da-DK"/>
        </w:rPr>
        <w:t>.</w:t>
      </w:r>
    </w:p>
    <w:p w14:paraId="7BC84BEC" w14:textId="40276BAA" w:rsidR="00125D6F" w:rsidRPr="00E13C3C" w:rsidRDefault="00125D6F" w:rsidP="00125D6F">
      <w:pPr>
        <w:widowControl w:val="0"/>
        <w:spacing w:line="240" w:lineRule="auto"/>
        <w:rPr>
          <w:noProof/>
          <w:szCs w:val="22"/>
          <w:lang w:val="da-DK"/>
        </w:rPr>
      </w:pPr>
      <w:r w:rsidRPr="00E13C3C">
        <w:rPr>
          <w:szCs w:val="22"/>
          <w:lang w:val="da-DK"/>
        </w:rPr>
        <w:t>Tor</w:t>
      </w:r>
      <w:r w:rsidR="000B1D2D">
        <w:rPr>
          <w:szCs w:val="22"/>
          <w:lang w:val="da-DK"/>
        </w:rPr>
        <w:t>s.</w:t>
      </w:r>
    </w:p>
    <w:p w14:paraId="4E15A6FA" w14:textId="0167901D" w:rsidR="00125D6F" w:rsidRPr="00E13C3C" w:rsidRDefault="00125D6F" w:rsidP="00125D6F">
      <w:pPr>
        <w:widowControl w:val="0"/>
        <w:spacing w:line="240" w:lineRule="auto"/>
        <w:rPr>
          <w:noProof/>
          <w:szCs w:val="22"/>
          <w:lang w:val="da-DK"/>
        </w:rPr>
      </w:pPr>
      <w:r w:rsidRPr="00E13C3C">
        <w:rPr>
          <w:szCs w:val="22"/>
          <w:lang w:val="da-DK"/>
        </w:rPr>
        <w:t>Fre</w:t>
      </w:r>
      <w:r w:rsidR="000B1D2D">
        <w:rPr>
          <w:szCs w:val="22"/>
          <w:lang w:val="da-DK"/>
        </w:rPr>
        <w:t>.</w:t>
      </w:r>
    </w:p>
    <w:p w14:paraId="2FB3A39B" w14:textId="5E12B6EA" w:rsidR="00125D6F" w:rsidRPr="00E13C3C" w:rsidRDefault="00125D6F" w:rsidP="00125D6F">
      <w:pPr>
        <w:widowControl w:val="0"/>
        <w:spacing w:line="240" w:lineRule="auto"/>
        <w:rPr>
          <w:noProof/>
          <w:szCs w:val="22"/>
          <w:lang w:val="da-DK"/>
        </w:rPr>
      </w:pPr>
      <w:r w:rsidRPr="00E13C3C">
        <w:rPr>
          <w:szCs w:val="22"/>
          <w:lang w:val="da-DK"/>
        </w:rPr>
        <w:t>Lør</w:t>
      </w:r>
      <w:r w:rsidR="000B1D2D">
        <w:rPr>
          <w:szCs w:val="22"/>
          <w:lang w:val="da-DK"/>
        </w:rPr>
        <w:t>.</w:t>
      </w:r>
    </w:p>
    <w:p w14:paraId="19984289" w14:textId="770253FC" w:rsidR="00125D6F" w:rsidRPr="00E13C3C" w:rsidRDefault="00125D6F" w:rsidP="00125D6F">
      <w:pPr>
        <w:widowControl w:val="0"/>
        <w:spacing w:line="240" w:lineRule="auto"/>
        <w:rPr>
          <w:noProof/>
          <w:szCs w:val="22"/>
          <w:lang w:val="da-DK"/>
        </w:rPr>
      </w:pPr>
      <w:r w:rsidRPr="00E13C3C">
        <w:rPr>
          <w:szCs w:val="22"/>
          <w:lang w:val="da-DK"/>
        </w:rPr>
        <w:t>Søn</w:t>
      </w:r>
      <w:r w:rsidR="000B1D2D">
        <w:rPr>
          <w:szCs w:val="22"/>
          <w:lang w:val="da-DK"/>
        </w:rPr>
        <w:t>.</w:t>
      </w:r>
    </w:p>
    <w:p w14:paraId="013D315A" w14:textId="77777777" w:rsidR="00125D6F" w:rsidRDefault="00125D6F" w:rsidP="00125D6F">
      <w:pPr>
        <w:widowControl w:val="0"/>
        <w:spacing w:line="240" w:lineRule="auto"/>
        <w:rPr>
          <w:szCs w:val="22"/>
          <w:lang w:val="da-DK"/>
        </w:rPr>
      </w:pPr>
    </w:p>
    <w:p w14:paraId="239B0A49" w14:textId="77777777" w:rsidR="00FC3825" w:rsidRPr="00FC3825" w:rsidRDefault="00FC3825" w:rsidP="00FC3825">
      <w:pPr>
        <w:tabs>
          <w:tab w:val="left" w:pos="284"/>
        </w:tabs>
        <w:rPr>
          <w:szCs w:val="22"/>
          <w:lang w:val="da-DK" w:eastAsia="fr-FR"/>
        </w:rPr>
      </w:pPr>
      <w:r w:rsidRPr="00FC3825">
        <w:rPr>
          <w:szCs w:val="22"/>
          <w:lang w:val="da-DK" w:eastAsia="fr-FR"/>
        </w:rPr>
        <w:t>Mere information om Aubagio</w:t>
      </w:r>
    </w:p>
    <w:p w14:paraId="0DE65C07" w14:textId="77777777" w:rsidR="00FC3825" w:rsidRPr="00FC3825" w:rsidRDefault="00FC3825" w:rsidP="00FC3825">
      <w:pPr>
        <w:suppressLineNumbers/>
        <w:spacing w:line="240" w:lineRule="auto"/>
        <w:rPr>
          <w:lang w:val="da-DK"/>
        </w:rPr>
      </w:pPr>
      <w:r w:rsidRPr="00FC3825">
        <w:rPr>
          <w:szCs w:val="22"/>
          <w:highlight w:val="lightGray"/>
          <w:lang w:val="da-DK" w:eastAsia="fr-FR"/>
        </w:rPr>
        <w:t>QR-kode angives +</w:t>
      </w:r>
      <w:r w:rsidRPr="00FC3825">
        <w:rPr>
          <w:szCs w:val="22"/>
          <w:lang w:val="da-DK" w:eastAsia="fr-FR"/>
        </w:rPr>
        <w:t xml:space="preserve"> </w:t>
      </w:r>
      <w:hyperlink r:id="rId9" w:history="1">
        <w:r w:rsidRPr="00FC3825">
          <w:rPr>
            <w:rStyle w:val="Hyperlink"/>
            <w:lang w:val="da-DK"/>
          </w:rPr>
          <w:t>www.qr-aubagio-sanofi.eu</w:t>
        </w:r>
      </w:hyperlink>
    </w:p>
    <w:p w14:paraId="59653EC9" w14:textId="77777777" w:rsidR="00FC3825" w:rsidRPr="00E13C3C" w:rsidRDefault="00FC3825" w:rsidP="00125D6F">
      <w:pPr>
        <w:widowControl w:val="0"/>
        <w:spacing w:line="240" w:lineRule="auto"/>
        <w:rPr>
          <w:szCs w:val="22"/>
          <w:lang w:val="da-DK"/>
        </w:rPr>
      </w:pPr>
    </w:p>
    <w:p w14:paraId="1C269D18" w14:textId="77777777" w:rsidR="00125D6F" w:rsidRPr="00E13C3C" w:rsidRDefault="00125D6F" w:rsidP="00125D6F">
      <w:pPr>
        <w:widowControl w:val="0"/>
        <w:spacing w:line="240" w:lineRule="auto"/>
        <w:rPr>
          <w:szCs w:val="22"/>
          <w:lang w:val="da-DK"/>
        </w:rPr>
      </w:pPr>
    </w:p>
    <w:p w14:paraId="10656B74"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6.</w:t>
      </w:r>
      <w:r w:rsidRPr="00C63D7F">
        <w:rPr>
          <w:b/>
          <w:lang w:val="da-DK"/>
        </w:rPr>
        <w:tab/>
        <w:t>SÆRLIG ADVARSEL OM, AT LÆGEMIDLET SKAL OPBEVARES UTILGÆNGELIGT FOR BØRN</w:t>
      </w:r>
    </w:p>
    <w:p w14:paraId="1DD7EA6E" w14:textId="77777777" w:rsidR="00125D6F" w:rsidRPr="00E13C3C" w:rsidRDefault="00125D6F" w:rsidP="00125D6F">
      <w:pPr>
        <w:widowControl w:val="0"/>
        <w:spacing w:line="240" w:lineRule="auto"/>
        <w:rPr>
          <w:noProof/>
          <w:szCs w:val="22"/>
          <w:lang w:val="da-DK"/>
        </w:rPr>
      </w:pPr>
    </w:p>
    <w:p w14:paraId="7F4934A8" w14:textId="77777777" w:rsidR="00125D6F" w:rsidRPr="00C63D7F" w:rsidRDefault="00125D6F" w:rsidP="00125D6F">
      <w:pPr>
        <w:spacing w:line="240" w:lineRule="auto"/>
        <w:rPr>
          <w:lang w:val="da-DK"/>
        </w:rPr>
      </w:pPr>
      <w:r w:rsidRPr="00C63D7F">
        <w:rPr>
          <w:lang w:val="da-DK"/>
        </w:rPr>
        <w:t>Opbevares utilgængeligt for børn.</w:t>
      </w:r>
    </w:p>
    <w:p w14:paraId="367601CD" w14:textId="77777777" w:rsidR="00125D6F" w:rsidRPr="00E13C3C" w:rsidRDefault="00125D6F" w:rsidP="00125D6F">
      <w:pPr>
        <w:widowControl w:val="0"/>
        <w:spacing w:line="240" w:lineRule="auto"/>
        <w:rPr>
          <w:noProof/>
          <w:szCs w:val="22"/>
          <w:lang w:val="da-DK"/>
        </w:rPr>
      </w:pPr>
    </w:p>
    <w:p w14:paraId="682FD72F" w14:textId="77777777" w:rsidR="00125D6F" w:rsidRPr="00E13C3C" w:rsidRDefault="00125D6F" w:rsidP="00125D6F">
      <w:pPr>
        <w:widowControl w:val="0"/>
        <w:spacing w:line="240" w:lineRule="auto"/>
        <w:rPr>
          <w:noProof/>
          <w:szCs w:val="22"/>
          <w:lang w:val="da-DK"/>
        </w:rPr>
      </w:pPr>
    </w:p>
    <w:p w14:paraId="0E5F0B61"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7.</w:t>
      </w:r>
      <w:r w:rsidRPr="00C63D7F">
        <w:rPr>
          <w:b/>
          <w:lang w:val="da-DK"/>
        </w:rPr>
        <w:tab/>
        <w:t>EVENTUELLE ANDRE SÆRLIGE ADVARSLER</w:t>
      </w:r>
    </w:p>
    <w:p w14:paraId="6F4451E4" w14:textId="77777777" w:rsidR="00125D6F" w:rsidRDefault="00125D6F" w:rsidP="00125D6F">
      <w:pPr>
        <w:widowControl w:val="0"/>
        <w:tabs>
          <w:tab w:val="left" w:pos="749"/>
        </w:tabs>
        <w:spacing w:line="240" w:lineRule="auto"/>
        <w:rPr>
          <w:noProof/>
          <w:szCs w:val="22"/>
          <w:lang w:val="da-DK"/>
        </w:rPr>
      </w:pPr>
    </w:p>
    <w:p w14:paraId="75CF7391" w14:textId="77777777" w:rsidR="00201C31" w:rsidRDefault="00201C31" w:rsidP="00125D6F">
      <w:pPr>
        <w:widowControl w:val="0"/>
        <w:tabs>
          <w:tab w:val="left" w:pos="749"/>
        </w:tabs>
        <w:spacing w:line="240" w:lineRule="auto"/>
        <w:rPr>
          <w:noProof/>
          <w:szCs w:val="22"/>
          <w:lang w:val="da-DK"/>
        </w:rPr>
      </w:pPr>
    </w:p>
    <w:p w14:paraId="2EC93DB0" w14:textId="77777777" w:rsidR="00F3610E" w:rsidRPr="00E13C3C" w:rsidRDefault="00F3610E" w:rsidP="00125D6F">
      <w:pPr>
        <w:widowControl w:val="0"/>
        <w:tabs>
          <w:tab w:val="left" w:pos="749"/>
        </w:tabs>
        <w:spacing w:line="240" w:lineRule="auto"/>
        <w:rPr>
          <w:noProof/>
          <w:szCs w:val="22"/>
          <w:lang w:val="da-DK"/>
        </w:rPr>
      </w:pPr>
    </w:p>
    <w:p w14:paraId="2B0686E0" w14:textId="77777777" w:rsidR="00125D6F" w:rsidRPr="00E13C3C" w:rsidRDefault="00125D6F" w:rsidP="00125D6F">
      <w:pPr>
        <w:widowControl w:val="0"/>
        <w:tabs>
          <w:tab w:val="left" w:pos="749"/>
        </w:tabs>
        <w:spacing w:line="240" w:lineRule="auto"/>
        <w:rPr>
          <w:noProof/>
          <w:szCs w:val="22"/>
          <w:lang w:val="da-DK"/>
        </w:rPr>
      </w:pPr>
    </w:p>
    <w:p w14:paraId="3470FA58"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lastRenderedPageBreak/>
        <w:t>8.</w:t>
      </w:r>
      <w:r w:rsidRPr="00C63D7F">
        <w:rPr>
          <w:b/>
          <w:lang w:val="da-DK"/>
        </w:rPr>
        <w:tab/>
        <w:t>UDLØBSDATO</w:t>
      </w:r>
    </w:p>
    <w:p w14:paraId="6D40D9EF" w14:textId="77777777" w:rsidR="00125D6F" w:rsidRPr="00E13C3C" w:rsidRDefault="00125D6F" w:rsidP="00125D6F">
      <w:pPr>
        <w:widowControl w:val="0"/>
        <w:spacing w:line="240" w:lineRule="auto"/>
        <w:rPr>
          <w:noProof/>
          <w:szCs w:val="22"/>
          <w:lang w:val="da-DK"/>
        </w:rPr>
      </w:pPr>
    </w:p>
    <w:p w14:paraId="6BF5891A" w14:textId="77777777" w:rsidR="00125D6F" w:rsidRPr="00E13C3C" w:rsidRDefault="00125D6F" w:rsidP="00125D6F">
      <w:pPr>
        <w:widowControl w:val="0"/>
        <w:spacing w:line="240" w:lineRule="auto"/>
        <w:rPr>
          <w:noProof/>
          <w:szCs w:val="22"/>
          <w:lang w:val="da-DK"/>
        </w:rPr>
      </w:pPr>
      <w:r w:rsidRPr="00E13C3C">
        <w:rPr>
          <w:szCs w:val="22"/>
          <w:lang w:val="da-DK"/>
        </w:rPr>
        <w:t>EXP</w:t>
      </w:r>
    </w:p>
    <w:p w14:paraId="45999E36" w14:textId="77777777" w:rsidR="00125D6F" w:rsidRPr="00E13C3C" w:rsidRDefault="00125D6F" w:rsidP="00125D6F">
      <w:pPr>
        <w:widowControl w:val="0"/>
        <w:spacing w:line="240" w:lineRule="auto"/>
        <w:rPr>
          <w:noProof/>
          <w:szCs w:val="22"/>
          <w:lang w:val="da-DK"/>
        </w:rPr>
      </w:pPr>
    </w:p>
    <w:p w14:paraId="31574985" w14:textId="77777777" w:rsidR="00125D6F" w:rsidRPr="00E13C3C" w:rsidRDefault="00125D6F" w:rsidP="00125D6F">
      <w:pPr>
        <w:widowControl w:val="0"/>
        <w:spacing w:line="240" w:lineRule="auto"/>
        <w:rPr>
          <w:noProof/>
          <w:szCs w:val="22"/>
          <w:lang w:val="da-DK"/>
        </w:rPr>
      </w:pPr>
    </w:p>
    <w:p w14:paraId="7CAC4D3A"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9.</w:t>
      </w:r>
      <w:r w:rsidRPr="00C63D7F">
        <w:rPr>
          <w:b/>
          <w:lang w:val="da-DK"/>
        </w:rPr>
        <w:tab/>
        <w:t>SÆRLIGE OPBEVARINGSBETINGELSER</w:t>
      </w:r>
    </w:p>
    <w:p w14:paraId="791BA912" w14:textId="77777777" w:rsidR="00125D6F" w:rsidRPr="00E13C3C" w:rsidRDefault="00125D6F" w:rsidP="00125D6F">
      <w:pPr>
        <w:widowControl w:val="0"/>
        <w:spacing w:line="240" w:lineRule="auto"/>
        <w:rPr>
          <w:noProof/>
          <w:szCs w:val="22"/>
          <w:lang w:val="da-DK"/>
        </w:rPr>
      </w:pPr>
    </w:p>
    <w:p w14:paraId="3532133F" w14:textId="77777777" w:rsidR="00125D6F" w:rsidRPr="00E13C3C" w:rsidRDefault="00125D6F" w:rsidP="00125D6F">
      <w:pPr>
        <w:widowControl w:val="0"/>
        <w:spacing w:line="240" w:lineRule="auto"/>
        <w:ind w:left="567" w:hanging="567"/>
        <w:rPr>
          <w:noProof/>
          <w:szCs w:val="22"/>
          <w:highlight w:val="yellow"/>
          <w:lang w:val="da-DK"/>
        </w:rPr>
      </w:pPr>
    </w:p>
    <w:p w14:paraId="5D192D87"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10.</w:t>
      </w:r>
      <w:r w:rsidRPr="00C63D7F">
        <w:rPr>
          <w:b/>
          <w:lang w:val="da-DK"/>
        </w:rPr>
        <w:tab/>
        <w:t>EVENTUELLE SÆRLIGE FORHOLDSREGLER VED BORTSKAFFELSE AF IKKE ANVENDT LÆGEMIDDEL SAMT AFFALD HERAF</w:t>
      </w:r>
    </w:p>
    <w:p w14:paraId="29F4857C" w14:textId="77777777" w:rsidR="00125D6F" w:rsidRPr="00E13C3C" w:rsidRDefault="00125D6F" w:rsidP="00125D6F">
      <w:pPr>
        <w:widowControl w:val="0"/>
        <w:spacing w:line="240" w:lineRule="auto"/>
        <w:rPr>
          <w:noProof/>
          <w:szCs w:val="22"/>
          <w:lang w:val="da-DK"/>
        </w:rPr>
      </w:pPr>
    </w:p>
    <w:p w14:paraId="24B1C00A" w14:textId="77777777" w:rsidR="00125D6F" w:rsidRPr="00E13C3C" w:rsidRDefault="00125D6F" w:rsidP="00125D6F">
      <w:pPr>
        <w:widowControl w:val="0"/>
        <w:spacing w:line="240" w:lineRule="auto"/>
        <w:rPr>
          <w:noProof/>
          <w:szCs w:val="22"/>
          <w:lang w:val="da-DK"/>
        </w:rPr>
      </w:pPr>
    </w:p>
    <w:p w14:paraId="5220F8E1"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11.</w:t>
      </w:r>
      <w:r w:rsidRPr="00C63D7F">
        <w:rPr>
          <w:b/>
          <w:lang w:val="da-DK"/>
        </w:rPr>
        <w:tab/>
        <w:t>NAVN OG ADRESSE PÅ INDEHAVEREN AF MARKEDSFØRINGSTILLADELSEN</w:t>
      </w:r>
    </w:p>
    <w:p w14:paraId="55F8A0E2" w14:textId="77777777" w:rsidR="00125D6F" w:rsidRPr="00E13C3C" w:rsidRDefault="00125D6F" w:rsidP="00125D6F">
      <w:pPr>
        <w:widowControl w:val="0"/>
        <w:spacing w:line="240" w:lineRule="auto"/>
        <w:rPr>
          <w:noProof/>
          <w:szCs w:val="22"/>
          <w:lang w:val="da-DK"/>
        </w:rPr>
      </w:pPr>
    </w:p>
    <w:p w14:paraId="3E40F371" w14:textId="77777777" w:rsidR="001F7474" w:rsidRPr="001F7474" w:rsidRDefault="001F7474" w:rsidP="001F7474">
      <w:pPr>
        <w:widowControl w:val="0"/>
        <w:spacing w:line="240" w:lineRule="auto"/>
        <w:rPr>
          <w:szCs w:val="22"/>
          <w:lang w:val="fr-FR"/>
        </w:rPr>
      </w:pPr>
      <w:r w:rsidRPr="001F7474">
        <w:rPr>
          <w:szCs w:val="22"/>
          <w:lang w:val="fr-FR"/>
        </w:rPr>
        <w:t>Sanofi Winthrop Industrie</w:t>
      </w:r>
    </w:p>
    <w:p w14:paraId="5CC7FAC2" w14:textId="77777777" w:rsidR="001F7474" w:rsidRPr="001F7474" w:rsidRDefault="001F7474" w:rsidP="001F7474">
      <w:pPr>
        <w:widowControl w:val="0"/>
        <w:spacing w:line="240" w:lineRule="auto"/>
        <w:rPr>
          <w:szCs w:val="22"/>
          <w:lang w:val="fr-FR"/>
        </w:rPr>
      </w:pPr>
      <w:r w:rsidRPr="001F7474">
        <w:rPr>
          <w:szCs w:val="22"/>
          <w:lang w:val="fr-FR"/>
        </w:rPr>
        <w:t>82 avenue Raspail</w:t>
      </w:r>
    </w:p>
    <w:p w14:paraId="7EEBD3F7" w14:textId="77777777" w:rsidR="00125D6F" w:rsidRPr="00201C31" w:rsidRDefault="001F7474" w:rsidP="00125D6F">
      <w:pPr>
        <w:widowControl w:val="0"/>
        <w:spacing w:line="240" w:lineRule="auto"/>
        <w:rPr>
          <w:noProof/>
          <w:szCs w:val="22"/>
          <w:lang w:val="en-US"/>
        </w:rPr>
      </w:pPr>
      <w:r w:rsidRPr="001F7474">
        <w:rPr>
          <w:szCs w:val="22"/>
          <w:lang w:val="fr-FR"/>
        </w:rPr>
        <w:t>94250 Gentilly</w:t>
      </w:r>
    </w:p>
    <w:p w14:paraId="382FB5B9" w14:textId="77777777" w:rsidR="00125D6F" w:rsidRPr="00E13C3C" w:rsidRDefault="00125D6F" w:rsidP="00125D6F">
      <w:pPr>
        <w:widowControl w:val="0"/>
        <w:spacing w:line="240" w:lineRule="auto"/>
        <w:rPr>
          <w:noProof/>
          <w:szCs w:val="22"/>
          <w:lang w:val="da-DK"/>
        </w:rPr>
      </w:pPr>
      <w:r w:rsidRPr="00E13C3C">
        <w:rPr>
          <w:szCs w:val="22"/>
          <w:lang w:val="da-DK"/>
        </w:rPr>
        <w:t>Frankrig</w:t>
      </w:r>
    </w:p>
    <w:p w14:paraId="195B51F3" w14:textId="77777777" w:rsidR="00125D6F" w:rsidRPr="00E13C3C" w:rsidRDefault="00125D6F" w:rsidP="00125D6F">
      <w:pPr>
        <w:widowControl w:val="0"/>
        <w:spacing w:line="240" w:lineRule="auto"/>
        <w:rPr>
          <w:noProof/>
          <w:szCs w:val="22"/>
          <w:highlight w:val="yellow"/>
          <w:lang w:val="da-DK"/>
        </w:rPr>
      </w:pPr>
    </w:p>
    <w:p w14:paraId="5F63A5A7" w14:textId="77777777" w:rsidR="00125D6F" w:rsidRPr="00E13C3C" w:rsidRDefault="00125D6F" w:rsidP="00125D6F">
      <w:pPr>
        <w:widowControl w:val="0"/>
        <w:spacing w:line="240" w:lineRule="auto"/>
        <w:rPr>
          <w:noProof/>
          <w:szCs w:val="22"/>
          <w:lang w:val="da-DK"/>
        </w:rPr>
      </w:pPr>
    </w:p>
    <w:p w14:paraId="0CD6D15C"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12.</w:t>
      </w:r>
      <w:r w:rsidRPr="00C63D7F">
        <w:rPr>
          <w:b/>
          <w:lang w:val="da-DK"/>
        </w:rPr>
        <w:tab/>
        <w:t xml:space="preserve">MARKEDSFØRINGSTILLADELSESNUMMER (-NUMRE) </w:t>
      </w:r>
    </w:p>
    <w:p w14:paraId="282A7A29" w14:textId="77777777" w:rsidR="00125D6F" w:rsidRPr="00E13C3C" w:rsidRDefault="00125D6F" w:rsidP="00125D6F">
      <w:pPr>
        <w:widowControl w:val="0"/>
        <w:spacing w:line="240" w:lineRule="auto"/>
        <w:rPr>
          <w:noProof/>
          <w:szCs w:val="22"/>
          <w:lang w:val="da-DK"/>
        </w:rPr>
      </w:pPr>
    </w:p>
    <w:p w14:paraId="009D322B" w14:textId="77777777" w:rsidR="00125D6F" w:rsidRPr="00E13C3C" w:rsidRDefault="00125D6F" w:rsidP="00125D6F">
      <w:pPr>
        <w:widowControl w:val="0"/>
        <w:spacing w:line="240" w:lineRule="auto"/>
        <w:rPr>
          <w:noProof/>
          <w:szCs w:val="22"/>
          <w:lang w:val="da-DK"/>
        </w:rPr>
      </w:pPr>
    </w:p>
    <w:p w14:paraId="299A42BC"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13.</w:t>
      </w:r>
      <w:r w:rsidRPr="00C63D7F">
        <w:rPr>
          <w:b/>
          <w:lang w:val="da-DK"/>
        </w:rPr>
        <w:tab/>
        <w:t>BATCHNUMMER</w:t>
      </w:r>
    </w:p>
    <w:p w14:paraId="1DFEF919" w14:textId="77777777" w:rsidR="00125D6F" w:rsidRPr="00E13C3C" w:rsidRDefault="00125D6F" w:rsidP="00125D6F">
      <w:pPr>
        <w:widowControl w:val="0"/>
        <w:spacing w:line="240" w:lineRule="auto"/>
        <w:rPr>
          <w:noProof/>
          <w:szCs w:val="22"/>
          <w:lang w:val="da-DK"/>
        </w:rPr>
      </w:pPr>
    </w:p>
    <w:p w14:paraId="59A6E80B" w14:textId="77777777" w:rsidR="00125D6F" w:rsidRPr="00E13C3C" w:rsidRDefault="00125D6F" w:rsidP="00125D6F">
      <w:pPr>
        <w:widowControl w:val="0"/>
        <w:spacing w:line="240" w:lineRule="auto"/>
        <w:rPr>
          <w:noProof/>
          <w:szCs w:val="22"/>
          <w:lang w:val="da-DK"/>
        </w:rPr>
      </w:pPr>
      <w:r>
        <w:rPr>
          <w:szCs w:val="22"/>
          <w:lang w:val="da-DK"/>
        </w:rPr>
        <w:t>Lot</w:t>
      </w:r>
    </w:p>
    <w:p w14:paraId="7320D9C7" w14:textId="77777777" w:rsidR="00125D6F" w:rsidRPr="00E13C3C" w:rsidRDefault="00125D6F" w:rsidP="00125D6F">
      <w:pPr>
        <w:widowControl w:val="0"/>
        <w:spacing w:line="240" w:lineRule="auto"/>
        <w:rPr>
          <w:noProof/>
          <w:szCs w:val="22"/>
          <w:lang w:val="da-DK"/>
        </w:rPr>
      </w:pPr>
    </w:p>
    <w:p w14:paraId="4E4F9F7A" w14:textId="77777777" w:rsidR="00125D6F" w:rsidRPr="00E13C3C" w:rsidRDefault="00125D6F" w:rsidP="00125D6F">
      <w:pPr>
        <w:widowControl w:val="0"/>
        <w:spacing w:line="240" w:lineRule="auto"/>
        <w:rPr>
          <w:noProof/>
          <w:szCs w:val="22"/>
          <w:lang w:val="da-DK"/>
        </w:rPr>
      </w:pPr>
    </w:p>
    <w:p w14:paraId="5FA5F2A5"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14.</w:t>
      </w:r>
      <w:r w:rsidRPr="00C63D7F">
        <w:rPr>
          <w:b/>
          <w:lang w:val="da-DK"/>
        </w:rPr>
        <w:tab/>
        <w:t>GENEREL KLASSIFIKATION FOR UDLEVERING</w:t>
      </w:r>
    </w:p>
    <w:p w14:paraId="7C5A9049" w14:textId="77777777" w:rsidR="00125D6F" w:rsidRPr="00E13C3C" w:rsidRDefault="00125D6F" w:rsidP="00125D6F">
      <w:pPr>
        <w:widowControl w:val="0"/>
        <w:spacing w:line="240" w:lineRule="auto"/>
        <w:rPr>
          <w:i/>
          <w:noProof/>
          <w:szCs w:val="22"/>
          <w:lang w:val="da-DK"/>
        </w:rPr>
      </w:pPr>
    </w:p>
    <w:p w14:paraId="395E3363" w14:textId="77777777" w:rsidR="00125D6F" w:rsidRPr="00E13C3C" w:rsidRDefault="00125D6F" w:rsidP="00125D6F">
      <w:pPr>
        <w:widowControl w:val="0"/>
        <w:spacing w:line="240" w:lineRule="auto"/>
        <w:rPr>
          <w:noProof/>
          <w:szCs w:val="22"/>
          <w:lang w:val="da-DK"/>
        </w:rPr>
      </w:pPr>
    </w:p>
    <w:p w14:paraId="6DE621F9"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15.</w:t>
      </w:r>
      <w:r w:rsidRPr="00C63D7F">
        <w:rPr>
          <w:b/>
          <w:lang w:val="da-DK"/>
        </w:rPr>
        <w:tab/>
        <w:t>INSTRUKTIONER VEDRØRENDE ANVENDELSEN</w:t>
      </w:r>
    </w:p>
    <w:p w14:paraId="30B23276" w14:textId="77777777" w:rsidR="00125D6F" w:rsidRPr="00E13C3C" w:rsidRDefault="00125D6F" w:rsidP="00125D6F">
      <w:pPr>
        <w:widowControl w:val="0"/>
        <w:spacing w:line="240" w:lineRule="auto"/>
        <w:rPr>
          <w:noProof/>
          <w:szCs w:val="22"/>
          <w:lang w:val="da-DK"/>
        </w:rPr>
      </w:pPr>
    </w:p>
    <w:p w14:paraId="3F46AD03" w14:textId="77777777" w:rsidR="00125D6F" w:rsidRPr="00E13C3C" w:rsidRDefault="00125D6F" w:rsidP="00125D6F">
      <w:pPr>
        <w:widowControl w:val="0"/>
        <w:spacing w:line="240" w:lineRule="auto"/>
        <w:rPr>
          <w:noProof/>
          <w:szCs w:val="22"/>
          <w:lang w:val="da-DK"/>
        </w:rPr>
      </w:pPr>
    </w:p>
    <w:p w14:paraId="15682542"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16.</w:t>
      </w:r>
      <w:r w:rsidRPr="00C63D7F">
        <w:rPr>
          <w:b/>
          <w:lang w:val="da-DK"/>
        </w:rPr>
        <w:tab/>
        <w:t>INFORMATION I BRAILLESKRIFT</w:t>
      </w:r>
    </w:p>
    <w:p w14:paraId="576A0E4C" w14:textId="77777777" w:rsidR="00125D6F" w:rsidRDefault="00125D6F" w:rsidP="00125D6F">
      <w:pPr>
        <w:widowControl w:val="0"/>
        <w:spacing w:line="240" w:lineRule="auto"/>
        <w:rPr>
          <w:noProof/>
          <w:szCs w:val="22"/>
          <w:lang w:val="da-DK"/>
        </w:rPr>
      </w:pPr>
    </w:p>
    <w:p w14:paraId="6C53176C" w14:textId="77777777" w:rsidR="00125D6F" w:rsidRDefault="00125D6F" w:rsidP="00125D6F">
      <w:pPr>
        <w:widowControl w:val="0"/>
        <w:spacing w:line="240" w:lineRule="auto"/>
        <w:rPr>
          <w:noProof/>
          <w:szCs w:val="22"/>
          <w:lang w:val="da-DK"/>
        </w:rPr>
      </w:pPr>
    </w:p>
    <w:p w14:paraId="4AB675AE" w14:textId="77777777" w:rsidR="00125D6F" w:rsidRPr="00E13C3C" w:rsidRDefault="00125D6F" w:rsidP="00125D6F">
      <w:pPr>
        <w:widowControl w:val="0"/>
        <w:spacing w:line="240" w:lineRule="auto"/>
        <w:rPr>
          <w:noProof/>
          <w:szCs w:val="22"/>
          <w:lang w:val="da-DK"/>
        </w:rPr>
      </w:pPr>
    </w:p>
    <w:p w14:paraId="54CD8055"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17.</w:t>
      </w:r>
      <w:r w:rsidRPr="00C63D7F">
        <w:rPr>
          <w:b/>
          <w:lang w:val="da-DK"/>
        </w:rPr>
        <w:tab/>
        <w:t>ENTYDIG IDENTIFIKATOR – 2D-STREGKODE</w:t>
      </w:r>
    </w:p>
    <w:p w14:paraId="6AC11AD6" w14:textId="77777777" w:rsidR="00125D6F" w:rsidRDefault="00125D6F" w:rsidP="00125D6F">
      <w:pPr>
        <w:widowControl w:val="0"/>
        <w:spacing w:line="240" w:lineRule="auto"/>
        <w:rPr>
          <w:noProof/>
          <w:szCs w:val="22"/>
          <w:lang w:val="da-DK"/>
        </w:rPr>
      </w:pPr>
    </w:p>
    <w:p w14:paraId="0D2F7B68" w14:textId="77777777" w:rsidR="00125D6F" w:rsidRPr="00E13C3C" w:rsidRDefault="00125D6F" w:rsidP="00125D6F">
      <w:pPr>
        <w:widowControl w:val="0"/>
        <w:spacing w:line="240" w:lineRule="auto"/>
        <w:rPr>
          <w:noProof/>
          <w:szCs w:val="22"/>
          <w:lang w:val="da-DK"/>
        </w:rPr>
      </w:pPr>
    </w:p>
    <w:p w14:paraId="719DFB54"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18.</w:t>
      </w:r>
      <w:r w:rsidRPr="00C63D7F">
        <w:rPr>
          <w:b/>
          <w:lang w:val="da-DK"/>
        </w:rPr>
        <w:tab/>
        <w:t>ENTYDIG IDENTIFIKATOR – MENNESKELIGT LÆSBARE DATA</w:t>
      </w:r>
    </w:p>
    <w:p w14:paraId="54BFA858" w14:textId="77777777" w:rsidR="00125D6F" w:rsidRPr="00E13C3C" w:rsidRDefault="00125D6F" w:rsidP="00125D6F">
      <w:pPr>
        <w:widowControl w:val="0"/>
        <w:spacing w:line="240" w:lineRule="auto"/>
        <w:rPr>
          <w:noProof/>
          <w:szCs w:val="22"/>
          <w:shd w:val="clear" w:color="auto" w:fill="CCCCCC"/>
          <w:lang w:val="da-DK"/>
        </w:rPr>
      </w:pPr>
    </w:p>
    <w:p w14:paraId="57AA2849" w14:textId="77777777" w:rsidR="00125D6F" w:rsidRPr="00FC3825" w:rsidRDefault="00125D6F" w:rsidP="00125D6F">
      <w:pPr>
        <w:widowControl w:val="0"/>
        <w:spacing w:line="240" w:lineRule="auto"/>
        <w:rPr>
          <w:noProof/>
          <w:szCs w:val="22"/>
          <w:shd w:val="clear" w:color="auto" w:fill="CCCCCC"/>
          <w:lang w:val="da-DK"/>
        </w:rPr>
      </w:pPr>
    </w:p>
    <w:p w14:paraId="35D85D13"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FC3825">
        <w:rPr>
          <w:b/>
          <w:szCs w:val="22"/>
          <w:u w:val="single"/>
          <w:lang w:val="da-DK"/>
        </w:rPr>
        <w:br w:type="page"/>
      </w:r>
      <w:r w:rsidRPr="00C63D7F">
        <w:rPr>
          <w:b/>
          <w:lang w:val="da-DK"/>
        </w:rPr>
        <w:lastRenderedPageBreak/>
        <w:t>MINDSTEKRAV TIL MÆRKNING PÅ BLISTER ELLER STRIP</w:t>
      </w:r>
    </w:p>
    <w:p w14:paraId="4877729A"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p>
    <w:p w14:paraId="2974497A"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BLISTER TIL HYLSTER</w:t>
      </w:r>
    </w:p>
    <w:p w14:paraId="6D338464" w14:textId="77777777" w:rsidR="00125D6F" w:rsidRPr="00E13C3C" w:rsidRDefault="00125D6F" w:rsidP="00125D6F">
      <w:pPr>
        <w:widowControl w:val="0"/>
        <w:spacing w:line="240" w:lineRule="auto"/>
        <w:rPr>
          <w:noProof/>
          <w:szCs w:val="22"/>
          <w:lang w:val="da-DK"/>
        </w:rPr>
      </w:pPr>
    </w:p>
    <w:p w14:paraId="6C6ADD92" w14:textId="77777777" w:rsidR="00125D6F" w:rsidRPr="00E13C3C" w:rsidRDefault="00125D6F" w:rsidP="00125D6F">
      <w:pPr>
        <w:widowControl w:val="0"/>
        <w:spacing w:line="240" w:lineRule="auto"/>
        <w:rPr>
          <w:noProof/>
          <w:szCs w:val="22"/>
          <w:lang w:val="da-DK"/>
        </w:rPr>
      </w:pPr>
    </w:p>
    <w:p w14:paraId="5AC323F2"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w:t>
      </w:r>
      <w:r w:rsidRPr="00C63D7F">
        <w:rPr>
          <w:b/>
          <w:lang w:val="da-DK"/>
        </w:rPr>
        <w:tab/>
        <w:t>LÆGEMIDLETS NAVN</w:t>
      </w:r>
    </w:p>
    <w:p w14:paraId="0B46E923" w14:textId="77777777" w:rsidR="00125D6F" w:rsidRPr="00E13C3C" w:rsidRDefault="00125D6F" w:rsidP="00125D6F">
      <w:pPr>
        <w:widowControl w:val="0"/>
        <w:spacing w:line="240" w:lineRule="auto"/>
        <w:rPr>
          <w:i/>
          <w:noProof/>
          <w:szCs w:val="22"/>
          <w:lang w:val="da-DK"/>
        </w:rPr>
      </w:pPr>
    </w:p>
    <w:p w14:paraId="3A6A9E9C" w14:textId="77777777" w:rsidR="00125D6F" w:rsidRPr="00E13C3C" w:rsidRDefault="00125D6F" w:rsidP="00125D6F">
      <w:pPr>
        <w:widowControl w:val="0"/>
        <w:spacing w:line="240" w:lineRule="auto"/>
        <w:rPr>
          <w:noProof/>
          <w:szCs w:val="22"/>
          <w:lang w:val="da-DK"/>
        </w:rPr>
      </w:pPr>
      <w:r w:rsidRPr="00E13C3C">
        <w:rPr>
          <w:szCs w:val="22"/>
          <w:lang w:val="da-DK"/>
        </w:rPr>
        <w:t xml:space="preserve">AUBAGIO </w:t>
      </w:r>
      <w:r w:rsidR="00A56D24">
        <w:rPr>
          <w:szCs w:val="22"/>
          <w:lang w:val="da-DK"/>
        </w:rPr>
        <w:t>7</w:t>
      </w:r>
      <w:r w:rsidRPr="00E13C3C">
        <w:rPr>
          <w:szCs w:val="22"/>
          <w:lang w:val="da-DK"/>
        </w:rPr>
        <w:t> mg</w:t>
      </w:r>
    </w:p>
    <w:p w14:paraId="275397AC" w14:textId="77777777" w:rsidR="00125D6F" w:rsidRPr="00E13C3C" w:rsidRDefault="00125D6F" w:rsidP="00125D6F">
      <w:pPr>
        <w:widowControl w:val="0"/>
        <w:spacing w:line="240" w:lineRule="auto"/>
        <w:rPr>
          <w:noProof/>
          <w:szCs w:val="22"/>
          <w:lang w:val="da-DK"/>
        </w:rPr>
      </w:pPr>
    </w:p>
    <w:p w14:paraId="4CEE6286" w14:textId="77777777" w:rsidR="00125D6F" w:rsidRPr="00E13C3C" w:rsidRDefault="00125D6F" w:rsidP="00125D6F">
      <w:pPr>
        <w:widowControl w:val="0"/>
        <w:spacing w:line="240" w:lineRule="auto"/>
        <w:rPr>
          <w:noProof/>
          <w:szCs w:val="22"/>
          <w:lang w:val="da-DK"/>
        </w:rPr>
      </w:pPr>
    </w:p>
    <w:p w14:paraId="70467BA1"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2.</w:t>
      </w:r>
      <w:r w:rsidRPr="00C63D7F">
        <w:rPr>
          <w:b/>
          <w:lang w:val="da-DK"/>
        </w:rPr>
        <w:tab/>
        <w:t>NAVN PÅ INDEHAVEREN AF MARKEDSFØRINGSTILLADELSEN</w:t>
      </w:r>
    </w:p>
    <w:p w14:paraId="5B01BE3B" w14:textId="77777777" w:rsidR="00125D6F" w:rsidRPr="00E13C3C" w:rsidRDefault="00125D6F" w:rsidP="00125D6F">
      <w:pPr>
        <w:widowControl w:val="0"/>
        <w:spacing w:line="240" w:lineRule="auto"/>
        <w:rPr>
          <w:noProof/>
          <w:szCs w:val="22"/>
          <w:lang w:val="da-DK"/>
        </w:rPr>
      </w:pPr>
    </w:p>
    <w:p w14:paraId="6CEBC941" w14:textId="77777777" w:rsidR="00125D6F" w:rsidRPr="00E13C3C" w:rsidRDefault="00125D6F" w:rsidP="00125D6F">
      <w:pPr>
        <w:widowControl w:val="0"/>
        <w:spacing w:line="240" w:lineRule="auto"/>
        <w:rPr>
          <w:noProof/>
          <w:szCs w:val="22"/>
          <w:lang w:val="da-DK"/>
        </w:rPr>
      </w:pPr>
    </w:p>
    <w:p w14:paraId="2C94AB11"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3.</w:t>
      </w:r>
      <w:r w:rsidRPr="00C63D7F">
        <w:rPr>
          <w:b/>
          <w:lang w:val="da-DK"/>
        </w:rPr>
        <w:tab/>
        <w:t>UDLØBSDATO</w:t>
      </w:r>
    </w:p>
    <w:p w14:paraId="5E7366BE" w14:textId="77777777" w:rsidR="00125D6F" w:rsidRPr="00E13C3C" w:rsidRDefault="00125D6F" w:rsidP="00125D6F">
      <w:pPr>
        <w:widowControl w:val="0"/>
        <w:spacing w:line="240" w:lineRule="auto"/>
        <w:rPr>
          <w:noProof/>
          <w:szCs w:val="22"/>
          <w:lang w:val="da-DK"/>
        </w:rPr>
      </w:pPr>
    </w:p>
    <w:p w14:paraId="0C397060" w14:textId="77777777" w:rsidR="00125D6F" w:rsidRPr="00E13C3C" w:rsidRDefault="00125D6F" w:rsidP="00125D6F">
      <w:pPr>
        <w:widowControl w:val="0"/>
        <w:spacing w:line="240" w:lineRule="auto"/>
        <w:rPr>
          <w:noProof/>
          <w:szCs w:val="22"/>
          <w:lang w:val="da-DK"/>
        </w:rPr>
      </w:pPr>
      <w:r w:rsidRPr="00E13C3C">
        <w:rPr>
          <w:szCs w:val="22"/>
          <w:lang w:val="da-DK"/>
        </w:rPr>
        <w:t>EXP</w:t>
      </w:r>
    </w:p>
    <w:p w14:paraId="1298D531" w14:textId="77777777" w:rsidR="00125D6F" w:rsidRPr="00E13C3C" w:rsidRDefault="00125D6F" w:rsidP="00125D6F">
      <w:pPr>
        <w:widowControl w:val="0"/>
        <w:spacing w:line="240" w:lineRule="auto"/>
        <w:rPr>
          <w:noProof/>
          <w:szCs w:val="22"/>
          <w:lang w:val="da-DK"/>
        </w:rPr>
      </w:pPr>
    </w:p>
    <w:p w14:paraId="0C3762C4" w14:textId="77777777" w:rsidR="00125D6F" w:rsidRPr="00E13C3C" w:rsidRDefault="00125D6F" w:rsidP="00125D6F">
      <w:pPr>
        <w:widowControl w:val="0"/>
        <w:spacing w:line="240" w:lineRule="auto"/>
        <w:rPr>
          <w:noProof/>
          <w:szCs w:val="22"/>
          <w:lang w:val="da-DK"/>
        </w:rPr>
      </w:pPr>
    </w:p>
    <w:p w14:paraId="43D4A1E4"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4.</w:t>
      </w:r>
      <w:r w:rsidRPr="00C63D7F">
        <w:rPr>
          <w:b/>
          <w:lang w:val="da-DK"/>
        </w:rPr>
        <w:tab/>
        <w:t>BATCHNUMMER</w:t>
      </w:r>
    </w:p>
    <w:p w14:paraId="4F537381" w14:textId="77777777" w:rsidR="00125D6F" w:rsidRPr="00E13C3C" w:rsidRDefault="00125D6F" w:rsidP="00125D6F">
      <w:pPr>
        <w:widowControl w:val="0"/>
        <w:spacing w:line="240" w:lineRule="auto"/>
        <w:rPr>
          <w:noProof/>
          <w:szCs w:val="22"/>
          <w:lang w:val="da-DK"/>
        </w:rPr>
      </w:pPr>
    </w:p>
    <w:p w14:paraId="4F83073C" w14:textId="77777777" w:rsidR="00125D6F" w:rsidRPr="00E13C3C" w:rsidRDefault="00125D6F" w:rsidP="00125D6F">
      <w:pPr>
        <w:widowControl w:val="0"/>
        <w:spacing w:line="240" w:lineRule="auto"/>
        <w:rPr>
          <w:noProof/>
          <w:szCs w:val="22"/>
          <w:lang w:val="da-DK"/>
        </w:rPr>
      </w:pPr>
      <w:r>
        <w:rPr>
          <w:szCs w:val="22"/>
          <w:lang w:val="da-DK"/>
        </w:rPr>
        <w:t>Lot</w:t>
      </w:r>
    </w:p>
    <w:p w14:paraId="70B96DCC" w14:textId="77777777" w:rsidR="00125D6F" w:rsidRPr="00E13C3C" w:rsidRDefault="00125D6F" w:rsidP="00125D6F">
      <w:pPr>
        <w:widowControl w:val="0"/>
        <w:spacing w:line="240" w:lineRule="auto"/>
        <w:rPr>
          <w:noProof/>
          <w:szCs w:val="22"/>
          <w:lang w:val="da-DK"/>
        </w:rPr>
      </w:pPr>
    </w:p>
    <w:p w14:paraId="14B6259F" w14:textId="77777777" w:rsidR="00125D6F" w:rsidRPr="00E13C3C" w:rsidRDefault="00125D6F" w:rsidP="00125D6F">
      <w:pPr>
        <w:widowControl w:val="0"/>
        <w:spacing w:line="240" w:lineRule="auto"/>
        <w:rPr>
          <w:noProof/>
          <w:szCs w:val="22"/>
          <w:lang w:val="da-DK"/>
        </w:rPr>
      </w:pPr>
    </w:p>
    <w:p w14:paraId="2ACDF7A4" w14:textId="77777777" w:rsidR="00125D6F" w:rsidRPr="00C63D7F" w:rsidRDefault="00125D6F" w:rsidP="00125D6F">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5.</w:t>
      </w:r>
      <w:r w:rsidRPr="00C63D7F">
        <w:rPr>
          <w:b/>
          <w:lang w:val="da-DK"/>
        </w:rPr>
        <w:tab/>
        <w:t>ANDET</w:t>
      </w:r>
    </w:p>
    <w:p w14:paraId="3AA20EDE" w14:textId="77777777" w:rsidR="00125D6F" w:rsidRPr="00A420A5" w:rsidRDefault="00125D6F" w:rsidP="00125D6F">
      <w:pPr>
        <w:widowControl w:val="0"/>
        <w:spacing w:line="240" w:lineRule="auto"/>
        <w:rPr>
          <w:noProof/>
          <w:szCs w:val="22"/>
          <w:lang w:val="da-DK"/>
        </w:rPr>
      </w:pPr>
    </w:p>
    <w:p w14:paraId="76212EA4" w14:textId="77777777" w:rsidR="00812D16" w:rsidRPr="00C63D7F" w:rsidRDefault="00125D6F" w:rsidP="00125D6F">
      <w:pPr>
        <w:spacing w:line="240" w:lineRule="auto"/>
        <w:rPr>
          <w:noProof/>
          <w:lang w:val="da-DK"/>
        </w:rPr>
      </w:pPr>
      <w:r w:rsidRPr="00A420A5">
        <w:rPr>
          <w:noProof/>
          <w:lang w:val="da-DK"/>
        </w:rPr>
        <w:br w:type="page"/>
      </w:r>
      <w:bookmarkStart w:id="20" w:name="_Hlk69723518"/>
    </w:p>
    <w:p w14:paraId="72073B2B" w14:textId="77777777" w:rsidR="00812D16" w:rsidRPr="00E13C3C" w:rsidRDefault="00602A80" w:rsidP="00F675B3">
      <w:pPr>
        <w:widowControl w:val="0"/>
        <w:pBdr>
          <w:top w:val="single" w:sz="4" w:space="1" w:color="auto"/>
          <w:left w:val="single" w:sz="4" w:space="4" w:color="auto"/>
          <w:bottom w:val="single" w:sz="4" w:space="1" w:color="auto"/>
          <w:right w:val="single" w:sz="4" w:space="4" w:color="auto"/>
        </w:pBdr>
        <w:spacing w:line="240" w:lineRule="auto"/>
        <w:rPr>
          <w:b/>
          <w:noProof/>
          <w:szCs w:val="22"/>
          <w:lang w:val="da-DK"/>
        </w:rPr>
      </w:pPr>
      <w:r w:rsidRPr="00E13C3C">
        <w:rPr>
          <w:b/>
          <w:szCs w:val="22"/>
          <w:lang w:val="da-DK"/>
        </w:rPr>
        <w:lastRenderedPageBreak/>
        <w:t>MÆRKNING, DER SKAL ANFØRES PÅ DEN YDRE EMBALLAGE</w:t>
      </w:r>
    </w:p>
    <w:p w14:paraId="1A75C88D" w14:textId="77777777" w:rsidR="00812D16" w:rsidRPr="00E13C3C" w:rsidRDefault="00812D16" w:rsidP="00F675B3">
      <w:pPr>
        <w:widowControl w:val="0"/>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a-DK"/>
        </w:rPr>
      </w:pPr>
    </w:p>
    <w:p w14:paraId="339B7A4D" w14:textId="77777777" w:rsidR="00287EEF" w:rsidRPr="00E13C3C" w:rsidRDefault="00C86927" w:rsidP="00F675B3">
      <w:pPr>
        <w:widowControl w:val="0"/>
        <w:pBdr>
          <w:top w:val="single" w:sz="4" w:space="1" w:color="auto"/>
          <w:left w:val="single" w:sz="4" w:space="4" w:color="auto"/>
          <w:bottom w:val="single" w:sz="4" w:space="1" w:color="auto"/>
          <w:right w:val="single" w:sz="4" w:space="4" w:color="auto"/>
        </w:pBdr>
        <w:spacing w:line="240" w:lineRule="auto"/>
        <w:rPr>
          <w:bCs/>
          <w:noProof/>
          <w:szCs w:val="22"/>
          <w:lang w:val="da-DK"/>
        </w:rPr>
      </w:pPr>
      <w:r w:rsidRPr="00E13C3C">
        <w:rPr>
          <w:b/>
          <w:szCs w:val="22"/>
          <w:lang w:val="da-DK"/>
        </w:rPr>
        <w:t xml:space="preserve">YDRE KARTON </w:t>
      </w:r>
    </w:p>
    <w:p w14:paraId="6EAFB4D6" w14:textId="77777777" w:rsidR="00812D16" w:rsidRPr="00E13C3C" w:rsidRDefault="00812D16" w:rsidP="00F675B3">
      <w:pPr>
        <w:widowControl w:val="0"/>
        <w:spacing w:line="240" w:lineRule="auto"/>
        <w:rPr>
          <w:noProof/>
          <w:szCs w:val="22"/>
          <w:lang w:val="da-DK"/>
        </w:rPr>
      </w:pPr>
    </w:p>
    <w:bookmarkEnd w:id="20"/>
    <w:p w14:paraId="65B95FEA" w14:textId="77777777" w:rsidR="001F6AB5" w:rsidRPr="00E13C3C" w:rsidRDefault="001F6AB5" w:rsidP="00F675B3">
      <w:pPr>
        <w:widowControl w:val="0"/>
        <w:spacing w:line="240" w:lineRule="auto"/>
        <w:rPr>
          <w:noProof/>
          <w:szCs w:val="22"/>
          <w:lang w:val="da-DK"/>
        </w:rPr>
      </w:pPr>
    </w:p>
    <w:p w14:paraId="13A17CB0"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rPr>
          <w:b/>
          <w:noProof/>
          <w:lang w:val="da-DK"/>
        </w:rPr>
      </w:pPr>
      <w:r w:rsidRPr="00C63D7F">
        <w:rPr>
          <w:b/>
          <w:lang w:val="da-DK"/>
        </w:rPr>
        <w:t>1.</w:t>
      </w:r>
      <w:r w:rsidRPr="00C63D7F">
        <w:rPr>
          <w:b/>
          <w:lang w:val="da-DK"/>
        </w:rPr>
        <w:tab/>
        <w:t>LÆGEMIDLETS NAVN</w:t>
      </w:r>
    </w:p>
    <w:p w14:paraId="353915E6" w14:textId="77777777" w:rsidR="00812D16" w:rsidRPr="00E13C3C" w:rsidRDefault="00812D16" w:rsidP="00F675B3">
      <w:pPr>
        <w:widowControl w:val="0"/>
        <w:spacing w:line="240" w:lineRule="auto"/>
        <w:rPr>
          <w:noProof/>
          <w:szCs w:val="22"/>
          <w:lang w:val="da-DK"/>
        </w:rPr>
      </w:pPr>
    </w:p>
    <w:p w14:paraId="6A09E79A" w14:textId="77777777" w:rsidR="00602A80" w:rsidRPr="00E13C3C" w:rsidRDefault="00602A80" w:rsidP="00F675B3">
      <w:pPr>
        <w:widowControl w:val="0"/>
        <w:spacing w:line="240" w:lineRule="auto"/>
        <w:rPr>
          <w:noProof/>
          <w:szCs w:val="22"/>
          <w:lang w:val="da-DK"/>
        </w:rPr>
      </w:pPr>
      <w:r w:rsidRPr="00E13C3C">
        <w:rPr>
          <w:szCs w:val="22"/>
          <w:lang w:val="da-DK"/>
        </w:rPr>
        <w:t>AUBAGIO 14 mg filmovertrukne tabletter</w:t>
      </w:r>
    </w:p>
    <w:p w14:paraId="1906F0FD" w14:textId="77777777" w:rsidR="00812D16" w:rsidRPr="00E13C3C" w:rsidRDefault="00602A80" w:rsidP="00F675B3">
      <w:pPr>
        <w:widowControl w:val="0"/>
        <w:spacing w:line="240" w:lineRule="auto"/>
        <w:rPr>
          <w:noProof/>
          <w:szCs w:val="22"/>
          <w:lang w:val="da-DK"/>
        </w:rPr>
      </w:pPr>
      <w:r w:rsidRPr="00E13C3C">
        <w:rPr>
          <w:szCs w:val="22"/>
          <w:lang w:val="da-DK"/>
        </w:rPr>
        <w:t>teriflunomid</w:t>
      </w:r>
    </w:p>
    <w:p w14:paraId="3A57DEEB" w14:textId="77777777" w:rsidR="00812D16" w:rsidRPr="00E13C3C" w:rsidRDefault="00812D16" w:rsidP="00F675B3">
      <w:pPr>
        <w:widowControl w:val="0"/>
        <w:spacing w:line="240" w:lineRule="auto"/>
        <w:rPr>
          <w:noProof/>
          <w:szCs w:val="22"/>
          <w:lang w:val="da-DK"/>
        </w:rPr>
      </w:pPr>
    </w:p>
    <w:p w14:paraId="580FC260" w14:textId="77777777" w:rsidR="00602A80" w:rsidRPr="00E13C3C" w:rsidRDefault="00602A80" w:rsidP="00F675B3">
      <w:pPr>
        <w:widowControl w:val="0"/>
        <w:spacing w:line="240" w:lineRule="auto"/>
        <w:rPr>
          <w:noProof/>
          <w:szCs w:val="22"/>
          <w:lang w:val="da-DK"/>
        </w:rPr>
      </w:pPr>
    </w:p>
    <w:p w14:paraId="6FA0B104"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rPr>
          <w:b/>
          <w:lang w:val="da-DK"/>
        </w:rPr>
      </w:pPr>
      <w:r w:rsidRPr="00C63D7F">
        <w:rPr>
          <w:b/>
          <w:lang w:val="da-DK"/>
        </w:rPr>
        <w:t>2.</w:t>
      </w:r>
      <w:r w:rsidRPr="00C63D7F">
        <w:rPr>
          <w:b/>
          <w:lang w:val="da-DK"/>
        </w:rPr>
        <w:tab/>
        <w:t>ANGIVELSE AF AKTIVT STOF/AKTIVE STOFFER</w:t>
      </w:r>
    </w:p>
    <w:p w14:paraId="02B3E5FC" w14:textId="77777777" w:rsidR="00812D16" w:rsidRPr="00E13C3C" w:rsidRDefault="00812D16" w:rsidP="00F675B3">
      <w:pPr>
        <w:widowControl w:val="0"/>
        <w:spacing w:line="240" w:lineRule="auto"/>
        <w:rPr>
          <w:noProof/>
          <w:szCs w:val="22"/>
          <w:lang w:val="da-DK"/>
        </w:rPr>
      </w:pPr>
    </w:p>
    <w:p w14:paraId="4A8AAE04" w14:textId="77777777" w:rsidR="00812D16" w:rsidRPr="00E13C3C" w:rsidRDefault="00602A80" w:rsidP="00F675B3">
      <w:pPr>
        <w:widowControl w:val="0"/>
        <w:spacing w:line="240" w:lineRule="auto"/>
        <w:rPr>
          <w:noProof/>
          <w:szCs w:val="22"/>
          <w:lang w:val="da-DK"/>
        </w:rPr>
      </w:pPr>
      <w:r w:rsidRPr="00E13C3C">
        <w:rPr>
          <w:szCs w:val="22"/>
          <w:lang w:val="da-DK"/>
        </w:rPr>
        <w:t>Hver tablet indeholder 14 mg teriflunomid.</w:t>
      </w:r>
    </w:p>
    <w:p w14:paraId="4542B582" w14:textId="77777777" w:rsidR="00812D16" w:rsidRPr="00E13C3C" w:rsidRDefault="00812D16" w:rsidP="00F675B3">
      <w:pPr>
        <w:widowControl w:val="0"/>
        <w:spacing w:line="240" w:lineRule="auto"/>
        <w:rPr>
          <w:noProof/>
          <w:szCs w:val="22"/>
          <w:lang w:val="da-DK"/>
        </w:rPr>
      </w:pPr>
    </w:p>
    <w:p w14:paraId="2B3A15D8" w14:textId="77777777" w:rsidR="00602A80" w:rsidRPr="00E13C3C" w:rsidRDefault="00602A80" w:rsidP="00F675B3">
      <w:pPr>
        <w:widowControl w:val="0"/>
        <w:spacing w:line="240" w:lineRule="auto"/>
        <w:rPr>
          <w:noProof/>
          <w:szCs w:val="22"/>
          <w:lang w:val="da-DK"/>
        </w:rPr>
      </w:pPr>
    </w:p>
    <w:p w14:paraId="6E64BC3C"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rPr>
          <w:b/>
          <w:lang w:val="da-DK"/>
        </w:rPr>
      </w:pPr>
      <w:r w:rsidRPr="00C63D7F">
        <w:rPr>
          <w:b/>
          <w:lang w:val="da-DK"/>
        </w:rPr>
        <w:t>3.</w:t>
      </w:r>
      <w:r w:rsidRPr="00C63D7F">
        <w:rPr>
          <w:b/>
          <w:lang w:val="da-DK"/>
        </w:rPr>
        <w:tab/>
        <w:t>LISTE OVER HJÆLPESTOFFER</w:t>
      </w:r>
    </w:p>
    <w:p w14:paraId="29962F8D" w14:textId="77777777" w:rsidR="00812D16" w:rsidRPr="00E13C3C" w:rsidRDefault="00812D16" w:rsidP="00F675B3">
      <w:pPr>
        <w:widowControl w:val="0"/>
        <w:spacing w:line="240" w:lineRule="auto"/>
        <w:rPr>
          <w:noProof/>
          <w:szCs w:val="22"/>
          <w:lang w:val="da-DK"/>
        </w:rPr>
      </w:pPr>
    </w:p>
    <w:p w14:paraId="01AB017A" w14:textId="77777777" w:rsidR="00602A80" w:rsidRPr="00E13C3C" w:rsidRDefault="00602A80" w:rsidP="00F675B3">
      <w:pPr>
        <w:widowControl w:val="0"/>
        <w:spacing w:line="240" w:lineRule="auto"/>
        <w:rPr>
          <w:noProof/>
          <w:szCs w:val="22"/>
          <w:lang w:val="da-DK"/>
        </w:rPr>
      </w:pPr>
      <w:r w:rsidRPr="00E13C3C">
        <w:rPr>
          <w:szCs w:val="22"/>
          <w:lang w:val="da-DK"/>
        </w:rPr>
        <w:t>Indeholder også</w:t>
      </w:r>
      <w:r w:rsidR="00B3259F">
        <w:rPr>
          <w:szCs w:val="22"/>
          <w:lang w:val="da-DK"/>
        </w:rPr>
        <w:t>:</w:t>
      </w:r>
      <w:r w:rsidRPr="00E13C3C">
        <w:rPr>
          <w:szCs w:val="22"/>
          <w:lang w:val="da-DK"/>
        </w:rPr>
        <w:t xml:space="preserve"> lactose.</w:t>
      </w:r>
      <w:r w:rsidR="00D01D46">
        <w:rPr>
          <w:szCs w:val="22"/>
          <w:lang w:val="da-DK"/>
        </w:rPr>
        <w:t xml:space="preserve"> Se indlægssedlen for yderligere information.</w:t>
      </w:r>
    </w:p>
    <w:p w14:paraId="18646337" w14:textId="77777777" w:rsidR="00602A80" w:rsidRPr="00E13C3C" w:rsidRDefault="00602A80" w:rsidP="00F675B3">
      <w:pPr>
        <w:widowControl w:val="0"/>
        <w:spacing w:line="240" w:lineRule="auto"/>
        <w:rPr>
          <w:noProof/>
          <w:szCs w:val="22"/>
          <w:lang w:val="da-DK"/>
        </w:rPr>
      </w:pPr>
    </w:p>
    <w:p w14:paraId="5E3EE9CE" w14:textId="77777777" w:rsidR="00812D16" w:rsidRPr="00E13C3C" w:rsidRDefault="00812D16" w:rsidP="00F675B3">
      <w:pPr>
        <w:widowControl w:val="0"/>
        <w:spacing w:line="240" w:lineRule="auto"/>
        <w:rPr>
          <w:noProof/>
          <w:szCs w:val="22"/>
          <w:lang w:val="da-DK"/>
        </w:rPr>
      </w:pPr>
    </w:p>
    <w:p w14:paraId="2E9C76DA"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rPr>
          <w:b/>
          <w:lang w:val="da-DK"/>
        </w:rPr>
      </w:pPr>
      <w:r w:rsidRPr="00C63D7F">
        <w:rPr>
          <w:b/>
          <w:lang w:val="da-DK"/>
        </w:rPr>
        <w:t>4.</w:t>
      </w:r>
      <w:r w:rsidRPr="00C63D7F">
        <w:rPr>
          <w:b/>
          <w:lang w:val="da-DK"/>
        </w:rPr>
        <w:tab/>
        <w:t xml:space="preserve">LÆGEMIDDELFORM OG </w:t>
      </w:r>
      <w:r w:rsidR="00D676E1">
        <w:rPr>
          <w:b/>
          <w:lang w:val="da-DK"/>
        </w:rPr>
        <w:t>INDHOLD</w:t>
      </w:r>
      <w:r w:rsidRPr="00C63D7F">
        <w:rPr>
          <w:b/>
          <w:lang w:val="da-DK"/>
        </w:rPr>
        <w:t xml:space="preserve"> (PAKNINGSSTØRRELSE)</w:t>
      </w:r>
    </w:p>
    <w:p w14:paraId="43885C11" w14:textId="77777777" w:rsidR="00812D16" w:rsidRPr="00E13C3C" w:rsidRDefault="00812D16" w:rsidP="00F675B3">
      <w:pPr>
        <w:widowControl w:val="0"/>
        <w:spacing w:line="240" w:lineRule="auto"/>
        <w:rPr>
          <w:noProof/>
          <w:color w:val="000000"/>
          <w:szCs w:val="22"/>
          <w:lang w:val="da-DK"/>
        </w:rPr>
      </w:pPr>
    </w:p>
    <w:p w14:paraId="6140CDF8" w14:textId="77777777" w:rsidR="00602A80" w:rsidRPr="00E13C3C" w:rsidRDefault="00602A80" w:rsidP="00F675B3">
      <w:pPr>
        <w:widowControl w:val="0"/>
        <w:spacing w:line="240" w:lineRule="auto"/>
        <w:rPr>
          <w:noProof/>
          <w:color w:val="000000"/>
          <w:szCs w:val="22"/>
          <w:lang w:val="da-DK"/>
        </w:rPr>
      </w:pPr>
      <w:r w:rsidRPr="00E13C3C">
        <w:rPr>
          <w:color w:val="000000"/>
          <w:szCs w:val="22"/>
          <w:lang w:val="da-DK"/>
        </w:rPr>
        <w:t>14 filmovertrukne tabletter</w:t>
      </w:r>
    </w:p>
    <w:p w14:paraId="0E2A7C1D" w14:textId="77777777" w:rsidR="00602A80" w:rsidRPr="006F04D4" w:rsidRDefault="00602A80" w:rsidP="00F675B3">
      <w:pPr>
        <w:widowControl w:val="0"/>
        <w:spacing w:line="240" w:lineRule="auto"/>
        <w:rPr>
          <w:noProof/>
          <w:color w:val="000000"/>
          <w:szCs w:val="22"/>
          <w:highlight w:val="lightGray"/>
          <w:lang w:val="da-DK"/>
        </w:rPr>
      </w:pPr>
      <w:r w:rsidRPr="006F04D4">
        <w:rPr>
          <w:color w:val="000000"/>
          <w:szCs w:val="22"/>
          <w:highlight w:val="lightGray"/>
          <w:lang w:val="da-DK"/>
        </w:rPr>
        <w:t>28 filmovertrukne tabletter</w:t>
      </w:r>
    </w:p>
    <w:p w14:paraId="0EE80FEC" w14:textId="77777777" w:rsidR="00602A80" w:rsidRPr="006F04D4" w:rsidRDefault="00602A80" w:rsidP="00F675B3">
      <w:pPr>
        <w:widowControl w:val="0"/>
        <w:spacing w:line="240" w:lineRule="auto"/>
        <w:rPr>
          <w:noProof/>
          <w:color w:val="000000"/>
          <w:szCs w:val="22"/>
          <w:highlight w:val="lightGray"/>
          <w:lang w:val="da-DK"/>
        </w:rPr>
      </w:pPr>
      <w:r w:rsidRPr="006F04D4">
        <w:rPr>
          <w:color w:val="000000"/>
          <w:szCs w:val="22"/>
          <w:highlight w:val="lightGray"/>
          <w:lang w:val="da-DK"/>
        </w:rPr>
        <w:t>84 (3 hylstre med 28) filmovertrukne tabletter</w:t>
      </w:r>
    </w:p>
    <w:p w14:paraId="77B78ABA" w14:textId="77777777" w:rsidR="00602A80" w:rsidRPr="006F04D4" w:rsidRDefault="00602A80" w:rsidP="00F675B3">
      <w:pPr>
        <w:widowControl w:val="0"/>
        <w:spacing w:line="240" w:lineRule="auto"/>
        <w:rPr>
          <w:noProof/>
          <w:color w:val="000000"/>
          <w:szCs w:val="22"/>
          <w:highlight w:val="lightGray"/>
          <w:lang w:val="da-DK"/>
        </w:rPr>
      </w:pPr>
      <w:r w:rsidRPr="006F04D4">
        <w:rPr>
          <w:color w:val="000000"/>
          <w:szCs w:val="22"/>
          <w:highlight w:val="lightGray"/>
          <w:lang w:val="da-DK"/>
        </w:rPr>
        <w:t>98 (7 hylstre med 14) filmovertrukne tabletter</w:t>
      </w:r>
    </w:p>
    <w:p w14:paraId="5751F209" w14:textId="77777777" w:rsidR="00602A80" w:rsidRPr="00E13C3C" w:rsidRDefault="00602A80" w:rsidP="00F675B3">
      <w:pPr>
        <w:widowControl w:val="0"/>
        <w:spacing w:line="240" w:lineRule="auto"/>
        <w:rPr>
          <w:noProof/>
          <w:color w:val="000000"/>
          <w:szCs w:val="22"/>
          <w:lang w:val="da-DK"/>
        </w:rPr>
      </w:pPr>
      <w:r w:rsidRPr="006F04D4">
        <w:rPr>
          <w:color w:val="000000"/>
          <w:szCs w:val="22"/>
          <w:highlight w:val="lightGray"/>
          <w:lang w:val="da-DK"/>
        </w:rPr>
        <w:t>10x1 filmovertrukne tabletter</w:t>
      </w:r>
    </w:p>
    <w:p w14:paraId="7DBF35D5" w14:textId="77777777" w:rsidR="00602A80" w:rsidRPr="00E13C3C" w:rsidRDefault="00602A80" w:rsidP="00F675B3">
      <w:pPr>
        <w:widowControl w:val="0"/>
        <w:spacing w:line="240" w:lineRule="auto"/>
        <w:rPr>
          <w:noProof/>
          <w:color w:val="000000"/>
          <w:szCs w:val="22"/>
          <w:lang w:val="da-DK"/>
        </w:rPr>
      </w:pPr>
    </w:p>
    <w:p w14:paraId="2B81222B" w14:textId="77777777" w:rsidR="00812D16" w:rsidRPr="00E13C3C" w:rsidRDefault="00812D16" w:rsidP="00F675B3">
      <w:pPr>
        <w:widowControl w:val="0"/>
        <w:spacing w:line="240" w:lineRule="auto"/>
        <w:rPr>
          <w:noProof/>
          <w:szCs w:val="22"/>
          <w:lang w:val="da-DK"/>
        </w:rPr>
      </w:pPr>
    </w:p>
    <w:p w14:paraId="140893C8"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rPr>
          <w:b/>
          <w:lang w:val="da-DK"/>
        </w:rPr>
      </w:pPr>
      <w:r w:rsidRPr="00C63D7F">
        <w:rPr>
          <w:b/>
          <w:lang w:val="da-DK"/>
        </w:rPr>
        <w:t>5.</w:t>
      </w:r>
      <w:r w:rsidRPr="00C63D7F">
        <w:rPr>
          <w:b/>
          <w:lang w:val="da-DK"/>
        </w:rPr>
        <w:tab/>
        <w:t>ANVENDELSESMÅDE OG ADMINISTRATIONSVEJ(E)</w:t>
      </w:r>
    </w:p>
    <w:p w14:paraId="281A1010" w14:textId="77777777" w:rsidR="00812D16" w:rsidRPr="00E13C3C" w:rsidRDefault="00812D16" w:rsidP="00F675B3">
      <w:pPr>
        <w:widowControl w:val="0"/>
        <w:spacing w:line="240" w:lineRule="auto"/>
        <w:rPr>
          <w:noProof/>
          <w:szCs w:val="22"/>
          <w:lang w:val="da-DK"/>
        </w:rPr>
      </w:pPr>
    </w:p>
    <w:p w14:paraId="0AE6F654" w14:textId="77777777" w:rsidR="00812D16" w:rsidRPr="00E13C3C" w:rsidRDefault="00812D16" w:rsidP="00F675B3">
      <w:pPr>
        <w:widowControl w:val="0"/>
        <w:spacing w:line="240" w:lineRule="auto"/>
        <w:rPr>
          <w:noProof/>
          <w:szCs w:val="22"/>
          <w:lang w:val="da-DK"/>
        </w:rPr>
      </w:pPr>
      <w:r w:rsidRPr="00E13C3C">
        <w:rPr>
          <w:szCs w:val="22"/>
          <w:lang w:val="da-DK"/>
        </w:rPr>
        <w:t>Læs indlægssedlen inden brug.</w:t>
      </w:r>
    </w:p>
    <w:p w14:paraId="5984B70D" w14:textId="77777777" w:rsidR="00252B0D" w:rsidRPr="00E13C3C" w:rsidRDefault="00252B0D" w:rsidP="00F675B3">
      <w:pPr>
        <w:widowControl w:val="0"/>
        <w:spacing w:line="240" w:lineRule="auto"/>
        <w:rPr>
          <w:noProof/>
          <w:szCs w:val="22"/>
          <w:lang w:val="da-DK"/>
        </w:rPr>
      </w:pPr>
      <w:r w:rsidRPr="00E13C3C">
        <w:rPr>
          <w:szCs w:val="22"/>
          <w:lang w:val="da-DK"/>
        </w:rPr>
        <w:t xml:space="preserve">Oral </w:t>
      </w:r>
      <w:r w:rsidR="003518F3">
        <w:rPr>
          <w:szCs w:val="22"/>
          <w:lang w:val="da-DK"/>
        </w:rPr>
        <w:t>brug</w:t>
      </w:r>
    </w:p>
    <w:p w14:paraId="536F52F3" w14:textId="77777777" w:rsidR="00812D16" w:rsidRPr="00E13C3C" w:rsidRDefault="00812D16" w:rsidP="00A420A5">
      <w:pPr>
        <w:widowControl w:val="0"/>
        <w:autoSpaceDE w:val="0"/>
        <w:autoSpaceDN w:val="0"/>
        <w:adjustRightInd w:val="0"/>
        <w:spacing w:line="240" w:lineRule="auto"/>
        <w:rPr>
          <w:szCs w:val="22"/>
          <w:lang w:val="da-DK"/>
        </w:rPr>
      </w:pPr>
    </w:p>
    <w:p w14:paraId="70CE1D53" w14:textId="77777777" w:rsidR="00812D16" w:rsidRPr="00E13C3C" w:rsidRDefault="00812D16" w:rsidP="00A420A5">
      <w:pPr>
        <w:widowControl w:val="0"/>
        <w:autoSpaceDE w:val="0"/>
        <w:autoSpaceDN w:val="0"/>
        <w:adjustRightInd w:val="0"/>
        <w:spacing w:line="240" w:lineRule="auto"/>
        <w:rPr>
          <w:szCs w:val="22"/>
          <w:lang w:val="da-DK"/>
        </w:rPr>
      </w:pPr>
    </w:p>
    <w:p w14:paraId="2E47EC52"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6.</w:t>
      </w:r>
      <w:r w:rsidRPr="00C63D7F">
        <w:rPr>
          <w:b/>
          <w:lang w:val="da-DK"/>
        </w:rPr>
        <w:tab/>
        <w:t>SÆRLIG ADVARSEL OM, AT LÆGEMIDLET SKAL OPBEVARES UTILGÆNGELIGT FOR BØRN</w:t>
      </w:r>
    </w:p>
    <w:p w14:paraId="1841C050" w14:textId="77777777" w:rsidR="00812D16" w:rsidRPr="00E13C3C" w:rsidRDefault="00812D16" w:rsidP="00F675B3">
      <w:pPr>
        <w:widowControl w:val="0"/>
        <w:spacing w:line="240" w:lineRule="auto"/>
        <w:rPr>
          <w:noProof/>
          <w:szCs w:val="22"/>
          <w:lang w:val="da-DK"/>
        </w:rPr>
      </w:pPr>
    </w:p>
    <w:p w14:paraId="2D7B6B38" w14:textId="77777777" w:rsidR="00812D16" w:rsidRPr="00E13C3C" w:rsidRDefault="00812D16" w:rsidP="00F675B3">
      <w:pPr>
        <w:spacing w:line="240" w:lineRule="auto"/>
        <w:rPr>
          <w:noProof/>
          <w:lang w:val="da-DK"/>
        </w:rPr>
      </w:pPr>
      <w:r w:rsidRPr="00E13C3C">
        <w:rPr>
          <w:lang w:val="da-DK"/>
        </w:rPr>
        <w:t>Opbevares utilgængeligt for børn.</w:t>
      </w:r>
    </w:p>
    <w:p w14:paraId="72CD18FC" w14:textId="77777777" w:rsidR="00812D16" w:rsidRPr="00E13C3C" w:rsidRDefault="00812D16" w:rsidP="00F675B3">
      <w:pPr>
        <w:widowControl w:val="0"/>
        <w:spacing w:line="240" w:lineRule="auto"/>
        <w:rPr>
          <w:noProof/>
          <w:szCs w:val="22"/>
          <w:lang w:val="da-DK"/>
        </w:rPr>
      </w:pPr>
    </w:p>
    <w:p w14:paraId="41446CFD" w14:textId="77777777" w:rsidR="00812D16" w:rsidRPr="00E13C3C" w:rsidRDefault="00812D16" w:rsidP="00F675B3">
      <w:pPr>
        <w:widowControl w:val="0"/>
        <w:spacing w:line="240" w:lineRule="auto"/>
        <w:rPr>
          <w:noProof/>
          <w:szCs w:val="22"/>
          <w:lang w:val="da-DK"/>
        </w:rPr>
      </w:pPr>
    </w:p>
    <w:p w14:paraId="7916000C"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7.</w:t>
      </w:r>
      <w:r w:rsidRPr="00C63D7F">
        <w:rPr>
          <w:b/>
          <w:lang w:val="da-DK"/>
        </w:rPr>
        <w:tab/>
        <w:t>EVENTUELLE ANDRE SÆRLIGE ADVARSLER</w:t>
      </w:r>
    </w:p>
    <w:p w14:paraId="5C0CB9E7" w14:textId="77777777" w:rsidR="00812D16" w:rsidRPr="00E13C3C" w:rsidRDefault="00812D16" w:rsidP="00F675B3">
      <w:pPr>
        <w:widowControl w:val="0"/>
        <w:tabs>
          <w:tab w:val="left" w:pos="749"/>
        </w:tabs>
        <w:spacing w:line="240" w:lineRule="auto"/>
        <w:rPr>
          <w:noProof/>
          <w:szCs w:val="22"/>
          <w:lang w:val="da-DK"/>
        </w:rPr>
      </w:pPr>
    </w:p>
    <w:p w14:paraId="6F44C255" w14:textId="77777777" w:rsidR="00812D16" w:rsidRPr="00E13C3C" w:rsidRDefault="00812D16" w:rsidP="00F675B3">
      <w:pPr>
        <w:widowControl w:val="0"/>
        <w:tabs>
          <w:tab w:val="left" w:pos="749"/>
        </w:tabs>
        <w:spacing w:line="240" w:lineRule="auto"/>
        <w:rPr>
          <w:noProof/>
          <w:szCs w:val="22"/>
          <w:lang w:val="da-DK"/>
        </w:rPr>
      </w:pPr>
    </w:p>
    <w:p w14:paraId="3BE03AE7"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8.</w:t>
      </w:r>
      <w:r w:rsidRPr="00C63D7F">
        <w:rPr>
          <w:b/>
          <w:lang w:val="da-DK"/>
        </w:rPr>
        <w:tab/>
        <w:t>UDLØBSDATO</w:t>
      </w:r>
    </w:p>
    <w:p w14:paraId="24408BDB" w14:textId="77777777" w:rsidR="00812D16" w:rsidRPr="00E13C3C" w:rsidRDefault="00812D16" w:rsidP="00F675B3">
      <w:pPr>
        <w:widowControl w:val="0"/>
        <w:spacing w:line="240" w:lineRule="auto"/>
        <w:rPr>
          <w:noProof/>
          <w:szCs w:val="22"/>
          <w:lang w:val="da-DK"/>
        </w:rPr>
      </w:pPr>
    </w:p>
    <w:p w14:paraId="5B422587" w14:textId="77777777" w:rsidR="00127559" w:rsidRPr="00E13C3C" w:rsidRDefault="00127559" w:rsidP="00F675B3">
      <w:pPr>
        <w:widowControl w:val="0"/>
        <w:spacing w:line="240" w:lineRule="auto"/>
        <w:rPr>
          <w:noProof/>
          <w:szCs w:val="22"/>
          <w:lang w:val="da-DK"/>
        </w:rPr>
      </w:pPr>
      <w:r w:rsidRPr="00E13C3C">
        <w:rPr>
          <w:szCs w:val="22"/>
          <w:lang w:val="da-DK"/>
        </w:rPr>
        <w:t>EXP</w:t>
      </w:r>
    </w:p>
    <w:p w14:paraId="13A68523" w14:textId="77777777" w:rsidR="00127559" w:rsidRPr="00E13C3C" w:rsidRDefault="00127559" w:rsidP="00F675B3">
      <w:pPr>
        <w:widowControl w:val="0"/>
        <w:spacing w:line="240" w:lineRule="auto"/>
        <w:rPr>
          <w:noProof/>
          <w:szCs w:val="22"/>
          <w:lang w:val="da-DK"/>
        </w:rPr>
      </w:pPr>
    </w:p>
    <w:p w14:paraId="764E4210" w14:textId="77777777" w:rsidR="00812D16" w:rsidRPr="00E13C3C" w:rsidRDefault="00812D16" w:rsidP="00F675B3">
      <w:pPr>
        <w:widowControl w:val="0"/>
        <w:spacing w:line="240" w:lineRule="auto"/>
        <w:rPr>
          <w:noProof/>
          <w:szCs w:val="22"/>
          <w:lang w:val="da-DK"/>
        </w:rPr>
      </w:pPr>
    </w:p>
    <w:p w14:paraId="3349626A"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9.</w:t>
      </w:r>
      <w:r w:rsidRPr="00C63D7F">
        <w:rPr>
          <w:b/>
          <w:lang w:val="da-DK"/>
        </w:rPr>
        <w:tab/>
        <w:t>SÆRLIGE OPBEVARINGSBETINGELSER</w:t>
      </w:r>
    </w:p>
    <w:p w14:paraId="21514710" w14:textId="77777777" w:rsidR="00812D16" w:rsidRPr="00E13C3C" w:rsidRDefault="00812D16" w:rsidP="00F675B3">
      <w:pPr>
        <w:widowControl w:val="0"/>
        <w:spacing w:line="240" w:lineRule="auto"/>
        <w:rPr>
          <w:noProof/>
          <w:szCs w:val="22"/>
          <w:lang w:val="da-DK"/>
        </w:rPr>
      </w:pPr>
    </w:p>
    <w:p w14:paraId="46200063" w14:textId="77777777" w:rsidR="00812D16" w:rsidRPr="00E13C3C" w:rsidRDefault="00812D16" w:rsidP="00F675B3">
      <w:pPr>
        <w:widowControl w:val="0"/>
        <w:spacing w:line="240" w:lineRule="auto"/>
        <w:ind w:left="567" w:hanging="567"/>
        <w:rPr>
          <w:noProof/>
          <w:szCs w:val="22"/>
          <w:lang w:val="da-DK"/>
        </w:rPr>
      </w:pPr>
    </w:p>
    <w:p w14:paraId="54BBAC0E"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lastRenderedPageBreak/>
        <w:t>10.</w:t>
      </w:r>
      <w:r w:rsidRPr="00C63D7F">
        <w:rPr>
          <w:b/>
          <w:lang w:val="da-DK"/>
        </w:rPr>
        <w:tab/>
        <w:t xml:space="preserve">EVENTUELLE SÆRLIGE FORHOLDSREGLER VED BORTSKAFFELSE AF IKKE ANVENDT LÆGEMIDDEL SAMT AFFALD HERAF </w:t>
      </w:r>
    </w:p>
    <w:p w14:paraId="3EC489F9" w14:textId="77777777" w:rsidR="00812D16" w:rsidRPr="00E13C3C" w:rsidRDefault="00812D16" w:rsidP="00F675B3">
      <w:pPr>
        <w:widowControl w:val="0"/>
        <w:spacing w:line="240" w:lineRule="auto"/>
        <w:rPr>
          <w:noProof/>
          <w:szCs w:val="22"/>
          <w:lang w:val="da-DK"/>
        </w:rPr>
      </w:pPr>
    </w:p>
    <w:p w14:paraId="14EDFD16" w14:textId="77777777" w:rsidR="00812D16" w:rsidRPr="00E13C3C" w:rsidRDefault="00812D16" w:rsidP="00F675B3">
      <w:pPr>
        <w:widowControl w:val="0"/>
        <w:spacing w:line="240" w:lineRule="auto"/>
        <w:rPr>
          <w:noProof/>
          <w:szCs w:val="22"/>
          <w:lang w:val="da-DK"/>
        </w:rPr>
      </w:pPr>
    </w:p>
    <w:p w14:paraId="0912F07D"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11.</w:t>
      </w:r>
      <w:r w:rsidRPr="00C63D7F">
        <w:rPr>
          <w:b/>
          <w:lang w:val="da-DK"/>
        </w:rPr>
        <w:tab/>
        <w:t>NAVN OG ADRESSE PÅ INDEHAVEREN AF MARKEDSFØRINGSTILLADELSEN</w:t>
      </w:r>
    </w:p>
    <w:p w14:paraId="36A0A76E" w14:textId="77777777" w:rsidR="00812D16" w:rsidRPr="00E13C3C" w:rsidRDefault="00812D16" w:rsidP="00F675B3">
      <w:pPr>
        <w:widowControl w:val="0"/>
        <w:spacing w:line="240" w:lineRule="auto"/>
        <w:rPr>
          <w:noProof/>
          <w:szCs w:val="22"/>
          <w:lang w:val="da-DK"/>
        </w:rPr>
      </w:pPr>
    </w:p>
    <w:p w14:paraId="4C43ED65" w14:textId="77777777" w:rsidR="001F7474" w:rsidRPr="001F7474" w:rsidRDefault="001F7474" w:rsidP="001F7474">
      <w:pPr>
        <w:widowControl w:val="0"/>
        <w:spacing w:line="240" w:lineRule="auto"/>
        <w:rPr>
          <w:szCs w:val="22"/>
          <w:lang w:val="fr-FR"/>
        </w:rPr>
      </w:pPr>
      <w:r w:rsidRPr="001F7474">
        <w:rPr>
          <w:szCs w:val="22"/>
          <w:lang w:val="fr-FR"/>
        </w:rPr>
        <w:t>Sanofi Winthrop Industrie</w:t>
      </w:r>
    </w:p>
    <w:p w14:paraId="64F70BA3" w14:textId="77777777" w:rsidR="001F7474" w:rsidRPr="001F7474" w:rsidRDefault="001F7474" w:rsidP="001F7474">
      <w:pPr>
        <w:widowControl w:val="0"/>
        <w:spacing w:line="240" w:lineRule="auto"/>
        <w:rPr>
          <w:szCs w:val="22"/>
          <w:lang w:val="fr-FR"/>
        </w:rPr>
      </w:pPr>
      <w:r w:rsidRPr="001F7474">
        <w:rPr>
          <w:szCs w:val="22"/>
          <w:lang w:val="fr-FR"/>
        </w:rPr>
        <w:t>82 avenue Raspail</w:t>
      </w:r>
    </w:p>
    <w:p w14:paraId="74866525" w14:textId="77777777" w:rsidR="00127559" w:rsidRPr="00227AB4" w:rsidRDefault="001F7474" w:rsidP="00F675B3">
      <w:pPr>
        <w:widowControl w:val="0"/>
        <w:spacing w:line="240" w:lineRule="auto"/>
        <w:rPr>
          <w:noProof/>
          <w:szCs w:val="22"/>
          <w:lang w:val="de-DE"/>
        </w:rPr>
      </w:pPr>
      <w:r w:rsidRPr="001F7474">
        <w:rPr>
          <w:szCs w:val="22"/>
          <w:lang w:val="fr-FR"/>
        </w:rPr>
        <w:t>94250 Gentilly</w:t>
      </w:r>
    </w:p>
    <w:p w14:paraId="62E34316" w14:textId="77777777" w:rsidR="00812D16" w:rsidRPr="00201C31" w:rsidRDefault="00812962" w:rsidP="00F675B3">
      <w:pPr>
        <w:widowControl w:val="0"/>
        <w:spacing w:line="240" w:lineRule="auto"/>
        <w:rPr>
          <w:noProof/>
          <w:szCs w:val="22"/>
          <w:lang w:val="da-DK"/>
        </w:rPr>
      </w:pPr>
      <w:r w:rsidRPr="00201C31">
        <w:rPr>
          <w:szCs w:val="22"/>
          <w:lang w:val="da-DK"/>
        </w:rPr>
        <w:t>Frankrig</w:t>
      </w:r>
    </w:p>
    <w:p w14:paraId="43918C91" w14:textId="77777777" w:rsidR="00812D16" w:rsidRPr="00201C31" w:rsidRDefault="00812D16" w:rsidP="00F675B3">
      <w:pPr>
        <w:widowControl w:val="0"/>
        <w:spacing w:line="240" w:lineRule="auto"/>
        <w:rPr>
          <w:noProof/>
          <w:szCs w:val="22"/>
          <w:lang w:val="da-DK"/>
        </w:rPr>
      </w:pPr>
    </w:p>
    <w:p w14:paraId="41CA6DE4" w14:textId="77777777" w:rsidR="00127559" w:rsidRPr="00201C31" w:rsidRDefault="00127559" w:rsidP="00F675B3">
      <w:pPr>
        <w:widowControl w:val="0"/>
        <w:spacing w:line="240" w:lineRule="auto"/>
        <w:rPr>
          <w:noProof/>
          <w:szCs w:val="22"/>
          <w:lang w:val="da-DK"/>
        </w:rPr>
      </w:pPr>
    </w:p>
    <w:p w14:paraId="0DE6AE28" w14:textId="77777777" w:rsidR="00812D16" w:rsidRPr="00C63D7F" w:rsidRDefault="00812962"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12.</w:t>
      </w:r>
      <w:r w:rsidRPr="00C63D7F">
        <w:rPr>
          <w:b/>
          <w:lang w:val="da-DK"/>
        </w:rPr>
        <w:tab/>
        <w:t xml:space="preserve">MARKEDSFØRINGSTILLADELSESNUMMER (-NUMRE) </w:t>
      </w:r>
    </w:p>
    <w:p w14:paraId="65B3DE57" w14:textId="77777777" w:rsidR="00812D16" w:rsidRPr="00227AB4" w:rsidRDefault="00812D16" w:rsidP="00F675B3">
      <w:pPr>
        <w:widowControl w:val="0"/>
        <w:spacing w:line="240" w:lineRule="auto"/>
        <w:rPr>
          <w:noProof/>
          <w:szCs w:val="22"/>
          <w:lang w:val="de-DE"/>
        </w:rPr>
      </w:pPr>
    </w:p>
    <w:p w14:paraId="40659715" w14:textId="77777777" w:rsidR="0029725A" w:rsidRPr="006F04D4" w:rsidRDefault="00812962" w:rsidP="00F675B3">
      <w:pPr>
        <w:widowControl w:val="0"/>
        <w:spacing w:line="240" w:lineRule="auto"/>
        <w:rPr>
          <w:color w:val="000000"/>
          <w:highlight w:val="lightGray"/>
          <w:lang w:val="fr-FR"/>
        </w:rPr>
      </w:pPr>
      <w:r w:rsidRPr="00227AB4">
        <w:rPr>
          <w:color w:val="000000"/>
          <w:lang w:val="fr-BE"/>
        </w:rPr>
        <w:t>EU/1/13/838</w:t>
      </w:r>
      <w:r w:rsidR="0029725A" w:rsidRPr="0029725A">
        <w:rPr>
          <w:color w:val="000080"/>
          <w:lang w:val="fr-FR"/>
        </w:rPr>
        <w:t>/</w:t>
      </w:r>
      <w:r w:rsidR="0029725A" w:rsidRPr="0029725A">
        <w:rPr>
          <w:color w:val="000000"/>
          <w:lang w:val="fr-FR"/>
        </w:rPr>
        <w:t>001</w:t>
      </w:r>
      <w:r w:rsidR="0029725A" w:rsidRPr="0029725A">
        <w:rPr>
          <w:noProof/>
          <w:szCs w:val="22"/>
          <w:lang w:val="fr-FR"/>
        </w:rPr>
        <w:t xml:space="preserve"> </w:t>
      </w:r>
      <w:r w:rsidR="0029725A" w:rsidRPr="006F04D4">
        <w:rPr>
          <w:noProof/>
          <w:szCs w:val="22"/>
          <w:highlight w:val="lightGray"/>
          <w:lang w:val="fr-FR"/>
        </w:rPr>
        <w:t xml:space="preserve">14 tabletter </w:t>
      </w:r>
    </w:p>
    <w:p w14:paraId="1461D48D" w14:textId="77777777" w:rsidR="0029725A" w:rsidRPr="006F04D4" w:rsidRDefault="00812962" w:rsidP="00F675B3">
      <w:pPr>
        <w:widowControl w:val="0"/>
        <w:spacing w:line="240" w:lineRule="auto"/>
        <w:rPr>
          <w:color w:val="000000"/>
          <w:highlight w:val="lightGray"/>
          <w:lang w:val="fr-FR"/>
        </w:rPr>
      </w:pPr>
      <w:r w:rsidRPr="006F04D4">
        <w:rPr>
          <w:color w:val="000000"/>
          <w:highlight w:val="lightGray"/>
          <w:lang w:val="fr-BE"/>
        </w:rPr>
        <w:t>EU/1/13/838</w:t>
      </w:r>
      <w:r w:rsidR="0029725A" w:rsidRPr="006F04D4">
        <w:rPr>
          <w:color w:val="000080"/>
          <w:highlight w:val="lightGray"/>
          <w:lang w:val="fr-FR"/>
        </w:rPr>
        <w:t>/</w:t>
      </w:r>
      <w:r w:rsidR="0029725A" w:rsidRPr="006F04D4">
        <w:rPr>
          <w:color w:val="000000"/>
          <w:highlight w:val="lightGray"/>
          <w:lang w:val="fr-FR"/>
        </w:rPr>
        <w:t>002</w:t>
      </w:r>
      <w:r w:rsidR="0029725A" w:rsidRPr="006F04D4">
        <w:rPr>
          <w:noProof/>
          <w:szCs w:val="22"/>
          <w:highlight w:val="lightGray"/>
          <w:lang w:val="fr-FR"/>
        </w:rPr>
        <w:t xml:space="preserve"> 28 tabletter</w:t>
      </w:r>
    </w:p>
    <w:p w14:paraId="0823E97C" w14:textId="77777777" w:rsidR="0029725A" w:rsidRPr="006F04D4" w:rsidRDefault="00812962" w:rsidP="00F675B3">
      <w:pPr>
        <w:widowControl w:val="0"/>
        <w:spacing w:line="240" w:lineRule="auto"/>
        <w:rPr>
          <w:color w:val="000000"/>
          <w:highlight w:val="lightGray"/>
          <w:lang w:val="fr-FR"/>
        </w:rPr>
      </w:pPr>
      <w:r w:rsidRPr="006F04D4">
        <w:rPr>
          <w:color w:val="000000"/>
          <w:highlight w:val="lightGray"/>
          <w:lang w:val="fr-BE"/>
        </w:rPr>
        <w:t>EU/1/13/838</w:t>
      </w:r>
      <w:r w:rsidR="0029725A" w:rsidRPr="006F04D4">
        <w:rPr>
          <w:color w:val="000080"/>
          <w:highlight w:val="lightGray"/>
          <w:lang w:val="fr-FR"/>
        </w:rPr>
        <w:t>/</w:t>
      </w:r>
      <w:r w:rsidR="0029725A" w:rsidRPr="006F04D4">
        <w:rPr>
          <w:color w:val="000000"/>
          <w:highlight w:val="lightGray"/>
          <w:lang w:val="fr-FR"/>
        </w:rPr>
        <w:t>003</w:t>
      </w:r>
      <w:r w:rsidR="0029725A" w:rsidRPr="006F04D4">
        <w:rPr>
          <w:noProof/>
          <w:szCs w:val="22"/>
          <w:highlight w:val="lightGray"/>
          <w:lang w:val="fr-FR"/>
        </w:rPr>
        <w:t xml:space="preserve"> 84 tabletter</w:t>
      </w:r>
    </w:p>
    <w:p w14:paraId="64C0FFBA" w14:textId="77777777" w:rsidR="0029725A" w:rsidRPr="006F04D4" w:rsidRDefault="00812962" w:rsidP="00F675B3">
      <w:pPr>
        <w:widowControl w:val="0"/>
        <w:spacing w:line="240" w:lineRule="auto"/>
        <w:rPr>
          <w:color w:val="000000"/>
          <w:highlight w:val="lightGray"/>
          <w:lang w:val="de-DE"/>
        </w:rPr>
      </w:pPr>
      <w:r w:rsidRPr="006F04D4">
        <w:rPr>
          <w:color w:val="000000"/>
          <w:highlight w:val="lightGray"/>
          <w:lang w:val="de-DE"/>
        </w:rPr>
        <w:t>EU/1/13/838</w:t>
      </w:r>
      <w:r w:rsidRPr="006F04D4">
        <w:rPr>
          <w:color w:val="000080"/>
          <w:highlight w:val="lightGray"/>
          <w:lang w:val="de-DE"/>
        </w:rPr>
        <w:t>/</w:t>
      </w:r>
      <w:r w:rsidRPr="006F04D4">
        <w:rPr>
          <w:color w:val="000000"/>
          <w:highlight w:val="lightGray"/>
          <w:lang w:val="de-DE"/>
        </w:rPr>
        <w:t>004</w:t>
      </w:r>
      <w:r w:rsidRPr="006F04D4">
        <w:rPr>
          <w:noProof/>
          <w:szCs w:val="22"/>
          <w:highlight w:val="lightGray"/>
          <w:lang w:val="de-DE"/>
        </w:rPr>
        <w:t xml:space="preserve"> 98 tabletter</w:t>
      </w:r>
    </w:p>
    <w:p w14:paraId="5B1F7FED" w14:textId="77777777" w:rsidR="0029725A" w:rsidRPr="00227AB4" w:rsidRDefault="00812962" w:rsidP="00F675B3">
      <w:pPr>
        <w:widowControl w:val="0"/>
        <w:spacing w:line="240" w:lineRule="auto"/>
        <w:rPr>
          <w:color w:val="000000"/>
          <w:lang w:val="de-DE"/>
        </w:rPr>
      </w:pPr>
      <w:r w:rsidRPr="006F04D4">
        <w:rPr>
          <w:color w:val="000000"/>
          <w:highlight w:val="lightGray"/>
          <w:lang w:val="de-DE"/>
        </w:rPr>
        <w:t>EU/1/13/838</w:t>
      </w:r>
      <w:r w:rsidRPr="006F04D4">
        <w:rPr>
          <w:color w:val="000080"/>
          <w:highlight w:val="lightGray"/>
          <w:lang w:val="de-DE"/>
        </w:rPr>
        <w:t>/</w:t>
      </w:r>
      <w:r w:rsidRPr="006F04D4">
        <w:rPr>
          <w:color w:val="000000"/>
          <w:highlight w:val="lightGray"/>
          <w:lang w:val="de-DE"/>
        </w:rPr>
        <w:t xml:space="preserve">005 </w:t>
      </w:r>
      <w:r w:rsidRPr="006F04D4">
        <w:rPr>
          <w:noProof/>
          <w:szCs w:val="22"/>
          <w:highlight w:val="lightGray"/>
          <w:lang w:val="de-DE"/>
        </w:rPr>
        <w:t>10x1 tabletter</w:t>
      </w:r>
      <w:r w:rsidRPr="00227AB4">
        <w:rPr>
          <w:noProof/>
          <w:szCs w:val="22"/>
          <w:lang w:val="de-DE"/>
        </w:rPr>
        <w:t xml:space="preserve"> </w:t>
      </w:r>
    </w:p>
    <w:p w14:paraId="627B7C84" w14:textId="77777777" w:rsidR="00812D16" w:rsidRPr="00C2550D" w:rsidRDefault="00812D16" w:rsidP="00F675B3">
      <w:pPr>
        <w:widowControl w:val="0"/>
        <w:spacing w:line="240" w:lineRule="auto"/>
        <w:rPr>
          <w:noProof/>
          <w:szCs w:val="22"/>
          <w:lang w:val="nb-NO"/>
        </w:rPr>
      </w:pPr>
    </w:p>
    <w:p w14:paraId="3664B07E" w14:textId="77777777" w:rsidR="00DA1027" w:rsidRPr="00C2550D" w:rsidRDefault="00DA1027" w:rsidP="00F675B3">
      <w:pPr>
        <w:widowControl w:val="0"/>
        <w:spacing w:line="240" w:lineRule="auto"/>
        <w:rPr>
          <w:noProof/>
          <w:szCs w:val="22"/>
          <w:lang w:val="nb-NO"/>
        </w:rPr>
      </w:pPr>
    </w:p>
    <w:p w14:paraId="4FD391C3"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13.</w:t>
      </w:r>
      <w:r w:rsidRPr="00C63D7F">
        <w:rPr>
          <w:b/>
          <w:lang w:val="da-DK"/>
        </w:rPr>
        <w:tab/>
        <w:t>BATCHNUMMER</w:t>
      </w:r>
    </w:p>
    <w:p w14:paraId="028BC454" w14:textId="77777777" w:rsidR="00812D16" w:rsidRPr="00E13C3C" w:rsidRDefault="00812D16" w:rsidP="00F675B3">
      <w:pPr>
        <w:widowControl w:val="0"/>
        <w:spacing w:line="240" w:lineRule="auto"/>
        <w:rPr>
          <w:noProof/>
          <w:szCs w:val="22"/>
          <w:lang w:val="da-DK"/>
        </w:rPr>
      </w:pPr>
    </w:p>
    <w:p w14:paraId="46F77FDD" w14:textId="77777777" w:rsidR="00127559" w:rsidRPr="00E13C3C" w:rsidRDefault="00813940" w:rsidP="00F675B3">
      <w:pPr>
        <w:widowControl w:val="0"/>
        <w:spacing w:line="240" w:lineRule="auto"/>
        <w:rPr>
          <w:noProof/>
          <w:szCs w:val="22"/>
          <w:lang w:val="da-DK"/>
        </w:rPr>
      </w:pPr>
      <w:r>
        <w:rPr>
          <w:szCs w:val="22"/>
          <w:lang w:val="da-DK"/>
        </w:rPr>
        <w:t>Lot</w:t>
      </w:r>
    </w:p>
    <w:p w14:paraId="1FF127B7" w14:textId="77777777" w:rsidR="00127559" w:rsidRPr="00E13C3C" w:rsidRDefault="00127559" w:rsidP="00F675B3">
      <w:pPr>
        <w:widowControl w:val="0"/>
        <w:spacing w:line="240" w:lineRule="auto"/>
        <w:rPr>
          <w:noProof/>
          <w:szCs w:val="22"/>
          <w:lang w:val="da-DK"/>
        </w:rPr>
      </w:pPr>
    </w:p>
    <w:p w14:paraId="018D6D94" w14:textId="77777777" w:rsidR="00812D16" w:rsidRPr="00E13C3C" w:rsidRDefault="00812D16" w:rsidP="00F675B3">
      <w:pPr>
        <w:widowControl w:val="0"/>
        <w:spacing w:line="240" w:lineRule="auto"/>
        <w:rPr>
          <w:noProof/>
          <w:szCs w:val="22"/>
          <w:lang w:val="da-DK"/>
        </w:rPr>
      </w:pPr>
    </w:p>
    <w:p w14:paraId="29B16EEE"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14.</w:t>
      </w:r>
      <w:r w:rsidRPr="00C63D7F">
        <w:rPr>
          <w:b/>
          <w:lang w:val="da-DK"/>
        </w:rPr>
        <w:tab/>
        <w:t>GENEREL KLASSIFIKATION FOR UDLEVERING</w:t>
      </w:r>
    </w:p>
    <w:p w14:paraId="16F961BA" w14:textId="77777777" w:rsidR="00812D16" w:rsidRPr="00E13C3C" w:rsidRDefault="00812D16" w:rsidP="00F675B3">
      <w:pPr>
        <w:widowControl w:val="0"/>
        <w:spacing w:line="240" w:lineRule="auto"/>
        <w:rPr>
          <w:i/>
          <w:noProof/>
          <w:szCs w:val="22"/>
          <w:lang w:val="da-DK"/>
        </w:rPr>
      </w:pPr>
    </w:p>
    <w:p w14:paraId="7826E390" w14:textId="77777777" w:rsidR="00812D16" w:rsidRPr="00E13C3C" w:rsidRDefault="00812D16" w:rsidP="00F675B3">
      <w:pPr>
        <w:widowControl w:val="0"/>
        <w:spacing w:line="240" w:lineRule="auto"/>
        <w:rPr>
          <w:noProof/>
          <w:szCs w:val="22"/>
          <w:lang w:val="da-DK"/>
        </w:rPr>
      </w:pPr>
    </w:p>
    <w:p w14:paraId="06F4FC58" w14:textId="77777777" w:rsidR="00812D16" w:rsidRPr="00E13C3C" w:rsidRDefault="00812D16" w:rsidP="00F675B3">
      <w:pPr>
        <w:widowControl w:val="0"/>
        <w:spacing w:line="240" w:lineRule="auto"/>
        <w:rPr>
          <w:noProof/>
          <w:szCs w:val="22"/>
          <w:lang w:val="da-DK"/>
        </w:rPr>
      </w:pPr>
    </w:p>
    <w:p w14:paraId="7F8182EC"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15.</w:t>
      </w:r>
      <w:r w:rsidRPr="00C63D7F">
        <w:rPr>
          <w:b/>
          <w:lang w:val="da-DK"/>
        </w:rPr>
        <w:tab/>
        <w:t>INSTRUKTIONER VEDRØRENDE ANVENDELSEN</w:t>
      </w:r>
    </w:p>
    <w:p w14:paraId="26889877" w14:textId="77777777" w:rsidR="00812D16" w:rsidRPr="00E13C3C" w:rsidRDefault="00812D16" w:rsidP="00F675B3">
      <w:pPr>
        <w:widowControl w:val="0"/>
        <w:spacing w:line="240" w:lineRule="auto"/>
        <w:rPr>
          <w:noProof/>
          <w:szCs w:val="22"/>
          <w:lang w:val="da-DK"/>
        </w:rPr>
      </w:pPr>
    </w:p>
    <w:p w14:paraId="614DC31A" w14:textId="77777777" w:rsidR="00812D16" w:rsidRPr="00E13C3C" w:rsidRDefault="00812D16" w:rsidP="00F675B3">
      <w:pPr>
        <w:widowControl w:val="0"/>
        <w:spacing w:line="240" w:lineRule="auto"/>
        <w:rPr>
          <w:noProof/>
          <w:szCs w:val="22"/>
          <w:lang w:val="da-DK"/>
        </w:rPr>
      </w:pPr>
    </w:p>
    <w:p w14:paraId="7F42AD49" w14:textId="77777777" w:rsidR="00812D16" w:rsidRPr="00C63D7F" w:rsidRDefault="00812D16"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16.</w:t>
      </w:r>
      <w:r w:rsidRPr="00C63D7F">
        <w:rPr>
          <w:b/>
          <w:lang w:val="da-DK"/>
        </w:rPr>
        <w:tab/>
        <w:t>INFORMATION I BRAILLESKRIFT</w:t>
      </w:r>
    </w:p>
    <w:p w14:paraId="3BFEB87D" w14:textId="77777777" w:rsidR="00B27C6D" w:rsidRPr="00E13C3C" w:rsidRDefault="00B27C6D" w:rsidP="00F675B3">
      <w:pPr>
        <w:widowControl w:val="0"/>
        <w:spacing w:line="240" w:lineRule="auto"/>
        <w:rPr>
          <w:noProof/>
          <w:szCs w:val="22"/>
          <w:lang w:val="da-DK"/>
        </w:rPr>
      </w:pPr>
    </w:p>
    <w:p w14:paraId="35F86DB3" w14:textId="0BB91C84" w:rsidR="00812D16" w:rsidRPr="00E13C3C" w:rsidRDefault="00D62086" w:rsidP="00F675B3">
      <w:pPr>
        <w:widowControl w:val="0"/>
        <w:spacing w:line="240" w:lineRule="auto"/>
        <w:rPr>
          <w:noProof/>
          <w:szCs w:val="22"/>
          <w:lang w:val="da-DK"/>
        </w:rPr>
      </w:pPr>
      <w:r w:rsidRPr="00E13C3C">
        <w:rPr>
          <w:szCs w:val="22"/>
          <w:lang w:val="da-DK"/>
        </w:rPr>
        <w:t>AUBAGIO</w:t>
      </w:r>
      <w:r w:rsidR="00B37FF9">
        <w:rPr>
          <w:szCs w:val="22"/>
          <w:lang w:val="da-DK"/>
        </w:rPr>
        <w:t xml:space="preserve"> 14 MG</w:t>
      </w:r>
    </w:p>
    <w:p w14:paraId="16954126" w14:textId="77777777" w:rsidR="000811A7" w:rsidRPr="00E13C3C" w:rsidRDefault="000811A7" w:rsidP="00F675B3">
      <w:pPr>
        <w:widowControl w:val="0"/>
        <w:spacing w:line="240" w:lineRule="auto"/>
        <w:rPr>
          <w:noProof/>
          <w:szCs w:val="22"/>
          <w:lang w:val="da-DK"/>
        </w:rPr>
      </w:pPr>
    </w:p>
    <w:p w14:paraId="76F10F77" w14:textId="77777777" w:rsidR="000811A7" w:rsidRPr="00C63D7F" w:rsidRDefault="000811A7"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17.</w:t>
      </w:r>
      <w:r w:rsidRPr="00C63D7F">
        <w:rPr>
          <w:b/>
          <w:lang w:val="da-DK"/>
        </w:rPr>
        <w:tab/>
        <w:t>ENTYDIG IDENTIFIKATOR – 2D-STREGKODE</w:t>
      </w:r>
    </w:p>
    <w:p w14:paraId="18EB3F12" w14:textId="77777777" w:rsidR="000811A7" w:rsidRDefault="000811A7" w:rsidP="00F675B3">
      <w:pPr>
        <w:widowControl w:val="0"/>
        <w:spacing w:line="240" w:lineRule="auto"/>
        <w:rPr>
          <w:noProof/>
          <w:szCs w:val="22"/>
          <w:lang w:val="da-DK"/>
        </w:rPr>
      </w:pPr>
    </w:p>
    <w:p w14:paraId="13DF4C51" w14:textId="77777777" w:rsidR="00350D22" w:rsidRPr="007F7F38" w:rsidRDefault="007F7F38" w:rsidP="00F675B3">
      <w:pPr>
        <w:widowControl w:val="0"/>
        <w:spacing w:line="240" w:lineRule="auto"/>
        <w:rPr>
          <w:noProof/>
          <w:szCs w:val="22"/>
          <w:lang w:val="da-DK"/>
        </w:rPr>
      </w:pPr>
      <w:r w:rsidRPr="007F7F38">
        <w:rPr>
          <w:noProof/>
          <w:szCs w:val="22"/>
          <w:highlight w:val="lightGray"/>
          <w:lang w:val="da-DK"/>
        </w:rPr>
        <w:t>Der er anført en 2D-stregkode, som indeh</w:t>
      </w:r>
      <w:r>
        <w:rPr>
          <w:noProof/>
          <w:szCs w:val="22"/>
          <w:highlight w:val="lightGray"/>
          <w:lang w:val="da-DK"/>
        </w:rPr>
        <w:t>older en entydig identifikator.</w:t>
      </w:r>
    </w:p>
    <w:p w14:paraId="787F6A6E" w14:textId="77777777" w:rsidR="007F7F38" w:rsidRPr="00E13C3C" w:rsidRDefault="007F7F38" w:rsidP="00F675B3">
      <w:pPr>
        <w:widowControl w:val="0"/>
        <w:spacing w:line="240" w:lineRule="auto"/>
        <w:rPr>
          <w:noProof/>
          <w:szCs w:val="22"/>
          <w:lang w:val="da-DK"/>
        </w:rPr>
      </w:pPr>
    </w:p>
    <w:p w14:paraId="4B230834" w14:textId="77777777" w:rsidR="00350D22" w:rsidRPr="00C63D7F" w:rsidRDefault="00350D22"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18.</w:t>
      </w:r>
      <w:r w:rsidRPr="00C63D7F">
        <w:rPr>
          <w:b/>
          <w:lang w:val="da-DK"/>
        </w:rPr>
        <w:tab/>
        <w:t>ENTYDIG IDENTIFIKATOR – MENNESKELIGT LÆSBARE DATA</w:t>
      </w:r>
    </w:p>
    <w:p w14:paraId="19FE91AD" w14:textId="77777777" w:rsidR="00350D22" w:rsidRDefault="00350D22" w:rsidP="00F675B3">
      <w:pPr>
        <w:widowControl w:val="0"/>
        <w:spacing w:line="240" w:lineRule="auto"/>
        <w:rPr>
          <w:noProof/>
          <w:szCs w:val="22"/>
          <w:lang w:val="da-DK"/>
        </w:rPr>
      </w:pPr>
    </w:p>
    <w:p w14:paraId="56276B12" w14:textId="77777777" w:rsidR="00B54CFE" w:rsidRDefault="00B54CFE" w:rsidP="00F675B3">
      <w:pPr>
        <w:widowControl w:val="0"/>
        <w:spacing w:line="240" w:lineRule="auto"/>
        <w:rPr>
          <w:noProof/>
          <w:szCs w:val="22"/>
          <w:lang w:val="da-DK"/>
        </w:rPr>
      </w:pPr>
      <w:r>
        <w:rPr>
          <w:noProof/>
          <w:szCs w:val="22"/>
          <w:lang w:val="da-DK"/>
        </w:rPr>
        <w:t>PC</w:t>
      </w:r>
    </w:p>
    <w:p w14:paraId="4143677B" w14:textId="77777777" w:rsidR="00B54CFE" w:rsidRDefault="00B54CFE" w:rsidP="00F675B3">
      <w:pPr>
        <w:widowControl w:val="0"/>
        <w:spacing w:line="240" w:lineRule="auto"/>
        <w:rPr>
          <w:noProof/>
          <w:szCs w:val="22"/>
          <w:lang w:val="da-DK"/>
        </w:rPr>
      </w:pPr>
      <w:r>
        <w:rPr>
          <w:noProof/>
          <w:szCs w:val="22"/>
          <w:lang w:val="da-DK"/>
        </w:rPr>
        <w:t>SN</w:t>
      </w:r>
    </w:p>
    <w:p w14:paraId="51E5C0A2" w14:textId="77777777" w:rsidR="00B54CFE" w:rsidRPr="00E13C3C" w:rsidRDefault="00B54CFE" w:rsidP="00F675B3">
      <w:pPr>
        <w:widowControl w:val="0"/>
        <w:spacing w:line="240" w:lineRule="auto"/>
        <w:rPr>
          <w:noProof/>
          <w:szCs w:val="22"/>
          <w:lang w:val="da-DK"/>
        </w:rPr>
      </w:pPr>
      <w:r>
        <w:rPr>
          <w:noProof/>
          <w:szCs w:val="22"/>
          <w:lang w:val="da-DK"/>
        </w:rPr>
        <w:t>NN</w:t>
      </w:r>
    </w:p>
    <w:p w14:paraId="761BF6B7" w14:textId="77777777" w:rsidR="00B64B2F" w:rsidRPr="00E13C3C" w:rsidRDefault="00B64B2F" w:rsidP="00F675B3">
      <w:pPr>
        <w:widowControl w:val="0"/>
        <w:spacing w:line="240" w:lineRule="auto"/>
        <w:rPr>
          <w:szCs w:val="22"/>
          <w:shd w:val="clear" w:color="auto" w:fill="CCCCCC"/>
          <w:lang w:val="da-DK"/>
        </w:rPr>
      </w:pPr>
    </w:p>
    <w:p w14:paraId="29D4D1F4" w14:textId="77777777" w:rsidR="00DC71F5" w:rsidRPr="00E13C3C" w:rsidRDefault="00582E61" w:rsidP="00F675B3">
      <w:pPr>
        <w:widowControl w:val="0"/>
        <w:shd w:val="clear" w:color="auto" w:fill="FFFFFF"/>
        <w:spacing w:line="240" w:lineRule="auto"/>
        <w:rPr>
          <w:noProof/>
          <w:szCs w:val="22"/>
          <w:lang w:val="da-DK"/>
        </w:rPr>
      </w:pPr>
      <w:r w:rsidRPr="00E13C3C">
        <w:rPr>
          <w:b/>
          <w:szCs w:val="22"/>
          <w:u w:val="single"/>
          <w:lang w:val="da-DK"/>
        </w:rPr>
        <w:br w:type="page"/>
      </w:r>
    </w:p>
    <w:p w14:paraId="648740B3" w14:textId="77777777" w:rsidR="00B326C1" w:rsidRPr="00C63D7F" w:rsidRDefault="00B326C1" w:rsidP="00B326C1">
      <w:pPr>
        <w:spacing w:line="240" w:lineRule="auto"/>
        <w:rPr>
          <w:noProof/>
          <w:lang w:val="da-DK"/>
        </w:rPr>
      </w:pPr>
    </w:p>
    <w:p w14:paraId="33CA02AC" w14:textId="77777777" w:rsidR="00B326C1" w:rsidRPr="00C63D7F" w:rsidRDefault="00B326C1" w:rsidP="00B326C1">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MÆRKNING, DER SKAL ANFØRES PÅ DEN MELLEMLIGGENDE EMBALLAGE</w:t>
      </w:r>
    </w:p>
    <w:p w14:paraId="67D54CAF" w14:textId="77777777" w:rsidR="00B326C1" w:rsidRPr="00C63D7F" w:rsidRDefault="00B326C1" w:rsidP="00B326C1">
      <w:pPr>
        <w:pBdr>
          <w:top w:val="single" w:sz="4" w:space="1" w:color="auto"/>
          <w:left w:val="single" w:sz="4" w:space="4" w:color="auto"/>
          <w:bottom w:val="single" w:sz="4" w:space="1" w:color="auto"/>
          <w:right w:val="single" w:sz="4" w:space="4" w:color="auto"/>
        </w:pBdr>
        <w:spacing w:line="240" w:lineRule="auto"/>
        <w:ind w:left="567" w:hanging="567"/>
        <w:rPr>
          <w:b/>
          <w:lang w:val="da-DK"/>
        </w:rPr>
      </w:pPr>
    </w:p>
    <w:p w14:paraId="7CEBCB5C" w14:textId="77777777" w:rsidR="00B326C1" w:rsidRPr="00C63D7F" w:rsidRDefault="00B326C1" w:rsidP="00B326C1">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 xml:space="preserve">HYLSTER </w:t>
      </w:r>
    </w:p>
    <w:p w14:paraId="7CE576F0" w14:textId="77777777" w:rsidR="00842D49" w:rsidRPr="00E13C3C" w:rsidRDefault="00842D49" w:rsidP="00F675B3">
      <w:pPr>
        <w:widowControl w:val="0"/>
        <w:spacing w:line="240" w:lineRule="auto"/>
        <w:rPr>
          <w:noProof/>
          <w:szCs w:val="22"/>
          <w:lang w:val="da-DK"/>
        </w:rPr>
      </w:pPr>
    </w:p>
    <w:p w14:paraId="0A10D265" w14:textId="77777777" w:rsidR="001F6AB5" w:rsidRPr="00E13C3C" w:rsidRDefault="001F6AB5" w:rsidP="00F675B3">
      <w:pPr>
        <w:widowControl w:val="0"/>
        <w:spacing w:line="240" w:lineRule="auto"/>
        <w:rPr>
          <w:noProof/>
          <w:szCs w:val="22"/>
          <w:lang w:val="da-DK"/>
        </w:rPr>
      </w:pPr>
    </w:p>
    <w:p w14:paraId="42643440"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w:t>
      </w:r>
      <w:r w:rsidRPr="00C63D7F">
        <w:rPr>
          <w:b/>
          <w:lang w:val="da-DK"/>
        </w:rPr>
        <w:tab/>
        <w:t>LÆGEMIDLETS NAVN</w:t>
      </w:r>
    </w:p>
    <w:p w14:paraId="193540A3" w14:textId="77777777" w:rsidR="00842D49" w:rsidRPr="00E13C3C" w:rsidRDefault="00842D49" w:rsidP="00F675B3">
      <w:pPr>
        <w:widowControl w:val="0"/>
        <w:spacing w:line="240" w:lineRule="auto"/>
        <w:rPr>
          <w:noProof/>
          <w:szCs w:val="22"/>
          <w:lang w:val="da-DK"/>
        </w:rPr>
      </w:pPr>
    </w:p>
    <w:p w14:paraId="2AFD6856" w14:textId="77777777" w:rsidR="00842D49" w:rsidRPr="00E13C3C" w:rsidRDefault="00842D49" w:rsidP="00F675B3">
      <w:pPr>
        <w:widowControl w:val="0"/>
        <w:spacing w:line="240" w:lineRule="auto"/>
        <w:rPr>
          <w:noProof/>
          <w:szCs w:val="22"/>
          <w:lang w:val="da-DK"/>
        </w:rPr>
      </w:pPr>
      <w:r w:rsidRPr="00E13C3C">
        <w:rPr>
          <w:szCs w:val="22"/>
          <w:lang w:val="da-DK"/>
        </w:rPr>
        <w:t>AUBAGIO 14 mg filmovertrukne tabletter</w:t>
      </w:r>
    </w:p>
    <w:p w14:paraId="56986AC8" w14:textId="77777777" w:rsidR="00842D49" w:rsidRPr="00E13C3C" w:rsidRDefault="00842D49" w:rsidP="00F675B3">
      <w:pPr>
        <w:widowControl w:val="0"/>
        <w:spacing w:line="240" w:lineRule="auto"/>
        <w:rPr>
          <w:noProof/>
          <w:szCs w:val="22"/>
          <w:lang w:val="da-DK"/>
        </w:rPr>
      </w:pPr>
      <w:r w:rsidRPr="00E13C3C">
        <w:rPr>
          <w:szCs w:val="22"/>
          <w:lang w:val="da-DK"/>
        </w:rPr>
        <w:t>teriflunomid</w:t>
      </w:r>
    </w:p>
    <w:p w14:paraId="304555B2" w14:textId="77777777" w:rsidR="00842D49" w:rsidRPr="00E13C3C" w:rsidRDefault="00842D49" w:rsidP="00F675B3">
      <w:pPr>
        <w:widowControl w:val="0"/>
        <w:spacing w:line="240" w:lineRule="auto"/>
        <w:rPr>
          <w:noProof/>
          <w:szCs w:val="22"/>
          <w:lang w:val="da-DK"/>
        </w:rPr>
      </w:pPr>
    </w:p>
    <w:p w14:paraId="6EF55BBD" w14:textId="77777777" w:rsidR="00842D49" w:rsidRPr="00E13C3C" w:rsidRDefault="00842D49" w:rsidP="00F675B3">
      <w:pPr>
        <w:widowControl w:val="0"/>
        <w:spacing w:line="240" w:lineRule="auto"/>
        <w:rPr>
          <w:noProof/>
          <w:szCs w:val="22"/>
          <w:lang w:val="da-DK"/>
        </w:rPr>
      </w:pPr>
    </w:p>
    <w:p w14:paraId="55CD45D7"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2.</w:t>
      </w:r>
      <w:r w:rsidRPr="00C63D7F">
        <w:rPr>
          <w:b/>
          <w:lang w:val="da-DK"/>
        </w:rPr>
        <w:tab/>
        <w:t>ANGIVELSE AF AKTIVT STOF/AKTIVE STOFFER</w:t>
      </w:r>
    </w:p>
    <w:p w14:paraId="3EFD1D66" w14:textId="77777777" w:rsidR="00842D49" w:rsidRPr="00E13C3C" w:rsidRDefault="00842D49" w:rsidP="00F675B3">
      <w:pPr>
        <w:widowControl w:val="0"/>
        <w:spacing w:line="240" w:lineRule="auto"/>
        <w:rPr>
          <w:noProof/>
          <w:szCs w:val="22"/>
          <w:lang w:val="da-DK"/>
        </w:rPr>
      </w:pPr>
    </w:p>
    <w:p w14:paraId="0F5DB929" w14:textId="77777777" w:rsidR="00842D49" w:rsidRPr="00E13C3C" w:rsidRDefault="00842D49" w:rsidP="00F675B3">
      <w:pPr>
        <w:widowControl w:val="0"/>
        <w:spacing w:line="240" w:lineRule="auto"/>
        <w:rPr>
          <w:noProof/>
          <w:szCs w:val="22"/>
          <w:lang w:val="da-DK"/>
        </w:rPr>
      </w:pPr>
      <w:r w:rsidRPr="00E13C3C">
        <w:rPr>
          <w:szCs w:val="22"/>
          <w:lang w:val="da-DK"/>
        </w:rPr>
        <w:t>Hver tablet indeholder 14 mg teriflunomid.</w:t>
      </w:r>
    </w:p>
    <w:p w14:paraId="19950AFA" w14:textId="77777777" w:rsidR="00842D49" w:rsidRPr="00E13C3C" w:rsidRDefault="00842D49" w:rsidP="00F675B3">
      <w:pPr>
        <w:widowControl w:val="0"/>
        <w:spacing w:line="240" w:lineRule="auto"/>
        <w:rPr>
          <w:noProof/>
          <w:szCs w:val="22"/>
          <w:lang w:val="da-DK"/>
        </w:rPr>
      </w:pPr>
    </w:p>
    <w:p w14:paraId="05D2CB53" w14:textId="77777777" w:rsidR="00842D49" w:rsidRPr="00E13C3C" w:rsidRDefault="00842D49" w:rsidP="00F675B3">
      <w:pPr>
        <w:widowControl w:val="0"/>
        <w:spacing w:line="240" w:lineRule="auto"/>
        <w:rPr>
          <w:noProof/>
          <w:szCs w:val="22"/>
          <w:lang w:val="da-DK"/>
        </w:rPr>
      </w:pPr>
    </w:p>
    <w:p w14:paraId="02CEF2F7"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3.</w:t>
      </w:r>
      <w:r w:rsidRPr="00C63D7F">
        <w:rPr>
          <w:b/>
          <w:lang w:val="da-DK"/>
        </w:rPr>
        <w:tab/>
        <w:t>LISTE OVER HJÆLPESTOFFER</w:t>
      </w:r>
    </w:p>
    <w:p w14:paraId="584BAFF7" w14:textId="77777777" w:rsidR="00842D49" w:rsidRPr="00E13C3C" w:rsidRDefault="00842D49" w:rsidP="00F675B3">
      <w:pPr>
        <w:widowControl w:val="0"/>
        <w:spacing w:line="240" w:lineRule="auto"/>
        <w:rPr>
          <w:noProof/>
          <w:szCs w:val="22"/>
          <w:lang w:val="da-DK"/>
        </w:rPr>
      </w:pPr>
    </w:p>
    <w:p w14:paraId="6AAA8673" w14:textId="77777777" w:rsidR="00842D49" w:rsidRPr="00E13C3C" w:rsidRDefault="00842D49" w:rsidP="00F675B3">
      <w:pPr>
        <w:widowControl w:val="0"/>
        <w:spacing w:line="240" w:lineRule="auto"/>
        <w:rPr>
          <w:noProof/>
          <w:szCs w:val="22"/>
          <w:lang w:val="da-DK"/>
        </w:rPr>
      </w:pPr>
      <w:r w:rsidRPr="00E13C3C">
        <w:rPr>
          <w:szCs w:val="22"/>
          <w:lang w:val="da-DK"/>
        </w:rPr>
        <w:t>Indeholder også</w:t>
      </w:r>
      <w:r w:rsidR="00B3259F">
        <w:rPr>
          <w:szCs w:val="22"/>
          <w:lang w:val="da-DK"/>
        </w:rPr>
        <w:t>:</w:t>
      </w:r>
      <w:r w:rsidRPr="00E13C3C">
        <w:rPr>
          <w:szCs w:val="22"/>
          <w:lang w:val="da-DK"/>
        </w:rPr>
        <w:t xml:space="preserve"> lactose.</w:t>
      </w:r>
      <w:r w:rsidR="00831068" w:rsidRPr="00E13C3C" w:rsidDel="00831068">
        <w:rPr>
          <w:szCs w:val="22"/>
          <w:lang w:val="da-DK"/>
        </w:rPr>
        <w:t xml:space="preserve"> </w:t>
      </w:r>
      <w:r w:rsidR="00D01D46">
        <w:rPr>
          <w:szCs w:val="22"/>
          <w:lang w:val="da-DK"/>
        </w:rPr>
        <w:t>Se indlægssedlen for yderligere information.</w:t>
      </w:r>
    </w:p>
    <w:p w14:paraId="2AF4D3F4" w14:textId="77777777" w:rsidR="00842D49" w:rsidRPr="00E13C3C" w:rsidRDefault="00842D49" w:rsidP="00F675B3">
      <w:pPr>
        <w:widowControl w:val="0"/>
        <w:spacing w:line="240" w:lineRule="auto"/>
        <w:rPr>
          <w:noProof/>
          <w:szCs w:val="22"/>
          <w:lang w:val="da-DK"/>
        </w:rPr>
      </w:pPr>
    </w:p>
    <w:p w14:paraId="0D73F9E1"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4.</w:t>
      </w:r>
      <w:r w:rsidRPr="00C63D7F">
        <w:rPr>
          <w:b/>
          <w:lang w:val="da-DK"/>
        </w:rPr>
        <w:tab/>
        <w:t xml:space="preserve">LÆGEMIDDELFORM OG </w:t>
      </w:r>
      <w:r w:rsidR="00B55F5E">
        <w:rPr>
          <w:b/>
          <w:lang w:val="da-DK"/>
        </w:rPr>
        <w:t>INDHOLD</w:t>
      </w:r>
      <w:r w:rsidRPr="00C63D7F">
        <w:rPr>
          <w:b/>
          <w:lang w:val="da-DK"/>
        </w:rPr>
        <w:t xml:space="preserve"> (PAKNINGSSTØRRELSE)</w:t>
      </w:r>
    </w:p>
    <w:p w14:paraId="3545F618" w14:textId="77777777" w:rsidR="00842D49" w:rsidRPr="00E13C3C" w:rsidRDefault="00842D49" w:rsidP="00F675B3">
      <w:pPr>
        <w:widowControl w:val="0"/>
        <w:spacing w:line="240" w:lineRule="auto"/>
        <w:rPr>
          <w:noProof/>
          <w:color w:val="000000"/>
          <w:szCs w:val="22"/>
          <w:lang w:val="da-DK"/>
        </w:rPr>
      </w:pPr>
    </w:p>
    <w:p w14:paraId="57FEC9E3" w14:textId="77777777" w:rsidR="00842D49" w:rsidRPr="00E13C3C" w:rsidRDefault="00842D49" w:rsidP="00F675B3">
      <w:pPr>
        <w:widowControl w:val="0"/>
        <w:spacing w:line="240" w:lineRule="auto"/>
        <w:rPr>
          <w:noProof/>
          <w:color w:val="000000"/>
          <w:szCs w:val="22"/>
          <w:lang w:val="da-DK"/>
        </w:rPr>
      </w:pPr>
      <w:r w:rsidRPr="00E13C3C">
        <w:rPr>
          <w:color w:val="000000"/>
          <w:szCs w:val="22"/>
          <w:lang w:val="da-DK"/>
        </w:rPr>
        <w:t>14 filmovertrukne tabletter</w:t>
      </w:r>
    </w:p>
    <w:p w14:paraId="6493FB21" w14:textId="77777777" w:rsidR="00842D49" w:rsidRPr="00E13C3C" w:rsidRDefault="00842D49" w:rsidP="00F675B3">
      <w:pPr>
        <w:widowControl w:val="0"/>
        <w:spacing w:line="240" w:lineRule="auto"/>
        <w:rPr>
          <w:noProof/>
          <w:color w:val="000000"/>
          <w:szCs w:val="22"/>
          <w:lang w:val="da-DK"/>
        </w:rPr>
      </w:pPr>
      <w:r w:rsidRPr="006F04D4">
        <w:rPr>
          <w:color w:val="000000"/>
          <w:szCs w:val="22"/>
          <w:highlight w:val="lightGray"/>
          <w:lang w:val="da-DK"/>
        </w:rPr>
        <w:t>28 filmovertrukne tabletter</w:t>
      </w:r>
    </w:p>
    <w:p w14:paraId="1C160FE2" w14:textId="77777777" w:rsidR="00842D49" w:rsidRPr="00E13C3C" w:rsidRDefault="00842D49" w:rsidP="00F675B3">
      <w:pPr>
        <w:widowControl w:val="0"/>
        <w:spacing w:line="240" w:lineRule="auto"/>
        <w:rPr>
          <w:noProof/>
          <w:color w:val="000000"/>
          <w:szCs w:val="22"/>
          <w:lang w:val="da-DK"/>
        </w:rPr>
      </w:pPr>
    </w:p>
    <w:p w14:paraId="156C245A" w14:textId="77777777" w:rsidR="00842D49" w:rsidRPr="00E13C3C" w:rsidRDefault="00842D49" w:rsidP="00F675B3">
      <w:pPr>
        <w:widowControl w:val="0"/>
        <w:spacing w:line="240" w:lineRule="auto"/>
        <w:rPr>
          <w:noProof/>
          <w:szCs w:val="22"/>
          <w:lang w:val="da-DK"/>
        </w:rPr>
      </w:pPr>
    </w:p>
    <w:p w14:paraId="70BB3C9A"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5.</w:t>
      </w:r>
      <w:r w:rsidRPr="00C63D7F">
        <w:rPr>
          <w:b/>
          <w:lang w:val="da-DK"/>
        </w:rPr>
        <w:tab/>
        <w:t>ANVENDELSESMÅDE OG ADMINISTRATIONSVEJ(E)</w:t>
      </w:r>
    </w:p>
    <w:p w14:paraId="5A10CAB8" w14:textId="77777777" w:rsidR="00842D49" w:rsidRPr="00E13C3C" w:rsidRDefault="00842D49" w:rsidP="00F675B3">
      <w:pPr>
        <w:widowControl w:val="0"/>
        <w:spacing w:line="240" w:lineRule="auto"/>
        <w:rPr>
          <w:noProof/>
          <w:szCs w:val="22"/>
          <w:lang w:val="da-DK"/>
        </w:rPr>
      </w:pPr>
    </w:p>
    <w:p w14:paraId="513DC88A" w14:textId="77777777" w:rsidR="00842D49" w:rsidRPr="00E13C3C" w:rsidRDefault="00842D49" w:rsidP="00F675B3">
      <w:pPr>
        <w:widowControl w:val="0"/>
        <w:spacing w:line="240" w:lineRule="auto"/>
        <w:rPr>
          <w:noProof/>
          <w:szCs w:val="22"/>
          <w:lang w:val="da-DK"/>
        </w:rPr>
      </w:pPr>
      <w:r w:rsidRPr="00E13C3C">
        <w:rPr>
          <w:szCs w:val="22"/>
          <w:lang w:val="da-DK"/>
        </w:rPr>
        <w:t>Læs indlægssedlen inden brug.</w:t>
      </w:r>
    </w:p>
    <w:p w14:paraId="4A432BDA" w14:textId="77777777" w:rsidR="00842D49" w:rsidRPr="00E13C3C" w:rsidRDefault="00842D49" w:rsidP="00F675B3">
      <w:pPr>
        <w:widowControl w:val="0"/>
        <w:spacing w:line="240" w:lineRule="auto"/>
        <w:rPr>
          <w:noProof/>
          <w:szCs w:val="22"/>
          <w:lang w:val="da-DK"/>
        </w:rPr>
      </w:pPr>
      <w:r w:rsidRPr="00E13C3C">
        <w:rPr>
          <w:szCs w:val="22"/>
          <w:lang w:val="da-DK"/>
        </w:rPr>
        <w:t xml:space="preserve">Oral </w:t>
      </w:r>
      <w:r w:rsidR="005509F5">
        <w:rPr>
          <w:szCs w:val="22"/>
          <w:lang w:val="da-DK"/>
        </w:rPr>
        <w:t>brug</w:t>
      </w:r>
    </w:p>
    <w:p w14:paraId="0DF61C3F" w14:textId="77777777" w:rsidR="002F0BC9" w:rsidRPr="00E13C3C" w:rsidRDefault="002F0BC9" w:rsidP="00F675B3">
      <w:pPr>
        <w:widowControl w:val="0"/>
        <w:spacing w:line="240" w:lineRule="auto"/>
        <w:rPr>
          <w:szCs w:val="22"/>
          <w:lang w:val="da-DK"/>
        </w:rPr>
      </w:pPr>
    </w:p>
    <w:p w14:paraId="35A64C64" w14:textId="77777777" w:rsidR="002F0BC9" w:rsidRPr="00E13C3C" w:rsidRDefault="005509F5" w:rsidP="00F675B3">
      <w:pPr>
        <w:widowControl w:val="0"/>
        <w:spacing w:line="240" w:lineRule="auto"/>
        <w:rPr>
          <w:noProof/>
          <w:szCs w:val="22"/>
          <w:lang w:val="da-DK"/>
        </w:rPr>
      </w:pPr>
      <w:r w:rsidRPr="006F04D4">
        <w:rPr>
          <w:szCs w:val="22"/>
          <w:highlight w:val="lightGray"/>
          <w:lang w:val="da-DK"/>
        </w:rPr>
        <w:t>Ugedage</w:t>
      </w:r>
    </w:p>
    <w:p w14:paraId="47CD7850" w14:textId="58ED65EC" w:rsidR="002F0BC9" w:rsidRPr="00E13C3C" w:rsidRDefault="002F0BC9" w:rsidP="00F675B3">
      <w:pPr>
        <w:widowControl w:val="0"/>
        <w:spacing w:line="240" w:lineRule="auto"/>
        <w:rPr>
          <w:noProof/>
          <w:szCs w:val="22"/>
          <w:lang w:val="da-DK"/>
        </w:rPr>
      </w:pPr>
      <w:r w:rsidRPr="00E13C3C">
        <w:rPr>
          <w:szCs w:val="22"/>
          <w:lang w:val="da-DK"/>
        </w:rPr>
        <w:t>Man</w:t>
      </w:r>
      <w:r w:rsidR="000B1D2D">
        <w:rPr>
          <w:szCs w:val="22"/>
          <w:lang w:val="da-DK"/>
        </w:rPr>
        <w:t>.</w:t>
      </w:r>
    </w:p>
    <w:p w14:paraId="308D62B1" w14:textId="585C7115" w:rsidR="002F0BC9" w:rsidRPr="00E13C3C" w:rsidRDefault="002F0BC9" w:rsidP="00F675B3">
      <w:pPr>
        <w:widowControl w:val="0"/>
        <w:spacing w:line="240" w:lineRule="auto"/>
        <w:rPr>
          <w:noProof/>
          <w:szCs w:val="22"/>
          <w:lang w:val="da-DK"/>
        </w:rPr>
      </w:pPr>
      <w:r w:rsidRPr="00E13C3C">
        <w:rPr>
          <w:szCs w:val="22"/>
          <w:lang w:val="da-DK"/>
        </w:rPr>
        <w:t>Tir</w:t>
      </w:r>
      <w:r w:rsidR="000B1D2D">
        <w:rPr>
          <w:szCs w:val="22"/>
          <w:lang w:val="da-DK"/>
        </w:rPr>
        <w:t>s.</w:t>
      </w:r>
    </w:p>
    <w:p w14:paraId="3B0FDAAC" w14:textId="51A44565" w:rsidR="002F0BC9" w:rsidRPr="00E13C3C" w:rsidRDefault="002F0BC9" w:rsidP="00F675B3">
      <w:pPr>
        <w:widowControl w:val="0"/>
        <w:spacing w:line="240" w:lineRule="auto"/>
        <w:rPr>
          <w:noProof/>
          <w:szCs w:val="22"/>
          <w:lang w:val="da-DK"/>
        </w:rPr>
      </w:pPr>
      <w:r w:rsidRPr="00E13C3C">
        <w:rPr>
          <w:szCs w:val="22"/>
          <w:lang w:val="da-DK"/>
        </w:rPr>
        <w:t>Ons</w:t>
      </w:r>
      <w:r w:rsidR="000B1D2D">
        <w:rPr>
          <w:szCs w:val="22"/>
          <w:lang w:val="da-DK"/>
        </w:rPr>
        <w:t>.</w:t>
      </w:r>
    </w:p>
    <w:p w14:paraId="6A44BF11" w14:textId="237E014B" w:rsidR="002F0BC9" w:rsidRPr="00E13C3C" w:rsidRDefault="002F0BC9" w:rsidP="00F675B3">
      <w:pPr>
        <w:widowControl w:val="0"/>
        <w:spacing w:line="240" w:lineRule="auto"/>
        <w:rPr>
          <w:noProof/>
          <w:szCs w:val="22"/>
          <w:lang w:val="da-DK"/>
        </w:rPr>
      </w:pPr>
      <w:r w:rsidRPr="00E13C3C">
        <w:rPr>
          <w:szCs w:val="22"/>
          <w:lang w:val="da-DK"/>
        </w:rPr>
        <w:t>Tor</w:t>
      </w:r>
      <w:r w:rsidR="000B1D2D">
        <w:rPr>
          <w:szCs w:val="22"/>
          <w:lang w:val="da-DK"/>
        </w:rPr>
        <w:t>s.</w:t>
      </w:r>
    </w:p>
    <w:p w14:paraId="6A62CD0F" w14:textId="458649C2" w:rsidR="002F0BC9" w:rsidRPr="00E13C3C" w:rsidRDefault="002F0BC9" w:rsidP="00F675B3">
      <w:pPr>
        <w:widowControl w:val="0"/>
        <w:spacing w:line="240" w:lineRule="auto"/>
        <w:rPr>
          <w:noProof/>
          <w:szCs w:val="22"/>
          <w:lang w:val="da-DK"/>
        </w:rPr>
      </w:pPr>
      <w:r w:rsidRPr="00E13C3C">
        <w:rPr>
          <w:szCs w:val="22"/>
          <w:lang w:val="da-DK"/>
        </w:rPr>
        <w:t>Fre</w:t>
      </w:r>
      <w:r w:rsidR="000B1D2D">
        <w:rPr>
          <w:szCs w:val="22"/>
          <w:lang w:val="da-DK"/>
        </w:rPr>
        <w:t>.</w:t>
      </w:r>
    </w:p>
    <w:p w14:paraId="6B61A924" w14:textId="05AE8A59" w:rsidR="002F0BC9" w:rsidRPr="00E13C3C" w:rsidRDefault="002F0BC9" w:rsidP="00F675B3">
      <w:pPr>
        <w:widowControl w:val="0"/>
        <w:spacing w:line="240" w:lineRule="auto"/>
        <w:rPr>
          <w:noProof/>
          <w:szCs w:val="22"/>
          <w:lang w:val="da-DK"/>
        </w:rPr>
      </w:pPr>
      <w:r w:rsidRPr="00E13C3C">
        <w:rPr>
          <w:szCs w:val="22"/>
          <w:lang w:val="da-DK"/>
        </w:rPr>
        <w:t>Lør</w:t>
      </w:r>
      <w:r w:rsidR="000B1D2D">
        <w:rPr>
          <w:szCs w:val="22"/>
          <w:lang w:val="da-DK"/>
        </w:rPr>
        <w:t>.</w:t>
      </w:r>
    </w:p>
    <w:p w14:paraId="1CA2AB1D" w14:textId="6698E10D" w:rsidR="002F0BC9" w:rsidRPr="00E13C3C" w:rsidRDefault="002F0BC9" w:rsidP="00F675B3">
      <w:pPr>
        <w:widowControl w:val="0"/>
        <w:spacing w:line="240" w:lineRule="auto"/>
        <w:rPr>
          <w:noProof/>
          <w:szCs w:val="22"/>
          <w:lang w:val="da-DK"/>
        </w:rPr>
      </w:pPr>
      <w:r w:rsidRPr="00E13C3C">
        <w:rPr>
          <w:szCs w:val="22"/>
          <w:lang w:val="da-DK"/>
        </w:rPr>
        <w:t>Søn</w:t>
      </w:r>
      <w:r w:rsidR="000B1D2D">
        <w:rPr>
          <w:szCs w:val="22"/>
          <w:lang w:val="da-DK"/>
        </w:rPr>
        <w:t>.</w:t>
      </w:r>
    </w:p>
    <w:p w14:paraId="278B33B4" w14:textId="77777777" w:rsidR="00FC3825" w:rsidRDefault="00FC3825" w:rsidP="00F675B3">
      <w:pPr>
        <w:widowControl w:val="0"/>
        <w:spacing w:line="240" w:lineRule="auto"/>
        <w:rPr>
          <w:szCs w:val="22"/>
          <w:lang w:val="da-DK"/>
        </w:rPr>
      </w:pPr>
    </w:p>
    <w:p w14:paraId="224B54C3" w14:textId="77777777" w:rsidR="00FC3825" w:rsidRPr="00FC3825" w:rsidRDefault="00FC3825" w:rsidP="00FC3825">
      <w:pPr>
        <w:tabs>
          <w:tab w:val="left" w:pos="284"/>
        </w:tabs>
        <w:rPr>
          <w:szCs w:val="22"/>
          <w:lang w:val="da-DK" w:eastAsia="fr-FR"/>
        </w:rPr>
      </w:pPr>
      <w:r w:rsidRPr="00FC3825">
        <w:rPr>
          <w:szCs w:val="22"/>
          <w:lang w:val="da-DK" w:eastAsia="fr-FR"/>
        </w:rPr>
        <w:t>Mere information om Aubagio</w:t>
      </w:r>
    </w:p>
    <w:p w14:paraId="3EFF848C" w14:textId="77777777" w:rsidR="00FC3825" w:rsidRPr="00FC3825" w:rsidRDefault="00FC3825" w:rsidP="00F675B3">
      <w:pPr>
        <w:widowControl w:val="0"/>
        <w:spacing w:line="240" w:lineRule="auto"/>
        <w:rPr>
          <w:noProof/>
          <w:szCs w:val="22"/>
          <w:shd w:val="clear" w:color="auto" w:fill="CCCCCC"/>
          <w:lang w:val="da-DK"/>
        </w:rPr>
      </w:pPr>
      <w:r w:rsidRPr="00D92CB4">
        <w:rPr>
          <w:szCs w:val="22"/>
          <w:highlight w:val="lightGray"/>
          <w:lang w:val="da-DK" w:eastAsia="fr-FR"/>
        </w:rPr>
        <w:t>QR-kode angives +</w:t>
      </w:r>
      <w:r w:rsidRPr="00D92CB4">
        <w:rPr>
          <w:szCs w:val="22"/>
          <w:lang w:val="da-DK" w:eastAsia="fr-FR"/>
        </w:rPr>
        <w:t xml:space="preserve"> </w:t>
      </w:r>
      <w:hyperlink r:id="rId10" w:history="1">
        <w:r w:rsidRPr="00D92CB4">
          <w:rPr>
            <w:rStyle w:val="Hyperlink"/>
            <w:lang w:val="da-DK"/>
          </w:rPr>
          <w:t>www.qr-aubagio-sanofi.eu</w:t>
        </w:r>
      </w:hyperlink>
    </w:p>
    <w:p w14:paraId="6B8CC22D" w14:textId="77777777" w:rsidR="00842D49" w:rsidRPr="00E13C3C" w:rsidRDefault="00842D49" w:rsidP="00F675B3">
      <w:pPr>
        <w:widowControl w:val="0"/>
        <w:spacing w:line="240" w:lineRule="auto"/>
        <w:rPr>
          <w:szCs w:val="22"/>
          <w:lang w:val="da-DK"/>
        </w:rPr>
      </w:pPr>
    </w:p>
    <w:p w14:paraId="120237F4" w14:textId="77777777" w:rsidR="00842D49" w:rsidRPr="00E13C3C" w:rsidRDefault="00842D49" w:rsidP="00F675B3">
      <w:pPr>
        <w:widowControl w:val="0"/>
        <w:spacing w:line="240" w:lineRule="auto"/>
        <w:rPr>
          <w:szCs w:val="22"/>
          <w:lang w:val="da-DK"/>
        </w:rPr>
      </w:pPr>
    </w:p>
    <w:p w14:paraId="7A294C00"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6.</w:t>
      </w:r>
      <w:r w:rsidRPr="00C63D7F">
        <w:rPr>
          <w:b/>
          <w:lang w:val="da-DK"/>
        </w:rPr>
        <w:tab/>
        <w:t>SÆRLIG ADVARSEL OM, AT LÆGEMIDLET SKAL OPBEVARES UTILGÆNGELIGT FOR BØRN</w:t>
      </w:r>
    </w:p>
    <w:p w14:paraId="1D559D54" w14:textId="77777777" w:rsidR="00842D49" w:rsidRPr="00E13C3C" w:rsidRDefault="00842D49" w:rsidP="00F675B3">
      <w:pPr>
        <w:widowControl w:val="0"/>
        <w:spacing w:line="240" w:lineRule="auto"/>
        <w:rPr>
          <w:noProof/>
          <w:szCs w:val="22"/>
          <w:lang w:val="da-DK"/>
        </w:rPr>
      </w:pPr>
    </w:p>
    <w:p w14:paraId="788166C5" w14:textId="77777777" w:rsidR="00842D49" w:rsidRPr="00C63D7F" w:rsidRDefault="00842D49" w:rsidP="00F675B3">
      <w:pPr>
        <w:spacing w:line="240" w:lineRule="auto"/>
        <w:rPr>
          <w:lang w:val="da-DK"/>
        </w:rPr>
      </w:pPr>
      <w:r w:rsidRPr="00C63D7F">
        <w:rPr>
          <w:lang w:val="da-DK"/>
        </w:rPr>
        <w:t>Opbevares utilgængeligt for børn.</w:t>
      </w:r>
    </w:p>
    <w:p w14:paraId="175089CE" w14:textId="77777777" w:rsidR="00842D49" w:rsidRPr="00E13C3C" w:rsidRDefault="00842D49" w:rsidP="00F675B3">
      <w:pPr>
        <w:widowControl w:val="0"/>
        <w:spacing w:line="240" w:lineRule="auto"/>
        <w:rPr>
          <w:noProof/>
          <w:szCs w:val="22"/>
          <w:lang w:val="da-DK"/>
        </w:rPr>
      </w:pPr>
    </w:p>
    <w:p w14:paraId="07C36F98" w14:textId="77777777" w:rsidR="00842D49" w:rsidRPr="00E13C3C" w:rsidRDefault="00842D49" w:rsidP="00F675B3">
      <w:pPr>
        <w:widowControl w:val="0"/>
        <w:spacing w:line="240" w:lineRule="auto"/>
        <w:rPr>
          <w:noProof/>
          <w:szCs w:val="22"/>
          <w:lang w:val="da-DK"/>
        </w:rPr>
      </w:pPr>
    </w:p>
    <w:p w14:paraId="6F9CBFD5"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7.</w:t>
      </w:r>
      <w:r w:rsidRPr="00C63D7F">
        <w:rPr>
          <w:b/>
          <w:lang w:val="da-DK"/>
        </w:rPr>
        <w:tab/>
        <w:t>EVENTUELLE ANDRE SÆRLIGE ADVARSLER</w:t>
      </w:r>
    </w:p>
    <w:p w14:paraId="6B782F42" w14:textId="77777777" w:rsidR="00842D49" w:rsidRPr="00E13C3C" w:rsidRDefault="00842D49" w:rsidP="00F675B3">
      <w:pPr>
        <w:widowControl w:val="0"/>
        <w:tabs>
          <w:tab w:val="left" w:pos="749"/>
        </w:tabs>
        <w:spacing w:line="240" w:lineRule="auto"/>
        <w:rPr>
          <w:noProof/>
          <w:szCs w:val="22"/>
          <w:lang w:val="da-DK"/>
        </w:rPr>
      </w:pPr>
    </w:p>
    <w:p w14:paraId="7CB9F1EE" w14:textId="77777777" w:rsidR="00842D49" w:rsidRPr="00E13C3C" w:rsidRDefault="00842D49" w:rsidP="00F675B3">
      <w:pPr>
        <w:widowControl w:val="0"/>
        <w:tabs>
          <w:tab w:val="left" w:pos="749"/>
        </w:tabs>
        <w:spacing w:line="240" w:lineRule="auto"/>
        <w:rPr>
          <w:noProof/>
          <w:szCs w:val="22"/>
          <w:lang w:val="da-DK"/>
        </w:rPr>
      </w:pPr>
    </w:p>
    <w:p w14:paraId="04833A84"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8.</w:t>
      </w:r>
      <w:r w:rsidRPr="00C63D7F">
        <w:rPr>
          <w:b/>
          <w:lang w:val="da-DK"/>
        </w:rPr>
        <w:tab/>
        <w:t>UDLØBSDATO</w:t>
      </w:r>
    </w:p>
    <w:p w14:paraId="39688197" w14:textId="77777777" w:rsidR="00842D49" w:rsidRPr="00E13C3C" w:rsidRDefault="00842D49" w:rsidP="00F675B3">
      <w:pPr>
        <w:widowControl w:val="0"/>
        <w:spacing w:line="240" w:lineRule="auto"/>
        <w:rPr>
          <w:noProof/>
          <w:szCs w:val="22"/>
          <w:lang w:val="da-DK"/>
        </w:rPr>
      </w:pPr>
    </w:p>
    <w:p w14:paraId="79405B10" w14:textId="77777777" w:rsidR="00842D49" w:rsidRPr="00E13C3C" w:rsidRDefault="00842D49" w:rsidP="00F675B3">
      <w:pPr>
        <w:widowControl w:val="0"/>
        <w:spacing w:line="240" w:lineRule="auto"/>
        <w:rPr>
          <w:noProof/>
          <w:szCs w:val="22"/>
          <w:lang w:val="da-DK"/>
        </w:rPr>
      </w:pPr>
      <w:r w:rsidRPr="00E13C3C">
        <w:rPr>
          <w:szCs w:val="22"/>
          <w:lang w:val="da-DK"/>
        </w:rPr>
        <w:t>EXP</w:t>
      </w:r>
    </w:p>
    <w:p w14:paraId="34F27384" w14:textId="77777777" w:rsidR="00842D49" w:rsidRPr="00E13C3C" w:rsidRDefault="00842D49" w:rsidP="00F675B3">
      <w:pPr>
        <w:widowControl w:val="0"/>
        <w:spacing w:line="240" w:lineRule="auto"/>
        <w:rPr>
          <w:noProof/>
          <w:szCs w:val="22"/>
          <w:lang w:val="da-DK"/>
        </w:rPr>
      </w:pPr>
    </w:p>
    <w:p w14:paraId="54466EC9" w14:textId="77777777" w:rsidR="00842D49" w:rsidRPr="00E13C3C" w:rsidRDefault="00842D49" w:rsidP="00F675B3">
      <w:pPr>
        <w:widowControl w:val="0"/>
        <w:spacing w:line="240" w:lineRule="auto"/>
        <w:rPr>
          <w:noProof/>
          <w:szCs w:val="22"/>
          <w:lang w:val="da-DK"/>
        </w:rPr>
      </w:pPr>
    </w:p>
    <w:p w14:paraId="2D14FB13"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9.</w:t>
      </w:r>
      <w:r w:rsidRPr="00C63D7F">
        <w:rPr>
          <w:b/>
          <w:lang w:val="da-DK"/>
        </w:rPr>
        <w:tab/>
        <w:t>SÆRLIGE OPBEVARINGSBETINGELSER</w:t>
      </w:r>
    </w:p>
    <w:p w14:paraId="18F0CA84" w14:textId="77777777" w:rsidR="00842D49" w:rsidRPr="00E13C3C" w:rsidRDefault="00842D49" w:rsidP="00F675B3">
      <w:pPr>
        <w:widowControl w:val="0"/>
        <w:spacing w:line="240" w:lineRule="auto"/>
        <w:rPr>
          <w:noProof/>
          <w:szCs w:val="22"/>
          <w:lang w:val="da-DK"/>
        </w:rPr>
      </w:pPr>
    </w:p>
    <w:p w14:paraId="6895EFC9" w14:textId="77777777" w:rsidR="00842D49" w:rsidRPr="00E13C3C" w:rsidRDefault="00842D49" w:rsidP="00F675B3">
      <w:pPr>
        <w:widowControl w:val="0"/>
        <w:spacing w:line="240" w:lineRule="auto"/>
        <w:ind w:left="567" w:hanging="567"/>
        <w:rPr>
          <w:noProof/>
          <w:szCs w:val="22"/>
          <w:lang w:val="da-DK"/>
        </w:rPr>
      </w:pPr>
    </w:p>
    <w:p w14:paraId="5B1CD6F2"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10.</w:t>
      </w:r>
      <w:r w:rsidRPr="00C63D7F">
        <w:rPr>
          <w:b/>
          <w:lang w:val="da-DK"/>
        </w:rPr>
        <w:tab/>
        <w:t>EVENTUELLE SÆRLIGE FORHOLDSREGLER VED BORTSKAFFELSE AF IKKE ANVENDT LÆGEMIDDEL SAMT AFFALD HERAF</w:t>
      </w:r>
    </w:p>
    <w:p w14:paraId="7C6EF573" w14:textId="77777777" w:rsidR="00842D49" w:rsidRPr="00E13C3C" w:rsidRDefault="00842D49" w:rsidP="00F675B3">
      <w:pPr>
        <w:widowControl w:val="0"/>
        <w:spacing w:line="240" w:lineRule="auto"/>
        <w:rPr>
          <w:noProof/>
          <w:szCs w:val="22"/>
          <w:lang w:val="da-DK"/>
        </w:rPr>
      </w:pPr>
    </w:p>
    <w:p w14:paraId="47CB406D" w14:textId="77777777" w:rsidR="00842D49" w:rsidRPr="00E13C3C" w:rsidRDefault="00842D49" w:rsidP="00F675B3">
      <w:pPr>
        <w:widowControl w:val="0"/>
        <w:spacing w:line="240" w:lineRule="auto"/>
        <w:rPr>
          <w:noProof/>
          <w:szCs w:val="22"/>
          <w:lang w:val="da-DK"/>
        </w:rPr>
      </w:pPr>
    </w:p>
    <w:p w14:paraId="5B7374FB"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11.</w:t>
      </w:r>
      <w:r w:rsidRPr="00C63D7F">
        <w:rPr>
          <w:b/>
          <w:lang w:val="da-DK"/>
        </w:rPr>
        <w:tab/>
        <w:t>NAVN OG ADRESSE PÅ INDEHAVEREN AF MARKEDSFØRINGSTILLADELSEN</w:t>
      </w:r>
    </w:p>
    <w:p w14:paraId="775BA3C9" w14:textId="77777777" w:rsidR="00842D49" w:rsidRPr="00E13C3C" w:rsidRDefault="00842D49" w:rsidP="00F675B3">
      <w:pPr>
        <w:widowControl w:val="0"/>
        <w:spacing w:line="240" w:lineRule="auto"/>
        <w:rPr>
          <w:noProof/>
          <w:szCs w:val="22"/>
          <w:lang w:val="da-DK"/>
        </w:rPr>
      </w:pPr>
    </w:p>
    <w:p w14:paraId="11A757B9" w14:textId="77777777" w:rsidR="001F7474" w:rsidRPr="001F7474" w:rsidRDefault="001F7474" w:rsidP="001F7474">
      <w:pPr>
        <w:widowControl w:val="0"/>
        <w:spacing w:line="240" w:lineRule="auto"/>
        <w:rPr>
          <w:szCs w:val="22"/>
          <w:lang w:val="fr-FR"/>
        </w:rPr>
      </w:pPr>
      <w:r w:rsidRPr="001F7474">
        <w:rPr>
          <w:szCs w:val="22"/>
          <w:lang w:val="fr-FR"/>
        </w:rPr>
        <w:t>Sanofi Winthrop Industrie</w:t>
      </w:r>
    </w:p>
    <w:p w14:paraId="5BDD17DE" w14:textId="77777777" w:rsidR="001F7474" w:rsidRPr="001F7474" w:rsidRDefault="001F7474" w:rsidP="001F7474">
      <w:pPr>
        <w:widowControl w:val="0"/>
        <w:spacing w:line="240" w:lineRule="auto"/>
        <w:rPr>
          <w:szCs w:val="22"/>
          <w:lang w:val="fr-FR"/>
        </w:rPr>
      </w:pPr>
      <w:r w:rsidRPr="001F7474">
        <w:rPr>
          <w:szCs w:val="22"/>
          <w:lang w:val="fr-FR"/>
        </w:rPr>
        <w:t>82 avenue Raspail</w:t>
      </w:r>
    </w:p>
    <w:p w14:paraId="4BE97A50" w14:textId="77777777" w:rsidR="00842D49" w:rsidRPr="00201C31" w:rsidRDefault="001F7474" w:rsidP="00F675B3">
      <w:pPr>
        <w:widowControl w:val="0"/>
        <w:spacing w:line="240" w:lineRule="auto"/>
        <w:rPr>
          <w:noProof/>
          <w:szCs w:val="22"/>
          <w:lang w:val="en-US"/>
        </w:rPr>
      </w:pPr>
      <w:r w:rsidRPr="001F7474">
        <w:rPr>
          <w:szCs w:val="22"/>
          <w:lang w:val="fr-FR"/>
        </w:rPr>
        <w:t>94250 Gentilly</w:t>
      </w:r>
    </w:p>
    <w:p w14:paraId="570620A9" w14:textId="77777777" w:rsidR="00842D49" w:rsidRPr="00E13C3C" w:rsidRDefault="00842D49" w:rsidP="00F675B3">
      <w:pPr>
        <w:widowControl w:val="0"/>
        <w:spacing w:line="240" w:lineRule="auto"/>
        <w:rPr>
          <w:noProof/>
          <w:szCs w:val="22"/>
          <w:lang w:val="da-DK"/>
        </w:rPr>
      </w:pPr>
      <w:r w:rsidRPr="00E13C3C">
        <w:rPr>
          <w:szCs w:val="22"/>
          <w:lang w:val="da-DK"/>
        </w:rPr>
        <w:t>Frankrig</w:t>
      </w:r>
    </w:p>
    <w:p w14:paraId="211FC5D1" w14:textId="77777777" w:rsidR="00842D49" w:rsidRPr="00E13C3C" w:rsidRDefault="00842D49" w:rsidP="00F675B3">
      <w:pPr>
        <w:widowControl w:val="0"/>
        <w:spacing w:line="240" w:lineRule="auto"/>
        <w:rPr>
          <w:noProof/>
          <w:szCs w:val="22"/>
          <w:lang w:val="da-DK"/>
        </w:rPr>
      </w:pPr>
    </w:p>
    <w:p w14:paraId="5AF4B545" w14:textId="77777777" w:rsidR="00842D49" w:rsidRPr="00E13C3C" w:rsidRDefault="00842D49" w:rsidP="00F675B3">
      <w:pPr>
        <w:widowControl w:val="0"/>
        <w:spacing w:line="240" w:lineRule="auto"/>
        <w:rPr>
          <w:noProof/>
          <w:szCs w:val="22"/>
          <w:lang w:val="da-DK"/>
        </w:rPr>
      </w:pPr>
    </w:p>
    <w:p w14:paraId="78DB09CE"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12.</w:t>
      </w:r>
      <w:r w:rsidRPr="00C63D7F">
        <w:rPr>
          <w:b/>
          <w:lang w:val="da-DK"/>
        </w:rPr>
        <w:tab/>
        <w:t xml:space="preserve">MARKEDSFØRINGSTILLADELSESNUMMER (-NUMRE) </w:t>
      </w:r>
    </w:p>
    <w:p w14:paraId="061419B4" w14:textId="77777777" w:rsidR="00842D49" w:rsidRPr="00E13C3C" w:rsidRDefault="00842D49" w:rsidP="00F675B3">
      <w:pPr>
        <w:widowControl w:val="0"/>
        <w:spacing w:line="240" w:lineRule="auto"/>
        <w:rPr>
          <w:noProof/>
          <w:szCs w:val="22"/>
          <w:lang w:val="da-DK"/>
        </w:rPr>
      </w:pPr>
    </w:p>
    <w:p w14:paraId="4C2AB73A" w14:textId="77777777" w:rsidR="00842D49" w:rsidRPr="00E13C3C" w:rsidRDefault="00842D49" w:rsidP="00F675B3">
      <w:pPr>
        <w:widowControl w:val="0"/>
        <w:spacing w:line="240" w:lineRule="auto"/>
        <w:rPr>
          <w:noProof/>
          <w:szCs w:val="22"/>
          <w:lang w:val="da-DK"/>
        </w:rPr>
      </w:pPr>
    </w:p>
    <w:p w14:paraId="1DC405B0"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13.</w:t>
      </w:r>
      <w:r w:rsidRPr="00C63D7F">
        <w:rPr>
          <w:b/>
          <w:lang w:val="da-DK"/>
        </w:rPr>
        <w:tab/>
        <w:t>BATCHNUMMER</w:t>
      </w:r>
    </w:p>
    <w:p w14:paraId="041AEDB5" w14:textId="77777777" w:rsidR="00842D49" w:rsidRPr="00E13C3C" w:rsidRDefault="00842D49" w:rsidP="00F675B3">
      <w:pPr>
        <w:widowControl w:val="0"/>
        <w:spacing w:line="240" w:lineRule="auto"/>
        <w:rPr>
          <w:noProof/>
          <w:szCs w:val="22"/>
          <w:lang w:val="da-DK"/>
        </w:rPr>
      </w:pPr>
    </w:p>
    <w:p w14:paraId="181DF825" w14:textId="77777777" w:rsidR="00842D49" w:rsidRPr="00E13C3C" w:rsidRDefault="005509F5" w:rsidP="00F675B3">
      <w:pPr>
        <w:widowControl w:val="0"/>
        <w:spacing w:line="240" w:lineRule="auto"/>
        <w:rPr>
          <w:noProof/>
          <w:szCs w:val="22"/>
          <w:lang w:val="da-DK"/>
        </w:rPr>
      </w:pPr>
      <w:r>
        <w:rPr>
          <w:szCs w:val="22"/>
          <w:lang w:val="da-DK"/>
        </w:rPr>
        <w:t>Lot</w:t>
      </w:r>
    </w:p>
    <w:p w14:paraId="50C5708B" w14:textId="77777777" w:rsidR="00842D49" w:rsidRPr="00E13C3C" w:rsidRDefault="00842D49" w:rsidP="00F675B3">
      <w:pPr>
        <w:widowControl w:val="0"/>
        <w:spacing w:line="240" w:lineRule="auto"/>
        <w:rPr>
          <w:noProof/>
          <w:szCs w:val="22"/>
          <w:lang w:val="da-DK"/>
        </w:rPr>
      </w:pPr>
    </w:p>
    <w:p w14:paraId="417B5AD0" w14:textId="77777777" w:rsidR="00842D49" w:rsidRPr="00E13C3C" w:rsidRDefault="00842D49" w:rsidP="00F675B3">
      <w:pPr>
        <w:widowControl w:val="0"/>
        <w:spacing w:line="240" w:lineRule="auto"/>
        <w:rPr>
          <w:noProof/>
          <w:szCs w:val="22"/>
          <w:lang w:val="da-DK"/>
        </w:rPr>
      </w:pPr>
    </w:p>
    <w:p w14:paraId="3457C0FE"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14.</w:t>
      </w:r>
      <w:r w:rsidRPr="00C63D7F">
        <w:rPr>
          <w:b/>
          <w:lang w:val="da-DK"/>
        </w:rPr>
        <w:tab/>
        <w:t>GENEREL KLASSIFIKATION FOR UDLEVERING</w:t>
      </w:r>
    </w:p>
    <w:p w14:paraId="2593AB8A" w14:textId="77777777" w:rsidR="00842D49" w:rsidRPr="00E13C3C" w:rsidRDefault="00842D49" w:rsidP="00F675B3">
      <w:pPr>
        <w:widowControl w:val="0"/>
        <w:spacing w:line="240" w:lineRule="auto"/>
        <w:rPr>
          <w:i/>
          <w:noProof/>
          <w:szCs w:val="22"/>
          <w:lang w:val="da-DK"/>
        </w:rPr>
      </w:pPr>
    </w:p>
    <w:p w14:paraId="2D2889C0" w14:textId="77777777" w:rsidR="00842D49" w:rsidRPr="00E13C3C" w:rsidRDefault="00842D49" w:rsidP="00F675B3">
      <w:pPr>
        <w:widowControl w:val="0"/>
        <w:spacing w:line="240" w:lineRule="auto"/>
        <w:rPr>
          <w:noProof/>
          <w:szCs w:val="22"/>
          <w:lang w:val="da-DK"/>
        </w:rPr>
      </w:pPr>
    </w:p>
    <w:p w14:paraId="07396292" w14:textId="77777777" w:rsidR="00842D49" w:rsidRPr="00E13C3C" w:rsidRDefault="00842D49" w:rsidP="00F675B3">
      <w:pPr>
        <w:widowControl w:val="0"/>
        <w:spacing w:line="240" w:lineRule="auto"/>
        <w:rPr>
          <w:noProof/>
          <w:szCs w:val="22"/>
          <w:lang w:val="da-DK"/>
        </w:rPr>
      </w:pPr>
    </w:p>
    <w:p w14:paraId="3F872A05"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15.</w:t>
      </w:r>
      <w:r w:rsidRPr="00C63D7F">
        <w:rPr>
          <w:b/>
          <w:lang w:val="da-DK"/>
        </w:rPr>
        <w:tab/>
        <w:t>INSTRUKTIONER VEDRØRENDE ANVENDELSEN</w:t>
      </w:r>
    </w:p>
    <w:p w14:paraId="3F63D763" w14:textId="77777777" w:rsidR="00842D49" w:rsidRPr="00E13C3C" w:rsidRDefault="00842D49" w:rsidP="00F675B3">
      <w:pPr>
        <w:widowControl w:val="0"/>
        <w:spacing w:line="240" w:lineRule="auto"/>
        <w:rPr>
          <w:noProof/>
          <w:szCs w:val="22"/>
          <w:lang w:val="da-DK"/>
        </w:rPr>
      </w:pPr>
    </w:p>
    <w:p w14:paraId="744AB512" w14:textId="77777777" w:rsidR="00842D49" w:rsidRPr="00E13C3C" w:rsidRDefault="00842D49" w:rsidP="00F675B3">
      <w:pPr>
        <w:widowControl w:val="0"/>
        <w:spacing w:line="240" w:lineRule="auto"/>
        <w:rPr>
          <w:noProof/>
          <w:szCs w:val="22"/>
          <w:lang w:val="da-DK"/>
        </w:rPr>
      </w:pPr>
    </w:p>
    <w:p w14:paraId="71117802" w14:textId="77777777" w:rsidR="00842D49" w:rsidRPr="00C63D7F" w:rsidRDefault="00842D4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16.</w:t>
      </w:r>
      <w:r w:rsidRPr="00C63D7F">
        <w:rPr>
          <w:b/>
          <w:lang w:val="da-DK"/>
        </w:rPr>
        <w:tab/>
        <w:t>INFORMATION I BRAILLESKRIFT</w:t>
      </w:r>
    </w:p>
    <w:p w14:paraId="4635EA53" w14:textId="77777777" w:rsidR="00842D49" w:rsidRDefault="00842D49" w:rsidP="00F675B3">
      <w:pPr>
        <w:widowControl w:val="0"/>
        <w:spacing w:line="240" w:lineRule="auto"/>
        <w:rPr>
          <w:noProof/>
          <w:szCs w:val="22"/>
          <w:shd w:val="clear" w:color="auto" w:fill="CCCCCC"/>
          <w:lang w:val="da-DK"/>
        </w:rPr>
      </w:pPr>
    </w:p>
    <w:p w14:paraId="1D6B46E6" w14:textId="77777777" w:rsidR="00AC55DC" w:rsidRDefault="00AC55DC" w:rsidP="00F675B3">
      <w:pPr>
        <w:widowControl w:val="0"/>
        <w:spacing w:line="240" w:lineRule="auto"/>
        <w:rPr>
          <w:noProof/>
          <w:szCs w:val="22"/>
          <w:lang w:val="da-DK"/>
        </w:rPr>
      </w:pPr>
    </w:p>
    <w:p w14:paraId="378BA9BE" w14:textId="77777777" w:rsidR="00A420A5" w:rsidRPr="00E13C3C" w:rsidRDefault="00A420A5" w:rsidP="00F675B3">
      <w:pPr>
        <w:widowControl w:val="0"/>
        <w:spacing w:line="240" w:lineRule="auto"/>
        <w:rPr>
          <w:noProof/>
          <w:szCs w:val="22"/>
          <w:lang w:val="da-DK"/>
        </w:rPr>
      </w:pPr>
    </w:p>
    <w:p w14:paraId="03FB9CBE" w14:textId="77777777" w:rsidR="00AC55DC" w:rsidRPr="00C63D7F" w:rsidRDefault="00AC55DC"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17.</w:t>
      </w:r>
      <w:r w:rsidRPr="00C63D7F">
        <w:rPr>
          <w:b/>
          <w:lang w:val="da-DK"/>
        </w:rPr>
        <w:tab/>
        <w:t>ENTYDIG IDENTIFIKATOR – 2D-STREGKODE</w:t>
      </w:r>
    </w:p>
    <w:p w14:paraId="66B8D9C5" w14:textId="77777777" w:rsidR="00AC55DC" w:rsidRDefault="00AC55DC" w:rsidP="00F675B3">
      <w:pPr>
        <w:widowControl w:val="0"/>
        <w:spacing w:line="240" w:lineRule="auto"/>
        <w:rPr>
          <w:noProof/>
          <w:szCs w:val="22"/>
          <w:shd w:val="clear" w:color="auto" w:fill="CCCCCC"/>
          <w:lang w:val="da-DK"/>
        </w:rPr>
      </w:pPr>
    </w:p>
    <w:p w14:paraId="5C8755F9" w14:textId="77777777" w:rsidR="00A420A5" w:rsidRPr="00E13C3C" w:rsidRDefault="00A420A5" w:rsidP="00F675B3">
      <w:pPr>
        <w:widowControl w:val="0"/>
        <w:spacing w:line="240" w:lineRule="auto"/>
        <w:rPr>
          <w:noProof/>
          <w:szCs w:val="22"/>
          <w:lang w:val="da-DK"/>
        </w:rPr>
      </w:pPr>
    </w:p>
    <w:p w14:paraId="4EFA1184" w14:textId="77777777" w:rsidR="00AC55DC" w:rsidRPr="00C63D7F" w:rsidRDefault="00AC55DC"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18.</w:t>
      </w:r>
      <w:r w:rsidRPr="00C63D7F">
        <w:rPr>
          <w:b/>
          <w:lang w:val="da-DK"/>
        </w:rPr>
        <w:tab/>
        <w:t>ENTYDIG IDENTIFIKATOR – MENNESKELIGT LÆSBARE DATA</w:t>
      </w:r>
    </w:p>
    <w:p w14:paraId="6A7EC98B" w14:textId="77777777" w:rsidR="00AC55DC" w:rsidRDefault="00AC55DC" w:rsidP="00F675B3">
      <w:pPr>
        <w:widowControl w:val="0"/>
        <w:spacing w:line="240" w:lineRule="auto"/>
        <w:rPr>
          <w:noProof/>
          <w:szCs w:val="22"/>
          <w:shd w:val="clear" w:color="auto" w:fill="CCCCCC"/>
          <w:lang w:val="da-DK"/>
        </w:rPr>
      </w:pPr>
    </w:p>
    <w:p w14:paraId="1D06DC79" w14:textId="77777777" w:rsidR="003A2407" w:rsidRPr="00C63D7F" w:rsidRDefault="003A2407" w:rsidP="00F675B3">
      <w:pPr>
        <w:widowControl w:val="0"/>
        <w:spacing w:line="240" w:lineRule="auto"/>
        <w:rPr>
          <w:noProof/>
          <w:lang w:val="da-DK"/>
        </w:rPr>
      </w:pPr>
    </w:p>
    <w:p w14:paraId="2B44D4EA" w14:textId="77777777" w:rsidR="00A77F11" w:rsidRPr="00C63D7F" w:rsidRDefault="00842D49" w:rsidP="00F675B3">
      <w:pPr>
        <w:widowControl w:val="0"/>
        <w:spacing w:line="240" w:lineRule="auto"/>
        <w:rPr>
          <w:noProof/>
          <w:lang w:val="da-DK"/>
        </w:rPr>
      </w:pPr>
      <w:r w:rsidRPr="00C63D7F">
        <w:rPr>
          <w:noProof/>
          <w:lang w:val="da-DK"/>
        </w:rPr>
        <w:br w:type="page"/>
      </w:r>
    </w:p>
    <w:p w14:paraId="0AA8EF60" w14:textId="77777777" w:rsidR="00A77F11" w:rsidRPr="00C63D7F" w:rsidRDefault="00A77F11" w:rsidP="00F675B3">
      <w:pPr>
        <w:widowControl w:val="0"/>
        <w:spacing w:line="240" w:lineRule="auto"/>
        <w:rPr>
          <w:noProof/>
          <w:lang w:val="da-DK"/>
        </w:rPr>
      </w:pPr>
    </w:p>
    <w:p w14:paraId="0DF3EB9A" w14:textId="77777777" w:rsidR="00A77F11" w:rsidRPr="00C63D7F" w:rsidRDefault="00A77F11"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MINDSTEKRAV TIL MÆRKNING PÅ BLISTER ELLER STRIP</w:t>
      </w:r>
    </w:p>
    <w:p w14:paraId="61A22F7C" w14:textId="77777777" w:rsidR="00A77F11" w:rsidRPr="00C63D7F" w:rsidRDefault="00A77F11"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p>
    <w:p w14:paraId="26049F42" w14:textId="77777777" w:rsidR="00A77F11" w:rsidRPr="00C63D7F" w:rsidRDefault="00826419"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UNIT-DOSE BLISTER</w:t>
      </w:r>
    </w:p>
    <w:p w14:paraId="1A5E8072" w14:textId="77777777" w:rsidR="00E26BC8" w:rsidRPr="00E13C3C" w:rsidRDefault="00E26BC8" w:rsidP="00F675B3">
      <w:pPr>
        <w:widowControl w:val="0"/>
        <w:spacing w:line="240" w:lineRule="auto"/>
        <w:rPr>
          <w:noProof/>
          <w:szCs w:val="22"/>
          <w:lang w:val="da-DK"/>
        </w:rPr>
      </w:pPr>
    </w:p>
    <w:p w14:paraId="3672443F" w14:textId="77777777" w:rsidR="00E26BC8" w:rsidRPr="00E13C3C" w:rsidRDefault="00E26BC8" w:rsidP="00F675B3">
      <w:pPr>
        <w:widowControl w:val="0"/>
        <w:spacing w:line="240" w:lineRule="auto"/>
        <w:rPr>
          <w:noProof/>
          <w:szCs w:val="22"/>
          <w:lang w:val="da-DK"/>
        </w:rPr>
      </w:pPr>
    </w:p>
    <w:p w14:paraId="58B0EC84" w14:textId="77777777" w:rsidR="00A77F11" w:rsidRPr="00C63D7F" w:rsidRDefault="00A77F11"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w:t>
      </w:r>
      <w:r w:rsidRPr="00C63D7F">
        <w:rPr>
          <w:b/>
          <w:lang w:val="da-DK"/>
        </w:rPr>
        <w:tab/>
        <w:t>LÆGEMIDLETS NAVN</w:t>
      </w:r>
    </w:p>
    <w:p w14:paraId="166E76AC" w14:textId="77777777" w:rsidR="00A77F11" w:rsidRPr="00E13C3C" w:rsidRDefault="00A77F11" w:rsidP="00F675B3">
      <w:pPr>
        <w:widowControl w:val="0"/>
        <w:spacing w:line="240" w:lineRule="auto"/>
        <w:rPr>
          <w:i/>
          <w:noProof/>
          <w:szCs w:val="22"/>
          <w:lang w:val="da-DK"/>
        </w:rPr>
      </w:pPr>
    </w:p>
    <w:p w14:paraId="26CB5B7C" w14:textId="77777777" w:rsidR="00A77F11" w:rsidRPr="00E13C3C" w:rsidRDefault="00A77F11" w:rsidP="00F675B3">
      <w:pPr>
        <w:widowControl w:val="0"/>
        <w:spacing w:line="240" w:lineRule="auto"/>
        <w:rPr>
          <w:noProof/>
          <w:szCs w:val="22"/>
          <w:lang w:val="da-DK"/>
        </w:rPr>
      </w:pPr>
      <w:r w:rsidRPr="00E13C3C">
        <w:rPr>
          <w:szCs w:val="22"/>
          <w:lang w:val="da-DK"/>
        </w:rPr>
        <w:t>AUBAGIO 14 mg tabletter</w:t>
      </w:r>
    </w:p>
    <w:p w14:paraId="628163F5" w14:textId="77777777" w:rsidR="00A77F11" w:rsidRPr="00E13C3C" w:rsidRDefault="00A77F11" w:rsidP="00F675B3">
      <w:pPr>
        <w:widowControl w:val="0"/>
        <w:spacing w:line="240" w:lineRule="auto"/>
        <w:rPr>
          <w:noProof/>
          <w:szCs w:val="22"/>
          <w:lang w:val="da-DK"/>
        </w:rPr>
      </w:pPr>
      <w:r w:rsidRPr="00E13C3C">
        <w:rPr>
          <w:szCs w:val="22"/>
          <w:lang w:val="da-DK"/>
        </w:rPr>
        <w:t>teriflunomid</w:t>
      </w:r>
    </w:p>
    <w:p w14:paraId="18E4ABE3" w14:textId="77777777" w:rsidR="00A77F11" w:rsidRPr="00E13C3C" w:rsidRDefault="00A77F11" w:rsidP="00F675B3">
      <w:pPr>
        <w:widowControl w:val="0"/>
        <w:spacing w:line="240" w:lineRule="auto"/>
        <w:rPr>
          <w:noProof/>
          <w:szCs w:val="22"/>
          <w:lang w:val="da-DK"/>
        </w:rPr>
      </w:pPr>
    </w:p>
    <w:p w14:paraId="17A2DCF0" w14:textId="77777777" w:rsidR="00A77F11" w:rsidRPr="00E13C3C" w:rsidRDefault="00A77F11" w:rsidP="00F675B3">
      <w:pPr>
        <w:widowControl w:val="0"/>
        <w:spacing w:line="240" w:lineRule="auto"/>
        <w:rPr>
          <w:noProof/>
          <w:szCs w:val="22"/>
          <w:lang w:val="da-DK"/>
        </w:rPr>
      </w:pPr>
    </w:p>
    <w:p w14:paraId="5E02A2E0" w14:textId="77777777" w:rsidR="00A77F11" w:rsidRPr="00C63D7F" w:rsidRDefault="00A77F11"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2.</w:t>
      </w:r>
      <w:r w:rsidRPr="00C63D7F">
        <w:rPr>
          <w:b/>
          <w:lang w:val="da-DK"/>
        </w:rPr>
        <w:tab/>
        <w:t>NAVN PÅ INDEHAVEREN AF MARKEDSFØRINGSTILLADELSEN</w:t>
      </w:r>
    </w:p>
    <w:p w14:paraId="262F545A" w14:textId="77777777" w:rsidR="00A77F11" w:rsidRPr="00E13C3C" w:rsidRDefault="00A77F11" w:rsidP="00F675B3">
      <w:pPr>
        <w:widowControl w:val="0"/>
        <w:spacing w:line="240" w:lineRule="auto"/>
        <w:rPr>
          <w:noProof/>
          <w:szCs w:val="22"/>
          <w:lang w:val="da-DK"/>
        </w:rPr>
      </w:pPr>
    </w:p>
    <w:p w14:paraId="00C3C688" w14:textId="77777777" w:rsidR="001F7474" w:rsidRPr="001F7474" w:rsidRDefault="001F7474" w:rsidP="001F7474">
      <w:pPr>
        <w:widowControl w:val="0"/>
        <w:spacing w:line="240" w:lineRule="auto"/>
        <w:rPr>
          <w:szCs w:val="22"/>
          <w:lang w:val="en-US"/>
        </w:rPr>
      </w:pPr>
      <w:r w:rsidRPr="001F7474">
        <w:rPr>
          <w:szCs w:val="22"/>
          <w:lang w:val="en-US"/>
        </w:rPr>
        <w:t>Sanofi Winthrop Industrie</w:t>
      </w:r>
    </w:p>
    <w:p w14:paraId="71A40DF8" w14:textId="77777777" w:rsidR="00A77F11" w:rsidRPr="007A074F" w:rsidRDefault="00A77F11" w:rsidP="00567B0E">
      <w:pPr>
        <w:widowControl w:val="0"/>
        <w:tabs>
          <w:tab w:val="left" w:pos="2340"/>
        </w:tabs>
        <w:spacing w:line="240" w:lineRule="auto"/>
        <w:rPr>
          <w:noProof/>
          <w:szCs w:val="22"/>
          <w:lang w:val="en-US"/>
        </w:rPr>
      </w:pPr>
    </w:p>
    <w:p w14:paraId="3DB8D6A3" w14:textId="77777777" w:rsidR="00A77F11" w:rsidRPr="007A074F" w:rsidRDefault="00A77F11" w:rsidP="00F675B3">
      <w:pPr>
        <w:widowControl w:val="0"/>
        <w:spacing w:line="240" w:lineRule="auto"/>
        <w:rPr>
          <w:noProof/>
          <w:szCs w:val="22"/>
          <w:lang w:val="en-US"/>
        </w:rPr>
      </w:pPr>
    </w:p>
    <w:p w14:paraId="770EEDAC" w14:textId="77777777" w:rsidR="00A77F11" w:rsidRPr="0077398A" w:rsidRDefault="00812962" w:rsidP="00F675B3">
      <w:pPr>
        <w:pBdr>
          <w:top w:val="single" w:sz="4" w:space="1" w:color="auto"/>
          <w:left w:val="single" w:sz="4" w:space="4" w:color="auto"/>
          <w:bottom w:val="single" w:sz="4" w:space="1" w:color="auto"/>
          <w:right w:val="single" w:sz="4" w:space="4" w:color="auto"/>
        </w:pBdr>
        <w:spacing w:line="240" w:lineRule="auto"/>
        <w:ind w:left="567" w:hanging="567"/>
        <w:rPr>
          <w:b/>
          <w:lang w:val="en-US"/>
        </w:rPr>
      </w:pPr>
      <w:r w:rsidRPr="0077398A">
        <w:rPr>
          <w:b/>
          <w:lang w:val="en-US"/>
        </w:rPr>
        <w:t>3.</w:t>
      </w:r>
      <w:r w:rsidRPr="0077398A">
        <w:rPr>
          <w:b/>
          <w:lang w:val="en-US"/>
        </w:rPr>
        <w:tab/>
        <w:t>UDLØBSDATO</w:t>
      </w:r>
    </w:p>
    <w:p w14:paraId="12C0E41C" w14:textId="77777777" w:rsidR="00A77F11" w:rsidRPr="007A074F" w:rsidRDefault="00A77F11" w:rsidP="00F675B3">
      <w:pPr>
        <w:widowControl w:val="0"/>
        <w:spacing w:line="240" w:lineRule="auto"/>
        <w:rPr>
          <w:noProof/>
          <w:szCs w:val="22"/>
          <w:lang w:val="en-US"/>
        </w:rPr>
      </w:pPr>
    </w:p>
    <w:p w14:paraId="0CFBCD22" w14:textId="77777777" w:rsidR="00A77F11" w:rsidRPr="007A074F" w:rsidRDefault="00812962" w:rsidP="00F675B3">
      <w:pPr>
        <w:widowControl w:val="0"/>
        <w:spacing w:line="240" w:lineRule="auto"/>
        <w:rPr>
          <w:noProof/>
          <w:szCs w:val="22"/>
          <w:lang w:val="en-US"/>
        </w:rPr>
      </w:pPr>
      <w:r w:rsidRPr="007A074F">
        <w:rPr>
          <w:szCs w:val="22"/>
          <w:lang w:val="en-US"/>
        </w:rPr>
        <w:t>EXP</w:t>
      </w:r>
    </w:p>
    <w:p w14:paraId="32F9455A" w14:textId="77777777" w:rsidR="00A77F11" w:rsidRPr="007A074F" w:rsidRDefault="00A77F11" w:rsidP="00F675B3">
      <w:pPr>
        <w:widowControl w:val="0"/>
        <w:spacing w:line="240" w:lineRule="auto"/>
        <w:rPr>
          <w:noProof/>
          <w:szCs w:val="22"/>
          <w:lang w:val="en-US"/>
        </w:rPr>
      </w:pPr>
    </w:p>
    <w:p w14:paraId="1FE669C9" w14:textId="77777777" w:rsidR="00A77F11" w:rsidRPr="007A074F" w:rsidRDefault="00A77F11" w:rsidP="00F675B3">
      <w:pPr>
        <w:widowControl w:val="0"/>
        <w:spacing w:line="240" w:lineRule="auto"/>
        <w:rPr>
          <w:noProof/>
          <w:szCs w:val="22"/>
          <w:lang w:val="en-US"/>
        </w:rPr>
      </w:pPr>
    </w:p>
    <w:p w14:paraId="6575008F" w14:textId="77777777" w:rsidR="00A77F11" w:rsidRPr="0077398A" w:rsidRDefault="00812962" w:rsidP="00F675B3">
      <w:pPr>
        <w:pBdr>
          <w:top w:val="single" w:sz="4" w:space="1" w:color="auto"/>
          <w:left w:val="single" w:sz="4" w:space="4" w:color="auto"/>
          <w:bottom w:val="single" w:sz="4" w:space="1" w:color="auto"/>
          <w:right w:val="single" w:sz="4" w:space="4" w:color="auto"/>
        </w:pBdr>
        <w:spacing w:line="240" w:lineRule="auto"/>
        <w:ind w:left="567" w:hanging="567"/>
        <w:rPr>
          <w:b/>
          <w:lang w:val="en-US"/>
        </w:rPr>
      </w:pPr>
      <w:r w:rsidRPr="0077398A">
        <w:rPr>
          <w:b/>
          <w:lang w:val="en-US"/>
        </w:rPr>
        <w:t>4.</w:t>
      </w:r>
      <w:r w:rsidRPr="0077398A">
        <w:rPr>
          <w:b/>
          <w:lang w:val="en-US"/>
        </w:rPr>
        <w:tab/>
        <w:t>BATCHNUMMER</w:t>
      </w:r>
    </w:p>
    <w:p w14:paraId="54A36529" w14:textId="77777777" w:rsidR="00A77F11" w:rsidRPr="007A074F" w:rsidRDefault="00A77F11" w:rsidP="00F675B3">
      <w:pPr>
        <w:widowControl w:val="0"/>
        <w:spacing w:line="240" w:lineRule="auto"/>
        <w:rPr>
          <w:noProof/>
          <w:szCs w:val="22"/>
          <w:lang w:val="en-US"/>
        </w:rPr>
      </w:pPr>
    </w:p>
    <w:p w14:paraId="1B6CAF5D" w14:textId="77777777" w:rsidR="00A77F11" w:rsidRPr="00201C31" w:rsidRDefault="00812962" w:rsidP="00F675B3">
      <w:pPr>
        <w:widowControl w:val="0"/>
        <w:spacing w:line="240" w:lineRule="auto"/>
        <w:rPr>
          <w:noProof/>
          <w:szCs w:val="22"/>
          <w:lang w:val="da-DK"/>
        </w:rPr>
      </w:pPr>
      <w:r w:rsidRPr="00201C31">
        <w:rPr>
          <w:szCs w:val="22"/>
          <w:lang w:val="da-DK"/>
        </w:rPr>
        <w:t>Lot</w:t>
      </w:r>
    </w:p>
    <w:p w14:paraId="3390319E" w14:textId="77777777" w:rsidR="00A77F11" w:rsidRPr="00201C31" w:rsidRDefault="00A77F11" w:rsidP="00F675B3">
      <w:pPr>
        <w:widowControl w:val="0"/>
        <w:spacing w:line="240" w:lineRule="auto"/>
        <w:rPr>
          <w:noProof/>
          <w:szCs w:val="22"/>
          <w:lang w:val="da-DK"/>
        </w:rPr>
      </w:pPr>
    </w:p>
    <w:p w14:paraId="3DCC4208" w14:textId="77777777" w:rsidR="00A77F11" w:rsidRPr="00201C31" w:rsidRDefault="00A77F11" w:rsidP="00F675B3">
      <w:pPr>
        <w:widowControl w:val="0"/>
        <w:spacing w:line="240" w:lineRule="auto"/>
        <w:rPr>
          <w:noProof/>
          <w:szCs w:val="22"/>
          <w:lang w:val="da-DK"/>
        </w:rPr>
      </w:pPr>
    </w:p>
    <w:p w14:paraId="600DF942" w14:textId="77777777" w:rsidR="00A77F11" w:rsidRPr="00C63D7F" w:rsidRDefault="00A77F11"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5.</w:t>
      </w:r>
      <w:r w:rsidRPr="00C63D7F">
        <w:rPr>
          <w:b/>
          <w:lang w:val="da-DK"/>
        </w:rPr>
        <w:tab/>
        <w:t>ANDET</w:t>
      </w:r>
    </w:p>
    <w:p w14:paraId="13203657" w14:textId="77777777" w:rsidR="00A77F11" w:rsidRPr="00E13C3C" w:rsidRDefault="00A77F11" w:rsidP="00F675B3">
      <w:pPr>
        <w:widowControl w:val="0"/>
        <w:spacing w:line="240" w:lineRule="auto"/>
        <w:rPr>
          <w:noProof/>
          <w:szCs w:val="22"/>
          <w:lang w:val="da-DK"/>
        </w:rPr>
      </w:pPr>
    </w:p>
    <w:p w14:paraId="55D16785" w14:textId="77777777" w:rsidR="00A77F11" w:rsidRPr="00E13C3C" w:rsidRDefault="00A77F11" w:rsidP="00F675B3">
      <w:pPr>
        <w:widowControl w:val="0"/>
        <w:spacing w:line="240" w:lineRule="auto"/>
        <w:rPr>
          <w:noProof/>
          <w:szCs w:val="22"/>
          <w:lang w:val="da-DK"/>
        </w:rPr>
      </w:pPr>
    </w:p>
    <w:p w14:paraId="5D7D30D5" w14:textId="77777777" w:rsidR="00ED554A" w:rsidRPr="00E13C3C" w:rsidRDefault="00ED554A" w:rsidP="00F675B3">
      <w:pPr>
        <w:widowControl w:val="0"/>
        <w:spacing w:line="240" w:lineRule="auto"/>
        <w:rPr>
          <w:noProof/>
          <w:szCs w:val="22"/>
          <w:lang w:val="da-DK"/>
        </w:rPr>
      </w:pPr>
      <w:r w:rsidRPr="00E13C3C">
        <w:rPr>
          <w:b/>
          <w:szCs w:val="22"/>
          <w:lang w:val="da-DK"/>
        </w:rPr>
        <w:br w:type="page"/>
      </w:r>
    </w:p>
    <w:p w14:paraId="26C73B37" w14:textId="77777777" w:rsidR="00ED554A" w:rsidRPr="00C63D7F" w:rsidRDefault="00ED554A" w:rsidP="00F675B3">
      <w:pPr>
        <w:widowControl w:val="0"/>
        <w:spacing w:line="240" w:lineRule="auto"/>
        <w:rPr>
          <w:noProof/>
          <w:lang w:val="da-DK"/>
        </w:rPr>
      </w:pPr>
    </w:p>
    <w:p w14:paraId="44376CAB" w14:textId="77777777" w:rsidR="00ED554A" w:rsidRPr="00C63D7F" w:rsidRDefault="00ED554A"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MINDSTEKRAV TIL MÆRKNING PÅ BLISTER ELLER STRIP</w:t>
      </w:r>
    </w:p>
    <w:p w14:paraId="1D50C519" w14:textId="77777777" w:rsidR="00ED554A" w:rsidRPr="00C63D7F" w:rsidRDefault="00ED554A"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p>
    <w:p w14:paraId="3EA615EA" w14:textId="77777777" w:rsidR="00ED554A" w:rsidRPr="00C63D7F" w:rsidRDefault="00ED554A"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BLISTER TIL HYLSTER</w:t>
      </w:r>
    </w:p>
    <w:p w14:paraId="04A396F1" w14:textId="77777777" w:rsidR="00ED554A" w:rsidRPr="00E13C3C" w:rsidRDefault="00ED554A" w:rsidP="00F675B3">
      <w:pPr>
        <w:widowControl w:val="0"/>
        <w:spacing w:line="240" w:lineRule="auto"/>
        <w:rPr>
          <w:noProof/>
          <w:szCs w:val="22"/>
          <w:lang w:val="da-DK"/>
        </w:rPr>
      </w:pPr>
    </w:p>
    <w:p w14:paraId="12E2425E" w14:textId="77777777" w:rsidR="00ED554A" w:rsidRPr="00E13C3C" w:rsidRDefault="00ED554A" w:rsidP="00F675B3">
      <w:pPr>
        <w:widowControl w:val="0"/>
        <w:spacing w:line="240" w:lineRule="auto"/>
        <w:rPr>
          <w:noProof/>
          <w:szCs w:val="22"/>
          <w:lang w:val="da-DK"/>
        </w:rPr>
      </w:pPr>
    </w:p>
    <w:p w14:paraId="0D18C713" w14:textId="77777777" w:rsidR="00ED554A" w:rsidRPr="00C63D7F" w:rsidRDefault="00ED554A"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1.</w:t>
      </w:r>
      <w:r w:rsidRPr="00C63D7F">
        <w:rPr>
          <w:b/>
          <w:lang w:val="da-DK"/>
        </w:rPr>
        <w:tab/>
        <w:t>LÆGEMIDLETS NAVN</w:t>
      </w:r>
    </w:p>
    <w:p w14:paraId="0A99DCDA" w14:textId="77777777" w:rsidR="00ED554A" w:rsidRPr="00E13C3C" w:rsidRDefault="00ED554A" w:rsidP="00F675B3">
      <w:pPr>
        <w:widowControl w:val="0"/>
        <w:spacing w:line="240" w:lineRule="auto"/>
        <w:rPr>
          <w:i/>
          <w:noProof/>
          <w:szCs w:val="22"/>
          <w:lang w:val="da-DK"/>
        </w:rPr>
      </w:pPr>
    </w:p>
    <w:p w14:paraId="4BBA4C78" w14:textId="77777777" w:rsidR="00ED554A" w:rsidRPr="00E13C3C" w:rsidRDefault="00ED554A" w:rsidP="00F675B3">
      <w:pPr>
        <w:widowControl w:val="0"/>
        <w:spacing w:line="240" w:lineRule="auto"/>
        <w:rPr>
          <w:noProof/>
          <w:szCs w:val="22"/>
          <w:lang w:val="da-DK"/>
        </w:rPr>
      </w:pPr>
      <w:r w:rsidRPr="00E13C3C">
        <w:rPr>
          <w:szCs w:val="22"/>
          <w:lang w:val="da-DK"/>
        </w:rPr>
        <w:t>AUBAGIO 14 mg</w:t>
      </w:r>
    </w:p>
    <w:p w14:paraId="4514770D" w14:textId="77777777" w:rsidR="00ED554A" w:rsidRPr="00E13C3C" w:rsidRDefault="00ED554A" w:rsidP="00F675B3">
      <w:pPr>
        <w:widowControl w:val="0"/>
        <w:spacing w:line="240" w:lineRule="auto"/>
        <w:rPr>
          <w:noProof/>
          <w:szCs w:val="22"/>
          <w:lang w:val="da-DK"/>
        </w:rPr>
      </w:pPr>
    </w:p>
    <w:p w14:paraId="3D28174C" w14:textId="77777777" w:rsidR="00ED554A" w:rsidRPr="00E13C3C" w:rsidRDefault="00ED554A" w:rsidP="00F675B3">
      <w:pPr>
        <w:widowControl w:val="0"/>
        <w:spacing w:line="240" w:lineRule="auto"/>
        <w:rPr>
          <w:noProof/>
          <w:szCs w:val="22"/>
          <w:lang w:val="da-DK"/>
        </w:rPr>
      </w:pPr>
    </w:p>
    <w:p w14:paraId="461295D3" w14:textId="77777777" w:rsidR="00ED554A" w:rsidRPr="00C63D7F" w:rsidRDefault="00ED554A"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2.</w:t>
      </w:r>
      <w:r w:rsidRPr="00C63D7F">
        <w:rPr>
          <w:b/>
          <w:lang w:val="da-DK"/>
        </w:rPr>
        <w:tab/>
        <w:t>NAVN PÅ INDEHAVEREN AF MARKEDSFØRINGSTILLADELSEN</w:t>
      </w:r>
    </w:p>
    <w:p w14:paraId="520AA9FA" w14:textId="77777777" w:rsidR="00ED554A" w:rsidRPr="00E13C3C" w:rsidRDefault="00ED554A" w:rsidP="00F675B3">
      <w:pPr>
        <w:widowControl w:val="0"/>
        <w:spacing w:line="240" w:lineRule="auto"/>
        <w:rPr>
          <w:noProof/>
          <w:szCs w:val="22"/>
          <w:lang w:val="da-DK"/>
        </w:rPr>
      </w:pPr>
    </w:p>
    <w:p w14:paraId="7E27ABFD" w14:textId="77777777" w:rsidR="00ED554A" w:rsidRPr="00E13C3C" w:rsidRDefault="00ED554A" w:rsidP="00F675B3">
      <w:pPr>
        <w:widowControl w:val="0"/>
        <w:spacing w:line="240" w:lineRule="auto"/>
        <w:rPr>
          <w:noProof/>
          <w:szCs w:val="22"/>
          <w:lang w:val="da-DK"/>
        </w:rPr>
      </w:pPr>
    </w:p>
    <w:p w14:paraId="52FE16C0" w14:textId="77777777" w:rsidR="00ED554A" w:rsidRPr="00C63D7F" w:rsidRDefault="00ED554A"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3.</w:t>
      </w:r>
      <w:r w:rsidRPr="00C63D7F">
        <w:rPr>
          <w:b/>
          <w:lang w:val="da-DK"/>
        </w:rPr>
        <w:tab/>
        <w:t>UDLØBSDATO</w:t>
      </w:r>
    </w:p>
    <w:p w14:paraId="78BB97BE" w14:textId="77777777" w:rsidR="00ED554A" w:rsidRPr="00E13C3C" w:rsidRDefault="00ED554A" w:rsidP="00F675B3">
      <w:pPr>
        <w:widowControl w:val="0"/>
        <w:spacing w:line="240" w:lineRule="auto"/>
        <w:rPr>
          <w:noProof/>
          <w:szCs w:val="22"/>
          <w:lang w:val="da-DK"/>
        </w:rPr>
      </w:pPr>
    </w:p>
    <w:p w14:paraId="4FB9459D" w14:textId="77777777" w:rsidR="00ED554A" w:rsidRPr="00E13C3C" w:rsidRDefault="00ED554A" w:rsidP="00F675B3">
      <w:pPr>
        <w:widowControl w:val="0"/>
        <w:spacing w:line="240" w:lineRule="auto"/>
        <w:rPr>
          <w:noProof/>
          <w:szCs w:val="22"/>
          <w:lang w:val="da-DK"/>
        </w:rPr>
      </w:pPr>
      <w:r w:rsidRPr="00E13C3C">
        <w:rPr>
          <w:szCs w:val="22"/>
          <w:lang w:val="da-DK"/>
        </w:rPr>
        <w:t>EXP</w:t>
      </w:r>
    </w:p>
    <w:p w14:paraId="11B07FF7" w14:textId="77777777" w:rsidR="00ED554A" w:rsidRPr="00E13C3C" w:rsidRDefault="00ED554A" w:rsidP="00F675B3">
      <w:pPr>
        <w:widowControl w:val="0"/>
        <w:spacing w:line="240" w:lineRule="auto"/>
        <w:rPr>
          <w:noProof/>
          <w:szCs w:val="22"/>
          <w:lang w:val="da-DK"/>
        </w:rPr>
      </w:pPr>
    </w:p>
    <w:p w14:paraId="3B29D7BC" w14:textId="77777777" w:rsidR="00ED554A" w:rsidRPr="00E13C3C" w:rsidRDefault="00ED554A" w:rsidP="00F675B3">
      <w:pPr>
        <w:widowControl w:val="0"/>
        <w:spacing w:line="240" w:lineRule="auto"/>
        <w:rPr>
          <w:noProof/>
          <w:szCs w:val="22"/>
          <w:lang w:val="da-DK"/>
        </w:rPr>
      </w:pPr>
    </w:p>
    <w:p w14:paraId="4F461931" w14:textId="77777777" w:rsidR="00ED554A" w:rsidRPr="00C63D7F" w:rsidRDefault="00ED554A"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4.</w:t>
      </w:r>
      <w:r w:rsidRPr="00C63D7F">
        <w:rPr>
          <w:b/>
          <w:lang w:val="da-DK"/>
        </w:rPr>
        <w:tab/>
        <w:t>BATCHNUMMER</w:t>
      </w:r>
    </w:p>
    <w:p w14:paraId="4F415B18" w14:textId="77777777" w:rsidR="00ED554A" w:rsidRPr="00E13C3C" w:rsidRDefault="00ED554A" w:rsidP="00F675B3">
      <w:pPr>
        <w:widowControl w:val="0"/>
        <w:spacing w:line="240" w:lineRule="auto"/>
        <w:rPr>
          <w:noProof/>
          <w:szCs w:val="22"/>
          <w:lang w:val="da-DK"/>
        </w:rPr>
      </w:pPr>
    </w:p>
    <w:p w14:paraId="19508FF2" w14:textId="77777777" w:rsidR="00ED554A" w:rsidRPr="00E13C3C" w:rsidRDefault="005509F5" w:rsidP="00F675B3">
      <w:pPr>
        <w:widowControl w:val="0"/>
        <w:spacing w:line="240" w:lineRule="auto"/>
        <w:rPr>
          <w:noProof/>
          <w:szCs w:val="22"/>
          <w:lang w:val="da-DK"/>
        </w:rPr>
      </w:pPr>
      <w:r>
        <w:rPr>
          <w:szCs w:val="22"/>
          <w:lang w:val="da-DK"/>
        </w:rPr>
        <w:t>Lot</w:t>
      </w:r>
    </w:p>
    <w:p w14:paraId="42AF03CA" w14:textId="77777777" w:rsidR="00ED554A" w:rsidRPr="00E13C3C" w:rsidRDefault="00ED554A" w:rsidP="00F675B3">
      <w:pPr>
        <w:widowControl w:val="0"/>
        <w:spacing w:line="240" w:lineRule="auto"/>
        <w:rPr>
          <w:noProof/>
          <w:szCs w:val="22"/>
          <w:lang w:val="da-DK"/>
        </w:rPr>
      </w:pPr>
    </w:p>
    <w:p w14:paraId="4F314428" w14:textId="77777777" w:rsidR="00ED554A" w:rsidRPr="00E13C3C" w:rsidRDefault="00ED554A" w:rsidP="00F675B3">
      <w:pPr>
        <w:widowControl w:val="0"/>
        <w:spacing w:line="240" w:lineRule="auto"/>
        <w:rPr>
          <w:noProof/>
          <w:szCs w:val="22"/>
          <w:lang w:val="da-DK"/>
        </w:rPr>
      </w:pPr>
    </w:p>
    <w:p w14:paraId="3010A253" w14:textId="77777777" w:rsidR="00ED554A" w:rsidRPr="00C63D7F" w:rsidRDefault="00ED554A" w:rsidP="00F675B3">
      <w:pPr>
        <w:pBdr>
          <w:top w:val="single" w:sz="4" w:space="1" w:color="auto"/>
          <w:left w:val="single" w:sz="4" w:space="4" w:color="auto"/>
          <w:bottom w:val="single" w:sz="4" w:space="1" w:color="auto"/>
          <w:right w:val="single" w:sz="4" w:space="4" w:color="auto"/>
        </w:pBdr>
        <w:spacing w:line="240" w:lineRule="auto"/>
        <w:ind w:left="567" w:hanging="567"/>
        <w:rPr>
          <w:b/>
          <w:lang w:val="da-DK"/>
        </w:rPr>
      </w:pPr>
      <w:r w:rsidRPr="00C63D7F">
        <w:rPr>
          <w:b/>
          <w:lang w:val="da-DK"/>
        </w:rPr>
        <w:t>5.</w:t>
      </w:r>
      <w:r w:rsidRPr="00C63D7F">
        <w:rPr>
          <w:b/>
          <w:lang w:val="da-DK"/>
        </w:rPr>
        <w:tab/>
        <w:t>ANDET</w:t>
      </w:r>
    </w:p>
    <w:p w14:paraId="0930244B" w14:textId="77777777" w:rsidR="00A420A5" w:rsidRPr="00A420A5" w:rsidRDefault="00A420A5" w:rsidP="00A420A5">
      <w:pPr>
        <w:widowControl w:val="0"/>
        <w:spacing w:line="240" w:lineRule="auto"/>
        <w:rPr>
          <w:noProof/>
          <w:szCs w:val="22"/>
          <w:lang w:val="da-DK"/>
        </w:rPr>
      </w:pPr>
    </w:p>
    <w:p w14:paraId="16ED186E" w14:textId="77777777" w:rsidR="00ED554A" w:rsidRPr="00A420A5" w:rsidRDefault="002A4734" w:rsidP="00A420A5">
      <w:pPr>
        <w:widowControl w:val="0"/>
        <w:spacing w:line="240" w:lineRule="auto"/>
        <w:rPr>
          <w:noProof/>
          <w:lang w:val="da-DK"/>
        </w:rPr>
      </w:pPr>
      <w:r w:rsidRPr="00A420A5">
        <w:rPr>
          <w:noProof/>
          <w:lang w:val="da-DK"/>
        </w:rPr>
        <w:br w:type="page"/>
      </w:r>
    </w:p>
    <w:p w14:paraId="20CEFCDE" w14:textId="77777777" w:rsidR="00A420A5" w:rsidRPr="00247981" w:rsidRDefault="00A420A5" w:rsidP="00A420A5">
      <w:pPr>
        <w:suppressAutoHyphens/>
        <w:jc w:val="both"/>
        <w:rPr>
          <w:szCs w:val="22"/>
          <w:lang w:val="da-DK"/>
        </w:rPr>
      </w:pPr>
    </w:p>
    <w:p w14:paraId="3FC7A05F" w14:textId="77777777" w:rsidR="00A420A5" w:rsidRPr="00247981" w:rsidRDefault="00A420A5" w:rsidP="00A420A5">
      <w:pPr>
        <w:suppressAutoHyphens/>
        <w:jc w:val="both"/>
        <w:rPr>
          <w:szCs w:val="22"/>
          <w:lang w:val="da-DK"/>
        </w:rPr>
      </w:pPr>
    </w:p>
    <w:p w14:paraId="6860408A" w14:textId="77777777" w:rsidR="00A420A5" w:rsidRPr="00247981" w:rsidRDefault="00A420A5" w:rsidP="00A420A5">
      <w:pPr>
        <w:suppressAutoHyphens/>
        <w:jc w:val="both"/>
        <w:rPr>
          <w:szCs w:val="22"/>
          <w:lang w:val="da-DK"/>
        </w:rPr>
      </w:pPr>
    </w:p>
    <w:p w14:paraId="4F98DAC7" w14:textId="77777777" w:rsidR="00A420A5" w:rsidRPr="00247981" w:rsidRDefault="00A420A5" w:rsidP="00A420A5">
      <w:pPr>
        <w:suppressAutoHyphens/>
        <w:jc w:val="both"/>
        <w:rPr>
          <w:szCs w:val="22"/>
          <w:lang w:val="da-DK"/>
        </w:rPr>
      </w:pPr>
    </w:p>
    <w:p w14:paraId="360DECAB" w14:textId="77777777" w:rsidR="00A420A5" w:rsidRPr="00247981" w:rsidRDefault="00A420A5" w:rsidP="00A420A5">
      <w:pPr>
        <w:suppressAutoHyphens/>
        <w:jc w:val="both"/>
        <w:rPr>
          <w:szCs w:val="22"/>
          <w:lang w:val="da-DK"/>
        </w:rPr>
      </w:pPr>
    </w:p>
    <w:p w14:paraId="4F3D36EF" w14:textId="77777777" w:rsidR="00A420A5" w:rsidRPr="00247981" w:rsidRDefault="00A420A5" w:rsidP="00A420A5">
      <w:pPr>
        <w:suppressAutoHyphens/>
        <w:jc w:val="both"/>
        <w:rPr>
          <w:szCs w:val="22"/>
          <w:lang w:val="da-DK"/>
        </w:rPr>
      </w:pPr>
    </w:p>
    <w:p w14:paraId="7A714E5B" w14:textId="77777777" w:rsidR="00A420A5" w:rsidRPr="00247981" w:rsidRDefault="00A420A5" w:rsidP="00A420A5">
      <w:pPr>
        <w:suppressAutoHyphens/>
        <w:jc w:val="both"/>
        <w:rPr>
          <w:szCs w:val="22"/>
          <w:lang w:val="da-DK"/>
        </w:rPr>
      </w:pPr>
    </w:p>
    <w:p w14:paraId="67D7E999" w14:textId="77777777" w:rsidR="00A420A5" w:rsidRPr="00247981" w:rsidRDefault="00A420A5" w:rsidP="00A420A5">
      <w:pPr>
        <w:suppressAutoHyphens/>
        <w:jc w:val="both"/>
        <w:rPr>
          <w:szCs w:val="22"/>
          <w:lang w:val="da-DK"/>
        </w:rPr>
      </w:pPr>
    </w:p>
    <w:p w14:paraId="61298C30" w14:textId="77777777" w:rsidR="00A420A5" w:rsidRPr="00247981" w:rsidRDefault="00A420A5" w:rsidP="00A420A5">
      <w:pPr>
        <w:suppressAutoHyphens/>
        <w:jc w:val="both"/>
        <w:rPr>
          <w:szCs w:val="22"/>
          <w:lang w:val="da-DK"/>
        </w:rPr>
      </w:pPr>
    </w:p>
    <w:p w14:paraId="11F40613" w14:textId="77777777" w:rsidR="00A420A5" w:rsidRPr="00247981" w:rsidRDefault="00A420A5" w:rsidP="00A420A5">
      <w:pPr>
        <w:suppressAutoHyphens/>
        <w:jc w:val="both"/>
        <w:rPr>
          <w:szCs w:val="22"/>
          <w:lang w:val="da-DK"/>
        </w:rPr>
      </w:pPr>
    </w:p>
    <w:p w14:paraId="5999CB50" w14:textId="77777777" w:rsidR="00A420A5" w:rsidRPr="00247981" w:rsidRDefault="00A420A5" w:rsidP="00A420A5">
      <w:pPr>
        <w:suppressAutoHyphens/>
        <w:jc w:val="both"/>
        <w:rPr>
          <w:szCs w:val="22"/>
          <w:lang w:val="da-DK"/>
        </w:rPr>
      </w:pPr>
    </w:p>
    <w:p w14:paraId="7C198FAE" w14:textId="77777777" w:rsidR="00A420A5" w:rsidRPr="00247981" w:rsidRDefault="00A420A5" w:rsidP="00A420A5">
      <w:pPr>
        <w:suppressAutoHyphens/>
        <w:jc w:val="both"/>
        <w:rPr>
          <w:szCs w:val="22"/>
          <w:lang w:val="da-DK"/>
        </w:rPr>
      </w:pPr>
    </w:p>
    <w:p w14:paraId="7BA9FB52" w14:textId="77777777" w:rsidR="00A420A5" w:rsidRPr="00247981" w:rsidRDefault="00A420A5" w:rsidP="00A420A5">
      <w:pPr>
        <w:suppressAutoHyphens/>
        <w:jc w:val="both"/>
        <w:rPr>
          <w:szCs w:val="22"/>
          <w:lang w:val="da-DK"/>
        </w:rPr>
      </w:pPr>
    </w:p>
    <w:p w14:paraId="431B7565" w14:textId="77777777" w:rsidR="00A420A5" w:rsidRPr="00247981" w:rsidRDefault="00A420A5" w:rsidP="00A420A5">
      <w:pPr>
        <w:jc w:val="both"/>
        <w:rPr>
          <w:szCs w:val="22"/>
          <w:lang w:val="da-DK"/>
        </w:rPr>
      </w:pPr>
    </w:p>
    <w:p w14:paraId="0F73803B" w14:textId="77777777" w:rsidR="00A420A5" w:rsidRPr="00247981" w:rsidRDefault="00A420A5" w:rsidP="00A420A5">
      <w:pPr>
        <w:suppressAutoHyphens/>
        <w:jc w:val="both"/>
        <w:rPr>
          <w:szCs w:val="22"/>
          <w:lang w:val="da-DK"/>
        </w:rPr>
      </w:pPr>
    </w:p>
    <w:p w14:paraId="5D0B176C" w14:textId="77777777" w:rsidR="00A420A5" w:rsidRPr="00247981" w:rsidRDefault="00A420A5" w:rsidP="00A420A5">
      <w:pPr>
        <w:suppressAutoHyphens/>
        <w:jc w:val="both"/>
        <w:rPr>
          <w:szCs w:val="22"/>
          <w:lang w:val="da-DK"/>
        </w:rPr>
      </w:pPr>
    </w:p>
    <w:p w14:paraId="0D8E68B9" w14:textId="77777777" w:rsidR="00A420A5" w:rsidRPr="00247981" w:rsidRDefault="00A420A5" w:rsidP="00A420A5">
      <w:pPr>
        <w:suppressAutoHyphens/>
        <w:jc w:val="both"/>
        <w:rPr>
          <w:szCs w:val="22"/>
          <w:lang w:val="da-DK"/>
        </w:rPr>
      </w:pPr>
    </w:p>
    <w:p w14:paraId="2B54368F" w14:textId="77777777" w:rsidR="00A420A5" w:rsidRPr="00247981" w:rsidRDefault="00A420A5" w:rsidP="00A420A5">
      <w:pPr>
        <w:suppressAutoHyphens/>
        <w:jc w:val="both"/>
        <w:rPr>
          <w:szCs w:val="22"/>
          <w:lang w:val="da-DK"/>
        </w:rPr>
      </w:pPr>
    </w:p>
    <w:p w14:paraId="58BDCC03" w14:textId="77777777" w:rsidR="00A420A5" w:rsidRPr="00247981" w:rsidRDefault="00A420A5" w:rsidP="00A420A5">
      <w:pPr>
        <w:suppressAutoHyphens/>
        <w:jc w:val="both"/>
        <w:rPr>
          <w:szCs w:val="22"/>
          <w:lang w:val="da-DK"/>
        </w:rPr>
      </w:pPr>
    </w:p>
    <w:p w14:paraId="0448748C" w14:textId="77777777" w:rsidR="00A420A5" w:rsidRPr="00247981" w:rsidRDefault="00A420A5" w:rsidP="00A420A5">
      <w:pPr>
        <w:suppressAutoHyphens/>
        <w:jc w:val="both"/>
        <w:rPr>
          <w:szCs w:val="22"/>
          <w:lang w:val="da-DK"/>
        </w:rPr>
      </w:pPr>
    </w:p>
    <w:p w14:paraId="6AABD016" w14:textId="77777777" w:rsidR="00A420A5" w:rsidRPr="00247981" w:rsidRDefault="00A420A5" w:rsidP="00A420A5">
      <w:pPr>
        <w:suppressAutoHyphens/>
        <w:jc w:val="both"/>
        <w:rPr>
          <w:szCs w:val="22"/>
          <w:lang w:val="da-DK"/>
        </w:rPr>
      </w:pPr>
    </w:p>
    <w:p w14:paraId="5C5AC2CB" w14:textId="77777777" w:rsidR="00A420A5" w:rsidRPr="00247981" w:rsidRDefault="00A420A5" w:rsidP="00A420A5">
      <w:pPr>
        <w:suppressAutoHyphens/>
        <w:jc w:val="both"/>
        <w:rPr>
          <w:szCs w:val="22"/>
          <w:lang w:val="da-DK"/>
        </w:rPr>
      </w:pPr>
    </w:p>
    <w:p w14:paraId="20EFC7AE" w14:textId="77777777" w:rsidR="00A420A5" w:rsidRPr="00247981" w:rsidRDefault="00A420A5" w:rsidP="00A420A5">
      <w:pPr>
        <w:suppressAutoHyphens/>
        <w:jc w:val="both"/>
        <w:rPr>
          <w:szCs w:val="22"/>
          <w:lang w:val="da-DK"/>
        </w:rPr>
      </w:pPr>
    </w:p>
    <w:p w14:paraId="29CC2133" w14:textId="0A3E2EE7" w:rsidR="00812D16" w:rsidRPr="00800D10" w:rsidRDefault="00812D16" w:rsidP="00F675B3">
      <w:pPr>
        <w:pStyle w:val="Heading1"/>
        <w:spacing w:before="0" w:line="240" w:lineRule="auto"/>
        <w:jc w:val="center"/>
        <w:rPr>
          <w:rFonts w:ascii="Times New Roman" w:hAnsi="Times New Roman"/>
          <w:color w:val="auto"/>
          <w:sz w:val="22"/>
          <w:szCs w:val="22"/>
          <w:lang w:val="da-DK"/>
        </w:rPr>
      </w:pPr>
      <w:r w:rsidRPr="00800D10">
        <w:rPr>
          <w:rFonts w:ascii="Times New Roman" w:hAnsi="Times New Roman"/>
          <w:color w:val="auto"/>
          <w:sz w:val="22"/>
          <w:szCs w:val="22"/>
          <w:lang w:val="da-DK"/>
        </w:rPr>
        <w:t>B. INDLÆGSSEDDEL</w:t>
      </w:r>
      <w:r w:rsidR="00C12EF1">
        <w:rPr>
          <w:rFonts w:ascii="Times New Roman" w:hAnsi="Times New Roman"/>
          <w:color w:val="auto"/>
          <w:sz w:val="22"/>
          <w:szCs w:val="22"/>
          <w:lang w:val="da-DK"/>
        </w:rPr>
        <w:fldChar w:fldCharType="begin"/>
      </w:r>
      <w:r w:rsidR="00C12EF1">
        <w:rPr>
          <w:rFonts w:ascii="Times New Roman" w:hAnsi="Times New Roman"/>
          <w:color w:val="auto"/>
          <w:sz w:val="22"/>
          <w:szCs w:val="22"/>
          <w:lang w:val="da-DK"/>
        </w:rPr>
        <w:instrText xml:space="preserve"> DOCVARIABLE VAULT_ND_0a6d589b-fb3d-440c-9167-ecad850a41ab \* MERGEFORMAT </w:instrText>
      </w:r>
      <w:r w:rsidR="00C12EF1">
        <w:rPr>
          <w:rFonts w:ascii="Times New Roman" w:hAnsi="Times New Roman"/>
          <w:color w:val="auto"/>
          <w:sz w:val="22"/>
          <w:szCs w:val="22"/>
          <w:lang w:val="da-DK"/>
        </w:rPr>
        <w:fldChar w:fldCharType="separate"/>
      </w:r>
      <w:r w:rsidR="00C12EF1">
        <w:rPr>
          <w:rFonts w:ascii="Times New Roman" w:hAnsi="Times New Roman"/>
          <w:color w:val="auto"/>
          <w:sz w:val="22"/>
          <w:szCs w:val="22"/>
          <w:lang w:val="da-DK"/>
        </w:rPr>
        <w:t xml:space="preserve"> </w:t>
      </w:r>
      <w:r w:rsidR="00C12EF1">
        <w:rPr>
          <w:rFonts w:ascii="Times New Roman" w:hAnsi="Times New Roman"/>
          <w:color w:val="auto"/>
          <w:sz w:val="22"/>
          <w:szCs w:val="22"/>
          <w:lang w:val="da-DK"/>
        </w:rPr>
        <w:fldChar w:fldCharType="end"/>
      </w:r>
    </w:p>
    <w:p w14:paraId="172263D7" w14:textId="77777777" w:rsidR="00812D16" w:rsidRPr="00C63D7F" w:rsidRDefault="00731791" w:rsidP="00F675B3">
      <w:pPr>
        <w:spacing w:line="240" w:lineRule="auto"/>
        <w:jc w:val="center"/>
        <w:rPr>
          <w:b/>
          <w:i/>
          <w:noProof/>
          <w:lang w:val="da-DK"/>
        </w:rPr>
      </w:pPr>
      <w:r w:rsidRPr="00E13C3C">
        <w:rPr>
          <w:lang w:val="da-DK"/>
        </w:rPr>
        <w:br w:type="page"/>
      </w:r>
      <w:r w:rsidRPr="00C63D7F">
        <w:rPr>
          <w:b/>
          <w:lang w:val="da-DK"/>
        </w:rPr>
        <w:lastRenderedPageBreak/>
        <w:t>Indlægsseddel: Information til patienten</w:t>
      </w:r>
    </w:p>
    <w:p w14:paraId="1D5CFF6E" w14:textId="77777777" w:rsidR="00812D16" w:rsidRPr="00E13C3C" w:rsidRDefault="00812D16" w:rsidP="00F675B3">
      <w:pPr>
        <w:numPr>
          <w:ilvl w:val="12"/>
          <w:numId w:val="0"/>
        </w:numPr>
        <w:shd w:val="clear" w:color="auto" w:fill="FFFFFF"/>
        <w:tabs>
          <w:tab w:val="clear" w:pos="567"/>
        </w:tabs>
        <w:spacing w:line="240" w:lineRule="auto"/>
        <w:jc w:val="center"/>
        <w:rPr>
          <w:noProof/>
          <w:szCs w:val="22"/>
          <w:lang w:val="da-DK"/>
        </w:rPr>
      </w:pPr>
    </w:p>
    <w:p w14:paraId="13BFEE03" w14:textId="77777777" w:rsidR="00A56D24" w:rsidRPr="00E13C3C" w:rsidRDefault="00A56D24" w:rsidP="00A56D24">
      <w:pPr>
        <w:spacing w:line="240" w:lineRule="auto"/>
        <w:jc w:val="center"/>
        <w:rPr>
          <w:b/>
          <w:bCs/>
          <w:noProof/>
          <w:szCs w:val="22"/>
          <w:lang w:val="da-DK"/>
        </w:rPr>
      </w:pPr>
      <w:r w:rsidRPr="00E13C3C">
        <w:rPr>
          <w:b/>
          <w:bCs/>
          <w:szCs w:val="22"/>
          <w:lang w:val="da-DK"/>
        </w:rPr>
        <w:t xml:space="preserve">AUBAGIO </w:t>
      </w:r>
      <w:r>
        <w:rPr>
          <w:b/>
          <w:bCs/>
          <w:szCs w:val="22"/>
          <w:lang w:val="da-DK"/>
        </w:rPr>
        <w:t>7</w:t>
      </w:r>
      <w:r w:rsidRPr="00E13C3C">
        <w:rPr>
          <w:b/>
          <w:bCs/>
          <w:szCs w:val="22"/>
          <w:lang w:val="da-DK"/>
        </w:rPr>
        <w:t> mg filmovertrukne tabletter</w:t>
      </w:r>
    </w:p>
    <w:p w14:paraId="451AB4C4" w14:textId="77777777" w:rsidR="00C84195" w:rsidRPr="00E13C3C" w:rsidRDefault="003173D2" w:rsidP="00F675B3">
      <w:pPr>
        <w:spacing w:line="240" w:lineRule="auto"/>
        <w:jc w:val="center"/>
        <w:rPr>
          <w:b/>
          <w:bCs/>
          <w:noProof/>
          <w:szCs w:val="22"/>
          <w:lang w:val="da-DK"/>
        </w:rPr>
      </w:pPr>
      <w:r w:rsidRPr="00E13C3C">
        <w:rPr>
          <w:b/>
          <w:bCs/>
          <w:szCs w:val="22"/>
          <w:lang w:val="da-DK"/>
        </w:rPr>
        <w:t>AUBAGIO 14 mg filmovertrukne tabletter</w:t>
      </w:r>
    </w:p>
    <w:p w14:paraId="2C95AE94" w14:textId="77777777" w:rsidR="00812D16" w:rsidRDefault="00FE46E7" w:rsidP="00F675B3">
      <w:pPr>
        <w:numPr>
          <w:ilvl w:val="12"/>
          <w:numId w:val="0"/>
        </w:numPr>
        <w:tabs>
          <w:tab w:val="clear" w:pos="567"/>
        </w:tabs>
        <w:spacing w:line="240" w:lineRule="auto"/>
        <w:jc w:val="center"/>
        <w:rPr>
          <w:bCs/>
          <w:szCs w:val="22"/>
          <w:lang w:val="da-DK"/>
        </w:rPr>
      </w:pPr>
      <w:r w:rsidRPr="00E13C3C">
        <w:rPr>
          <w:bCs/>
          <w:szCs w:val="22"/>
          <w:lang w:val="da-DK"/>
        </w:rPr>
        <w:t>T</w:t>
      </w:r>
      <w:r w:rsidR="009F370C" w:rsidRPr="00E13C3C">
        <w:rPr>
          <w:bCs/>
          <w:szCs w:val="22"/>
          <w:lang w:val="da-DK"/>
        </w:rPr>
        <w:t>eriflunomid</w:t>
      </w:r>
    </w:p>
    <w:p w14:paraId="05572269" w14:textId="77777777" w:rsidR="00FE46E7" w:rsidRDefault="00FE46E7" w:rsidP="00F675B3">
      <w:pPr>
        <w:numPr>
          <w:ilvl w:val="12"/>
          <w:numId w:val="0"/>
        </w:numPr>
        <w:tabs>
          <w:tab w:val="clear" w:pos="567"/>
        </w:tabs>
        <w:spacing w:line="240" w:lineRule="auto"/>
        <w:jc w:val="center"/>
        <w:rPr>
          <w:bCs/>
          <w:szCs w:val="22"/>
          <w:lang w:val="da-DK"/>
        </w:rPr>
      </w:pPr>
    </w:p>
    <w:p w14:paraId="7ACFC3EC" w14:textId="77777777" w:rsidR="00812D16" w:rsidRPr="00E13C3C" w:rsidRDefault="00812D16" w:rsidP="00F675B3">
      <w:pPr>
        <w:tabs>
          <w:tab w:val="clear" w:pos="567"/>
        </w:tabs>
        <w:spacing w:line="240" w:lineRule="auto"/>
        <w:rPr>
          <w:noProof/>
          <w:szCs w:val="22"/>
          <w:lang w:val="da-DK"/>
        </w:rPr>
      </w:pPr>
    </w:p>
    <w:p w14:paraId="0F9C3444" w14:textId="77777777" w:rsidR="00812D16" w:rsidRPr="00E13C3C" w:rsidRDefault="00812D16" w:rsidP="00F675B3">
      <w:pPr>
        <w:tabs>
          <w:tab w:val="clear" w:pos="567"/>
        </w:tabs>
        <w:suppressAutoHyphens/>
        <w:spacing w:line="240" w:lineRule="auto"/>
        <w:rPr>
          <w:noProof/>
          <w:szCs w:val="22"/>
          <w:lang w:val="da-DK"/>
        </w:rPr>
      </w:pPr>
      <w:r w:rsidRPr="00E13C3C">
        <w:rPr>
          <w:b/>
          <w:szCs w:val="22"/>
          <w:lang w:val="da-DK"/>
        </w:rPr>
        <w:t>Læs denne indlægsseddel grundigt, inden du begynder at tage dette lægemiddel, da den indeholder vigtige oplysninger.</w:t>
      </w:r>
    </w:p>
    <w:p w14:paraId="768DCE2C" w14:textId="77777777" w:rsidR="00812D16" w:rsidRPr="00E13C3C" w:rsidRDefault="00812D16" w:rsidP="00A420A5">
      <w:pPr>
        <w:numPr>
          <w:ilvl w:val="0"/>
          <w:numId w:val="52"/>
        </w:numPr>
        <w:tabs>
          <w:tab w:val="clear" w:pos="567"/>
        </w:tabs>
        <w:spacing w:line="240" w:lineRule="auto"/>
        <w:ind w:left="567" w:right="-2" w:hanging="567"/>
        <w:rPr>
          <w:noProof/>
          <w:szCs w:val="22"/>
          <w:lang w:val="da-DK"/>
        </w:rPr>
      </w:pPr>
      <w:r w:rsidRPr="00E13C3C">
        <w:rPr>
          <w:szCs w:val="22"/>
          <w:lang w:val="da-DK"/>
        </w:rPr>
        <w:t xml:space="preserve">Gem indlægssedlen. Du kan få brug for at læse den igen. </w:t>
      </w:r>
    </w:p>
    <w:p w14:paraId="392B540A" w14:textId="77777777" w:rsidR="00812D16" w:rsidRPr="00E13C3C" w:rsidRDefault="00812D16" w:rsidP="00A420A5">
      <w:pPr>
        <w:numPr>
          <w:ilvl w:val="0"/>
          <w:numId w:val="52"/>
        </w:numPr>
        <w:tabs>
          <w:tab w:val="clear" w:pos="567"/>
        </w:tabs>
        <w:spacing w:line="240" w:lineRule="auto"/>
        <w:ind w:left="567" w:right="-2" w:hanging="567"/>
        <w:rPr>
          <w:noProof/>
          <w:szCs w:val="22"/>
          <w:lang w:val="da-DK"/>
        </w:rPr>
      </w:pPr>
      <w:r w:rsidRPr="00E13C3C">
        <w:rPr>
          <w:szCs w:val="22"/>
          <w:lang w:val="da-DK"/>
        </w:rPr>
        <w:t>Spørg lægen eller apotekspersonalet, hvis der er mere, du vil vide.</w:t>
      </w:r>
    </w:p>
    <w:p w14:paraId="4E43C665" w14:textId="77777777" w:rsidR="00812D16" w:rsidRPr="00A420A5" w:rsidRDefault="00812D16" w:rsidP="00A420A5">
      <w:pPr>
        <w:pStyle w:val="ListParagraph"/>
        <w:numPr>
          <w:ilvl w:val="0"/>
          <w:numId w:val="52"/>
        </w:numPr>
        <w:spacing w:line="240" w:lineRule="auto"/>
        <w:ind w:left="567" w:right="-2" w:hanging="567"/>
        <w:rPr>
          <w:noProof/>
          <w:szCs w:val="22"/>
          <w:lang w:val="da-DK"/>
        </w:rPr>
      </w:pPr>
      <w:r w:rsidRPr="00A420A5">
        <w:rPr>
          <w:szCs w:val="22"/>
          <w:lang w:val="da-DK"/>
        </w:rPr>
        <w:t xml:space="preserve">Lægen har ordineret dette lægemiddel til dig personligt. Lad derfor være med at give </w:t>
      </w:r>
      <w:r w:rsidR="00B55F5E">
        <w:rPr>
          <w:szCs w:val="22"/>
          <w:lang w:val="da-DK"/>
        </w:rPr>
        <w:t>medicinen</w:t>
      </w:r>
      <w:r w:rsidRPr="00A420A5">
        <w:rPr>
          <w:szCs w:val="22"/>
          <w:lang w:val="da-DK"/>
        </w:rPr>
        <w:t xml:space="preserve"> til andre. Det kan være skadeligt for andre, selvom de har de samme symptomer, som du har.</w:t>
      </w:r>
    </w:p>
    <w:p w14:paraId="191EE477" w14:textId="77777777" w:rsidR="00812D16" w:rsidRPr="00E13C3C" w:rsidRDefault="00B55F5E" w:rsidP="00A420A5">
      <w:pPr>
        <w:numPr>
          <w:ilvl w:val="0"/>
          <w:numId w:val="52"/>
        </w:numPr>
        <w:spacing w:line="240" w:lineRule="auto"/>
        <w:ind w:left="567" w:hanging="567"/>
        <w:rPr>
          <w:noProof/>
          <w:szCs w:val="22"/>
          <w:lang w:val="da-DK"/>
        </w:rPr>
      </w:pPr>
      <w:r>
        <w:rPr>
          <w:szCs w:val="22"/>
          <w:lang w:val="da-DK"/>
        </w:rPr>
        <w:t>Kontakt</w:t>
      </w:r>
      <w:r w:rsidR="00812D16" w:rsidRPr="00E13C3C">
        <w:rPr>
          <w:szCs w:val="22"/>
          <w:lang w:val="da-DK"/>
        </w:rPr>
        <w:t xml:space="preserve"> lægen eller apotekspersonalet, hvis du får bivirkninger, </w:t>
      </w:r>
      <w:r>
        <w:rPr>
          <w:szCs w:val="22"/>
          <w:lang w:val="da-DK"/>
        </w:rPr>
        <w:t>herunder</w:t>
      </w:r>
      <w:r w:rsidRPr="00990E95">
        <w:rPr>
          <w:szCs w:val="22"/>
          <w:lang w:val="da-DK"/>
        </w:rPr>
        <w:t xml:space="preserve"> bivirkninger, som ikke er nævnt </w:t>
      </w:r>
      <w:r>
        <w:rPr>
          <w:szCs w:val="22"/>
          <w:lang w:val="da-DK"/>
        </w:rPr>
        <w:t>i denne indlægsseddel</w:t>
      </w:r>
      <w:r w:rsidR="007E3C33">
        <w:rPr>
          <w:szCs w:val="22"/>
          <w:lang w:val="da-DK"/>
        </w:rPr>
        <w:t>.</w:t>
      </w:r>
      <w:r w:rsidR="00FE46E7">
        <w:rPr>
          <w:szCs w:val="22"/>
          <w:lang w:val="da-DK"/>
        </w:rPr>
        <w:t xml:space="preserve"> Se punkt</w:t>
      </w:r>
      <w:r w:rsidR="007E3C33">
        <w:rPr>
          <w:szCs w:val="22"/>
          <w:lang w:val="da-DK"/>
        </w:rPr>
        <w:t> </w:t>
      </w:r>
      <w:r w:rsidR="00FE46E7">
        <w:rPr>
          <w:szCs w:val="22"/>
          <w:lang w:val="da-DK"/>
        </w:rPr>
        <w:t>4.</w:t>
      </w:r>
    </w:p>
    <w:p w14:paraId="512F5F8E" w14:textId="77777777" w:rsidR="00812D16" w:rsidRDefault="00812D16" w:rsidP="00F675B3">
      <w:pPr>
        <w:tabs>
          <w:tab w:val="clear" w:pos="567"/>
        </w:tabs>
        <w:spacing w:line="240" w:lineRule="auto"/>
        <w:ind w:right="-2"/>
        <w:rPr>
          <w:noProof/>
          <w:szCs w:val="22"/>
          <w:lang w:val="da-DK"/>
        </w:rPr>
      </w:pPr>
    </w:p>
    <w:p w14:paraId="21719883" w14:textId="77777777" w:rsidR="00A420A5" w:rsidRDefault="00A420A5" w:rsidP="00F675B3">
      <w:pPr>
        <w:tabs>
          <w:tab w:val="clear" w:pos="567"/>
        </w:tabs>
        <w:spacing w:line="240" w:lineRule="auto"/>
        <w:ind w:right="-2"/>
        <w:rPr>
          <w:noProof/>
          <w:szCs w:val="22"/>
          <w:lang w:val="da-DK"/>
        </w:rPr>
      </w:pPr>
      <w:r w:rsidRPr="00A420A5">
        <w:rPr>
          <w:noProof/>
          <w:szCs w:val="22"/>
          <w:lang w:val="da-DK"/>
        </w:rPr>
        <w:t>Se den nyeste indlægsseddel på www.indlaegsseddel.dk</w:t>
      </w:r>
      <w:r>
        <w:rPr>
          <w:noProof/>
          <w:szCs w:val="22"/>
          <w:lang w:val="da-DK"/>
        </w:rPr>
        <w:t>.</w:t>
      </w:r>
    </w:p>
    <w:p w14:paraId="1DF4AFD6" w14:textId="77777777" w:rsidR="00A420A5" w:rsidRPr="00E13C3C" w:rsidRDefault="00A420A5" w:rsidP="00F675B3">
      <w:pPr>
        <w:tabs>
          <w:tab w:val="clear" w:pos="567"/>
        </w:tabs>
        <w:spacing w:line="240" w:lineRule="auto"/>
        <w:ind w:right="-2"/>
        <w:rPr>
          <w:noProof/>
          <w:szCs w:val="22"/>
          <w:lang w:val="da-DK"/>
        </w:rPr>
      </w:pPr>
    </w:p>
    <w:p w14:paraId="4F0A5AD7" w14:textId="77777777" w:rsidR="00812D16" w:rsidRPr="00C63D7F" w:rsidRDefault="00812D16" w:rsidP="00F675B3">
      <w:pPr>
        <w:spacing w:line="240" w:lineRule="auto"/>
        <w:rPr>
          <w:b/>
          <w:lang w:val="da-DK"/>
        </w:rPr>
      </w:pPr>
      <w:r w:rsidRPr="00C63D7F">
        <w:rPr>
          <w:b/>
          <w:lang w:val="da-DK"/>
        </w:rPr>
        <w:t>Oversigt over indlægssedlen</w:t>
      </w:r>
    </w:p>
    <w:p w14:paraId="5B4BC97D" w14:textId="77777777" w:rsidR="00F9016F" w:rsidRPr="00A420A5" w:rsidRDefault="00413C9B" w:rsidP="00A420A5">
      <w:pPr>
        <w:pStyle w:val="ListParagraph"/>
        <w:numPr>
          <w:ilvl w:val="0"/>
          <w:numId w:val="54"/>
        </w:numPr>
        <w:spacing w:line="240" w:lineRule="auto"/>
        <w:ind w:left="567" w:right="-29" w:hanging="567"/>
        <w:rPr>
          <w:noProof/>
          <w:szCs w:val="22"/>
          <w:lang w:val="da-DK"/>
        </w:rPr>
      </w:pPr>
      <w:r w:rsidRPr="00A420A5">
        <w:rPr>
          <w:szCs w:val="22"/>
          <w:lang w:val="da-DK"/>
        </w:rPr>
        <w:t xml:space="preserve">Virkning og anvendelse </w:t>
      </w:r>
    </w:p>
    <w:p w14:paraId="057DA305" w14:textId="77777777" w:rsidR="00812D16" w:rsidRPr="00A420A5" w:rsidRDefault="00812D16" w:rsidP="00A420A5">
      <w:pPr>
        <w:pStyle w:val="ListParagraph"/>
        <w:numPr>
          <w:ilvl w:val="0"/>
          <w:numId w:val="54"/>
        </w:numPr>
        <w:spacing w:line="240" w:lineRule="auto"/>
        <w:ind w:left="567" w:right="-29" w:hanging="567"/>
        <w:rPr>
          <w:noProof/>
          <w:szCs w:val="22"/>
          <w:lang w:val="da-DK"/>
        </w:rPr>
      </w:pPr>
      <w:r w:rsidRPr="00A420A5">
        <w:rPr>
          <w:szCs w:val="22"/>
          <w:lang w:val="da-DK"/>
        </w:rPr>
        <w:t>Det skal du vide, før du begynder at tage AUBAGIO</w:t>
      </w:r>
    </w:p>
    <w:p w14:paraId="3FE3ABCB" w14:textId="77777777" w:rsidR="00812D16" w:rsidRPr="00A420A5" w:rsidRDefault="0038633A" w:rsidP="00A420A5">
      <w:pPr>
        <w:pStyle w:val="ListParagraph"/>
        <w:numPr>
          <w:ilvl w:val="0"/>
          <w:numId w:val="54"/>
        </w:numPr>
        <w:spacing w:line="240" w:lineRule="auto"/>
        <w:ind w:left="567" w:right="-29" w:hanging="567"/>
        <w:rPr>
          <w:noProof/>
          <w:szCs w:val="22"/>
          <w:lang w:val="da-DK"/>
        </w:rPr>
      </w:pPr>
      <w:r w:rsidRPr="00A420A5">
        <w:rPr>
          <w:szCs w:val="22"/>
          <w:lang w:val="da-DK"/>
        </w:rPr>
        <w:t xml:space="preserve">Sådan skal du tage AUBAGIO </w:t>
      </w:r>
    </w:p>
    <w:p w14:paraId="1C424E55" w14:textId="77777777" w:rsidR="00812D16" w:rsidRPr="00A420A5" w:rsidRDefault="00812D16" w:rsidP="00A420A5">
      <w:pPr>
        <w:pStyle w:val="ListParagraph"/>
        <w:numPr>
          <w:ilvl w:val="0"/>
          <w:numId w:val="54"/>
        </w:numPr>
        <w:spacing w:line="240" w:lineRule="auto"/>
        <w:ind w:left="567" w:right="-29" w:hanging="567"/>
        <w:rPr>
          <w:noProof/>
          <w:szCs w:val="22"/>
          <w:lang w:val="da-DK"/>
        </w:rPr>
      </w:pPr>
      <w:r w:rsidRPr="00A420A5">
        <w:rPr>
          <w:szCs w:val="22"/>
          <w:lang w:val="da-DK"/>
        </w:rPr>
        <w:t xml:space="preserve">Bivirkninger </w:t>
      </w:r>
    </w:p>
    <w:p w14:paraId="36C3E693" w14:textId="77777777" w:rsidR="00F9016F" w:rsidRPr="00A420A5" w:rsidRDefault="00F9016F" w:rsidP="00A420A5">
      <w:pPr>
        <w:pStyle w:val="ListParagraph"/>
        <w:numPr>
          <w:ilvl w:val="0"/>
          <w:numId w:val="54"/>
        </w:numPr>
        <w:spacing w:line="240" w:lineRule="auto"/>
        <w:ind w:left="567" w:right="-29" w:hanging="567"/>
        <w:rPr>
          <w:noProof/>
          <w:szCs w:val="22"/>
          <w:lang w:val="da-DK"/>
        </w:rPr>
      </w:pPr>
      <w:r w:rsidRPr="00A420A5">
        <w:rPr>
          <w:szCs w:val="22"/>
          <w:lang w:val="da-DK"/>
        </w:rPr>
        <w:t xml:space="preserve">Opbevaring </w:t>
      </w:r>
    </w:p>
    <w:p w14:paraId="14716B20" w14:textId="77777777" w:rsidR="00812D16" w:rsidRPr="00A420A5" w:rsidRDefault="00812D16" w:rsidP="00A420A5">
      <w:pPr>
        <w:pStyle w:val="ListParagraph"/>
        <w:numPr>
          <w:ilvl w:val="0"/>
          <w:numId w:val="54"/>
        </w:numPr>
        <w:spacing w:line="240" w:lineRule="auto"/>
        <w:ind w:left="567" w:right="-29" w:hanging="567"/>
        <w:rPr>
          <w:noProof/>
          <w:szCs w:val="22"/>
          <w:lang w:val="da-DK"/>
        </w:rPr>
      </w:pPr>
      <w:r w:rsidRPr="00A420A5">
        <w:rPr>
          <w:szCs w:val="22"/>
          <w:lang w:val="da-DK"/>
        </w:rPr>
        <w:t>Pakningsstørrelser og yderligere oplysninger</w:t>
      </w:r>
    </w:p>
    <w:p w14:paraId="5E27564F" w14:textId="77777777" w:rsidR="00812D16" w:rsidRPr="00E13C3C" w:rsidRDefault="00812D16" w:rsidP="00F675B3">
      <w:pPr>
        <w:numPr>
          <w:ilvl w:val="12"/>
          <w:numId w:val="0"/>
        </w:numPr>
        <w:tabs>
          <w:tab w:val="clear" w:pos="567"/>
        </w:tabs>
        <w:spacing w:line="240" w:lineRule="auto"/>
        <w:ind w:right="-2"/>
        <w:rPr>
          <w:noProof/>
          <w:szCs w:val="22"/>
          <w:lang w:val="da-DK"/>
        </w:rPr>
      </w:pPr>
    </w:p>
    <w:p w14:paraId="2626EA92" w14:textId="77777777" w:rsidR="009B6496" w:rsidRPr="00E13C3C" w:rsidRDefault="009B6496" w:rsidP="00F675B3">
      <w:pPr>
        <w:numPr>
          <w:ilvl w:val="12"/>
          <w:numId w:val="0"/>
        </w:numPr>
        <w:tabs>
          <w:tab w:val="clear" w:pos="567"/>
        </w:tabs>
        <w:spacing w:line="240" w:lineRule="auto"/>
        <w:rPr>
          <w:noProof/>
          <w:szCs w:val="22"/>
          <w:lang w:val="da-DK"/>
        </w:rPr>
      </w:pPr>
    </w:p>
    <w:p w14:paraId="3E019CA9" w14:textId="77777777" w:rsidR="009B6496" w:rsidRPr="00E13C3C" w:rsidRDefault="00F9016F" w:rsidP="00F675B3">
      <w:pPr>
        <w:spacing w:line="240" w:lineRule="auto"/>
        <w:ind w:right="-2"/>
        <w:rPr>
          <w:b/>
          <w:noProof/>
          <w:szCs w:val="22"/>
          <w:lang w:val="da-DK"/>
        </w:rPr>
      </w:pPr>
      <w:r w:rsidRPr="00E13C3C">
        <w:rPr>
          <w:b/>
          <w:szCs w:val="22"/>
          <w:lang w:val="da-DK"/>
        </w:rPr>
        <w:t>1.</w:t>
      </w:r>
      <w:r w:rsidRPr="00E13C3C">
        <w:rPr>
          <w:b/>
          <w:szCs w:val="22"/>
          <w:lang w:val="da-DK"/>
        </w:rPr>
        <w:tab/>
        <w:t>Virkning og anvendelse</w:t>
      </w:r>
    </w:p>
    <w:p w14:paraId="5EE3CD05" w14:textId="77777777" w:rsidR="009B6496" w:rsidRPr="00E13C3C" w:rsidRDefault="009B6496" w:rsidP="00F675B3">
      <w:pPr>
        <w:numPr>
          <w:ilvl w:val="12"/>
          <w:numId w:val="0"/>
        </w:numPr>
        <w:tabs>
          <w:tab w:val="clear" w:pos="567"/>
        </w:tabs>
        <w:spacing w:line="240" w:lineRule="auto"/>
        <w:rPr>
          <w:noProof/>
          <w:szCs w:val="22"/>
          <w:lang w:val="da-DK"/>
        </w:rPr>
      </w:pPr>
    </w:p>
    <w:p w14:paraId="643D198C" w14:textId="77777777" w:rsidR="002526DF" w:rsidRPr="00E13C3C" w:rsidRDefault="002526DF" w:rsidP="00F675B3">
      <w:pPr>
        <w:numPr>
          <w:ilvl w:val="12"/>
          <w:numId w:val="0"/>
        </w:numPr>
        <w:tabs>
          <w:tab w:val="clear" w:pos="567"/>
        </w:tabs>
        <w:spacing w:line="240" w:lineRule="auto"/>
        <w:rPr>
          <w:bCs/>
          <w:noProof/>
          <w:szCs w:val="22"/>
          <w:lang w:val="da-DK"/>
        </w:rPr>
      </w:pPr>
      <w:r w:rsidRPr="00E13C3C">
        <w:rPr>
          <w:bCs/>
          <w:szCs w:val="22"/>
          <w:lang w:val="da-DK"/>
        </w:rPr>
        <w:t>AUBAGIO indeholder det aktive stof teriflunomid</w:t>
      </w:r>
      <w:r w:rsidR="002B05FC" w:rsidRPr="002B05FC">
        <w:rPr>
          <w:szCs w:val="22"/>
          <w:lang w:val="da-DK"/>
        </w:rPr>
        <w:t>, som er et immunmodulerende middel</w:t>
      </w:r>
      <w:r w:rsidR="002B05FC">
        <w:rPr>
          <w:szCs w:val="22"/>
          <w:lang w:val="da-DK"/>
        </w:rPr>
        <w:t>,</w:t>
      </w:r>
      <w:r w:rsidR="002B05FC" w:rsidRPr="002B05FC">
        <w:rPr>
          <w:szCs w:val="22"/>
          <w:lang w:val="da-DK"/>
        </w:rPr>
        <w:t xml:space="preserve"> </w:t>
      </w:r>
      <w:r w:rsidR="002B05FC">
        <w:rPr>
          <w:szCs w:val="22"/>
          <w:lang w:val="da-DK"/>
        </w:rPr>
        <w:t>der</w:t>
      </w:r>
      <w:r w:rsidR="002B05FC" w:rsidRPr="002B05FC">
        <w:rPr>
          <w:szCs w:val="22"/>
          <w:lang w:val="da-DK"/>
        </w:rPr>
        <w:t xml:space="preserve"> justerer immunsystemet </w:t>
      </w:r>
      <w:r w:rsidR="002B05FC">
        <w:rPr>
          <w:szCs w:val="22"/>
          <w:lang w:val="da-DK"/>
        </w:rPr>
        <w:t>til</w:t>
      </w:r>
      <w:r w:rsidR="002B05FC" w:rsidRPr="002B05FC">
        <w:rPr>
          <w:szCs w:val="22"/>
          <w:lang w:val="da-DK"/>
        </w:rPr>
        <w:t xml:space="preserve"> at begrænse sit angreb på nervesystemet.</w:t>
      </w:r>
    </w:p>
    <w:p w14:paraId="1709FCCF" w14:textId="77777777" w:rsidR="002526DF" w:rsidRPr="00E13C3C" w:rsidRDefault="002526DF" w:rsidP="00F675B3">
      <w:pPr>
        <w:numPr>
          <w:ilvl w:val="12"/>
          <w:numId w:val="0"/>
        </w:numPr>
        <w:tabs>
          <w:tab w:val="clear" w:pos="567"/>
        </w:tabs>
        <w:spacing w:line="240" w:lineRule="auto"/>
        <w:rPr>
          <w:b/>
          <w:noProof/>
          <w:szCs w:val="22"/>
          <w:lang w:val="da-DK"/>
        </w:rPr>
      </w:pPr>
    </w:p>
    <w:p w14:paraId="753448B8" w14:textId="77777777" w:rsidR="004E2FB6" w:rsidRPr="00E13C3C" w:rsidRDefault="004E2FB6" w:rsidP="00F675B3">
      <w:pPr>
        <w:numPr>
          <w:ilvl w:val="12"/>
          <w:numId w:val="0"/>
        </w:numPr>
        <w:tabs>
          <w:tab w:val="clear" w:pos="567"/>
        </w:tabs>
        <w:spacing w:line="240" w:lineRule="auto"/>
        <w:rPr>
          <w:b/>
          <w:noProof/>
          <w:szCs w:val="22"/>
          <w:lang w:val="da-DK"/>
        </w:rPr>
      </w:pPr>
      <w:r w:rsidRPr="00E13C3C">
        <w:rPr>
          <w:b/>
          <w:szCs w:val="22"/>
          <w:lang w:val="da-DK"/>
        </w:rPr>
        <w:t>Hvad anvendes AUBAGIO til</w:t>
      </w:r>
    </w:p>
    <w:p w14:paraId="71D6AB88" w14:textId="77777777" w:rsidR="004E2FB6" w:rsidRPr="00E13C3C" w:rsidRDefault="003173D2" w:rsidP="00F675B3">
      <w:pPr>
        <w:tabs>
          <w:tab w:val="clear" w:pos="567"/>
        </w:tabs>
        <w:spacing w:line="240" w:lineRule="auto"/>
        <w:ind w:right="-2"/>
        <w:rPr>
          <w:noProof/>
          <w:szCs w:val="22"/>
          <w:lang w:val="da-DK"/>
        </w:rPr>
      </w:pPr>
      <w:r w:rsidRPr="00E13C3C">
        <w:rPr>
          <w:szCs w:val="22"/>
          <w:lang w:val="da-DK"/>
        </w:rPr>
        <w:t>AUBAGIO anvendes til behandling af voksne</w:t>
      </w:r>
      <w:r w:rsidR="007E3C33">
        <w:rPr>
          <w:szCs w:val="22"/>
          <w:lang w:val="da-DK"/>
        </w:rPr>
        <w:t>, børn</w:t>
      </w:r>
      <w:r w:rsidRPr="00E13C3C">
        <w:rPr>
          <w:szCs w:val="22"/>
          <w:lang w:val="da-DK"/>
        </w:rPr>
        <w:t xml:space="preserve"> </w:t>
      </w:r>
      <w:r w:rsidR="007E3C33">
        <w:rPr>
          <w:szCs w:val="22"/>
          <w:lang w:val="da-DK"/>
        </w:rPr>
        <w:t>og unge (10 år og derover)</w:t>
      </w:r>
      <w:r w:rsidRPr="00E13C3C">
        <w:rPr>
          <w:szCs w:val="22"/>
          <w:lang w:val="da-DK"/>
        </w:rPr>
        <w:t xml:space="preserve"> </w:t>
      </w:r>
      <w:r w:rsidR="00DC24F3">
        <w:rPr>
          <w:szCs w:val="22"/>
          <w:lang w:val="da-DK"/>
        </w:rPr>
        <w:t>med</w:t>
      </w:r>
      <w:r w:rsidRPr="00E13C3C">
        <w:rPr>
          <w:szCs w:val="22"/>
          <w:lang w:val="da-DK"/>
        </w:rPr>
        <w:t xml:space="preserve"> attakvis multipel s</w:t>
      </w:r>
      <w:r w:rsidR="00C737DC">
        <w:rPr>
          <w:szCs w:val="22"/>
          <w:lang w:val="da-DK"/>
        </w:rPr>
        <w:t>k</w:t>
      </w:r>
      <w:r w:rsidRPr="00E13C3C">
        <w:rPr>
          <w:szCs w:val="22"/>
          <w:lang w:val="da-DK"/>
        </w:rPr>
        <w:t>lerose (MS).</w:t>
      </w:r>
    </w:p>
    <w:p w14:paraId="537F87CD" w14:textId="77777777" w:rsidR="00235F29" w:rsidRPr="00E13C3C" w:rsidRDefault="00235F29" w:rsidP="00F675B3">
      <w:pPr>
        <w:tabs>
          <w:tab w:val="clear" w:pos="567"/>
        </w:tabs>
        <w:spacing w:line="240" w:lineRule="auto"/>
        <w:ind w:right="-2"/>
        <w:rPr>
          <w:noProof/>
          <w:szCs w:val="22"/>
          <w:lang w:val="da-DK"/>
        </w:rPr>
      </w:pPr>
    </w:p>
    <w:p w14:paraId="5E89A600" w14:textId="77777777" w:rsidR="004E2FB6" w:rsidRPr="00E13C3C" w:rsidRDefault="004E2FB6" w:rsidP="00F675B3">
      <w:pPr>
        <w:tabs>
          <w:tab w:val="clear" w:pos="567"/>
        </w:tabs>
        <w:spacing w:line="240" w:lineRule="auto"/>
        <w:ind w:right="-2"/>
        <w:rPr>
          <w:b/>
          <w:noProof/>
          <w:szCs w:val="22"/>
          <w:lang w:val="da-DK"/>
        </w:rPr>
      </w:pPr>
      <w:r w:rsidRPr="00E13C3C">
        <w:rPr>
          <w:b/>
          <w:szCs w:val="22"/>
          <w:lang w:val="da-DK"/>
        </w:rPr>
        <w:t>Hvad er multipel s</w:t>
      </w:r>
      <w:r w:rsidR="004C5660">
        <w:rPr>
          <w:b/>
          <w:szCs w:val="22"/>
          <w:lang w:val="da-DK"/>
        </w:rPr>
        <w:t>c</w:t>
      </w:r>
      <w:r w:rsidRPr="00E13C3C">
        <w:rPr>
          <w:b/>
          <w:szCs w:val="22"/>
          <w:lang w:val="da-DK"/>
        </w:rPr>
        <w:t>lerose</w:t>
      </w:r>
    </w:p>
    <w:p w14:paraId="61B248BB" w14:textId="77777777" w:rsidR="004E2FB6" w:rsidRPr="00E13C3C" w:rsidRDefault="004E2FB6" w:rsidP="00F675B3">
      <w:pPr>
        <w:tabs>
          <w:tab w:val="clear" w:pos="567"/>
        </w:tabs>
        <w:spacing w:line="240" w:lineRule="auto"/>
        <w:ind w:right="-2"/>
        <w:rPr>
          <w:noProof/>
          <w:szCs w:val="22"/>
          <w:lang w:val="da-DK"/>
        </w:rPr>
      </w:pPr>
      <w:r w:rsidRPr="00E13C3C">
        <w:rPr>
          <w:szCs w:val="22"/>
          <w:lang w:val="da-DK"/>
        </w:rPr>
        <w:t>MS er en kronisk sygdom, der påvirker centralnervesystemet</w:t>
      </w:r>
      <w:r w:rsidR="004C5660">
        <w:rPr>
          <w:szCs w:val="22"/>
          <w:lang w:val="da-DK"/>
        </w:rPr>
        <w:t>. C</w:t>
      </w:r>
      <w:r w:rsidR="00C737DC">
        <w:rPr>
          <w:szCs w:val="22"/>
          <w:lang w:val="da-DK"/>
        </w:rPr>
        <w:t>entralnervestsyemet</w:t>
      </w:r>
      <w:r w:rsidRPr="00E13C3C">
        <w:rPr>
          <w:szCs w:val="22"/>
          <w:lang w:val="da-DK"/>
        </w:rPr>
        <w:t xml:space="preserve"> </w:t>
      </w:r>
      <w:r w:rsidR="004C5660">
        <w:rPr>
          <w:szCs w:val="22"/>
          <w:lang w:val="da-DK"/>
        </w:rPr>
        <w:t>består</w:t>
      </w:r>
      <w:r w:rsidRPr="00E13C3C">
        <w:rPr>
          <w:szCs w:val="22"/>
          <w:lang w:val="da-DK"/>
        </w:rPr>
        <w:t xml:space="preserve"> af hjernen og rygmarven. Ved multipel s</w:t>
      </w:r>
      <w:r w:rsidR="004C5660">
        <w:rPr>
          <w:szCs w:val="22"/>
          <w:lang w:val="da-DK"/>
        </w:rPr>
        <w:t>c</w:t>
      </w:r>
      <w:r w:rsidRPr="00E13C3C">
        <w:rPr>
          <w:szCs w:val="22"/>
          <w:lang w:val="da-DK"/>
        </w:rPr>
        <w:t xml:space="preserve">lerose ødelægger betændelse den beskyttende </w:t>
      </w:r>
      <w:r w:rsidR="004C5660">
        <w:rPr>
          <w:szCs w:val="22"/>
          <w:lang w:val="da-DK"/>
        </w:rPr>
        <w:t>kappe</w:t>
      </w:r>
      <w:r w:rsidRPr="00E13C3C">
        <w:rPr>
          <w:szCs w:val="22"/>
          <w:lang w:val="da-DK"/>
        </w:rPr>
        <w:t xml:space="preserve"> (kaldet myelin), som ligger omkring nerverne i </w:t>
      </w:r>
      <w:r w:rsidR="00C737DC">
        <w:rPr>
          <w:szCs w:val="22"/>
          <w:lang w:val="da-DK"/>
        </w:rPr>
        <w:t>centralnervestsyemet</w:t>
      </w:r>
      <w:r w:rsidRPr="00E13C3C">
        <w:rPr>
          <w:szCs w:val="22"/>
          <w:lang w:val="da-DK"/>
        </w:rPr>
        <w:t xml:space="preserve">, hvilket forhindrer nerverne i at fungere normalt. </w:t>
      </w:r>
    </w:p>
    <w:p w14:paraId="0F9D1C02" w14:textId="77777777" w:rsidR="004E2FB6" w:rsidRPr="00E13C3C" w:rsidRDefault="004E2FB6" w:rsidP="00F675B3">
      <w:pPr>
        <w:tabs>
          <w:tab w:val="clear" w:pos="567"/>
        </w:tabs>
        <w:spacing w:line="240" w:lineRule="auto"/>
        <w:ind w:right="-2"/>
        <w:rPr>
          <w:noProof/>
          <w:szCs w:val="22"/>
          <w:lang w:val="da-DK"/>
        </w:rPr>
      </w:pPr>
    </w:p>
    <w:p w14:paraId="194825B0" w14:textId="77777777" w:rsidR="00553E5F" w:rsidRPr="00E13C3C" w:rsidRDefault="00553E5F" w:rsidP="00F675B3">
      <w:pPr>
        <w:tabs>
          <w:tab w:val="clear" w:pos="567"/>
        </w:tabs>
        <w:spacing w:line="240" w:lineRule="auto"/>
        <w:ind w:right="-2"/>
        <w:rPr>
          <w:noProof/>
          <w:szCs w:val="22"/>
          <w:lang w:val="da-DK"/>
        </w:rPr>
      </w:pPr>
      <w:r w:rsidRPr="00E13C3C">
        <w:rPr>
          <w:szCs w:val="22"/>
          <w:lang w:val="da-DK"/>
        </w:rPr>
        <w:t>Personer, der lider af attakvis multipel s</w:t>
      </w:r>
      <w:r w:rsidR="004C5660">
        <w:rPr>
          <w:szCs w:val="22"/>
          <w:lang w:val="da-DK"/>
        </w:rPr>
        <w:t>c</w:t>
      </w:r>
      <w:r w:rsidRPr="00E13C3C">
        <w:rPr>
          <w:szCs w:val="22"/>
          <w:lang w:val="da-DK"/>
        </w:rPr>
        <w:t xml:space="preserve">lerose, oplever gentagne </w:t>
      </w:r>
      <w:r w:rsidR="00C737DC">
        <w:rPr>
          <w:szCs w:val="22"/>
          <w:lang w:val="da-DK"/>
        </w:rPr>
        <w:t>anfald (</w:t>
      </w:r>
      <w:r w:rsidRPr="00E13C3C">
        <w:rPr>
          <w:szCs w:val="22"/>
          <w:lang w:val="da-DK"/>
        </w:rPr>
        <w:t>atta</w:t>
      </w:r>
      <w:r w:rsidR="004C5660">
        <w:rPr>
          <w:szCs w:val="22"/>
          <w:lang w:val="da-DK"/>
        </w:rPr>
        <w:t>k</w:t>
      </w:r>
      <w:r w:rsidRPr="00E13C3C">
        <w:rPr>
          <w:szCs w:val="22"/>
          <w:lang w:val="da-DK"/>
        </w:rPr>
        <w:t xml:space="preserve">ker) </w:t>
      </w:r>
      <w:r w:rsidR="00984BBB">
        <w:rPr>
          <w:szCs w:val="22"/>
          <w:lang w:val="da-DK"/>
        </w:rPr>
        <w:t>med</w:t>
      </w:r>
      <w:r w:rsidRPr="00E13C3C">
        <w:rPr>
          <w:szCs w:val="22"/>
          <w:lang w:val="da-DK"/>
        </w:rPr>
        <w:t xml:space="preserve"> fysiske symptomer, der skyldes</w:t>
      </w:r>
      <w:r w:rsidR="004C5660">
        <w:rPr>
          <w:szCs w:val="22"/>
          <w:lang w:val="da-DK"/>
        </w:rPr>
        <w:t>,</w:t>
      </w:r>
      <w:r w:rsidRPr="00E13C3C">
        <w:rPr>
          <w:szCs w:val="22"/>
          <w:lang w:val="da-DK"/>
        </w:rPr>
        <w:t xml:space="preserve"> at nerverne ikke fungerer, som de skal. Disse symptomer varierer fra patient til patient, men omfatter normalt:</w:t>
      </w:r>
    </w:p>
    <w:p w14:paraId="7FDA83CF" w14:textId="77777777" w:rsidR="00553E5F" w:rsidRPr="008E0F7B" w:rsidRDefault="00553E5F" w:rsidP="008E0F7B">
      <w:pPr>
        <w:pStyle w:val="ListParagraph"/>
        <w:numPr>
          <w:ilvl w:val="0"/>
          <w:numId w:val="57"/>
        </w:numPr>
        <w:spacing w:line="240" w:lineRule="auto"/>
        <w:ind w:right="-2"/>
        <w:rPr>
          <w:noProof/>
          <w:szCs w:val="22"/>
          <w:lang w:val="da-DK"/>
        </w:rPr>
      </w:pPr>
      <w:r w:rsidRPr="008E0F7B">
        <w:rPr>
          <w:szCs w:val="22"/>
          <w:lang w:val="da-DK"/>
        </w:rPr>
        <w:t>gangbesvær</w:t>
      </w:r>
    </w:p>
    <w:p w14:paraId="7CFFA936" w14:textId="77777777" w:rsidR="00553E5F" w:rsidRPr="008E0F7B" w:rsidRDefault="00553E5F" w:rsidP="008E0F7B">
      <w:pPr>
        <w:pStyle w:val="ListParagraph"/>
        <w:numPr>
          <w:ilvl w:val="0"/>
          <w:numId w:val="57"/>
        </w:numPr>
        <w:spacing w:line="240" w:lineRule="auto"/>
        <w:ind w:right="-2"/>
        <w:rPr>
          <w:noProof/>
          <w:szCs w:val="22"/>
          <w:lang w:val="da-DK"/>
        </w:rPr>
      </w:pPr>
      <w:r w:rsidRPr="008E0F7B">
        <w:rPr>
          <w:szCs w:val="22"/>
          <w:lang w:val="da-DK"/>
        </w:rPr>
        <w:t>synsproblemer</w:t>
      </w:r>
    </w:p>
    <w:p w14:paraId="770B771F" w14:textId="77777777" w:rsidR="00553E5F" w:rsidRPr="008E0F7B" w:rsidRDefault="00553E5F" w:rsidP="008E0F7B">
      <w:pPr>
        <w:pStyle w:val="ListParagraph"/>
        <w:numPr>
          <w:ilvl w:val="0"/>
          <w:numId w:val="57"/>
        </w:numPr>
        <w:spacing w:line="240" w:lineRule="auto"/>
        <w:ind w:right="-2"/>
        <w:rPr>
          <w:noProof/>
          <w:szCs w:val="22"/>
          <w:lang w:val="da-DK"/>
        </w:rPr>
      </w:pPr>
      <w:r w:rsidRPr="008E0F7B">
        <w:rPr>
          <w:szCs w:val="22"/>
          <w:lang w:val="da-DK"/>
        </w:rPr>
        <w:t>balanceproblemer.</w:t>
      </w:r>
    </w:p>
    <w:p w14:paraId="0DE5DFDE" w14:textId="77777777" w:rsidR="00E26B16" w:rsidRDefault="00E26B16" w:rsidP="00F675B3">
      <w:pPr>
        <w:tabs>
          <w:tab w:val="clear" w:pos="567"/>
        </w:tabs>
        <w:spacing w:line="240" w:lineRule="auto"/>
        <w:ind w:right="-2"/>
        <w:rPr>
          <w:szCs w:val="22"/>
          <w:lang w:val="da-DK"/>
        </w:rPr>
      </w:pPr>
    </w:p>
    <w:p w14:paraId="46CA0803" w14:textId="77777777" w:rsidR="004E2FB6" w:rsidRPr="00E13C3C" w:rsidRDefault="00553E5F" w:rsidP="00F675B3">
      <w:pPr>
        <w:tabs>
          <w:tab w:val="clear" w:pos="567"/>
        </w:tabs>
        <w:spacing w:line="240" w:lineRule="auto"/>
        <w:ind w:right="-2"/>
        <w:rPr>
          <w:noProof/>
          <w:szCs w:val="22"/>
          <w:lang w:val="da-DK"/>
        </w:rPr>
      </w:pPr>
      <w:r w:rsidRPr="00E13C3C">
        <w:rPr>
          <w:szCs w:val="22"/>
          <w:lang w:val="da-DK"/>
        </w:rPr>
        <w:t xml:space="preserve">Symptomerne kan forsvinde fuldstændigt, når attakket er ovre, men med tiden kan nogle af problemerne fortsætte mellem attakkerne. Dette kan </w:t>
      </w:r>
      <w:r w:rsidR="00490092">
        <w:rPr>
          <w:szCs w:val="22"/>
          <w:lang w:val="da-DK"/>
        </w:rPr>
        <w:t>med</w:t>
      </w:r>
      <w:r w:rsidRPr="00E13C3C">
        <w:rPr>
          <w:szCs w:val="22"/>
          <w:lang w:val="da-DK"/>
        </w:rPr>
        <w:t xml:space="preserve">føre </w:t>
      </w:r>
      <w:r w:rsidR="00490092">
        <w:rPr>
          <w:szCs w:val="22"/>
          <w:lang w:val="da-DK"/>
        </w:rPr>
        <w:t xml:space="preserve">nedsat </w:t>
      </w:r>
      <w:r w:rsidRPr="00E13C3C">
        <w:rPr>
          <w:szCs w:val="22"/>
          <w:lang w:val="da-DK"/>
        </w:rPr>
        <w:t xml:space="preserve">fysisk </w:t>
      </w:r>
      <w:r w:rsidR="00C737DC">
        <w:rPr>
          <w:szCs w:val="22"/>
          <w:lang w:val="da-DK"/>
        </w:rPr>
        <w:t>funktion</w:t>
      </w:r>
      <w:r w:rsidRPr="00E13C3C">
        <w:rPr>
          <w:szCs w:val="22"/>
          <w:lang w:val="da-DK"/>
        </w:rPr>
        <w:t>, der kan gribe forstyrrende ind i dagligdag</w:t>
      </w:r>
      <w:r w:rsidR="00984BBB">
        <w:rPr>
          <w:szCs w:val="22"/>
          <w:lang w:val="da-DK"/>
        </w:rPr>
        <w:t>ens</w:t>
      </w:r>
      <w:r w:rsidRPr="00E13C3C">
        <w:rPr>
          <w:szCs w:val="22"/>
          <w:lang w:val="da-DK"/>
        </w:rPr>
        <w:t xml:space="preserve"> aktiviteter.</w:t>
      </w:r>
    </w:p>
    <w:p w14:paraId="4FA2360D" w14:textId="77777777" w:rsidR="00235F29" w:rsidRPr="004F4023" w:rsidRDefault="00235F29" w:rsidP="00F675B3">
      <w:pPr>
        <w:tabs>
          <w:tab w:val="clear" w:pos="567"/>
        </w:tabs>
        <w:spacing w:line="240" w:lineRule="auto"/>
        <w:ind w:right="-2"/>
        <w:rPr>
          <w:b/>
          <w:noProof/>
          <w:szCs w:val="22"/>
          <w:lang w:val="da-DK"/>
        </w:rPr>
      </w:pPr>
    </w:p>
    <w:p w14:paraId="1D007E32" w14:textId="77777777" w:rsidR="00984BBB" w:rsidRPr="004F4023" w:rsidRDefault="00984BBB" w:rsidP="00F675B3">
      <w:pPr>
        <w:tabs>
          <w:tab w:val="clear" w:pos="567"/>
        </w:tabs>
        <w:spacing w:line="240" w:lineRule="auto"/>
        <w:ind w:right="-2"/>
        <w:rPr>
          <w:b/>
          <w:noProof/>
          <w:szCs w:val="22"/>
          <w:lang w:val="da-DK"/>
        </w:rPr>
      </w:pPr>
      <w:r w:rsidRPr="004F4023">
        <w:rPr>
          <w:b/>
          <w:noProof/>
          <w:szCs w:val="22"/>
          <w:lang w:val="da-DK"/>
        </w:rPr>
        <w:t xml:space="preserve">Hvordan </w:t>
      </w:r>
      <w:r w:rsidR="007C44B1">
        <w:rPr>
          <w:b/>
          <w:noProof/>
          <w:szCs w:val="22"/>
          <w:lang w:val="da-DK"/>
        </w:rPr>
        <w:t>AUBAGIO</w:t>
      </w:r>
      <w:r w:rsidRPr="004F4023">
        <w:rPr>
          <w:b/>
          <w:noProof/>
          <w:szCs w:val="22"/>
          <w:lang w:val="da-DK"/>
        </w:rPr>
        <w:t xml:space="preserve"> virker</w:t>
      </w:r>
    </w:p>
    <w:p w14:paraId="36F6061A" w14:textId="77777777" w:rsidR="00984BBB" w:rsidRPr="00E13C3C" w:rsidRDefault="007C44B1" w:rsidP="00F675B3">
      <w:pPr>
        <w:tabs>
          <w:tab w:val="clear" w:pos="567"/>
        </w:tabs>
        <w:spacing w:line="240" w:lineRule="auto"/>
        <w:ind w:right="-2"/>
        <w:rPr>
          <w:noProof/>
          <w:szCs w:val="22"/>
          <w:lang w:val="da-DK"/>
        </w:rPr>
      </w:pPr>
      <w:r>
        <w:rPr>
          <w:noProof/>
          <w:szCs w:val="22"/>
          <w:lang w:val="da-DK"/>
        </w:rPr>
        <w:t>AUBAGIO</w:t>
      </w:r>
      <w:r w:rsidR="00984BBB">
        <w:rPr>
          <w:noProof/>
          <w:szCs w:val="22"/>
          <w:lang w:val="da-DK"/>
        </w:rPr>
        <w:t xml:space="preserve"> hjælper med at beskytte mod attakker på centralnervesystemet </w:t>
      </w:r>
      <w:r w:rsidR="003E5C32">
        <w:rPr>
          <w:noProof/>
          <w:szCs w:val="22"/>
          <w:lang w:val="da-DK"/>
        </w:rPr>
        <w:t>fra</w:t>
      </w:r>
      <w:r w:rsidR="00984BBB">
        <w:rPr>
          <w:noProof/>
          <w:szCs w:val="22"/>
          <w:lang w:val="da-DK"/>
        </w:rPr>
        <w:t xml:space="preserve"> immunsystemet og ved at begrænse stigningen </w:t>
      </w:r>
      <w:r w:rsidR="00427038">
        <w:rPr>
          <w:noProof/>
          <w:szCs w:val="22"/>
          <w:lang w:val="da-DK"/>
        </w:rPr>
        <w:t>i</w:t>
      </w:r>
      <w:r w:rsidR="00984BBB">
        <w:rPr>
          <w:noProof/>
          <w:szCs w:val="22"/>
          <w:lang w:val="da-DK"/>
        </w:rPr>
        <w:t xml:space="preserve"> </w:t>
      </w:r>
      <w:r w:rsidR="00490092">
        <w:rPr>
          <w:noProof/>
          <w:szCs w:val="22"/>
          <w:lang w:val="da-DK"/>
        </w:rPr>
        <w:t xml:space="preserve">visse </w:t>
      </w:r>
      <w:r w:rsidR="00984BBB">
        <w:rPr>
          <w:noProof/>
          <w:szCs w:val="22"/>
          <w:lang w:val="da-DK"/>
        </w:rPr>
        <w:t>hvide blod</w:t>
      </w:r>
      <w:r w:rsidR="00CA3A92">
        <w:rPr>
          <w:noProof/>
          <w:szCs w:val="22"/>
          <w:lang w:val="da-DK"/>
        </w:rPr>
        <w:t>legemer</w:t>
      </w:r>
      <w:r w:rsidR="00984BBB">
        <w:rPr>
          <w:noProof/>
          <w:szCs w:val="22"/>
          <w:lang w:val="da-DK"/>
        </w:rPr>
        <w:t xml:space="preserve"> (lym</w:t>
      </w:r>
      <w:r w:rsidR="00490092">
        <w:rPr>
          <w:noProof/>
          <w:szCs w:val="22"/>
          <w:lang w:val="da-DK"/>
        </w:rPr>
        <w:t>f</w:t>
      </w:r>
      <w:r w:rsidR="00984BBB">
        <w:rPr>
          <w:noProof/>
          <w:szCs w:val="22"/>
          <w:lang w:val="da-DK"/>
        </w:rPr>
        <w:t xml:space="preserve">ocytter). Dette begrænser </w:t>
      </w:r>
      <w:r w:rsidR="00CA3A92">
        <w:rPr>
          <w:noProof/>
          <w:szCs w:val="22"/>
          <w:lang w:val="da-DK"/>
        </w:rPr>
        <w:t xml:space="preserve">samtidig </w:t>
      </w:r>
      <w:r w:rsidR="00984BBB">
        <w:rPr>
          <w:noProof/>
          <w:szCs w:val="22"/>
          <w:lang w:val="da-DK"/>
        </w:rPr>
        <w:t xml:space="preserve">betændelsen, som leder til nervebeskadigelse ved MS.  </w:t>
      </w:r>
    </w:p>
    <w:p w14:paraId="1754E74B" w14:textId="77777777" w:rsidR="00235F29" w:rsidRDefault="00235F29" w:rsidP="00F675B3">
      <w:pPr>
        <w:tabs>
          <w:tab w:val="clear" w:pos="567"/>
        </w:tabs>
        <w:spacing w:line="240" w:lineRule="auto"/>
        <w:ind w:right="-2"/>
        <w:rPr>
          <w:noProof/>
          <w:szCs w:val="22"/>
          <w:lang w:val="da-DK"/>
        </w:rPr>
      </w:pPr>
    </w:p>
    <w:p w14:paraId="2F39E58A" w14:textId="77777777" w:rsidR="009B6496" w:rsidRPr="00E13C3C" w:rsidRDefault="00F9016F" w:rsidP="00F675B3">
      <w:pPr>
        <w:keepNext/>
        <w:keepLines/>
        <w:spacing w:line="240" w:lineRule="auto"/>
        <w:ind w:right="-2"/>
        <w:rPr>
          <w:b/>
          <w:noProof/>
          <w:szCs w:val="22"/>
          <w:lang w:val="da-DK"/>
        </w:rPr>
      </w:pPr>
      <w:r w:rsidRPr="00E13C3C">
        <w:rPr>
          <w:b/>
          <w:szCs w:val="22"/>
          <w:lang w:val="da-DK"/>
        </w:rPr>
        <w:lastRenderedPageBreak/>
        <w:t>2.</w:t>
      </w:r>
      <w:r w:rsidRPr="00E13C3C">
        <w:rPr>
          <w:b/>
          <w:szCs w:val="22"/>
          <w:lang w:val="da-DK"/>
        </w:rPr>
        <w:tab/>
        <w:t xml:space="preserve">Det skal du vide, før du begynder at tage AUBAGIO </w:t>
      </w:r>
    </w:p>
    <w:p w14:paraId="5B27A8F0" w14:textId="77777777" w:rsidR="009B6496" w:rsidRPr="00C63D7F" w:rsidRDefault="009B6496" w:rsidP="00A45D4D">
      <w:pPr>
        <w:keepNext/>
        <w:spacing w:line="240" w:lineRule="auto"/>
        <w:rPr>
          <w:noProof/>
          <w:lang w:val="da-DK"/>
        </w:rPr>
      </w:pPr>
    </w:p>
    <w:p w14:paraId="1B88D5CF" w14:textId="77777777" w:rsidR="009B6496" w:rsidRPr="00C63D7F" w:rsidRDefault="00AB11BF" w:rsidP="00F675B3">
      <w:pPr>
        <w:spacing w:line="240" w:lineRule="auto"/>
        <w:rPr>
          <w:b/>
          <w:noProof/>
          <w:lang w:val="da-DK"/>
        </w:rPr>
      </w:pPr>
      <w:r w:rsidRPr="00C63D7F">
        <w:rPr>
          <w:b/>
          <w:lang w:val="da-DK"/>
        </w:rPr>
        <w:t>Tag ikke AUBAGIO:</w:t>
      </w:r>
    </w:p>
    <w:p w14:paraId="6B7F18C6" w14:textId="77777777" w:rsidR="009B6496" w:rsidRDefault="009B6496" w:rsidP="008E0F7B">
      <w:pPr>
        <w:keepNext/>
        <w:keepLines/>
        <w:numPr>
          <w:ilvl w:val="0"/>
          <w:numId w:val="59"/>
        </w:numPr>
        <w:tabs>
          <w:tab w:val="clear" w:pos="567"/>
        </w:tabs>
        <w:spacing w:line="240" w:lineRule="auto"/>
        <w:ind w:left="567" w:hanging="567"/>
        <w:rPr>
          <w:noProof/>
          <w:szCs w:val="22"/>
          <w:lang w:val="da-DK"/>
        </w:rPr>
      </w:pPr>
      <w:r w:rsidRPr="00E13C3C">
        <w:rPr>
          <w:szCs w:val="22"/>
          <w:lang w:val="da-DK"/>
        </w:rPr>
        <w:t xml:space="preserve">hvis du er allergisk over for </w:t>
      </w:r>
      <w:r w:rsidR="00A75F98">
        <w:rPr>
          <w:szCs w:val="22"/>
          <w:lang w:val="da-DK"/>
        </w:rPr>
        <w:t xml:space="preserve">teriflunomid </w:t>
      </w:r>
      <w:r w:rsidRPr="00E13C3C">
        <w:rPr>
          <w:szCs w:val="22"/>
          <w:lang w:val="da-DK"/>
        </w:rPr>
        <w:t>eller et af de øvrige indholdsstoffer i AUBAGIO (angivet i punkt</w:t>
      </w:r>
      <w:r w:rsidR="007E3C33">
        <w:rPr>
          <w:szCs w:val="22"/>
          <w:lang w:val="da-DK"/>
        </w:rPr>
        <w:t> </w:t>
      </w:r>
      <w:r w:rsidRPr="00E13C3C">
        <w:rPr>
          <w:szCs w:val="22"/>
          <w:lang w:val="da-DK"/>
        </w:rPr>
        <w:t>6)</w:t>
      </w:r>
    </w:p>
    <w:p w14:paraId="05E65513" w14:textId="77777777" w:rsidR="00FC43EE" w:rsidRPr="00E13C3C" w:rsidRDefault="00FC43EE" w:rsidP="008E0F7B">
      <w:pPr>
        <w:keepNext/>
        <w:keepLines/>
        <w:numPr>
          <w:ilvl w:val="0"/>
          <w:numId w:val="59"/>
        </w:numPr>
        <w:tabs>
          <w:tab w:val="clear" w:pos="567"/>
        </w:tabs>
        <w:spacing w:line="240" w:lineRule="auto"/>
        <w:ind w:left="567" w:hanging="567"/>
        <w:rPr>
          <w:noProof/>
          <w:szCs w:val="22"/>
          <w:lang w:val="da-DK"/>
        </w:rPr>
      </w:pPr>
      <w:r>
        <w:rPr>
          <w:szCs w:val="22"/>
          <w:lang w:val="da-DK"/>
        </w:rPr>
        <w:t>hvis du nogensinde har udviklet alvorligt hududslæt eller hudafskalning, bl</w:t>
      </w:r>
      <w:r w:rsidR="00635442">
        <w:rPr>
          <w:szCs w:val="22"/>
          <w:lang w:val="da-DK"/>
        </w:rPr>
        <w:t>isterdannelse</w:t>
      </w:r>
      <w:r>
        <w:rPr>
          <w:szCs w:val="22"/>
          <w:lang w:val="da-DK"/>
        </w:rPr>
        <w:t xml:space="preserve"> og/eller sår i munden efter at have taget teriflunomid eller leflunomid</w:t>
      </w:r>
    </w:p>
    <w:p w14:paraId="705A782A" w14:textId="77777777" w:rsidR="00FD685C" w:rsidRPr="00E13C3C" w:rsidRDefault="00453F77" w:rsidP="008E0F7B">
      <w:pPr>
        <w:numPr>
          <w:ilvl w:val="0"/>
          <w:numId w:val="59"/>
        </w:numPr>
        <w:tabs>
          <w:tab w:val="clear" w:pos="567"/>
        </w:tabs>
        <w:spacing w:line="240" w:lineRule="auto"/>
        <w:ind w:left="567" w:hanging="567"/>
        <w:rPr>
          <w:noProof/>
          <w:szCs w:val="22"/>
          <w:lang w:val="da-DK"/>
        </w:rPr>
      </w:pPr>
      <w:r w:rsidRPr="00E13C3C">
        <w:rPr>
          <w:szCs w:val="22"/>
          <w:lang w:val="da-DK"/>
        </w:rPr>
        <w:t xml:space="preserve">hvis du </w:t>
      </w:r>
      <w:r w:rsidR="00490092">
        <w:rPr>
          <w:szCs w:val="22"/>
          <w:lang w:val="da-DK"/>
        </w:rPr>
        <w:t>har</w:t>
      </w:r>
      <w:r w:rsidRPr="00E13C3C">
        <w:rPr>
          <w:szCs w:val="22"/>
          <w:lang w:val="da-DK"/>
        </w:rPr>
        <w:t xml:space="preserve"> </w:t>
      </w:r>
      <w:r w:rsidR="00490092">
        <w:rPr>
          <w:szCs w:val="22"/>
          <w:lang w:val="da-DK"/>
        </w:rPr>
        <w:t xml:space="preserve">en </w:t>
      </w:r>
      <w:r w:rsidRPr="00E13C3C">
        <w:rPr>
          <w:szCs w:val="22"/>
          <w:lang w:val="da-DK"/>
        </w:rPr>
        <w:t>alvorlig lever</w:t>
      </w:r>
      <w:r w:rsidR="00490092">
        <w:rPr>
          <w:szCs w:val="22"/>
          <w:lang w:val="da-DK"/>
        </w:rPr>
        <w:t>sygdom</w:t>
      </w:r>
    </w:p>
    <w:p w14:paraId="59C0E149" w14:textId="77777777" w:rsidR="00C806FE" w:rsidRPr="00C2550D" w:rsidRDefault="00C806FE" w:rsidP="008E0F7B">
      <w:pPr>
        <w:numPr>
          <w:ilvl w:val="0"/>
          <w:numId w:val="59"/>
        </w:numPr>
        <w:tabs>
          <w:tab w:val="clear" w:pos="567"/>
        </w:tabs>
        <w:spacing w:line="240" w:lineRule="auto"/>
        <w:ind w:left="567" w:hanging="567"/>
        <w:rPr>
          <w:noProof/>
          <w:szCs w:val="22"/>
          <w:lang w:val="nb-NO"/>
        </w:rPr>
      </w:pPr>
      <w:r w:rsidRPr="00C2550D">
        <w:rPr>
          <w:sz w:val="21"/>
          <w:szCs w:val="21"/>
          <w:lang w:val="nb-NO"/>
        </w:rPr>
        <w:t xml:space="preserve">hvis </w:t>
      </w:r>
      <w:r w:rsidRPr="00C2550D">
        <w:rPr>
          <w:szCs w:val="22"/>
          <w:lang w:val="nb-NO"/>
        </w:rPr>
        <w:t xml:space="preserve">du er </w:t>
      </w:r>
      <w:r w:rsidRPr="00261372">
        <w:rPr>
          <w:szCs w:val="22"/>
          <w:lang w:val="nb-NO"/>
        </w:rPr>
        <w:t>gravid</w:t>
      </w:r>
      <w:r w:rsidRPr="00C2550D">
        <w:rPr>
          <w:szCs w:val="22"/>
          <w:lang w:val="nb-NO"/>
        </w:rPr>
        <w:t>, tror</w:t>
      </w:r>
      <w:r w:rsidR="00490092">
        <w:rPr>
          <w:szCs w:val="22"/>
          <w:lang w:val="nb-NO"/>
        </w:rPr>
        <w:t>,</w:t>
      </w:r>
      <w:r w:rsidRPr="00C2550D">
        <w:rPr>
          <w:szCs w:val="22"/>
          <w:lang w:val="nb-NO"/>
        </w:rPr>
        <w:t xml:space="preserve"> du kan være gravid, eller ammer</w:t>
      </w:r>
    </w:p>
    <w:p w14:paraId="578F9B70" w14:textId="77777777" w:rsidR="00C806FE" w:rsidRPr="00E13C3C" w:rsidRDefault="00C806FE" w:rsidP="008E0F7B">
      <w:pPr>
        <w:numPr>
          <w:ilvl w:val="0"/>
          <w:numId w:val="59"/>
        </w:numPr>
        <w:tabs>
          <w:tab w:val="clear" w:pos="567"/>
        </w:tabs>
        <w:spacing w:line="240" w:lineRule="auto"/>
        <w:ind w:left="567" w:hanging="567"/>
        <w:rPr>
          <w:noProof/>
          <w:szCs w:val="22"/>
          <w:lang w:val="da-DK"/>
        </w:rPr>
      </w:pPr>
      <w:r w:rsidRPr="00E13C3C">
        <w:rPr>
          <w:szCs w:val="22"/>
          <w:lang w:val="da-DK"/>
        </w:rPr>
        <w:t xml:space="preserve">hvis du </w:t>
      </w:r>
      <w:r w:rsidR="00490092">
        <w:rPr>
          <w:szCs w:val="22"/>
          <w:lang w:val="da-DK"/>
        </w:rPr>
        <w:t>har</w:t>
      </w:r>
      <w:r w:rsidRPr="00E13C3C">
        <w:rPr>
          <w:szCs w:val="22"/>
          <w:lang w:val="da-DK"/>
        </w:rPr>
        <w:t xml:space="preserve"> </w:t>
      </w:r>
      <w:r w:rsidR="00CA3A92">
        <w:rPr>
          <w:szCs w:val="22"/>
          <w:lang w:val="da-DK"/>
        </w:rPr>
        <w:t xml:space="preserve">alvorlige </w:t>
      </w:r>
      <w:r w:rsidR="00490092">
        <w:rPr>
          <w:szCs w:val="22"/>
          <w:lang w:val="da-DK"/>
        </w:rPr>
        <w:t>sygdomme</w:t>
      </w:r>
      <w:r w:rsidRPr="00E13C3C">
        <w:rPr>
          <w:szCs w:val="22"/>
          <w:lang w:val="da-DK"/>
        </w:rPr>
        <w:t xml:space="preserve">, der påvirker immunsystemet f.eks. </w:t>
      </w:r>
      <w:r w:rsidR="00691735" w:rsidRPr="0062384E">
        <w:rPr>
          <w:lang w:val="da-DK"/>
        </w:rPr>
        <w:t>erhvervet immundefekt syndrom</w:t>
      </w:r>
      <w:r w:rsidR="00691735" w:rsidRPr="00E13C3C">
        <w:rPr>
          <w:szCs w:val="22"/>
          <w:lang w:val="da-DK"/>
        </w:rPr>
        <w:t xml:space="preserve"> </w:t>
      </w:r>
      <w:r w:rsidR="00691735">
        <w:rPr>
          <w:szCs w:val="22"/>
          <w:lang w:val="da-DK"/>
        </w:rPr>
        <w:t>(</w:t>
      </w:r>
      <w:r w:rsidRPr="00E13C3C">
        <w:rPr>
          <w:szCs w:val="22"/>
          <w:lang w:val="da-DK"/>
        </w:rPr>
        <w:t>AIDS)</w:t>
      </w:r>
    </w:p>
    <w:p w14:paraId="3B4B036F" w14:textId="77777777" w:rsidR="00C806FE" w:rsidRPr="00E13C3C" w:rsidRDefault="00C806FE" w:rsidP="008E0F7B">
      <w:pPr>
        <w:numPr>
          <w:ilvl w:val="0"/>
          <w:numId w:val="59"/>
        </w:numPr>
        <w:tabs>
          <w:tab w:val="clear" w:pos="567"/>
        </w:tabs>
        <w:spacing w:line="240" w:lineRule="auto"/>
        <w:ind w:left="567" w:hanging="567"/>
        <w:rPr>
          <w:noProof/>
          <w:szCs w:val="22"/>
          <w:lang w:val="da-DK"/>
        </w:rPr>
      </w:pPr>
      <w:r w:rsidRPr="00E13C3C">
        <w:rPr>
          <w:szCs w:val="22"/>
          <w:lang w:val="da-DK"/>
        </w:rPr>
        <w:t xml:space="preserve">hvis du har </w:t>
      </w:r>
      <w:r w:rsidR="00CA3A92">
        <w:rPr>
          <w:szCs w:val="22"/>
          <w:lang w:val="da-DK"/>
        </w:rPr>
        <w:t xml:space="preserve">alvorlige </w:t>
      </w:r>
      <w:r w:rsidRPr="00E13C3C">
        <w:rPr>
          <w:szCs w:val="22"/>
          <w:lang w:val="da-DK"/>
        </w:rPr>
        <w:t>problemer med rygmarven, eller hvis du har et lavt antal røde eller hvide blodlegemer eller et nedsat antal blodplader</w:t>
      </w:r>
    </w:p>
    <w:p w14:paraId="47CF9ACE" w14:textId="77777777" w:rsidR="00C806FE" w:rsidRPr="00E13C3C" w:rsidRDefault="00C806FE" w:rsidP="008E0F7B">
      <w:pPr>
        <w:numPr>
          <w:ilvl w:val="0"/>
          <w:numId w:val="59"/>
        </w:numPr>
        <w:tabs>
          <w:tab w:val="clear" w:pos="567"/>
        </w:tabs>
        <w:spacing w:line="240" w:lineRule="auto"/>
        <w:ind w:left="567" w:hanging="567"/>
        <w:rPr>
          <w:noProof/>
          <w:szCs w:val="22"/>
          <w:lang w:val="da-DK"/>
        </w:rPr>
      </w:pPr>
      <w:r w:rsidRPr="00E13C3C">
        <w:rPr>
          <w:szCs w:val="22"/>
          <w:lang w:val="da-DK"/>
        </w:rPr>
        <w:t>hvis du lider af en alvorlig infektion</w:t>
      </w:r>
    </w:p>
    <w:p w14:paraId="0272B6BE" w14:textId="77777777" w:rsidR="00C806FE" w:rsidRPr="00E13C3C" w:rsidRDefault="00C806FE" w:rsidP="008E0F7B">
      <w:pPr>
        <w:numPr>
          <w:ilvl w:val="0"/>
          <w:numId w:val="59"/>
        </w:numPr>
        <w:tabs>
          <w:tab w:val="clear" w:pos="567"/>
        </w:tabs>
        <w:spacing w:line="240" w:lineRule="auto"/>
        <w:ind w:left="567" w:hanging="567"/>
        <w:rPr>
          <w:noProof/>
          <w:szCs w:val="22"/>
          <w:lang w:val="da-DK"/>
        </w:rPr>
      </w:pPr>
      <w:r w:rsidRPr="00E13C3C">
        <w:rPr>
          <w:szCs w:val="22"/>
          <w:lang w:val="da-DK"/>
        </w:rPr>
        <w:t xml:space="preserve">hvis du </w:t>
      </w:r>
      <w:r w:rsidR="00EE4B97">
        <w:rPr>
          <w:szCs w:val="22"/>
          <w:lang w:val="da-DK"/>
        </w:rPr>
        <w:t>har en</w:t>
      </w:r>
      <w:r w:rsidRPr="00E13C3C">
        <w:rPr>
          <w:szCs w:val="22"/>
          <w:lang w:val="da-DK"/>
        </w:rPr>
        <w:t xml:space="preserve"> alvorlig nyre</w:t>
      </w:r>
      <w:r w:rsidR="00217743">
        <w:rPr>
          <w:szCs w:val="22"/>
          <w:lang w:val="da-DK"/>
        </w:rPr>
        <w:t>sygdom</w:t>
      </w:r>
      <w:r w:rsidR="00CA3A92">
        <w:rPr>
          <w:szCs w:val="22"/>
          <w:lang w:val="da-DK"/>
        </w:rPr>
        <w:t>, som kræver dialyse</w:t>
      </w:r>
    </w:p>
    <w:p w14:paraId="05D94BB4" w14:textId="77777777" w:rsidR="00C806FE" w:rsidRPr="00E13C3C" w:rsidRDefault="00C806FE" w:rsidP="008E0F7B">
      <w:pPr>
        <w:numPr>
          <w:ilvl w:val="0"/>
          <w:numId w:val="59"/>
        </w:numPr>
        <w:tabs>
          <w:tab w:val="clear" w:pos="567"/>
        </w:tabs>
        <w:spacing w:line="240" w:lineRule="auto"/>
        <w:ind w:left="567" w:hanging="567"/>
        <w:rPr>
          <w:noProof/>
          <w:szCs w:val="22"/>
          <w:lang w:val="da-DK"/>
        </w:rPr>
      </w:pPr>
      <w:r w:rsidRPr="00E13C3C">
        <w:rPr>
          <w:szCs w:val="22"/>
          <w:lang w:val="da-DK"/>
        </w:rPr>
        <w:t xml:space="preserve">hvis du har en </w:t>
      </w:r>
      <w:r w:rsidR="00217743">
        <w:rPr>
          <w:szCs w:val="22"/>
          <w:lang w:val="da-DK"/>
        </w:rPr>
        <w:t>meget</w:t>
      </w:r>
      <w:r w:rsidR="00217743" w:rsidRPr="00E13C3C">
        <w:rPr>
          <w:szCs w:val="22"/>
          <w:lang w:val="da-DK"/>
        </w:rPr>
        <w:t xml:space="preserve"> </w:t>
      </w:r>
      <w:r w:rsidRPr="00E13C3C">
        <w:rPr>
          <w:szCs w:val="22"/>
          <w:lang w:val="da-DK"/>
        </w:rPr>
        <w:t>lav koncentration af proteiner i blodet (hypoproteinæmi)</w:t>
      </w:r>
    </w:p>
    <w:p w14:paraId="7C39E01A" w14:textId="77777777" w:rsidR="004565C5" w:rsidRPr="00E13C3C" w:rsidRDefault="00217743" w:rsidP="00F675B3">
      <w:pPr>
        <w:numPr>
          <w:ilvl w:val="12"/>
          <w:numId w:val="0"/>
        </w:numPr>
        <w:tabs>
          <w:tab w:val="clear" w:pos="567"/>
        </w:tabs>
        <w:spacing w:line="240" w:lineRule="auto"/>
        <w:rPr>
          <w:noProof/>
          <w:szCs w:val="22"/>
          <w:lang w:val="da-DK"/>
        </w:rPr>
      </w:pPr>
      <w:r>
        <w:rPr>
          <w:szCs w:val="22"/>
          <w:lang w:val="da-DK"/>
        </w:rPr>
        <w:t xml:space="preserve">Spørg </w:t>
      </w:r>
      <w:r w:rsidR="004565C5" w:rsidRPr="00E13C3C">
        <w:rPr>
          <w:szCs w:val="22"/>
          <w:lang w:val="da-DK"/>
        </w:rPr>
        <w:t xml:space="preserve">lægen eller apotekspersonalet, før du tager </w:t>
      </w:r>
      <w:r w:rsidR="00691735">
        <w:rPr>
          <w:szCs w:val="22"/>
          <w:lang w:val="da-DK"/>
        </w:rPr>
        <w:t>dette lægmiddel</w:t>
      </w:r>
      <w:r>
        <w:rPr>
          <w:szCs w:val="22"/>
          <w:lang w:val="da-DK"/>
        </w:rPr>
        <w:t>, h</w:t>
      </w:r>
      <w:r w:rsidRPr="00E13C3C">
        <w:rPr>
          <w:szCs w:val="22"/>
          <w:lang w:val="da-DK"/>
        </w:rPr>
        <w:t>vis der er noget, du er i tvivl om</w:t>
      </w:r>
      <w:r w:rsidR="004565C5" w:rsidRPr="00E13C3C">
        <w:rPr>
          <w:szCs w:val="22"/>
          <w:lang w:val="da-DK"/>
        </w:rPr>
        <w:t>.</w:t>
      </w:r>
    </w:p>
    <w:p w14:paraId="5357409E" w14:textId="77777777" w:rsidR="000F0859" w:rsidRPr="00E13C3C" w:rsidRDefault="000F0859" w:rsidP="00F675B3">
      <w:pPr>
        <w:numPr>
          <w:ilvl w:val="12"/>
          <w:numId w:val="0"/>
        </w:numPr>
        <w:tabs>
          <w:tab w:val="clear" w:pos="567"/>
        </w:tabs>
        <w:spacing w:line="240" w:lineRule="auto"/>
        <w:rPr>
          <w:noProof/>
          <w:szCs w:val="22"/>
          <w:lang w:val="da-DK"/>
        </w:rPr>
      </w:pPr>
    </w:p>
    <w:p w14:paraId="5556CFC7" w14:textId="77777777" w:rsidR="009B6496" w:rsidRPr="00C63D7F" w:rsidRDefault="009B6496" w:rsidP="00F675B3">
      <w:pPr>
        <w:spacing w:line="240" w:lineRule="auto"/>
        <w:rPr>
          <w:b/>
          <w:lang w:val="da-DK"/>
        </w:rPr>
      </w:pPr>
      <w:r w:rsidRPr="00C63D7F">
        <w:rPr>
          <w:b/>
          <w:lang w:val="da-DK"/>
        </w:rPr>
        <w:t xml:space="preserve">Advarsler og forsigtighedsregler </w:t>
      </w:r>
    </w:p>
    <w:p w14:paraId="7E6DF216" w14:textId="77777777" w:rsidR="00CA3A92" w:rsidRDefault="00AB11BF" w:rsidP="00F675B3">
      <w:pPr>
        <w:numPr>
          <w:ilvl w:val="12"/>
          <w:numId w:val="0"/>
        </w:numPr>
        <w:tabs>
          <w:tab w:val="clear" w:pos="567"/>
        </w:tabs>
        <w:spacing w:line="240" w:lineRule="auto"/>
        <w:rPr>
          <w:szCs w:val="22"/>
          <w:lang w:val="da-DK"/>
        </w:rPr>
      </w:pPr>
      <w:r w:rsidRPr="00E13C3C">
        <w:rPr>
          <w:szCs w:val="22"/>
          <w:lang w:val="da-DK"/>
        </w:rPr>
        <w:t>Kontakt lægen eller apotek</w:t>
      </w:r>
      <w:r w:rsidR="00F27E61">
        <w:rPr>
          <w:szCs w:val="22"/>
          <w:lang w:val="da-DK"/>
        </w:rPr>
        <w:t>spersonal</w:t>
      </w:r>
      <w:r w:rsidRPr="00E13C3C">
        <w:rPr>
          <w:szCs w:val="22"/>
          <w:lang w:val="da-DK"/>
        </w:rPr>
        <w:t xml:space="preserve">et, før du tager AUBAGIO: </w:t>
      </w:r>
    </w:p>
    <w:p w14:paraId="5AED2C4D" w14:textId="77777777" w:rsidR="002372FD" w:rsidRDefault="00CA3A92" w:rsidP="008E0F7B">
      <w:pPr>
        <w:numPr>
          <w:ilvl w:val="0"/>
          <w:numId w:val="60"/>
        </w:numPr>
        <w:tabs>
          <w:tab w:val="clear" w:pos="567"/>
        </w:tabs>
        <w:spacing w:line="240" w:lineRule="auto"/>
        <w:ind w:left="567" w:hanging="567"/>
        <w:rPr>
          <w:noProof/>
          <w:szCs w:val="22"/>
          <w:lang w:val="da-DK"/>
        </w:rPr>
      </w:pPr>
      <w:r>
        <w:rPr>
          <w:szCs w:val="22"/>
          <w:lang w:val="da-DK"/>
        </w:rPr>
        <w:t xml:space="preserve">Hvis </w:t>
      </w:r>
      <w:r w:rsidR="00AB11BF" w:rsidRPr="00E13C3C">
        <w:rPr>
          <w:szCs w:val="22"/>
          <w:lang w:val="da-DK"/>
        </w:rPr>
        <w:t>du har leverproblemer</w:t>
      </w:r>
      <w:r w:rsidR="00D510CE">
        <w:rPr>
          <w:szCs w:val="22"/>
          <w:lang w:val="da-DK"/>
        </w:rPr>
        <w:t xml:space="preserve"> og/eller indtager store mængder alkohol</w:t>
      </w:r>
      <w:r w:rsidR="00AB11BF" w:rsidRPr="00E13C3C">
        <w:rPr>
          <w:szCs w:val="22"/>
          <w:lang w:val="da-DK"/>
        </w:rPr>
        <w:t xml:space="preserve">. Din læge vil muligvis tage blodprøver </w:t>
      </w:r>
      <w:r>
        <w:rPr>
          <w:szCs w:val="22"/>
          <w:lang w:val="da-DK"/>
        </w:rPr>
        <w:t xml:space="preserve">før og under behandlingen </w:t>
      </w:r>
      <w:r w:rsidR="00AB11BF" w:rsidRPr="00E13C3C">
        <w:rPr>
          <w:szCs w:val="22"/>
          <w:lang w:val="da-DK"/>
        </w:rPr>
        <w:t xml:space="preserve">for at kontrollere, hvor godt din lever </w:t>
      </w:r>
      <w:r>
        <w:rPr>
          <w:szCs w:val="22"/>
          <w:lang w:val="da-DK"/>
        </w:rPr>
        <w:t>fungerer</w:t>
      </w:r>
      <w:r w:rsidR="00AB11BF" w:rsidRPr="00E13C3C">
        <w:rPr>
          <w:szCs w:val="22"/>
          <w:lang w:val="da-DK"/>
        </w:rPr>
        <w:t>. Hvis dine blodprøver viser, at der er et problem med din lever, vil lægen muligvis standse behandlingen med AUBAGIO. Læs oplysningerne under punkt 4.</w:t>
      </w:r>
    </w:p>
    <w:p w14:paraId="57C97EFB" w14:textId="77777777" w:rsidR="00DC1AD2" w:rsidRPr="00207729" w:rsidRDefault="00860A65" w:rsidP="004330C1">
      <w:pPr>
        <w:numPr>
          <w:ilvl w:val="0"/>
          <w:numId w:val="60"/>
        </w:numPr>
        <w:spacing w:line="240" w:lineRule="auto"/>
        <w:ind w:left="567" w:hanging="567"/>
        <w:rPr>
          <w:noProof/>
          <w:szCs w:val="22"/>
          <w:lang w:val="da-DK"/>
        </w:rPr>
      </w:pPr>
      <w:r w:rsidRPr="00207729">
        <w:rPr>
          <w:szCs w:val="22"/>
          <w:lang w:val="da-DK"/>
        </w:rPr>
        <w:t xml:space="preserve">Hvis du har forhøjet blodtryk (hypertension), uanset om dette behandles med medicin eller ej. Aubagio kan forårsage en stigning i blodtrykket. </w:t>
      </w:r>
      <w:r w:rsidR="002669CE" w:rsidRPr="00207729">
        <w:rPr>
          <w:szCs w:val="22"/>
          <w:lang w:val="da-DK"/>
        </w:rPr>
        <w:t>L</w:t>
      </w:r>
      <w:r w:rsidRPr="003E401E">
        <w:rPr>
          <w:szCs w:val="22"/>
          <w:lang w:val="da-DK"/>
        </w:rPr>
        <w:t>æge</w:t>
      </w:r>
      <w:r w:rsidR="002669CE" w:rsidRPr="003E401E">
        <w:rPr>
          <w:szCs w:val="22"/>
          <w:lang w:val="da-DK"/>
        </w:rPr>
        <w:t>n</w:t>
      </w:r>
      <w:r w:rsidRPr="003E401E">
        <w:rPr>
          <w:szCs w:val="22"/>
          <w:lang w:val="da-DK"/>
        </w:rPr>
        <w:t xml:space="preserve"> vil </w:t>
      </w:r>
      <w:r w:rsidR="002669CE" w:rsidRPr="000D4425">
        <w:rPr>
          <w:szCs w:val="22"/>
          <w:lang w:val="da-DK"/>
        </w:rPr>
        <w:t xml:space="preserve">tjekke dit blodtryk </w:t>
      </w:r>
      <w:r w:rsidR="00207729" w:rsidRPr="000D4425">
        <w:rPr>
          <w:szCs w:val="22"/>
          <w:lang w:val="da-DK"/>
        </w:rPr>
        <w:t>før be</w:t>
      </w:r>
      <w:r w:rsidR="00207729" w:rsidRPr="00244964">
        <w:rPr>
          <w:szCs w:val="22"/>
          <w:lang w:val="da-DK"/>
        </w:rPr>
        <w:t xml:space="preserve">handlingsstart og </w:t>
      </w:r>
      <w:r w:rsidRPr="00244964">
        <w:rPr>
          <w:szCs w:val="22"/>
          <w:lang w:val="da-DK"/>
        </w:rPr>
        <w:t>regelmæssigt</w:t>
      </w:r>
      <w:r w:rsidR="00207729" w:rsidRPr="006B6854">
        <w:rPr>
          <w:szCs w:val="22"/>
          <w:lang w:val="da-DK"/>
        </w:rPr>
        <w:t xml:space="preserve"> derefter</w:t>
      </w:r>
      <w:r w:rsidRPr="006B6854">
        <w:rPr>
          <w:szCs w:val="22"/>
          <w:lang w:val="da-DK"/>
        </w:rPr>
        <w:t xml:space="preserve">. </w:t>
      </w:r>
      <w:r w:rsidR="002669CE" w:rsidRPr="0067172B">
        <w:rPr>
          <w:szCs w:val="22"/>
          <w:lang w:val="da-DK"/>
        </w:rPr>
        <w:t>Læs oplysningerne under</w:t>
      </w:r>
      <w:r w:rsidRPr="0067172B">
        <w:rPr>
          <w:szCs w:val="22"/>
          <w:lang w:val="da-DK"/>
        </w:rPr>
        <w:t xml:space="preserve"> </w:t>
      </w:r>
      <w:r w:rsidR="006B5426" w:rsidRPr="0067172B">
        <w:rPr>
          <w:szCs w:val="22"/>
          <w:lang w:val="da-DK"/>
        </w:rPr>
        <w:t>punkt</w:t>
      </w:r>
      <w:r w:rsidRPr="0067172B">
        <w:rPr>
          <w:szCs w:val="22"/>
          <w:lang w:val="da-DK"/>
        </w:rPr>
        <w:t xml:space="preserve"> 4.</w:t>
      </w:r>
    </w:p>
    <w:p w14:paraId="68194A6F" w14:textId="19C7BE26" w:rsidR="007C099C" w:rsidRDefault="007C099C" w:rsidP="008E0F7B">
      <w:pPr>
        <w:pStyle w:val="Default"/>
        <w:numPr>
          <w:ilvl w:val="0"/>
          <w:numId w:val="60"/>
        </w:numPr>
        <w:tabs>
          <w:tab w:val="left" w:pos="567"/>
        </w:tabs>
        <w:ind w:left="567" w:hanging="567"/>
        <w:rPr>
          <w:sz w:val="22"/>
          <w:szCs w:val="22"/>
          <w:lang w:val="da-DK"/>
        </w:rPr>
      </w:pPr>
      <w:r w:rsidRPr="00E13C3C">
        <w:rPr>
          <w:sz w:val="22"/>
          <w:szCs w:val="22"/>
          <w:lang w:val="da-DK"/>
        </w:rPr>
        <w:t>Hvis du har en infektion. Før du tager AUBAGIO, vil lægen kontrollere, at du har et tilstrækkeligt antal hvide blodlegemer og blodplader i blodet</w:t>
      </w:r>
      <w:r w:rsidR="00943E2F">
        <w:rPr>
          <w:sz w:val="22"/>
          <w:szCs w:val="22"/>
          <w:lang w:val="da-DK"/>
        </w:rPr>
        <w:t>. D</w:t>
      </w:r>
      <w:r w:rsidR="00860A65">
        <w:rPr>
          <w:sz w:val="22"/>
          <w:szCs w:val="22"/>
          <w:lang w:val="da-DK"/>
        </w:rPr>
        <w:t>a Aubagio nedsætter antallet af hvide blodlegemer i blodet, kan</w:t>
      </w:r>
      <w:r w:rsidR="002669CE">
        <w:rPr>
          <w:sz w:val="22"/>
          <w:szCs w:val="22"/>
          <w:lang w:val="da-DK"/>
        </w:rPr>
        <w:t xml:space="preserve"> det</w:t>
      </w:r>
      <w:r w:rsidR="00860A65">
        <w:rPr>
          <w:sz w:val="22"/>
          <w:szCs w:val="22"/>
          <w:lang w:val="da-DK"/>
        </w:rPr>
        <w:t xml:space="preserve"> have betydning for bekæmpelse </w:t>
      </w:r>
      <w:r w:rsidR="006B5426">
        <w:rPr>
          <w:sz w:val="22"/>
          <w:szCs w:val="22"/>
          <w:lang w:val="da-DK"/>
        </w:rPr>
        <w:t xml:space="preserve">af </w:t>
      </w:r>
      <w:r w:rsidR="00943E2F">
        <w:rPr>
          <w:sz w:val="22"/>
          <w:szCs w:val="22"/>
          <w:lang w:val="da-DK"/>
        </w:rPr>
        <w:t>infektionen</w:t>
      </w:r>
      <w:r w:rsidRPr="00E13C3C">
        <w:rPr>
          <w:sz w:val="22"/>
          <w:szCs w:val="22"/>
          <w:lang w:val="da-DK"/>
        </w:rPr>
        <w:t xml:space="preserve">. </w:t>
      </w:r>
      <w:r w:rsidR="00943E2F">
        <w:rPr>
          <w:sz w:val="22"/>
          <w:szCs w:val="22"/>
          <w:lang w:val="da-DK"/>
        </w:rPr>
        <w:t>H</w:t>
      </w:r>
      <w:r w:rsidR="00943E2F" w:rsidRPr="00E13C3C">
        <w:rPr>
          <w:sz w:val="22"/>
          <w:szCs w:val="22"/>
          <w:lang w:val="da-DK"/>
        </w:rPr>
        <w:t xml:space="preserve">vis du </w:t>
      </w:r>
      <w:r w:rsidR="00943E2F">
        <w:rPr>
          <w:sz w:val="22"/>
          <w:szCs w:val="22"/>
          <w:lang w:val="da-DK"/>
        </w:rPr>
        <w:t>tror</w:t>
      </w:r>
      <w:r w:rsidR="002669CE">
        <w:rPr>
          <w:sz w:val="22"/>
          <w:szCs w:val="22"/>
          <w:lang w:val="da-DK"/>
        </w:rPr>
        <w:t>,</w:t>
      </w:r>
      <w:r w:rsidR="00943E2F">
        <w:rPr>
          <w:sz w:val="22"/>
          <w:szCs w:val="22"/>
          <w:lang w:val="da-DK"/>
        </w:rPr>
        <w:t xml:space="preserve"> du </w:t>
      </w:r>
      <w:r w:rsidR="00943E2F" w:rsidRPr="00E13C3C">
        <w:rPr>
          <w:sz w:val="22"/>
          <w:szCs w:val="22"/>
          <w:lang w:val="da-DK"/>
        </w:rPr>
        <w:t>har en infektion</w:t>
      </w:r>
      <w:r w:rsidR="00943E2F">
        <w:rPr>
          <w:sz w:val="22"/>
          <w:szCs w:val="22"/>
          <w:lang w:val="da-DK"/>
        </w:rPr>
        <w:t>, vil l</w:t>
      </w:r>
      <w:r w:rsidRPr="00E13C3C">
        <w:rPr>
          <w:sz w:val="22"/>
          <w:szCs w:val="22"/>
          <w:lang w:val="da-DK"/>
        </w:rPr>
        <w:t xml:space="preserve">ægen muligvis tage blodprøver for at kontrollere de hvide blodlegemer. </w:t>
      </w:r>
      <w:r w:rsidR="00D6121F">
        <w:rPr>
          <w:sz w:val="22"/>
          <w:szCs w:val="22"/>
          <w:lang w:val="da-DK"/>
        </w:rPr>
        <w:t>Herpesvirusinfektioner, herunder oral herpes og herpes zoster (helvedesild)</w:t>
      </w:r>
      <w:r w:rsidR="00444E67">
        <w:rPr>
          <w:sz w:val="22"/>
          <w:szCs w:val="22"/>
          <w:lang w:val="da-DK"/>
        </w:rPr>
        <w:t>,</w:t>
      </w:r>
      <w:r w:rsidR="00D6121F">
        <w:rPr>
          <w:sz w:val="22"/>
          <w:szCs w:val="22"/>
          <w:lang w:val="da-DK"/>
        </w:rPr>
        <w:t xml:space="preserve"> kan forekomme ved behandling med teriflunomid. I nogle tilfælde er der forekommet alvorlige </w:t>
      </w:r>
      <w:r w:rsidR="00444E67">
        <w:rPr>
          <w:sz w:val="22"/>
          <w:szCs w:val="22"/>
          <w:lang w:val="da-DK"/>
        </w:rPr>
        <w:t xml:space="preserve">komplikationer. Du bør straks informere din læge, hvis du har mistanke om, at du har symptomer på herpesvirusinfektioner. </w:t>
      </w:r>
      <w:r w:rsidRPr="00E13C3C">
        <w:rPr>
          <w:sz w:val="22"/>
          <w:szCs w:val="22"/>
          <w:lang w:val="da-DK"/>
        </w:rPr>
        <w:t>Læs oplysningerne under punkt 4.</w:t>
      </w:r>
    </w:p>
    <w:p w14:paraId="2D4969B4" w14:textId="77777777" w:rsidR="00207729" w:rsidRDefault="00207729" w:rsidP="008E0F7B">
      <w:pPr>
        <w:pStyle w:val="Default"/>
        <w:numPr>
          <w:ilvl w:val="0"/>
          <w:numId w:val="60"/>
        </w:numPr>
        <w:tabs>
          <w:tab w:val="left" w:pos="567"/>
        </w:tabs>
        <w:ind w:left="567" w:hanging="567"/>
        <w:rPr>
          <w:sz w:val="22"/>
          <w:szCs w:val="22"/>
          <w:lang w:val="da-DK"/>
        </w:rPr>
      </w:pPr>
      <w:r>
        <w:rPr>
          <w:sz w:val="22"/>
          <w:szCs w:val="22"/>
          <w:lang w:val="da-DK"/>
        </w:rPr>
        <w:t>Hvis du har svære hudreaktioner.</w:t>
      </w:r>
    </w:p>
    <w:p w14:paraId="7468EF03" w14:textId="77777777" w:rsidR="00207729" w:rsidRDefault="00207729" w:rsidP="008E0F7B">
      <w:pPr>
        <w:pStyle w:val="Default"/>
        <w:numPr>
          <w:ilvl w:val="0"/>
          <w:numId w:val="60"/>
        </w:numPr>
        <w:tabs>
          <w:tab w:val="left" w:pos="567"/>
        </w:tabs>
        <w:ind w:left="567" w:hanging="567"/>
        <w:rPr>
          <w:sz w:val="22"/>
          <w:szCs w:val="22"/>
          <w:lang w:val="da-DK"/>
        </w:rPr>
      </w:pPr>
      <w:r>
        <w:rPr>
          <w:sz w:val="22"/>
          <w:szCs w:val="22"/>
          <w:lang w:val="da-DK"/>
        </w:rPr>
        <w:t xml:space="preserve">Hvis </w:t>
      </w:r>
      <w:r w:rsidRPr="00207729">
        <w:rPr>
          <w:sz w:val="22"/>
          <w:szCs w:val="22"/>
          <w:lang w:val="da-DK"/>
        </w:rPr>
        <w:t>du har åndedrætssymptomer</w:t>
      </w:r>
      <w:r>
        <w:rPr>
          <w:sz w:val="22"/>
          <w:szCs w:val="22"/>
          <w:lang w:val="da-DK"/>
        </w:rPr>
        <w:t>.</w:t>
      </w:r>
    </w:p>
    <w:p w14:paraId="78A63102" w14:textId="77777777" w:rsidR="00207729" w:rsidRDefault="00207729" w:rsidP="008E0F7B">
      <w:pPr>
        <w:pStyle w:val="Default"/>
        <w:numPr>
          <w:ilvl w:val="0"/>
          <w:numId w:val="60"/>
        </w:numPr>
        <w:tabs>
          <w:tab w:val="left" w:pos="567"/>
        </w:tabs>
        <w:ind w:left="567" w:hanging="567"/>
        <w:rPr>
          <w:sz w:val="22"/>
          <w:szCs w:val="22"/>
          <w:lang w:val="da-DK"/>
        </w:rPr>
      </w:pPr>
      <w:r>
        <w:rPr>
          <w:sz w:val="22"/>
          <w:szCs w:val="22"/>
          <w:lang w:val="da-DK"/>
        </w:rPr>
        <w:t xml:space="preserve">Hvis du har </w:t>
      </w:r>
      <w:r w:rsidRPr="00207729">
        <w:rPr>
          <w:sz w:val="22"/>
          <w:szCs w:val="22"/>
          <w:lang w:val="da-DK"/>
        </w:rPr>
        <w:t>svaghed, følelsesløshed og smerte i hænder og fødder</w:t>
      </w:r>
      <w:r>
        <w:rPr>
          <w:sz w:val="22"/>
          <w:szCs w:val="22"/>
          <w:lang w:val="da-DK"/>
        </w:rPr>
        <w:t>.</w:t>
      </w:r>
    </w:p>
    <w:p w14:paraId="1AB321B9" w14:textId="77777777" w:rsidR="00207729" w:rsidRDefault="00207729" w:rsidP="008E0F7B">
      <w:pPr>
        <w:pStyle w:val="Default"/>
        <w:numPr>
          <w:ilvl w:val="0"/>
          <w:numId w:val="60"/>
        </w:numPr>
        <w:tabs>
          <w:tab w:val="left" w:pos="567"/>
        </w:tabs>
        <w:ind w:left="567" w:hanging="567"/>
        <w:rPr>
          <w:sz w:val="22"/>
          <w:szCs w:val="22"/>
          <w:lang w:val="da-DK"/>
        </w:rPr>
      </w:pPr>
      <w:r w:rsidRPr="00E13C3C">
        <w:rPr>
          <w:sz w:val="22"/>
          <w:szCs w:val="22"/>
          <w:lang w:val="da-DK"/>
        </w:rPr>
        <w:t>Hvis du skal vaccineres.</w:t>
      </w:r>
    </w:p>
    <w:p w14:paraId="652183C2" w14:textId="77777777" w:rsidR="00207729" w:rsidRDefault="00207729" w:rsidP="008E0F7B">
      <w:pPr>
        <w:pStyle w:val="Default"/>
        <w:numPr>
          <w:ilvl w:val="0"/>
          <w:numId w:val="60"/>
        </w:numPr>
        <w:tabs>
          <w:tab w:val="left" w:pos="567"/>
        </w:tabs>
        <w:ind w:left="567" w:hanging="567"/>
        <w:rPr>
          <w:sz w:val="22"/>
          <w:szCs w:val="22"/>
          <w:lang w:val="da-DK"/>
        </w:rPr>
      </w:pPr>
      <w:r>
        <w:rPr>
          <w:sz w:val="22"/>
          <w:szCs w:val="22"/>
          <w:lang w:val="da-DK"/>
        </w:rPr>
        <w:t xml:space="preserve">Hvis </w:t>
      </w:r>
      <w:r w:rsidRPr="00207729">
        <w:rPr>
          <w:sz w:val="22"/>
          <w:szCs w:val="22"/>
          <w:lang w:val="da-DK"/>
        </w:rPr>
        <w:t>du tager leflunomid sammen med AUBAGIO.</w:t>
      </w:r>
    </w:p>
    <w:p w14:paraId="51C8833D" w14:textId="77777777" w:rsidR="00207729" w:rsidRDefault="00207729" w:rsidP="008E0F7B">
      <w:pPr>
        <w:pStyle w:val="Default"/>
        <w:numPr>
          <w:ilvl w:val="0"/>
          <w:numId w:val="60"/>
        </w:numPr>
        <w:tabs>
          <w:tab w:val="left" w:pos="567"/>
        </w:tabs>
        <w:ind w:left="567" w:hanging="567"/>
        <w:rPr>
          <w:sz w:val="22"/>
          <w:szCs w:val="22"/>
          <w:lang w:val="da-DK"/>
        </w:rPr>
      </w:pPr>
      <w:r>
        <w:rPr>
          <w:sz w:val="22"/>
          <w:szCs w:val="22"/>
          <w:lang w:val="da-DK"/>
        </w:rPr>
        <w:t xml:space="preserve">Hvis </w:t>
      </w:r>
      <w:r w:rsidRPr="00207729">
        <w:rPr>
          <w:sz w:val="22"/>
          <w:szCs w:val="22"/>
          <w:lang w:val="da-DK"/>
        </w:rPr>
        <w:t>du skifter til eller fra AUBAGIO.</w:t>
      </w:r>
    </w:p>
    <w:p w14:paraId="145FAC3B" w14:textId="77777777" w:rsidR="00792843" w:rsidRDefault="00792843" w:rsidP="008E0F7B">
      <w:pPr>
        <w:pStyle w:val="Default"/>
        <w:numPr>
          <w:ilvl w:val="0"/>
          <w:numId w:val="60"/>
        </w:numPr>
        <w:tabs>
          <w:tab w:val="left" w:pos="567"/>
        </w:tabs>
        <w:ind w:left="567" w:hanging="567"/>
        <w:rPr>
          <w:sz w:val="22"/>
          <w:szCs w:val="22"/>
          <w:lang w:val="da-DK"/>
        </w:rPr>
      </w:pPr>
      <w:r>
        <w:rPr>
          <w:sz w:val="22"/>
          <w:szCs w:val="22"/>
          <w:lang w:val="da-DK"/>
        </w:rPr>
        <w:t>Hvis du skal have taget en særlig blodprøve (calciumniveau). Målingen kan vise fejlagtige lave calciumniveauer.</w:t>
      </w:r>
    </w:p>
    <w:p w14:paraId="355F0A95" w14:textId="77777777" w:rsidR="00D753BD" w:rsidRDefault="00D753BD" w:rsidP="00F675B3">
      <w:pPr>
        <w:pStyle w:val="Default"/>
        <w:tabs>
          <w:tab w:val="left" w:pos="567"/>
        </w:tabs>
        <w:ind w:left="567" w:hanging="567"/>
        <w:rPr>
          <w:ins w:id="21" w:author="Author"/>
          <w:noProof/>
          <w:sz w:val="22"/>
          <w:szCs w:val="22"/>
          <w:lang w:val="da-DK"/>
        </w:rPr>
      </w:pPr>
    </w:p>
    <w:p w14:paraId="62D74E1D" w14:textId="69B3E0F0" w:rsidR="00F75A64" w:rsidRDefault="00F75A64" w:rsidP="00F675B3">
      <w:pPr>
        <w:pStyle w:val="Default"/>
        <w:tabs>
          <w:tab w:val="left" w:pos="567"/>
        </w:tabs>
        <w:ind w:left="567" w:hanging="567"/>
        <w:rPr>
          <w:ins w:id="22" w:author="Author"/>
          <w:noProof/>
          <w:sz w:val="22"/>
          <w:szCs w:val="22"/>
          <w:lang w:val="da-DK"/>
        </w:rPr>
      </w:pPr>
      <w:ins w:id="23" w:author="Author">
        <w:r w:rsidRPr="00F75A64">
          <w:rPr>
            <w:noProof/>
            <w:sz w:val="22"/>
            <w:szCs w:val="22"/>
            <w:lang w:val="da-DK"/>
          </w:rPr>
          <w:t>Kontakt lægen eller apotekspersonalet</w:t>
        </w:r>
        <w:r>
          <w:rPr>
            <w:noProof/>
            <w:sz w:val="22"/>
            <w:szCs w:val="22"/>
            <w:lang w:val="da-DK"/>
          </w:rPr>
          <w:t>:</w:t>
        </w:r>
      </w:ins>
    </w:p>
    <w:p w14:paraId="404D1DE6" w14:textId="1F877E08" w:rsidR="00F75A64" w:rsidRDefault="00F75A64" w:rsidP="00044218">
      <w:pPr>
        <w:pStyle w:val="Default"/>
        <w:numPr>
          <w:ilvl w:val="0"/>
          <w:numId w:val="60"/>
        </w:numPr>
        <w:ind w:left="567" w:hanging="567"/>
        <w:rPr>
          <w:ins w:id="24" w:author="Author"/>
          <w:noProof/>
          <w:sz w:val="22"/>
          <w:szCs w:val="22"/>
          <w:lang w:val="da-DK"/>
        </w:rPr>
      </w:pPr>
      <w:ins w:id="25" w:author="Author">
        <w:r>
          <w:rPr>
            <w:noProof/>
            <w:sz w:val="22"/>
            <w:szCs w:val="22"/>
            <w:lang w:val="da-DK"/>
          </w:rPr>
          <w:t>Hvis du udvikler hudsår eller oplever nedsat sårheling, mens du behandles med AUBAGIO.</w:t>
        </w:r>
      </w:ins>
    </w:p>
    <w:p w14:paraId="366B671A" w14:textId="42FE0854" w:rsidR="00F75A64" w:rsidRDefault="00F75A64">
      <w:pPr>
        <w:pStyle w:val="Default"/>
        <w:numPr>
          <w:ilvl w:val="0"/>
          <w:numId w:val="60"/>
        </w:numPr>
        <w:ind w:left="567" w:hanging="567"/>
        <w:rPr>
          <w:ins w:id="26" w:author="Author"/>
          <w:noProof/>
          <w:sz w:val="22"/>
          <w:szCs w:val="22"/>
          <w:lang w:val="da-DK"/>
        </w:rPr>
        <w:pPrChange w:id="27" w:author="Author">
          <w:pPr>
            <w:pStyle w:val="Default"/>
            <w:tabs>
              <w:tab w:val="left" w:pos="567"/>
            </w:tabs>
            <w:ind w:left="567" w:hanging="567"/>
          </w:pPr>
        </w:pPrChange>
      </w:pPr>
      <w:ins w:id="28" w:author="Author">
        <w:r>
          <w:rPr>
            <w:noProof/>
            <w:sz w:val="22"/>
            <w:szCs w:val="22"/>
            <w:lang w:val="da-DK"/>
          </w:rPr>
          <w:t xml:space="preserve">Hvis du skal </w:t>
        </w:r>
        <w:r w:rsidR="00563745">
          <w:rPr>
            <w:noProof/>
            <w:sz w:val="22"/>
            <w:szCs w:val="22"/>
            <w:lang w:val="da-DK"/>
          </w:rPr>
          <w:t xml:space="preserve">opereres </w:t>
        </w:r>
        <w:r>
          <w:rPr>
            <w:noProof/>
            <w:sz w:val="22"/>
            <w:szCs w:val="22"/>
            <w:lang w:val="da-DK"/>
          </w:rPr>
          <w:t xml:space="preserve">eller </w:t>
        </w:r>
        <w:r w:rsidR="00563745">
          <w:rPr>
            <w:noProof/>
            <w:sz w:val="22"/>
            <w:szCs w:val="22"/>
            <w:lang w:val="da-DK"/>
          </w:rPr>
          <w:t>for nyligt</w:t>
        </w:r>
        <w:r w:rsidR="00F501A6">
          <w:rPr>
            <w:noProof/>
            <w:sz w:val="22"/>
            <w:szCs w:val="22"/>
            <w:lang w:val="da-DK"/>
          </w:rPr>
          <w:t xml:space="preserve"> er blevet opereret</w:t>
        </w:r>
        <w:r>
          <w:rPr>
            <w:noProof/>
            <w:sz w:val="22"/>
            <w:szCs w:val="22"/>
            <w:lang w:val="da-DK"/>
          </w:rPr>
          <w:t xml:space="preserve">, eller hvis du </w:t>
        </w:r>
        <w:r w:rsidR="00F501A6">
          <w:rPr>
            <w:noProof/>
            <w:sz w:val="22"/>
            <w:szCs w:val="22"/>
            <w:lang w:val="da-DK"/>
          </w:rPr>
          <w:t xml:space="preserve">stadig </w:t>
        </w:r>
        <w:r>
          <w:rPr>
            <w:noProof/>
            <w:sz w:val="22"/>
            <w:szCs w:val="22"/>
            <w:lang w:val="da-DK"/>
          </w:rPr>
          <w:t xml:space="preserve">har et sår efter en operation, </w:t>
        </w:r>
        <w:r w:rsidR="00F501A6">
          <w:rPr>
            <w:noProof/>
            <w:sz w:val="22"/>
            <w:szCs w:val="22"/>
            <w:lang w:val="da-DK"/>
          </w:rPr>
          <w:t>da</w:t>
        </w:r>
        <w:r>
          <w:rPr>
            <w:noProof/>
            <w:sz w:val="22"/>
            <w:szCs w:val="22"/>
            <w:lang w:val="da-DK"/>
          </w:rPr>
          <w:t xml:space="preserve"> AUBAGIO kan nedsætte sårhelingen.</w:t>
        </w:r>
      </w:ins>
    </w:p>
    <w:p w14:paraId="4BA8166C" w14:textId="77777777" w:rsidR="00F75A64" w:rsidRPr="00E13C3C" w:rsidRDefault="00F75A64" w:rsidP="00F675B3">
      <w:pPr>
        <w:pStyle w:val="Default"/>
        <w:tabs>
          <w:tab w:val="left" w:pos="567"/>
        </w:tabs>
        <w:ind w:left="567" w:hanging="567"/>
        <w:rPr>
          <w:noProof/>
          <w:sz w:val="22"/>
          <w:szCs w:val="22"/>
          <w:lang w:val="da-DK"/>
        </w:rPr>
      </w:pPr>
    </w:p>
    <w:p w14:paraId="1A25C3FB" w14:textId="77777777" w:rsidR="00DF76B8" w:rsidRPr="00C957D9" w:rsidRDefault="00DF76B8" w:rsidP="00DF76B8">
      <w:pPr>
        <w:pStyle w:val="Default"/>
        <w:tabs>
          <w:tab w:val="left" w:pos="567"/>
        </w:tabs>
        <w:ind w:left="567" w:hanging="567"/>
        <w:rPr>
          <w:b/>
          <w:bCs/>
          <w:noProof/>
          <w:sz w:val="22"/>
          <w:szCs w:val="22"/>
          <w:lang w:val="da-DK"/>
        </w:rPr>
      </w:pPr>
      <w:r w:rsidRPr="00C957D9">
        <w:rPr>
          <w:b/>
          <w:bCs/>
          <w:noProof/>
          <w:sz w:val="22"/>
          <w:szCs w:val="22"/>
          <w:lang w:val="da-DK"/>
        </w:rPr>
        <w:t>Åndedrætsreaktioner</w:t>
      </w:r>
    </w:p>
    <w:p w14:paraId="35DC4375" w14:textId="77777777" w:rsidR="00DF76B8" w:rsidRDefault="00DF76B8" w:rsidP="00DF76B8">
      <w:pPr>
        <w:numPr>
          <w:ilvl w:val="12"/>
          <w:numId w:val="0"/>
        </w:numPr>
        <w:tabs>
          <w:tab w:val="clear" w:pos="567"/>
        </w:tabs>
        <w:spacing w:line="240" w:lineRule="auto"/>
        <w:rPr>
          <w:szCs w:val="22"/>
          <w:lang w:val="da-DK"/>
        </w:rPr>
      </w:pPr>
      <w:r>
        <w:rPr>
          <w:szCs w:val="22"/>
          <w:lang w:val="da-DK"/>
        </w:rPr>
        <w:t>Fortæl det til din læge, hvis du har uforklarlig hoste og dyspnø (åndenød). Din læge kan foretage yderligere tests.</w:t>
      </w:r>
    </w:p>
    <w:p w14:paraId="5E14C016" w14:textId="77777777" w:rsidR="00DF76B8" w:rsidRDefault="00DF76B8" w:rsidP="00F675B3">
      <w:pPr>
        <w:spacing w:line="240" w:lineRule="auto"/>
        <w:rPr>
          <w:b/>
          <w:szCs w:val="22"/>
          <w:lang w:val="da-DK"/>
        </w:rPr>
      </w:pPr>
    </w:p>
    <w:p w14:paraId="5D19EB00" w14:textId="77777777" w:rsidR="003C1CA5" w:rsidRPr="00E13C3C" w:rsidRDefault="00CF34CA" w:rsidP="00F675B3">
      <w:pPr>
        <w:spacing w:line="240" w:lineRule="auto"/>
        <w:rPr>
          <w:b/>
          <w:szCs w:val="22"/>
          <w:lang w:val="da-DK"/>
        </w:rPr>
      </w:pPr>
      <w:r w:rsidRPr="00E13C3C">
        <w:rPr>
          <w:b/>
          <w:szCs w:val="22"/>
          <w:lang w:val="da-DK"/>
        </w:rPr>
        <w:t xml:space="preserve">Børn og </w:t>
      </w:r>
      <w:r w:rsidR="00F27E61">
        <w:rPr>
          <w:b/>
          <w:szCs w:val="22"/>
          <w:lang w:val="da-DK"/>
        </w:rPr>
        <w:t>unge</w:t>
      </w:r>
    </w:p>
    <w:p w14:paraId="46594521" w14:textId="77777777" w:rsidR="003C1CA5" w:rsidRDefault="005A7EA0" w:rsidP="00F675B3">
      <w:pPr>
        <w:numPr>
          <w:ilvl w:val="12"/>
          <w:numId w:val="0"/>
        </w:numPr>
        <w:tabs>
          <w:tab w:val="clear" w:pos="567"/>
        </w:tabs>
        <w:spacing w:line="240" w:lineRule="auto"/>
        <w:rPr>
          <w:szCs w:val="22"/>
          <w:lang w:val="da-DK"/>
        </w:rPr>
      </w:pPr>
      <w:r w:rsidRPr="00E13C3C">
        <w:rPr>
          <w:szCs w:val="22"/>
          <w:lang w:val="da-DK"/>
        </w:rPr>
        <w:t xml:space="preserve">AUBAGIO </w:t>
      </w:r>
      <w:r w:rsidR="00430E4D">
        <w:rPr>
          <w:szCs w:val="22"/>
          <w:lang w:val="da-DK"/>
        </w:rPr>
        <w:t>bør</w:t>
      </w:r>
      <w:r w:rsidRPr="00E13C3C">
        <w:rPr>
          <w:szCs w:val="22"/>
          <w:lang w:val="da-DK"/>
        </w:rPr>
        <w:t xml:space="preserve"> ikke </w:t>
      </w:r>
      <w:r w:rsidR="00943E2F">
        <w:rPr>
          <w:szCs w:val="22"/>
          <w:lang w:val="da-DK"/>
        </w:rPr>
        <w:t>anvendes</w:t>
      </w:r>
      <w:r w:rsidRPr="00E13C3C">
        <w:rPr>
          <w:szCs w:val="22"/>
          <w:lang w:val="da-DK"/>
        </w:rPr>
        <w:t xml:space="preserve"> til børn under </w:t>
      </w:r>
      <w:r w:rsidR="00430E4D">
        <w:rPr>
          <w:szCs w:val="22"/>
          <w:lang w:val="da-DK"/>
        </w:rPr>
        <w:t>10</w:t>
      </w:r>
      <w:r w:rsidRPr="00E13C3C">
        <w:rPr>
          <w:szCs w:val="22"/>
          <w:lang w:val="da-DK"/>
        </w:rPr>
        <w:t xml:space="preserve"> år</w:t>
      </w:r>
      <w:r w:rsidR="00A555F0">
        <w:rPr>
          <w:szCs w:val="22"/>
          <w:lang w:val="da-DK"/>
        </w:rPr>
        <w:t>, da</w:t>
      </w:r>
      <w:r w:rsidRPr="00E13C3C">
        <w:rPr>
          <w:szCs w:val="22"/>
          <w:lang w:val="da-DK"/>
        </w:rPr>
        <w:t xml:space="preserve"> </w:t>
      </w:r>
      <w:r w:rsidR="004A57A8">
        <w:rPr>
          <w:szCs w:val="22"/>
          <w:lang w:val="da-DK"/>
        </w:rPr>
        <w:t>det</w:t>
      </w:r>
      <w:r w:rsidR="00430E4D">
        <w:rPr>
          <w:szCs w:val="22"/>
          <w:lang w:val="da-DK"/>
        </w:rPr>
        <w:t xml:space="preserve"> ikke er blevet undersøgt hos MS-patienter i denne aldersgruppe</w:t>
      </w:r>
      <w:r w:rsidRPr="00E13C3C">
        <w:rPr>
          <w:szCs w:val="22"/>
          <w:lang w:val="da-DK"/>
        </w:rPr>
        <w:t xml:space="preserve">. </w:t>
      </w:r>
    </w:p>
    <w:p w14:paraId="69BDCC91" w14:textId="77777777" w:rsidR="00430E4D" w:rsidRPr="00471495" w:rsidRDefault="00430E4D" w:rsidP="00430E4D">
      <w:pPr>
        <w:pStyle w:val="Default"/>
        <w:rPr>
          <w:sz w:val="22"/>
          <w:szCs w:val="22"/>
          <w:lang w:val="da-DK"/>
        </w:rPr>
      </w:pPr>
      <w:r w:rsidRPr="00471495">
        <w:rPr>
          <w:sz w:val="22"/>
          <w:szCs w:val="22"/>
          <w:lang w:val="da-DK"/>
        </w:rPr>
        <w:t>Ovenstå</w:t>
      </w:r>
      <w:r>
        <w:rPr>
          <w:sz w:val="22"/>
          <w:szCs w:val="22"/>
          <w:lang w:val="da-DK"/>
        </w:rPr>
        <w:t>e</w:t>
      </w:r>
      <w:r w:rsidRPr="00471495">
        <w:rPr>
          <w:sz w:val="22"/>
          <w:szCs w:val="22"/>
          <w:lang w:val="da-DK"/>
        </w:rPr>
        <w:t xml:space="preserve">nde advarsler og forsigtighedsregler gælder også for børn. </w:t>
      </w:r>
      <w:r w:rsidRPr="00430E4D">
        <w:rPr>
          <w:sz w:val="22"/>
          <w:szCs w:val="22"/>
          <w:lang w:val="da-DK"/>
        </w:rPr>
        <w:t>Fø</w:t>
      </w:r>
      <w:r w:rsidRPr="00471495">
        <w:rPr>
          <w:sz w:val="22"/>
          <w:szCs w:val="22"/>
          <w:lang w:val="da-DK"/>
        </w:rPr>
        <w:t>lgende oplysninger er vigtig</w:t>
      </w:r>
      <w:r>
        <w:rPr>
          <w:sz w:val="22"/>
          <w:szCs w:val="22"/>
          <w:lang w:val="da-DK"/>
        </w:rPr>
        <w:t>e</w:t>
      </w:r>
      <w:r w:rsidRPr="00471495">
        <w:rPr>
          <w:sz w:val="22"/>
          <w:szCs w:val="22"/>
          <w:lang w:val="da-DK"/>
        </w:rPr>
        <w:t xml:space="preserve"> for børn og</w:t>
      </w:r>
      <w:r>
        <w:rPr>
          <w:sz w:val="22"/>
          <w:szCs w:val="22"/>
          <w:lang w:val="da-DK"/>
        </w:rPr>
        <w:t xml:space="preserve"> deres omsorgspersoner</w:t>
      </w:r>
      <w:r w:rsidRPr="00471495">
        <w:rPr>
          <w:sz w:val="22"/>
          <w:szCs w:val="22"/>
          <w:lang w:val="da-DK"/>
        </w:rPr>
        <w:t xml:space="preserve">: </w:t>
      </w:r>
    </w:p>
    <w:p w14:paraId="315DBEC1" w14:textId="77777777" w:rsidR="00430E4D" w:rsidRPr="00471495" w:rsidRDefault="00430E4D" w:rsidP="00430E4D">
      <w:pPr>
        <w:pStyle w:val="ListParagraph"/>
        <w:numPr>
          <w:ilvl w:val="0"/>
          <w:numId w:val="78"/>
        </w:numPr>
        <w:ind w:left="567" w:hanging="567"/>
        <w:rPr>
          <w:sz w:val="24"/>
          <w:szCs w:val="22"/>
          <w:lang w:val="da-DK"/>
        </w:rPr>
      </w:pPr>
      <w:r w:rsidRPr="00430E4D">
        <w:rPr>
          <w:szCs w:val="22"/>
          <w:lang w:val="da-DK"/>
        </w:rPr>
        <w:lastRenderedPageBreak/>
        <w:t>de</w:t>
      </w:r>
      <w:r w:rsidRPr="00471495">
        <w:rPr>
          <w:szCs w:val="22"/>
          <w:lang w:val="da-DK"/>
        </w:rPr>
        <w:t xml:space="preserve">r er set betændelse i bugspytkirtlen hos patienter, der </w:t>
      </w:r>
      <w:r>
        <w:rPr>
          <w:szCs w:val="22"/>
          <w:lang w:val="da-DK"/>
        </w:rPr>
        <w:t xml:space="preserve">får </w:t>
      </w:r>
      <w:r w:rsidRPr="00471495">
        <w:rPr>
          <w:szCs w:val="22"/>
          <w:lang w:val="da-DK"/>
        </w:rPr>
        <w:t xml:space="preserve">teriflunomid. </w:t>
      </w:r>
      <w:r w:rsidRPr="00430E4D">
        <w:rPr>
          <w:szCs w:val="22"/>
          <w:lang w:val="da-DK"/>
        </w:rPr>
        <w:t>Di</w:t>
      </w:r>
      <w:r w:rsidRPr="00471495">
        <w:rPr>
          <w:szCs w:val="22"/>
          <w:lang w:val="da-DK"/>
        </w:rPr>
        <w:t>t barns læge vil muligvis tage blodprøver</w:t>
      </w:r>
      <w:r w:rsidR="00FC3825">
        <w:rPr>
          <w:szCs w:val="22"/>
          <w:lang w:val="da-DK"/>
        </w:rPr>
        <w:t>,</w:t>
      </w:r>
      <w:r w:rsidRPr="00471495">
        <w:rPr>
          <w:szCs w:val="22"/>
          <w:lang w:val="da-DK"/>
        </w:rPr>
        <w:t xml:space="preserve"> </w:t>
      </w:r>
      <w:r w:rsidR="00FC3825">
        <w:rPr>
          <w:szCs w:val="22"/>
          <w:lang w:val="da-DK"/>
        </w:rPr>
        <w:t xml:space="preserve">hvis der er </w:t>
      </w:r>
      <w:r w:rsidR="00AB7FCC">
        <w:rPr>
          <w:szCs w:val="22"/>
          <w:lang w:val="da-DK"/>
        </w:rPr>
        <w:t>mistanke</w:t>
      </w:r>
      <w:r w:rsidR="00FC3825">
        <w:rPr>
          <w:szCs w:val="22"/>
          <w:lang w:val="da-DK"/>
        </w:rPr>
        <w:t xml:space="preserve"> om betændelse i bugspytkirtlen</w:t>
      </w:r>
      <w:r w:rsidRPr="00471495">
        <w:rPr>
          <w:szCs w:val="22"/>
          <w:lang w:val="da-DK"/>
        </w:rPr>
        <w:t xml:space="preserve">. </w:t>
      </w:r>
    </w:p>
    <w:p w14:paraId="746BB10D" w14:textId="77777777" w:rsidR="005D0FEF" w:rsidRPr="001E2E01" w:rsidRDefault="005D0FEF" w:rsidP="00F675B3">
      <w:pPr>
        <w:numPr>
          <w:ilvl w:val="12"/>
          <w:numId w:val="0"/>
        </w:numPr>
        <w:tabs>
          <w:tab w:val="clear" w:pos="567"/>
        </w:tabs>
        <w:spacing w:line="240" w:lineRule="auto"/>
        <w:rPr>
          <w:bCs/>
          <w:noProof/>
          <w:szCs w:val="22"/>
          <w:lang w:val="da-DK"/>
        </w:rPr>
      </w:pPr>
    </w:p>
    <w:p w14:paraId="6A71152D" w14:textId="77777777" w:rsidR="000720FD" w:rsidRDefault="000720FD" w:rsidP="00F675B3">
      <w:pPr>
        <w:numPr>
          <w:ilvl w:val="12"/>
          <w:numId w:val="0"/>
        </w:numPr>
        <w:tabs>
          <w:tab w:val="clear" w:pos="567"/>
        </w:tabs>
        <w:spacing w:line="240" w:lineRule="auto"/>
        <w:ind w:right="-2"/>
        <w:rPr>
          <w:b/>
          <w:szCs w:val="22"/>
          <w:lang w:val="da-DK"/>
        </w:rPr>
      </w:pPr>
    </w:p>
    <w:p w14:paraId="1811C9D0" w14:textId="77777777" w:rsidR="000720FD" w:rsidRDefault="000720FD" w:rsidP="00F675B3">
      <w:pPr>
        <w:numPr>
          <w:ilvl w:val="12"/>
          <w:numId w:val="0"/>
        </w:numPr>
        <w:tabs>
          <w:tab w:val="clear" w:pos="567"/>
        </w:tabs>
        <w:spacing w:line="240" w:lineRule="auto"/>
        <w:ind w:right="-2"/>
        <w:rPr>
          <w:b/>
          <w:szCs w:val="22"/>
          <w:lang w:val="da-DK"/>
        </w:rPr>
      </w:pPr>
    </w:p>
    <w:p w14:paraId="62742FBD" w14:textId="0F465404" w:rsidR="009B6496" w:rsidRPr="00E13C3C" w:rsidRDefault="003C1CA5" w:rsidP="00F675B3">
      <w:pPr>
        <w:numPr>
          <w:ilvl w:val="12"/>
          <w:numId w:val="0"/>
        </w:numPr>
        <w:tabs>
          <w:tab w:val="clear" w:pos="567"/>
        </w:tabs>
        <w:spacing w:line="240" w:lineRule="auto"/>
        <w:ind w:right="-2"/>
        <w:rPr>
          <w:b/>
          <w:noProof/>
          <w:szCs w:val="22"/>
          <w:lang w:val="da-DK"/>
        </w:rPr>
      </w:pPr>
      <w:r w:rsidRPr="00E13C3C">
        <w:rPr>
          <w:b/>
          <w:szCs w:val="22"/>
          <w:lang w:val="da-DK"/>
        </w:rPr>
        <w:t xml:space="preserve">Brug af anden medicin sammen med AUBAGIO </w:t>
      </w:r>
    </w:p>
    <w:p w14:paraId="1E5854C8" w14:textId="77777777" w:rsidR="009B6496" w:rsidRPr="00E13C3C" w:rsidRDefault="003C1CA5" w:rsidP="00F675B3">
      <w:pPr>
        <w:numPr>
          <w:ilvl w:val="12"/>
          <w:numId w:val="0"/>
        </w:numPr>
        <w:tabs>
          <w:tab w:val="clear" w:pos="567"/>
        </w:tabs>
        <w:spacing w:line="240" w:lineRule="auto"/>
        <w:ind w:right="-2"/>
        <w:rPr>
          <w:noProof/>
          <w:szCs w:val="22"/>
          <w:lang w:val="da-DK"/>
        </w:rPr>
      </w:pPr>
      <w:r w:rsidRPr="00E13C3C">
        <w:rPr>
          <w:szCs w:val="22"/>
          <w:lang w:val="da-DK"/>
        </w:rPr>
        <w:t>Fortæl altid lægen eller apotek</w:t>
      </w:r>
      <w:r w:rsidR="004057F8">
        <w:rPr>
          <w:szCs w:val="22"/>
          <w:lang w:val="da-DK"/>
        </w:rPr>
        <w:t>spersonal</w:t>
      </w:r>
      <w:r w:rsidRPr="00E13C3C">
        <w:rPr>
          <w:szCs w:val="22"/>
          <w:lang w:val="da-DK"/>
        </w:rPr>
        <w:t>et, hvis du tager anden medicin</w:t>
      </w:r>
      <w:r w:rsidR="004057F8">
        <w:rPr>
          <w:szCs w:val="22"/>
          <w:lang w:val="da-DK"/>
        </w:rPr>
        <w:t>,</w:t>
      </w:r>
      <w:r w:rsidRPr="00E13C3C">
        <w:rPr>
          <w:szCs w:val="22"/>
          <w:lang w:val="da-DK"/>
        </w:rPr>
        <w:t xml:space="preserve"> for nylig</w:t>
      </w:r>
      <w:r w:rsidR="004057F8">
        <w:rPr>
          <w:szCs w:val="22"/>
          <w:lang w:val="da-DK"/>
        </w:rPr>
        <w:t xml:space="preserve"> har taget anden medicin eller planlægger at tage anden medicin</w:t>
      </w:r>
      <w:r w:rsidRPr="00E13C3C">
        <w:rPr>
          <w:szCs w:val="22"/>
          <w:lang w:val="da-DK"/>
        </w:rPr>
        <w:t>.</w:t>
      </w:r>
      <w:r w:rsidR="00261372">
        <w:rPr>
          <w:szCs w:val="22"/>
          <w:lang w:val="da-DK"/>
        </w:rPr>
        <w:t xml:space="preserve"> </w:t>
      </w:r>
      <w:r w:rsidRPr="00E13C3C">
        <w:rPr>
          <w:szCs w:val="22"/>
          <w:lang w:val="da-DK"/>
        </w:rPr>
        <w:t>Dette gælder også medicin, som ikke er købt på recept.</w:t>
      </w:r>
    </w:p>
    <w:p w14:paraId="3DB93E72" w14:textId="77777777" w:rsidR="00FD685C" w:rsidRPr="00E13C3C" w:rsidRDefault="00A93164" w:rsidP="00F675B3">
      <w:pPr>
        <w:numPr>
          <w:ilvl w:val="12"/>
          <w:numId w:val="0"/>
        </w:numPr>
        <w:tabs>
          <w:tab w:val="clear" w:pos="567"/>
        </w:tabs>
        <w:spacing w:line="240" w:lineRule="auto"/>
        <w:ind w:right="-2"/>
        <w:rPr>
          <w:noProof/>
          <w:szCs w:val="22"/>
          <w:lang w:val="da-DK"/>
        </w:rPr>
      </w:pPr>
      <w:r>
        <w:rPr>
          <w:szCs w:val="22"/>
          <w:lang w:val="da-DK"/>
        </w:rPr>
        <w:t>D</w:t>
      </w:r>
      <w:r w:rsidR="0086648D" w:rsidRPr="00E13C3C">
        <w:rPr>
          <w:szCs w:val="22"/>
          <w:lang w:val="da-DK"/>
        </w:rPr>
        <w:t xml:space="preserve">u </w:t>
      </w:r>
      <w:r>
        <w:rPr>
          <w:szCs w:val="22"/>
          <w:lang w:val="da-DK"/>
        </w:rPr>
        <w:t xml:space="preserve">skal især </w:t>
      </w:r>
      <w:r w:rsidR="0086648D" w:rsidRPr="00E13C3C">
        <w:rPr>
          <w:szCs w:val="22"/>
          <w:lang w:val="da-DK"/>
        </w:rPr>
        <w:t>fortælle det til lægen eller på apoteket, hvis du tager nog</w:t>
      </w:r>
      <w:r w:rsidR="00943E2F">
        <w:rPr>
          <w:szCs w:val="22"/>
          <w:lang w:val="da-DK"/>
        </w:rPr>
        <w:t>le</w:t>
      </w:r>
      <w:r w:rsidR="0086648D" w:rsidRPr="00E13C3C">
        <w:rPr>
          <w:szCs w:val="22"/>
          <w:lang w:val="da-DK"/>
        </w:rPr>
        <w:t xml:space="preserve"> af følgende: </w:t>
      </w:r>
    </w:p>
    <w:p w14:paraId="069D6153" w14:textId="77777777" w:rsidR="00BA3A9C" w:rsidRPr="00E13C3C" w:rsidRDefault="00EF215F" w:rsidP="008E0F7B">
      <w:pPr>
        <w:numPr>
          <w:ilvl w:val="0"/>
          <w:numId w:val="61"/>
        </w:numPr>
        <w:tabs>
          <w:tab w:val="clear" w:pos="567"/>
        </w:tabs>
        <w:spacing w:line="240" w:lineRule="auto"/>
        <w:ind w:left="567" w:right="-2" w:hanging="567"/>
        <w:rPr>
          <w:noProof/>
          <w:szCs w:val="22"/>
          <w:lang w:val="da-DK"/>
        </w:rPr>
      </w:pPr>
      <w:r w:rsidRPr="00E13C3C">
        <w:rPr>
          <w:szCs w:val="22"/>
          <w:lang w:val="da-DK"/>
        </w:rPr>
        <w:t xml:space="preserve">leflunomid, methotrexat </w:t>
      </w:r>
      <w:r w:rsidR="00A93164">
        <w:rPr>
          <w:szCs w:val="22"/>
          <w:lang w:val="da-DK"/>
        </w:rPr>
        <w:t>eller</w:t>
      </w:r>
      <w:r w:rsidRPr="00E13C3C">
        <w:rPr>
          <w:szCs w:val="22"/>
          <w:lang w:val="da-DK"/>
        </w:rPr>
        <w:t xml:space="preserve"> andre lægemidler, der påvirker immunsystemet (ofte kaldet immunun</w:t>
      </w:r>
      <w:r w:rsidR="009905DF">
        <w:rPr>
          <w:szCs w:val="22"/>
          <w:lang w:val="da-DK"/>
        </w:rPr>
        <w:t>suppressiva</w:t>
      </w:r>
      <w:r w:rsidRPr="00E13C3C">
        <w:rPr>
          <w:szCs w:val="22"/>
          <w:lang w:val="da-DK"/>
        </w:rPr>
        <w:t xml:space="preserve"> eller immunmodulatorer)</w:t>
      </w:r>
    </w:p>
    <w:p w14:paraId="5EAB72AF" w14:textId="77777777" w:rsidR="00F029E5" w:rsidRPr="00E13C3C" w:rsidRDefault="00F029E5" w:rsidP="008E0F7B">
      <w:pPr>
        <w:numPr>
          <w:ilvl w:val="0"/>
          <w:numId w:val="61"/>
        </w:numPr>
        <w:tabs>
          <w:tab w:val="clear" w:pos="567"/>
        </w:tabs>
        <w:spacing w:line="240" w:lineRule="auto"/>
        <w:ind w:left="567" w:right="-2" w:hanging="567"/>
        <w:rPr>
          <w:noProof/>
          <w:szCs w:val="22"/>
          <w:lang w:val="da-DK"/>
        </w:rPr>
      </w:pPr>
      <w:r w:rsidRPr="00E13C3C">
        <w:rPr>
          <w:szCs w:val="22"/>
          <w:lang w:val="da-DK"/>
        </w:rPr>
        <w:t>rifampicin mod tuberkulose</w:t>
      </w:r>
      <w:r w:rsidR="006B4BC3">
        <w:rPr>
          <w:szCs w:val="22"/>
          <w:lang w:val="da-DK"/>
        </w:rPr>
        <w:t xml:space="preserve"> og andre infektioner</w:t>
      </w:r>
    </w:p>
    <w:p w14:paraId="725B92FD" w14:textId="77777777" w:rsidR="00F029E5" w:rsidRPr="00E13C3C" w:rsidRDefault="00F029E5" w:rsidP="008E0F7B">
      <w:pPr>
        <w:numPr>
          <w:ilvl w:val="0"/>
          <w:numId w:val="61"/>
        </w:numPr>
        <w:tabs>
          <w:tab w:val="clear" w:pos="567"/>
        </w:tabs>
        <w:spacing w:line="240" w:lineRule="auto"/>
        <w:ind w:left="567" w:right="-2" w:hanging="567"/>
        <w:rPr>
          <w:noProof/>
          <w:szCs w:val="22"/>
          <w:lang w:val="da-DK"/>
        </w:rPr>
      </w:pPr>
      <w:r w:rsidRPr="00E13C3C">
        <w:rPr>
          <w:szCs w:val="22"/>
          <w:lang w:val="da-DK"/>
        </w:rPr>
        <w:t>carbamazepin, phenobarbital, phenytoin mod epilepsi</w:t>
      </w:r>
    </w:p>
    <w:p w14:paraId="3E22F7EF" w14:textId="77777777" w:rsidR="00F029E5" w:rsidRPr="00E13C3C" w:rsidRDefault="00A93164" w:rsidP="008E0F7B">
      <w:pPr>
        <w:numPr>
          <w:ilvl w:val="0"/>
          <w:numId w:val="61"/>
        </w:numPr>
        <w:tabs>
          <w:tab w:val="clear" w:pos="567"/>
        </w:tabs>
        <w:spacing w:line="240" w:lineRule="auto"/>
        <w:ind w:left="567" w:right="-2" w:hanging="567"/>
        <w:rPr>
          <w:noProof/>
          <w:szCs w:val="22"/>
          <w:lang w:val="da-DK"/>
        </w:rPr>
      </w:pPr>
      <w:r>
        <w:rPr>
          <w:szCs w:val="22"/>
          <w:lang w:val="da-DK"/>
        </w:rPr>
        <w:t>p</w:t>
      </w:r>
      <w:r w:rsidR="00F029E5" w:rsidRPr="00E13C3C">
        <w:rPr>
          <w:szCs w:val="22"/>
          <w:lang w:val="da-DK"/>
        </w:rPr>
        <w:t>erik</w:t>
      </w:r>
      <w:r>
        <w:rPr>
          <w:szCs w:val="22"/>
          <w:lang w:val="da-DK"/>
        </w:rPr>
        <w:t>on</w:t>
      </w:r>
      <w:r w:rsidR="00F029E5" w:rsidRPr="00E13C3C">
        <w:rPr>
          <w:szCs w:val="22"/>
          <w:lang w:val="da-DK"/>
        </w:rPr>
        <w:t xml:space="preserve"> </w:t>
      </w:r>
      <w:r>
        <w:rPr>
          <w:szCs w:val="22"/>
          <w:lang w:val="da-DK"/>
        </w:rPr>
        <w:t xml:space="preserve">- </w:t>
      </w:r>
      <w:r w:rsidR="00F029E5" w:rsidRPr="00E13C3C">
        <w:rPr>
          <w:szCs w:val="22"/>
          <w:lang w:val="da-DK"/>
        </w:rPr>
        <w:t>et naturlægemiddel mod depression</w:t>
      </w:r>
    </w:p>
    <w:p w14:paraId="5E8E67C2" w14:textId="77777777" w:rsidR="00E018BA" w:rsidRPr="00E13C3C" w:rsidRDefault="00CD5019" w:rsidP="008E0F7B">
      <w:pPr>
        <w:numPr>
          <w:ilvl w:val="0"/>
          <w:numId w:val="61"/>
        </w:numPr>
        <w:tabs>
          <w:tab w:val="clear" w:pos="567"/>
        </w:tabs>
        <w:spacing w:line="240" w:lineRule="auto"/>
        <w:ind w:left="567" w:right="-2" w:hanging="567"/>
        <w:rPr>
          <w:noProof/>
          <w:szCs w:val="22"/>
          <w:lang w:val="da-DK"/>
        </w:rPr>
      </w:pPr>
      <w:r w:rsidRPr="00E13C3C">
        <w:rPr>
          <w:szCs w:val="22"/>
          <w:lang w:val="da-DK"/>
        </w:rPr>
        <w:t xml:space="preserve">repaglinid, pioglitazon, nateglinid eller rosiglitazon mod </w:t>
      </w:r>
      <w:r w:rsidR="006B5426">
        <w:rPr>
          <w:szCs w:val="22"/>
          <w:lang w:val="da-DK"/>
        </w:rPr>
        <w:t>sukkersyge</w:t>
      </w:r>
    </w:p>
    <w:p w14:paraId="182F78D0" w14:textId="77777777" w:rsidR="00E018BA" w:rsidRPr="00E13C3C" w:rsidRDefault="00943E2F" w:rsidP="008E0F7B">
      <w:pPr>
        <w:numPr>
          <w:ilvl w:val="0"/>
          <w:numId w:val="61"/>
        </w:numPr>
        <w:tabs>
          <w:tab w:val="clear" w:pos="567"/>
        </w:tabs>
        <w:spacing w:line="240" w:lineRule="auto"/>
        <w:ind w:left="567" w:right="-2" w:hanging="567"/>
        <w:rPr>
          <w:noProof/>
          <w:szCs w:val="22"/>
          <w:lang w:val="da-DK"/>
        </w:rPr>
      </w:pPr>
      <w:r>
        <w:rPr>
          <w:szCs w:val="22"/>
          <w:lang w:val="da-DK"/>
        </w:rPr>
        <w:t xml:space="preserve">daunorubicin, doxorubicin, </w:t>
      </w:r>
      <w:r w:rsidR="00BF7A5D" w:rsidRPr="00E13C3C">
        <w:rPr>
          <w:szCs w:val="22"/>
          <w:lang w:val="da-DK"/>
        </w:rPr>
        <w:t xml:space="preserve">paclitaxel </w:t>
      </w:r>
      <w:r>
        <w:rPr>
          <w:szCs w:val="22"/>
          <w:lang w:val="da-DK"/>
        </w:rPr>
        <w:t xml:space="preserve">eller topotecan </w:t>
      </w:r>
      <w:r w:rsidR="00BF7A5D" w:rsidRPr="00E13C3C">
        <w:rPr>
          <w:szCs w:val="22"/>
          <w:lang w:val="da-DK"/>
        </w:rPr>
        <w:t>mod kræft</w:t>
      </w:r>
    </w:p>
    <w:p w14:paraId="703A7649" w14:textId="77777777" w:rsidR="00F76A62" w:rsidRPr="00E13C3C" w:rsidRDefault="00F76A62" w:rsidP="008E0F7B">
      <w:pPr>
        <w:numPr>
          <w:ilvl w:val="0"/>
          <w:numId w:val="61"/>
        </w:numPr>
        <w:tabs>
          <w:tab w:val="clear" w:pos="567"/>
        </w:tabs>
        <w:spacing w:line="240" w:lineRule="auto"/>
        <w:ind w:left="567" w:right="-2" w:hanging="567"/>
        <w:rPr>
          <w:noProof/>
          <w:szCs w:val="22"/>
          <w:lang w:val="da-DK"/>
        </w:rPr>
      </w:pPr>
      <w:r w:rsidRPr="00E13C3C">
        <w:rPr>
          <w:szCs w:val="22"/>
          <w:lang w:val="da-DK"/>
        </w:rPr>
        <w:t>duloxetin mod depression</w:t>
      </w:r>
      <w:r w:rsidR="00DB6B8D">
        <w:rPr>
          <w:szCs w:val="22"/>
          <w:lang w:val="da-DK"/>
        </w:rPr>
        <w:t xml:space="preserve">, </w:t>
      </w:r>
      <w:r w:rsidR="003D3F51">
        <w:rPr>
          <w:szCs w:val="22"/>
          <w:lang w:val="da-DK"/>
        </w:rPr>
        <w:t>ufrivillig vandladning (</w:t>
      </w:r>
      <w:r w:rsidR="00DB6B8D">
        <w:rPr>
          <w:szCs w:val="22"/>
          <w:lang w:val="da-DK"/>
        </w:rPr>
        <w:t>urin</w:t>
      </w:r>
      <w:r w:rsidR="00DB6B8D" w:rsidRPr="00DB6B8D">
        <w:rPr>
          <w:szCs w:val="22"/>
          <w:lang w:val="da-DK"/>
        </w:rPr>
        <w:t>inkontinens</w:t>
      </w:r>
      <w:r w:rsidR="003D3F51">
        <w:rPr>
          <w:szCs w:val="22"/>
          <w:lang w:val="da-DK"/>
        </w:rPr>
        <w:t>)</w:t>
      </w:r>
      <w:r w:rsidR="00DB6B8D">
        <w:rPr>
          <w:szCs w:val="22"/>
          <w:lang w:val="da-DK"/>
        </w:rPr>
        <w:t xml:space="preserve"> eller nyresygdom ved sukkersyge</w:t>
      </w:r>
    </w:p>
    <w:p w14:paraId="0DD8CD9A" w14:textId="77777777" w:rsidR="00F76A62" w:rsidRPr="00E13C3C" w:rsidRDefault="00F76A62" w:rsidP="008E0F7B">
      <w:pPr>
        <w:numPr>
          <w:ilvl w:val="0"/>
          <w:numId w:val="61"/>
        </w:numPr>
        <w:tabs>
          <w:tab w:val="clear" w:pos="567"/>
        </w:tabs>
        <w:spacing w:line="240" w:lineRule="auto"/>
        <w:ind w:left="567" w:right="-2" w:hanging="567"/>
        <w:rPr>
          <w:noProof/>
          <w:szCs w:val="22"/>
          <w:lang w:val="da-DK"/>
        </w:rPr>
      </w:pPr>
      <w:r w:rsidRPr="00E13C3C">
        <w:rPr>
          <w:szCs w:val="22"/>
          <w:lang w:val="da-DK"/>
        </w:rPr>
        <w:t>alosetron til behandling af kraftig diarre</w:t>
      </w:r>
    </w:p>
    <w:p w14:paraId="515442D1" w14:textId="77777777" w:rsidR="00F76A62" w:rsidRPr="00E13C3C" w:rsidRDefault="00995721" w:rsidP="008E0F7B">
      <w:pPr>
        <w:numPr>
          <w:ilvl w:val="0"/>
          <w:numId w:val="61"/>
        </w:numPr>
        <w:tabs>
          <w:tab w:val="clear" w:pos="567"/>
        </w:tabs>
        <w:spacing w:line="240" w:lineRule="auto"/>
        <w:ind w:left="567" w:right="-2" w:hanging="567"/>
        <w:rPr>
          <w:noProof/>
          <w:szCs w:val="22"/>
          <w:lang w:val="da-DK"/>
        </w:rPr>
      </w:pPr>
      <w:r w:rsidRPr="00E13C3C">
        <w:rPr>
          <w:szCs w:val="22"/>
          <w:lang w:val="da-DK"/>
        </w:rPr>
        <w:t>theophyllin mod astma</w:t>
      </w:r>
    </w:p>
    <w:p w14:paraId="28943CC5" w14:textId="77777777" w:rsidR="00F744C5" w:rsidRPr="00E13C3C" w:rsidRDefault="00F76A62" w:rsidP="008E0F7B">
      <w:pPr>
        <w:numPr>
          <w:ilvl w:val="0"/>
          <w:numId w:val="61"/>
        </w:numPr>
        <w:tabs>
          <w:tab w:val="clear" w:pos="567"/>
        </w:tabs>
        <w:spacing w:line="240" w:lineRule="auto"/>
        <w:ind w:left="567" w:right="-2" w:hanging="567"/>
        <w:rPr>
          <w:noProof/>
          <w:szCs w:val="22"/>
          <w:lang w:val="da-DK"/>
        </w:rPr>
      </w:pPr>
      <w:r w:rsidRPr="00E13C3C">
        <w:rPr>
          <w:szCs w:val="22"/>
          <w:lang w:val="da-DK"/>
        </w:rPr>
        <w:t>tizanidin, der virker muskelafslappende</w:t>
      </w:r>
    </w:p>
    <w:p w14:paraId="59EC1A2C" w14:textId="77777777" w:rsidR="00F76A62" w:rsidRPr="00E13C3C" w:rsidRDefault="00F744C5" w:rsidP="008E0F7B">
      <w:pPr>
        <w:numPr>
          <w:ilvl w:val="0"/>
          <w:numId w:val="61"/>
        </w:numPr>
        <w:tabs>
          <w:tab w:val="clear" w:pos="567"/>
        </w:tabs>
        <w:spacing w:line="240" w:lineRule="auto"/>
        <w:ind w:left="567" w:right="-2" w:hanging="567"/>
        <w:rPr>
          <w:noProof/>
          <w:szCs w:val="22"/>
          <w:lang w:val="da-DK"/>
        </w:rPr>
      </w:pPr>
      <w:r w:rsidRPr="00E13C3C">
        <w:rPr>
          <w:szCs w:val="22"/>
          <w:lang w:val="da-DK"/>
        </w:rPr>
        <w:t>warfarin, et såkaldt antikoagulerende middel, der bruges til at gøre blodet mere tyndtflydende (dvs. tyndere) for at undgå blodpropper</w:t>
      </w:r>
    </w:p>
    <w:p w14:paraId="51B4E433" w14:textId="77777777" w:rsidR="007C5A42" w:rsidRPr="00E13C3C" w:rsidRDefault="003D3F51" w:rsidP="008E0F7B">
      <w:pPr>
        <w:numPr>
          <w:ilvl w:val="0"/>
          <w:numId w:val="61"/>
        </w:numPr>
        <w:tabs>
          <w:tab w:val="clear" w:pos="567"/>
        </w:tabs>
        <w:spacing w:line="240" w:lineRule="auto"/>
        <w:ind w:left="567" w:right="-2" w:hanging="567"/>
        <w:rPr>
          <w:noProof/>
          <w:szCs w:val="22"/>
          <w:lang w:val="da-DK"/>
        </w:rPr>
      </w:pPr>
      <w:r>
        <w:rPr>
          <w:szCs w:val="22"/>
          <w:lang w:val="da-DK"/>
        </w:rPr>
        <w:t>p</w:t>
      </w:r>
      <w:r w:rsidR="004A48FA" w:rsidRPr="00E13C3C">
        <w:rPr>
          <w:szCs w:val="22"/>
          <w:lang w:val="da-DK"/>
        </w:rPr>
        <w:t>-piller (</w:t>
      </w:r>
      <w:r>
        <w:rPr>
          <w:szCs w:val="22"/>
          <w:lang w:val="da-DK"/>
        </w:rPr>
        <w:t xml:space="preserve">indeholdende </w:t>
      </w:r>
      <w:r w:rsidR="004A48FA" w:rsidRPr="00E13C3C">
        <w:rPr>
          <w:szCs w:val="22"/>
          <w:lang w:val="da-DK"/>
        </w:rPr>
        <w:t>ethinylestradiol</w:t>
      </w:r>
      <w:r>
        <w:rPr>
          <w:szCs w:val="22"/>
          <w:lang w:val="da-DK"/>
        </w:rPr>
        <w:t xml:space="preserve"> og</w:t>
      </w:r>
      <w:r w:rsidR="004A48FA" w:rsidRPr="00E13C3C">
        <w:rPr>
          <w:szCs w:val="22"/>
          <w:lang w:val="da-DK"/>
        </w:rPr>
        <w:t xml:space="preserve"> levonorgestrel)</w:t>
      </w:r>
    </w:p>
    <w:p w14:paraId="23A346AE" w14:textId="77777777" w:rsidR="007C5A42" w:rsidRPr="00E13C3C" w:rsidRDefault="007C5A42" w:rsidP="008E0F7B">
      <w:pPr>
        <w:numPr>
          <w:ilvl w:val="0"/>
          <w:numId w:val="61"/>
        </w:numPr>
        <w:tabs>
          <w:tab w:val="clear" w:pos="567"/>
        </w:tabs>
        <w:spacing w:line="240" w:lineRule="auto"/>
        <w:ind w:left="567" w:right="-2" w:hanging="567"/>
        <w:rPr>
          <w:noProof/>
          <w:szCs w:val="22"/>
          <w:lang w:val="da-DK"/>
        </w:rPr>
      </w:pPr>
      <w:r w:rsidRPr="00E13C3C">
        <w:rPr>
          <w:szCs w:val="22"/>
          <w:lang w:val="da-DK"/>
        </w:rPr>
        <w:t xml:space="preserve">cefaclor, </w:t>
      </w:r>
      <w:r w:rsidR="003D3F51">
        <w:rPr>
          <w:szCs w:val="22"/>
          <w:lang w:val="da-DK"/>
        </w:rPr>
        <w:t>benzyl</w:t>
      </w:r>
      <w:r w:rsidRPr="00E13C3C">
        <w:rPr>
          <w:szCs w:val="22"/>
          <w:lang w:val="da-DK"/>
        </w:rPr>
        <w:t>penicillin</w:t>
      </w:r>
      <w:r w:rsidR="003D3F51">
        <w:rPr>
          <w:szCs w:val="22"/>
          <w:lang w:val="da-DK"/>
        </w:rPr>
        <w:t xml:space="preserve"> eller</w:t>
      </w:r>
      <w:r w:rsidRPr="00E13C3C">
        <w:rPr>
          <w:szCs w:val="22"/>
          <w:lang w:val="da-DK"/>
        </w:rPr>
        <w:t xml:space="preserve"> ciprofloxacin mod infektioner</w:t>
      </w:r>
    </w:p>
    <w:p w14:paraId="49DB45FF" w14:textId="77777777" w:rsidR="008F1782" w:rsidRPr="00E13C3C" w:rsidRDefault="007C5A42" w:rsidP="008E0F7B">
      <w:pPr>
        <w:numPr>
          <w:ilvl w:val="0"/>
          <w:numId w:val="61"/>
        </w:numPr>
        <w:tabs>
          <w:tab w:val="clear" w:pos="567"/>
        </w:tabs>
        <w:spacing w:line="240" w:lineRule="auto"/>
        <w:ind w:left="567" w:right="-2" w:hanging="567"/>
        <w:rPr>
          <w:noProof/>
          <w:szCs w:val="22"/>
          <w:lang w:val="da-DK"/>
        </w:rPr>
      </w:pPr>
      <w:r w:rsidRPr="00E13C3C">
        <w:rPr>
          <w:szCs w:val="22"/>
          <w:lang w:val="da-DK"/>
        </w:rPr>
        <w:t>indomethacin</w:t>
      </w:r>
      <w:r w:rsidR="003D3F51">
        <w:rPr>
          <w:szCs w:val="22"/>
          <w:lang w:val="da-DK"/>
        </w:rPr>
        <w:t xml:space="preserve"> eller</w:t>
      </w:r>
      <w:r w:rsidRPr="00E13C3C">
        <w:rPr>
          <w:szCs w:val="22"/>
          <w:lang w:val="da-DK"/>
        </w:rPr>
        <w:t xml:space="preserve"> ketoprofen mod smerter eller </w:t>
      </w:r>
      <w:r w:rsidR="003D3F51">
        <w:rPr>
          <w:szCs w:val="22"/>
          <w:lang w:val="da-DK"/>
        </w:rPr>
        <w:t>gigt</w:t>
      </w:r>
    </w:p>
    <w:p w14:paraId="7C1917BB" w14:textId="77777777" w:rsidR="008F1782" w:rsidRPr="00E13C3C" w:rsidRDefault="008F1782" w:rsidP="008E0F7B">
      <w:pPr>
        <w:numPr>
          <w:ilvl w:val="0"/>
          <w:numId w:val="61"/>
        </w:numPr>
        <w:tabs>
          <w:tab w:val="clear" w:pos="567"/>
        </w:tabs>
        <w:spacing w:line="240" w:lineRule="auto"/>
        <w:ind w:left="567" w:right="-2" w:hanging="567"/>
        <w:rPr>
          <w:noProof/>
          <w:szCs w:val="22"/>
          <w:lang w:val="da-DK"/>
        </w:rPr>
      </w:pPr>
      <w:r w:rsidRPr="00E13C3C">
        <w:rPr>
          <w:szCs w:val="22"/>
          <w:lang w:val="da-DK"/>
        </w:rPr>
        <w:t>furosemid mod hjertelidelser</w:t>
      </w:r>
    </w:p>
    <w:p w14:paraId="69B067CD" w14:textId="77777777" w:rsidR="0010301C" w:rsidRPr="00E13C3C" w:rsidRDefault="0010301C" w:rsidP="008E0F7B">
      <w:pPr>
        <w:numPr>
          <w:ilvl w:val="0"/>
          <w:numId w:val="61"/>
        </w:numPr>
        <w:tabs>
          <w:tab w:val="clear" w:pos="567"/>
        </w:tabs>
        <w:spacing w:line="240" w:lineRule="auto"/>
        <w:ind w:left="567" w:right="-2" w:hanging="567"/>
        <w:rPr>
          <w:noProof/>
          <w:szCs w:val="22"/>
          <w:lang w:val="da-DK"/>
        </w:rPr>
      </w:pPr>
      <w:r w:rsidRPr="00E13C3C">
        <w:rPr>
          <w:szCs w:val="22"/>
          <w:lang w:val="da-DK"/>
        </w:rPr>
        <w:t>cimetidin for at nedsætte produktionen af mavesyre</w:t>
      </w:r>
    </w:p>
    <w:p w14:paraId="2F8B21E1" w14:textId="77777777" w:rsidR="00C32565" w:rsidRPr="00E13C3C" w:rsidRDefault="004F4C2B" w:rsidP="008E0F7B">
      <w:pPr>
        <w:numPr>
          <w:ilvl w:val="0"/>
          <w:numId w:val="61"/>
        </w:numPr>
        <w:tabs>
          <w:tab w:val="clear" w:pos="567"/>
        </w:tabs>
        <w:spacing w:line="240" w:lineRule="auto"/>
        <w:ind w:left="567" w:right="-2" w:hanging="567"/>
        <w:rPr>
          <w:noProof/>
          <w:szCs w:val="22"/>
          <w:lang w:val="da-DK"/>
        </w:rPr>
      </w:pPr>
      <w:r w:rsidRPr="00E13C3C">
        <w:rPr>
          <w:szCs w:val="22"/>
          <w:lang w:val="da-DK"/>
        </w:rPr>
        <w:t xml:space="preserve">zidovudin mod </w:t>
      </w:r>
      <w:r w:rsidR="003D3F51">
        <w:rPr>
          <w:szCs w:val="22"/>
          <w:lang w:val="da-DK"/>
        </w:rPr>
        <w:t>hiv</w:t>
      </w:r>
    </w:p>
    <w:p w14:paraId="079F78A1" w14:textId="77777777" w:rsidR="00F546DC" w:rsidRDefault="00DB6B8D" w:rsidP="008E0F7B">
      <w:pPr>
        <w:numPr>
          <w:ilvl w:val="0"/>
          <w:numId w:val="61"/>
        </w:numPr>
        <w:tabs>
          <w:tab w:val="clear" w:pos="567"/>
        </w:tabs>
        <w:spacing w:line="240" w:lineRule="auto"/>
        <w:ind w:left="567" w:right="-2" w:hanging="567"/>
        <w:rPr>
          <w:noProof/>
          <w:szCs w:val="22"/>
          <w:lang w:val="da-DK"/>
        </w:rPr>
      </w:pPr>
      <w:r>
        <w:rPr>
          <w:szCs w:val="22"/>
          <w:lang w:val="da-DK"/>
        </w:rPr>
        <w:t xml:space="preserve">rosuvastin, </w:t>
      </w:r>
      <w:r w:rsidR="00C32565" w:rsidRPr="00E13C3C">
        <w:rPr>
          <w:szCs w:val="22"/>
          <w:lang w:val="da-DK"/>
        </w:rPr>
        <w:t>simvastatin, atorvastatin, pravastatin mod forhøjet kolesterol (hyper</w:t>
      </w:r>
      <w:r w:rsidR="00B426D6">
        <w:rPr>
          <w:szCs w:val="22"/>
          <w:lang w:val="da-DK"/>
        </w:rPr>
        <w:t>k</w:t>
      </w:r>
      <w:r w:rsidR="00C32565" w:rsidRPr="00E13C3C">
        <w:rPr>
          <w:szCs w:val="22"/>
          <w:lang w:val="da-DK"/>
        </w:rPr>
        <w:t>olesterolæmi)</w:t>
      </w:r>
    </w:p>
    <w:p w14:paraId="0BE35B55" w14:textId="77777777" w:rsidR="00DB6B8D" w:rsidRPr="004F4023" w:rsidRDefault="00DB6B8D" w:rsidP="008E0F7B">
      <w:pPr>
        <w:numPr>
          <w:ilvl w:val="0"/>
          <w:numId w:val="61"/>
        </w:numPr>
        <w:tabs>
          <w:tab w:val="clear" w:pos="567"/>
        </w:tabs>
        <w:spacing w:line="240" w:lineRule="auto"/>
        <w:ind w:left="567" w:right="-2" w:hanging="567"/>
        <w:rPr>
          <w:noProof/>
          <w:szCs w:val="22"/>
          <w:lang w:val="da-DK"/>
        </w:rPr>
      </w:pPr>
      <w:r>
        <w:rPr>
          <w:szCs w:val="22"/>
          <w:lang w:val="da-DK"/>
        </w:rPr>
        <w:t xml:space="preserve">sulfasalazin mod inflammatorisk tarmsygdom eller </w:t>
      </w:r>
      <w:r w:rsidRPr="00DB6B8D">
        <w:rPr>
          <w:szCs w:val="22"/>
          <w:lang w:val="da-DK"/>
        </w:rPr>
        <w:t>leddegigt</w:t>
      </w:r>
      <w:r w:rsidRPr="0039670E">
        <w:rPr>
          <w:szCs w:val="22"/>
          <w:lang w:val="da-DK"/>
        </w:rPr>
        <w:t xml:space="preserve"> (</w:t>
      </w:r>
      <w:r w:rsidRPr="004F4023">
        <w:rPr>
          <w:bCs/>
          <w:color w:val="000000"/>
          <w:lang w:val="da-DK"/>
        </w:rPr>
        <w:t>reumatoid artrit</w:t>
      </w:r>
      <w:r w:rsidRPr="004F4023">
        <w:rPr>
          <w:b/>
          <w:bCs/>
          <w:color w:val="000000"/>
          <w:lang w:val="da-DK"/>
        </w:rPr>
        <w:t>)</w:t>
      </w:r>
    </w:p>
    <w:p w14:paraId="2C33911D" w14:textId="77777777" w:rsidR="006B5426" w:rsidRDefault="006B5426" w:rsidP="008E0F7B">
      <w:pPr>
        <w:numPr>
          <w:ilvl w:val="0"/>
          <w:numId w:val="61"/>
        </w:numPr>
        <w:tabs>
          <w:tab w:val="clear" w:pos="567"/>
        </w:tabs>
        <w:spacing w:line="240" w:lineRule="auto"/>
        <w:ind w:left="567" w:right="-2" w:hanging="567"/>
        <w:rPr>
          <w:noProof/>
          <w:szCs w:val="22"/>
          <w:lang w:val="da-DK"/>
        </w:rPr>
      </w:pPr>
      <w:r>
        <w:rPr>
          <w:szCs w:val="22"/>
          <w:lang w:val="da-DK"/>
        </w:rPr>
        <w:t>colestyramin mod forhøjet kol</w:t>
      </w:r>
      <w:r w:rsidR="009905DF">
        <w:rPr>
          <w:szCs w:val="22"/>
          <w:lang w:val="da-DK"/>
        </w:rPr>
        <w:t>e</w:t>
      </w:r>
      <w:r>
        <w:rPr>
          <w:szCs w:val="22"/>
          <w:lang w:val="da-DK"/>
        </w:rPr>
        <w:t xml:space="preserve">sterol eller </w:t>
      </w:r>
      <w:r w:rsidR="00B426D6">
        <w:rPr>
          <w:szCs w:val="22"/>
          <w:lang w:val="da-DK"/>
        </w:rPr>
        <w:t xml:space="preserve">mod </w:t>
      </w:r>
      <w:r>
        <w:rPr>
          <w:szCs w:val="22"/>
          <w:lang w:val="da-DK"/>
        </w:rPr>
        <w:t>kløe ved leversygdom</w:t>
      </w:r>
    </w:p>
    <w:p w14:paraId="5152D914" w14:textId="77777777" w:rsidR="006B5426" w:rsidRPr="00E13C3C" w:rsidRDefault="006B5426" w:rsidP="008E0F7B">
      <w:pPr>
        <w:numPr>
          <w:ilvl w:val="0"/>
          <w:numId w:val="61"/>
        </w:numPr>
        <w:tabs>
          <w:tab w:val="clear" w:pos="567"/>
        </w:tabs>
        <w:spacing w:line="240" w:lineRule="auto"/>
        <w:ind w:left="567" w:right="-2" w:hanging="567"/>
        <w:rPr>
          <w:noProof/>
          <w:szCs w:val="22"/>
          <w:lang w:val="da-DK"/>
        </w:rPr>
      </w:pPr>
      <w:r>
        <w:rPr>
          <w:szCs w:val="22"/>
          <w:lang w:val="da-DK"/>
        </w:rPr>
        <w:t xml:space="preserve">aktivt kul for at reducere optagelsen af medicin eller andre stoffer </w:t>
      </w:r>
    </w:p>
    <w:p w14:paraId="725EC268" w14:textId="77777777" w:rsidR="0054007D" w:rsidRPr="00E13C3C" w:rsidRDefault="0054007D" w:rsidP="00F675B3">
      <w:pPr>
        <w:numPr>
          <w:ilvl w:val="12"/>
          <w:numId w:val="0"/>
        </w:numPr>
        <w:tabs>
          <w:tab w:val="clear" w:pos="567"/>
          <w:tab w:val="left" w:pos="1290"/>
        </w:tabs>
        <w:spacing w:line="240" w:lineRule="auto"/>
        <w:ind w:right="-2"/>
        <w:rPr>
          <w:noProof/>
          <w:szCs w:val="22"/>
          <w:lang w:val="da-DK"/>
        </w:rPr>
      </w:pPr>
    </w:p>
    <w:p w14:paraId="3855106F" w14:textId="77777777" w:rsidR="009B6496" w:rsidRPr="00C63D7F" w:rsidRDefault="009B6496" w:rsidP="00F675B3">
      <w:pPr>
        <w:spacing w:line="240" w:lineRule="auto"/>
        <w:rPr>
          <w:b/>
          <w:lang w:val="da-DK"/>
        </w:rPr>
      </w:pPr>
      <w:r w:rsidRPr="00C63D7F">
        <w:rPr>
          <w:b/>
          <w:lang w:val="da-DK"/>
        </w:rPr>
        <w:t xml:space="preserve">Graviditet og amning </w:t>
      </w:r>
    </w:p>
    <w:p w14:paraId="32644785" w14:textId="77777777" w:rsidR="006C3F5E" w:rsidRDefault="006C3F5E" w:rsidP="00F675B3">
      <w:pPr>
        <w:tabs>
          <w:tab w:val="clear" w:pos="567"/>
        </w:tabs>
        <w:autoSpaceDE w:val="0"/>
        <w:autoSpaceDN w:val="0"/>
        <w:adjustRightInd w:val="0"/>
        <w:spacing w:line="240" w:lineRule="auto"/>
        <w:rPr>
          <w:szCs w:val="22"/>
          <w:lang w:val="da-DK"/>
        </w:rPr>
      </w:pPr>
      <w:r w:rsidRPr="00E13C3C">
        <w:rPr>
          <w:b/>
          <w:bCs/>
          <w:szCs w:val="22"/>
          <w:lang w:val="da-DK"/>
        </w:rPr>
        <w:t xml:space="preserve">Tag ikke </w:t>
      </w:r>
      <w:r w:rsidRPr="00E13C3C">
        <w:rPr>
          <w:szCs w:val="22"/>
          <w:lang w:val="da-DK"/>
        </w:rPr>
        <w:t>AUBAGIO, hvis du er</w:t>
      </w:r>
      <w:r w:rsidR="00227450">
        <w:rPr>
          <w:szCs w:val="22"/>
          <w:lang w:val="da-DK"/>
        </w:rPr>
        <w:t>,</w:t>
      </w:r>
      <w:r w:rsidRPr="00E13C3C">
        <w:rPr>
          <w:szCs w:val="22"/>
          <w:lang w:val="da-DK"/>
        </w:rPr>
        <w:t xml:space="preserve"> eller tror du kan være</w:t>
      </w:r>
      <w:r w:rsidR="00227450">
        <w:rPr>
          <w:szCs w:val="22"/>
          <w:lang w:val="da-DK"/>
        </w:rPr>
        <w:t>,</w:t>
      </w:r>
      <w:r w:rsidRPr="00E13C3C">
        <w:rPr>
          <w:szCs w:val="22"/>
          <w:lang w:val="da-DK"/>
        </w:rPr>
        <w:t xml:space="preserve"> </w:t>
      </w:r>
      <w:r w:rsidRPr="00E13C3C">
        <w:rPr>
          <w:b/>
          <w:bCs/>
          <w:szCs w:val="22"/>
          <w:lang w:val="da-DK"/>
        </w:rPr>
        <w:t>gravid</w:t>
      </w:r>
      <w:r w:rsidRPr="00E13C3C">
        <w:rPr>
          <w:szCs w:val="22"/>
          <w:lang w:val="da-DK"/>
        </w:rPr>
        <w:t xml:space="preserve">. Hvis du er gravid eller bliver gravid, mens du tager AUBAGIO, er der en øget risiko for, at dit barn kan tage skade. Kvinder i den fødedygtige alder må </w:t>
      </w:r>
      <w:r w:rsidR="00227450">
        <w:rPr>
          <w:szCs w:val="22"/>
          <w:lang w:val="da-DK"/>
        </w:rPr>
        <w:t>kun</w:t>
      </w:r>
      <w:r w:rsidRPr="00E13C3C">
        <w:rPr>
          <w:szCs w:val="22"/>
          <w:lang w:val="da-DK"/>
        </w:rPr>
        <w:t xml:space="preserve"> tage</w:t>
      </w:r>
      <w:r w:rsidR="002C3504">
        <w:rPr>
          <w:szCs w:val="22"/>
          <w:lang w:val="da-DK"/>
        </w:rPr>
        <w:t xml:space="preserve"> </w:t>
      </w:r>
      <w:r w:rsidR="003E401E">
        <w:rPr>
          <w:szCs w:val="22"/>
          <w:lang w:val="da-DK"/>
        </w:rPr>
        <w:t>dette lægemiddel</w:t>
      </w:r>
      <w:r w:rsidRPr="00E13C3C">
        <w:rPr>
          <w:szCs w:val="22"/>
          <w:lang w:val="da-DK"/>
        </w:rPr>
        <w:t xml:space="preserve">, </w:t>
      </w:r>
      <w:r w:rsidR="00227450">
        <w:rPr>
          <w:szCs w:val="22"/>
          <w:lang w:val="da-DK"/>
        </w:rPr>
        <w:t>hvis de</w:t>
      </w:r>
      <w:r w:rsidR="0039670E">
        <w:rPr>
          <w:szCs w:val="22"/>
          <w:lang w:val="da-DK"/>
        </w:rPr>
        <w:t xml:space="preserve"> </w:t>
      </w:r>
      <w:r w:rsidRPr="00E13C3C">
        <w:rPr>
          <w:szCs w:val="22"/>
          <w:lang w:val="da-DK"/>
        </w:rPr>
        <w:t>bruge</w:t>
      </w:r>
      <w:r w:rsidR="00227450">
        <w:rPr>
          <w:szCs w:val="22"/>
          <w:lang w:val="da-DK"/>
        </w:rPr>
        <w:t>r</w:t>
      </w:r>
      <w:r w:rsidRPr="00E13C3C">
        <w:rPr>
          <w:szCs w:val="22"/>
          <w:lang w:val="da-DK"/>
        </w:rPr>
        <w:t xml:space="preserve"> en effektiv præventionsmetode.</w:t>
      </w:r>
    </w:p>
    <w:p w14:paraId="4C1880F3" w14:textId="77777777" w:rsidR="001E2E01" w:rsidRPr="00E13C3C" w:rsidRDefault="001E2E01" w:rsidP="00F675B3">
      <w:pPr>
        <w:tabs>
          <w:tab w:val="clear" w:pos="567"/>
        </w:tabs>
        <w:autoSpaceDE w:val="0"/>
        <w:autoSpaceDN w:val="0"/>
        <w:adjustRightInd w:val="0"/>
        <w:spacing w:line="240" w:lineRule="auto"/>
        <w:rPr>
          <w:szCs w:val="22"/>
          <w:lang w:val="da-DK" w:eastAsia="de-DE"/>
        </w:rPr>
      </w:pPr>
      <w:r>
        <w:rPr>
          <w:szCs w:val="22"/>
          <w:lang w:val="da-DK"/>
        </w:rPr>
        <w:t xml:space="preserve">Hvis din datter får </w:t>
      </w:r>
      <w:r w:rsidR="0000342F">
        <w:rPr>
          <w:szCs w:val="22"/>
          <w:lang w:val="da-DK"/>
        </w:rPr>
        <w:t xml:space="preserve">sin første </w:t>
      </w:r>
      <w:r>
        <w:rPr>
          <w:szCs w:val="22"/>
          <w:lang w:val="da-DK"/>
        </w:rPr>
        <w:t xml:space="preserve">menstruation </w:t>
      </w:r>
      <w:r w:rsidR="0000342F">
        <w:rPr>
          <w:szCs w:val="22"/>
          <w:lang w:val="da-DK"/>
        </w:rPr>
        <w:t>under behandlingen med</w:t>
      </w:r>
      <w:r>
        <w:rPr>
          <w:szCs w:val="22"/>
          <w:lang w:val="da-DK"/>
        </w:rPr>
        <w:t xml:space="preserve"> AUBAGIO skal du informere lægen, som vil give specialvejledning vedrørende prævention og de </w:t>
      </w:r>
      <w:r w:rsidR="004F44D8">
        <w:rPr>
          <w:szCs w:val="22"/>
          <w:lang w:val="da-DK"/>
        </w:rPr>
        <w:t>mulige risici i tilfælde af graviditet.</w:t>
      </w:r>
    </w:p>
    <w:p w14:paraId="6317B6A1" w14:textId="77777777" w:rsidR="006C3F5E" w:rsidRPr="00E13C3C" w:rsidRDefault="006C3F5E" w:rsidP="00F675B3">
      <w:pPr>
        <w:tabs>
          <w:tab w:val="clear" w:pos="567"/>
        </w:tabs>
        <w:autoSpaceDE w:val="0"/>
        <w:autoSpaceDN w:val="0"/>
        <w:adjustRightInd w:val="0"/>
        <w:spacing w:line="240" w:lineRule="auto"/>
        <w:rPr>
          <w:szCs w:val="22"/>
          <w:lang w:val="da-DK" w:eastAsia="de-DE"/>
        </w:rPr>
      </w:pPr>
    </w:p>
    <w:p w14:paraId="1FC61BDA" w14:textId="77777777" w:rsidR="006C3F5E" w:rsidRPr="00E13C3C" w:rsidRDefault="006C3F5E" w:rsidP="00F675B3">
      <w:pPr>
        <w:tabs>
          <w:tab w:val="clear" w:pos="567"/>
        </w:tabs>
        <w:autoSpaceDE w:val="0"/>
        <w:autoSpaceDN w:val="0"/>
        <w:adjustRightInd w:val="0"/>
        <w:spacing w:line="240" w:lineRule="auto"/>
        <w:rPr>
          <w:szCs w:val="22"/>
          <w:lang w:val="da-DK" w:eastAsia="de-DE"/>
        </w:rPr>
      </w:pPr>
      <w:r w:rsidRPr="00E13C3C">
        <w:rPr>
          <w:szCs w:val="22"/>
          <w:lang w:val="da-DK"/>
        </w:rPr>
        <w:t xml:space="preserve">Fortæl det til din læge, hvis du planlægger at blive gravid efter behandlingen med AUBAGIO. Det er vigtigt at sikre, at indholdet af </w:t>
      </w:r>
      <w:r w:rsidR="003E401E">
        <w:rPr>
          <w:szCs w:val="22"/>
          <w:lang w:val="da-DK"/>
        </w:rPr>
        <w:t xml:space="preserve">dette lægemiddel </w:t>
      </w:r>
      <w:r w:rsidR="00227450" w:rsidRPr="00E13C3C">
        <w:rPr>
          <w:szCs w:val="22"/>
          <w:lang w:val="da-DK"/>
        </w:rPr>
        <w:t>i blodet</w:t>
      </w:r>
      <w:r w:rsidRPr="00E13C3C">
        <w:rPr>
          <w:szCs w:val="22"/>
          <w:lang w:val="da-DK"/>
        </w:rPr>
        <w:t xml:space="preserve"> er tilstrækkeligt lavt, før du forsøger at blive gravid. </w:t>
      </w:r>
      <w:r w:rsidR="009905DF">
        <w:rPr>
          <w:szCs w:val="22"/>
          <w:lang w:val="da-DK"/>
        </w:rPr>
        <w:t>Den normale u</w:t>
      </w:r>
      <w:r w:rsidR="001F6AF7">
        <w:rPr>
          <w:szCs w:val="22"/>
          <w:lang w:val="da-DK"/>
        </w:rPr>
        <w:t>dskillelse</w:t>
      </w:r>
      <w:r w:rsidR="00F2570D">
        <w:rPr>
          <w:szCs w:val="22"/>
          <w:lang w:val="da-DK"/>
        </w:rPr>
        <w:t xml:space="preserve"> af </w:t>
      </w:r>
      <w:r w:rsidR="003E401E">
        <w:rPr>
          <w:szCs w:val="22"/>
          <w:lang w:val="da-DK"/>
        </w:rPr>
        <w:t xml:space="preserve">det aktive stof </w:t>
      </w:r>
      <w:r w:rsidRPr="00E13C3C">
        <w:rPr>
          <w:szCs w:val="22"/>
          <w:lang w:val="da-DK"/>
        </w:rPr>
        <w:t>kan</w:t>
      </w:r>
      <w:r w:rsidR="0039670E">
        <w:rPr>
          <w:szCs w:val="22"/>
          <w:lang w:val="da-DK"/>
        </w:rPr>
        <w:t xml:space="preserve"> </w:t>
      </w:r>
      <w:r w:rsidR="009905DF">
        <w:rPr>
          <w:szCs w:val="22"/>
          <w:lang w:val="da-DK"/>
        </w:rPr>
        <w:t>vare</w:t>
      </w:r>
      <w:r w:rsidR="0039670E">
        <w:rPr>
          <w:szCs w:val="22"/>
          <w:lang w:val="da-DK"/>
        </w:rPr>
        <w:t xml:space="preserve"> op til 2 år</w:t>
      </w:r>
      <w:r w:rsidR="00227450">
        <w:rPr>
          <w:szCs w:val="22"/>
          <w:lang w:val="da-DK"/>
        </w:rPr>
        <w:t>, men t</w:t>
      </w:r>
      <w:r w:rsidRPr="00E13C3C">
        <w:rPr>
          <w:szCs w:val="22"/>
          <w:lang w:val="da-DK"/>
        </w:rPr>
        <w:t>id</w:t>
      </w:r>
      <w:r w:rsidR="00F2570D">
        <w:rPr>
          <w:szCs w:val="22"/>
          <w:lang w:val="da-DK"/>
        </w:rPr>
        <w:t xml:space="preserve">en </w:t>
      </w:r>
      <w:r w:rsidRPr="00E13C3C">
        <w:rPr>
          <w:szCs w:val="22"/>
          <w:lang w:val="da-DK"/>
        </w:rPr>
        <w:t xml:space="preserve">kan reduceres </w:t>
      </w:r>
      <w:r w:rsidR="00F2570D">
        <w:rPr>
          <w:szCs w:val="22"/>
          <w:lang w:val="da-DK"/>
        </w:rPr>
        <w:t xml:space="preserve">til nogle få uger </w:t>
      </w:r>
      <w:r w:rsidRPr="00E13C3C">
        <w:rPr>
          <w:szCs w:val="22"/>
          <w:lang w:val="da-DK"/>
        </w:rPr>
        <w:t xml:space="preserve">ved at tage visse </w:t>
      </w:r>
      <w:r w:rsidR="00F2570D">
        <w:rPr>
          <w:szCs w:val="22"/>
          <w:lang w:val="da-DK"/>
        </w:rPr>
        <w:t xml:space="preserve">bestemte </w:t>
      </w:r>
      <w:r w:rsidRPr="00E13C3C">
        <w:rPr>
          <w:szCs w:val="22"/>
          <w:lang w:val="da-DK"/>
        </w:rPr>
        <w:t xml:space="preserve">lægemidler, som øger den hastighed, hvormed AUBAGIO udskilles </w:t>
      </w:r>
      <w:r w:rsidR="00F2570D">
        <w:rPr>
          <w:szCs w:val="22"/>
          <w:lang w:val="da-DK"/>
        </w:rPr>
        <w:t>fra</w:t>
      </w:r>
      <w:r w:rsidRPr="00E13C3C">
        <w:rPr>
          <w:szCs w:val="22"/>
          <w:lang w:val="da-DK"/>
        </w:rPr>
        <w:t xml:space="preserve"> kroppen.</w:t>
      </w:r>
    </w:p>
    <w:p w14:paraId="0E273A1D" w14:textId="77777777" w:rsidR="006C3F5E" w:rsidRPr="00E13C3C" w:rsidRDefault="006C3F5E" w:rsidP="00F675B3">
      <w:pPr>
        <w:tabs>
          <w:tab w:val="clear" w:pos="567"/>
        </w:tabs>
        <w:autoSpaceDE w:val="0"/>
        <w:autoSpaceDN w:val="0"/>
        <w:adjustRightInd w:val="0"/>
        <w:spacing w:line="240" w:lineRule="auto"/>
        <w:rPr>
          <w:szCs w:val="22"/>
          <w:lang w:val="da-DK" w:eastAsia="de-DE"/>
        </w:rPr>
      </w:pPr>
      <w:r w:rsidRPr="00E13C3C">
        <w:rPr>
          <w:szCs w:val="22"/>
          <w:lang w:val="da-DK"/>
        </w:rPr>
        <w:t xml:space="preserve">I </w:t>
      </w:r>
      <w:r w:rsidR="00227450">
        <w:rPr>
          <w:szCs w:val="22"/>
          <w:lang w:val="da-DK"/>
        </w:rPr>
        <w:t>alle</w:t>
      </w:r>
      <w:r w:rsidR="00227450" w:rsidRPr="00E13C3C">
        <w:rPr>
          <w:szCs w:val="22"/>
          <w:lang w:val="da-DK"/>
        </w:rPr>
        <w:t xml:space="preserve"> </w:t>
      </w:r>
      <w:r w:rsidRPr="00E13C3C">
        <w:rPr>
          <w:szCs w:val="22"/>
          <w:lang w:val="da-DK"/>
        </w:rPr>
        <w:t xml:space="preserve">tilfælde skal der tages en blodprøve for at bekræfte, at </w:t>
      </w:r>
      <w:r w:rsidR="003E401E">
        <w:rPr>
          <w:szCs w:val="22"/>
          <w:lang w:val="da-DK"/>
        </w:rPr>
        <w:t xml:space="preserve">det aktive stof </w:t>
      </w:r>
      <w:r w:rsidRPr="00E13C3C">
        <w:rPr>
          <w:szCs w:val="22"/>
          <w:lang w:val="da-DK"/>
        </w:rPr>
        <w:t xml:space="preserve">i tilstrækkelig grad er </w:t>
      </w:r>
      <w:r w:rsidR="00227450">
        <w:rPr>
          <w:szCs w:val="22"/>
          <w:lang w:val="da-DK"/>
        </w:rPr>
        <w:t>fjernet fra</w:t>
      </w:r>
      <w:r w:rsidRPr="00E13C3C">
        <w:rPr>
          <w:szCs w:val="22"/>
          <w:lang w:val="da-DK"/>
        </w:rPr>
        <w:t xml:space="preserve"> kroppen, og du skal have </w:t>
      </w:r>
      <w:r w:rsidR="00752344">
        <w:rPr>
          <w:szCs w:val="22"/>
          <w:lang w:val="da-DK"/>
        </w:rPr>
        <w:t xml:space="preserve">en bekræftelse fra </w:t>
      </w:r>
      <w:r w:rsidRPr="00E13C3C">
        <w:rPr>
          <w:szCs w:val="22"/>
          <w:lang w:val="da-DK"/>
        </w:rPr>
        <w:t>din læge på, at koncentrationen af AUBAGIO i blodet er lav nok til</w:t>
      </w:r>
      <w:r w:rsidR="00F2570D">
        <w:rPr>
          <w:szCs w:val="22"/>
          <w:lang w:val="da-DK"/>
        </w:rPr>
        <w:t>,</w:t>
      </w:r>
      <w:r w:rsidRPr="00E13C3C">
        <w:rPr>
          <w:szCs w:val="22"/>
          <w:lang w:val="da-DK"/>
        </w:rPr>
        <w:t xml:space="preserve"> at du kan forsøge at blive gravid.</w:t>
      </w:r>
    </w:p>
    <w:p w14:paraId="11ED1BB1" w14:textId="77777777" w:rsidR="006C3F5E" w:rsidRPr="00E13C3C" w:rsidRDefault="006C3F5E" w:rsidP="00F675B3">
      <w:pPr>
        <w:tabs>
          <w:tab w:val="clear" w:pos="567"/>
        </w:tabs>
        <w:autoSpaceDE w:val="0"/>
        <w:autoSpaceDN w:val="0"/>
        <w:adjustRightInd w:val="0"/>
        <w:spacing w:line="240" w:lineRule="auto"/>
        <w:rPr>
          <w:szCs w:val="22"/>
          <w:lang w:val="da-DK" w:eastAsia="de-DE"/>
        </w:rPr>
      </w:pPr>
    </w:p>
    <w:p w14:paraId="504C0EC5" w14:textId="77777777" w:rsidR="006C3F5E" w:rsidRPr="00E13C3C" w:rsidRDefault="006C3F5E" w:rsidP="00F675B3">
      <w:pPr>
        <w:tabs>
          <w:tab w:val="clear" w:pos="567"/>
        </w:tabs>
        <w:autoSpaceDE w:val="0"/>
        <w:autoSpaceDN w:val="0"/>
        <w:adjustRightInd w:val="0"/>
        <w:spacing w:line="240" w:lineRule="auto"/>
        <w:rPr>
          <w:szCs w:val="22"/>
          <w:lang w:val="da-DK" w:eastAsia="de-DE"/>
        </w:rPr>
      </w:pPr>
      <w:r w:rsidRPr="00E13C3C">
        <w:rPr>
          <w:szCs w:val="22"/>
          <w:lang w:val="da-DK"/>
        </w:rPr>
        <w:t>Spørg lægen, hvis du vil have yderligere oplysninger om laboratorieprøverne.</w:t>
      </w:r>
    </w:p>
    <w:p w14:paraId="10DF819F" w14:textId="77777777" w:rsidR="006C3F5E" w:rsidRPr="00E13C3C" w:rsidRDefault="006C3F5E" w:rsidP="00F675B3">
      <w:pPr>
        <w:tabs>
          <w:tab w:val="clear" w:pos="567"/>
        </w:tabs>
        <w:autoSpaceDE w:val="0"/>
        <w:autoSpaceDN w:val="0"/>
        <w:adjustRightInd w:val="0"/>
        <w:spacing w:line="240" w:lineRule="auto"/>
        <w:rPr>
          <w:szCs w:val="22"/>
          <w:lang w:val="da-DK" w:eastAsia="de-DE"/>
        </w:rPr>
      </w:pPr>
    </w:p>
    <w:p w14:paraId="697C735F" w14:textId="77777777" w:rsidR="00D37A6C" w:rsidRPr="00E13C3C" w:rsidRDefault="006C3F5E" w:rsidP="00F675B3">
      <w:pPr>
        <w:numPr>
          <w:ilvl w:val="12"/>
          <w:numId w:val="0"/>
        </w:numPr>
        <w:tabs>
          <w:tab w:val="clear" w:pos="567"/>
        </w:tabs>
        <w:spacing w:line="240" w:lineRule="auto"/>
        <w:rPr>
          <w:szCs w:val="22"/>
          <w:lang w:val="da-DK" w:eastAsia="de-DE"/>
        </w:rPr>
      </w:pPr>
      <w:r w:rsidRPr="00E13C3C">
        <w:rPr>
          <w:szCs w:val="22"/>
          <w:lang w:val="da-DK"/>
        </w:rPr>
        <w:t>Hvis du har mistanke om, at du er blevet gravid, mens du tager AUBAGIO eller i en periode på to år efter</w:t>
      </w:r>
      <w:r w:rsidR="00752344">
        <w:rPr>
          <w:szCs w:val="22"/>
          <w:lang w:val="da-DK"/>
        </w:rPr>
        <w:t>, du har</w:t>
      </w:r>
      <w:r w:rsidRPr="00E13C3C">
        <w:rPr>
          <w:szCs w:val="22"/>
          <w:lang w:val="da-DK"/>
        </w:rPr>
        <w:t xml:space="preserve"> stoppet behandlingen, skal du </w:t>
      </w:r>
      <w:r w:rsidRPr="00E13C3C">
        <w:rPr>
          <w:b/>
          <w:bCs/>
          <w:szCs w:val="22"/>
          <w:lang w:val="da-DK"/>
        </w:rPr>
        <w:t xml:space="preserve">straks </w:t>
      </w:r>
      <w:r w:rsidR="00D86912">
        <w:rPr>
          <w:szCs w:val="22"/>
          <w:lang w:val="da-DK"/>
        </w:rPr>
        <w:t>stoppe</w:t>
      </w:r>
      <w:r w:rsidR="00430E4D" w:rsidRPr="00471495">
        <w:rPr>
          <w:szCs w:val="22"/>
          <w:lang w:val="da-DK"/>
        </w:rPr>
        <w:t xml:space="preserve"> med at tage AUBAGIO og</w:t>
      </w:r>
      <w:r w:rsidR="00430E4D">
        <w:rPr>
          <w:b/>
          <w:bCs/>
          <w:szCs w:val="22"/>
          <w:lang w:val="da-DK"/>
        </w:rPr>
        <w:t xml:space="preserve"> </w:t>
      </w:r>
      <w:r w:rsidRPr="00E13C3C">
        <w:rPr>
          <w:szCs w:val="22"/>
          <w:lang w:val="da-DK"/>
        </w:rPr>
        <w:t xml:space="preserve">henvende dig til din læge med henblik på at få </w:t>
      </w:r>
      <w:r w:rsidR="009177B4">
        <w:rPr>
          <w:szCs w:val="22"/>
          <w:lang w:val="da-DK"/>
        </w:rPr>
        <w:t>lavet</w:t>
      </w:r>
      <w:r w:rsidR="009177B4" w:rsidRPr="00E13C3C">
        <w:rPr>
          <w:szCs w:val="22"/>
          <w:lang w:val="da-DK"/>
        </w:rPr>
        <w:t xml:space="preserve"> </w:t>
      </w:r>
      <w:r w:rsidRPr="00E13C3C">
        <w:rPr>
          <w:szCs w:val="22"/>
          <w:lang w:val="da-DK"/>
        </w:rPr>
        <w:t>en graviditetstest. Hvis denne test bekræfter, at du er gravid, vil din læge muligvis for</w:t>
      </w:r>
      <w:r w:rsidR="00752344">
        <w:rPr>
          <w:szCs w:val="22"/>
          <w:lang w:val="da-DK"/>
        </w:rPr>
        <w:t>e</w:t>
      </w:r>
      <w:r w:rsidRPr="00E13C3C">
        <w:rPr>
          <w:szCs w:val="22"/>
          <w:lang w:val="da-DK"/>
        </w:rPr>
        <w:t xml:space="preserve">slå en behandling med visse lægemidler, der kan sikre en hurtig og tilstrækkelig fjernelse af AUBAGIO fra din </w:t>
      </w:r>
      <w:r w:rsidR="00752344">
        <w:rPr>
          <w:szCs w:val="22"/>
          <w:lang w:val="da-DK"/>
        </w:rPr>
        <w:t>krop</w:t>
      </w:r>
      <w:r w:rsidRPr="00E13C3C">
        <w:rPr>
          <w:szCs w:val="22"/>
          <w:lang w:val="da-DK"/>
        </w:rPr>
        <w:t>, da dette kan nedsætte risikoen for dit barn.</w:t>
      </w:r>
    </w:p>
    <w:p w14:paraId="6662EFB5" w14:textId="77777777" w:rsidR="006C3F5E" w:rsidRPr="00E13C3C" w:rsidRDefault="006C3F5E" w:rsidP="00F675B3">
      <w:pPr>
        <w:numPr>
          <w:ilvl w:val="12"/>
          <w:numId w:val="0"/>
        </w:numPr>
        <w:tabs>
          <w:tab w:val="clear" w:pos="567"/>
        </w:tabs>
        <w:spacing w:line="240" w:lineRule="auto"/>
        <w:rPr>
          <w:noProof/>
          <w:szCs w:val="22"/>
          <w:lang w:val="da-DK"/>
        </w:rPr>
      </w:pPr>
    </w:p>
    <w:p w14:paraId="7C92D7AE" w14:textId="77777777" w:rsidR="00D37A6C" w:rsidRPr="00C63D7F" w:rsidRDefault="00D37A6C" w:rsidP="00F675B3">
      <w:pPr>
        <w:spacing w:line="240" w:lineRule="auto"/>
        <w:rPr>
          <w:noProof/>
          <w:u w:val="single"/>
          <w:lang w:val="da-DK"/>
        </w:rPr>
      </w:pPr>
      <w:r w:rsidRPr="00C63D7F">
        <w:rPr>
          <w:u w:val="single"/>
          <w:lang w:val="da-DK"/>
        </w:rPr>
        <w:t>Prævention</w:t>
      </w:r>
    </w:p>
    <w:p w14:paraId="286921C1" w14:textId="77777777" w:rsidR="00D37A6C" w:rsidRPr="00E13C3C" w:rsidRDefault="00D37A6C" w:rsidP="00F675B3">
      <w:pPr>
        <w:numPr>
          <w:ilvl w:val="12"/>
          <w:numId w:val="0"/>
        </w:numPr>
        <w:tabs>
          <w:tab w:val="clear" w:pos="567"/>
        </w:tabs>
        <w:spacing w:line="240" w:lineRule="auto"/>
        <w:rPr>
          <w:noProof/>
          <w:szCs w:val="22"/>
          <w:lang w:val="da-DK"/>
        </w:rPr>
      </w:pPr>
      <w:r w:rsidRPr="00E13C3C">
        <w:rPr>
          <w:szCs w:val="22"/>
          <w:lang w:val="da-DK"/>
        </w:rPr>
        <w:lastRenderedPageBreak/>
        <w:t>Du skal anvende en sikker præventionsmetode under og efter behandlingen med AUBAGIO. Teriflunomid forbliver i blodet længe efter, at du er holdt op med at tage det. Bliv ved med at bruge sikker prævention, efter du har afsluttet behandlingen.</w:t>
      </w:r>
    </w:p>
    <w:p w14:paraId="6440A02F" w14:textId="77777777" w:rsidR="00D37A6C" w:rsidRPr="008E0F7B" w:rsidRDefault="00D37A6C" w:rsidP="007F0DB3">
      <w:pPr>
        <w:pStyle w:val="ListParagraph"/>
        <w:numPr>
          <w:ilvl w:val="0"/>
          <w:numId w:val="79"/>
        </w:numPr>
        <w:tabs>
          <w:tab w:val="clear" w:pos="567"/>
        </w:tabs>
        <w:spacing w:line="240" w:lineRule="auto"/>
        <w:ind w:left="567" w:hanging="567"/>
        <w:rPr>
          <w:noProof/>
          <w:szCs w:val="22"/>
          <w:lang w:val="da-DK"/>
        </w:rPr>
      </w:pPr>
      <w:r w:rsidRPr="008E0F7B">
        <w:rPr>
          <w:szCs w:val="22"/>
          <w:lang w:val="da-DK"/>
        </w:rPr>
        <w:t xml:space="preserve">Du skal fortsætte med dette, indtil koncentrationen af AUBAGIO i blodet er tilstrækkeligt lav - din læge </w:t>
      </w:r>
      <w:r w:rsidR="0093770B">
        <w:rPr>
          <w:szCs w:val="22"/>
          <w:lang w:val="da-DK"/>
        </w:rPr>
        <w:t>vil</w:t>
      </w:r>
      <w:r w:rsidR="00752344" w:rsidRPr="008E0F7B">
        <w:rPr>
          <w:szCs w:val="22"/>
          <w:lang w:val="da-DK"/>
        </w:rPr>
        <w:t xml:space="preserve"> </w:t>
      </w:r>
      <w:r w:rsidRPr="008E0F7B">
        <w:rPr>
          <w:szCs w:val="22"/>
          <w:lang w:val="da-DK"/>
        </w:rPr>
        <w:t>kontrollere dette.</w:t>
      </w:r>
    </w:p>
    <w:p w14:paraId="1E4E1852" w14:textId="77777777" w:rsidR="00D37A6C" w:rsidRPr="008E0F7B" w:rsidRDefault="00D37A6C" w:rsidP="007F0DB3">
      <w:pPr>
        <w:pStyle w:val="ListParagraph"/>
        <w:numPr>
          <w:ilvl w:val="0"/>
          <w:numId w:val="79"/>
        </w:numPr>
        <w:tabs>
          <w:tab w:val="clear" w:pos="567"/>
        </w:tabs>
        <w:spacing w:line="240" w:lineRule="auto"/>
        <w:ind w:left="567" w:hanging="567"/>
        <w:rPr>
          <w:noProof/>
          <w:szCs w:val="22"/>
          <w:lang w:val="da-DK"/>
        </w:rPr>
      </w:pPr>
      <w:r w:rsidRPr="008E0F7B">
        <w:rPr>
          <w:szCs w:val="22"/>
          <w:lang w:val="da-DK"/>
        </w:rPr>
        <w:t>Tal med din læge om</w:t>
      </w:r>
      <w:r w:rsidR="00752344" w:rsidRPr="008E0F7B">
        <w:rPr>
          <w:szCs w:val="22"/>
          <w:lang w:val="da-DK"/>
        </w:rPr>
        <w:t>,</w:t>
      </w:r>
      <w:r w:rsidRPr="008E0F7B">
        <w:rPr>
          <w:szCs w:val="22"/>
          <w:lang w:val="da-DK"/>
        </w:rPr>
        <w:t xml:space="preserve"> </w:t>
      </w:r>
      <w:r w:rsidR="00A90682" w:rsidRPr="008E0F7B">
        <w:rPr>
          <w:szCs w:val="22"/>
          <w:lang w:val="da-DK"/>
        </w:rPr>
        <w:t xml:space="preserve">hvilken </w:t>
      </w:r>
      <w:r w:rsidRPr="008E0F7B">
        <w:rPr>
          <w:szCs w:val="22"/>
          <w:lang w:val="da-DK"/>
        </w:rPr>
        <w:t xml:space="preserve">præventionsmetode </w:t>
      </w:r>
      <w:r w:rsidR="00A90682" w:rsidRPr="008E0F7B">
        <w:rPr>
          <w:szCs w:val="22"/>
          <w:lang w:val="da-DK"/>
        </w:rPr>
        <w:t xml:space="preserve">der passer bedst til </w:t>
      </w:r>
      <w:r w:rsidRPr="008E0F7B">
        <w:rPr>
          <w:szCs w:val="22"/>
          <w:lang w:val="da-DK"/>
        </w:rPr>
        <w:t xml:space="preserve">dig og </w:t>
      </w:r>
      <w:r w:rsidR="00A90682" w:rsidRPr="008E0F7B">
        <w:rPr>
          <w:szCs w:val="22"/>
          <w:lang w:val="da-DK"/>
        </w:rPr>
        <w:t xml:space="preserve">muligheden for at </w:t>
      </w:r>
      <w:r w:rsidRPr="008E0F7B">
        <w:rPr>
          <w:szCs w:val="22"/>
          <w:lang w:val="da-DK"/>
        </w:rPr>
        <w:t>skifte til en anden præventionsmetode</w:t>
      </w:r>
      <w:r w:rsidR="001F6AF7" w:rsidRPr="008E0F7B">
        <w:rPr>
          <w:szCs w:val="22"/>
          <w:lang w:val="da-DK"/>
        </w:rPr>
        <w:t>, hvis der er behov for dette</w:t>
      </w:r>
      <w:r w:rsidRPr="008E0F7B">
        <w:rPr>
          <w:szCs w:val="22"/>
          <w:lang w:val="da-DK"/>
        </w:rPr>
        <w:t>.</w:t>
      </w:r>
    </w:p>
    <w:p w14:paraId="3507D52F" w14:textId="77777777" w:rsidR="004C5A33" w:rsidRPr="00E13C3C" w:rsidRDefault="004C5A33" w:rsidP="00F675B3">
      <w:pPr>
        <w:numPr>
          <w:ilvl w:val="12"/>
          <w:numId w:val="0"/>
        </w:numPr>
        <w:tabs>
          <w:tab w:val="clear" w:pos="567"/>
        </w:tabs>
        <w:spacing w:line="240" w:lineRule="auto"/>
        <w:rPr>
          <w:noProof/>
          <w:szCs w:val="22"/>
          <w:lang w:val="da-DK"/>
        </w:rPr>
      </w:pPr>
    </w:p>
    <w:p w14:paraId="088A4C49" w14:textId="77777777" w:rsidR="004C5A33" w:rsidRPr="00E13C3C" w:rsidRDefault="00D445ED" w:rsidP="00F675B3">
      <w:pPr>
        <w:numPr>
          <w:ilvl w:val="12"/>
          <w:numId w:val="0"/>
        </w:numPr>
        <w:tabs>
          <w:tab w:val="clear" w:pos="567"/>
        </w:tabs>
        <w:spacing w:line="240" w:lineRule="auto"/>
        <w:rPr>
          <w:noProof/>
          <w:szCs w:val="22"/>
          <w:lang w:val="da-DK"/>
        </w:rPr>
      </w:pPr>
      <w:r w:rsidRPr="00E13C3C">
        <w:rPr>
          <w:szCs w:val="22"/>
          <w:lang w:val="da-DK"/>
        </w:rPr>
        <w:t>Du må ikke tage AUBAGIO, når du ammer, da teriflunomid udskilles i mælken.</w:t>
      </w:r>
    </w:p>
    <w:p w14:paraId="3C9D48B0" w14:textId="77777777" w:rsidR="006F66F7" w:rsidRPr="00E13C3C" w:rsidRDefault="006F66F7" w:rsidP="00F675B3">
      <w:pPr>
        <w:numPr>
          <w:ilvl w:val="12"/>
          <w:numId w:val="0"/>
        </w:numPr>
        <w:tabs>
          <w:tab w:val="clear" w:pos="567"/>
        </w:tabs>
        <w:spacing w:line="240" w:lineRule="auto"/>
        <w:rPr>
          <w:noProof/>
          <w:szCs w:val="22"/>
          <w:lang w:val="da-DK"/>
        </w:rPr>
      </w:pPr>
    </w:p>
    <w:p w14:paraId="78FA5C4E" w14:textId="77777777" w:rsidR="009B6496" w:rsidRPr="00C63D7F" w:rsidRDefault="009B6496" w:rsidP="00F675B3">
      <w:pPr>
        <w:spacing w:line="240" w:lineRule="auto"/>
        <w:rPr>
          <w:b/>
          <w:lang w:val="da-DK"/>
        </w:rPr>
      </w:pPr>
      <w:r w:rsidRPr="00C63D7F">
        <w:rPr>
          <w:b/>
          <w:lang w:val="da-DK"/>
        </w:rPr>
        <w:t>Trafik- og arbejdssikkerhed</w:t>
      </w:r>
    </w:p>
    <w:p w14:paraId="37B40A68" w14:textId="77777777" w:rsidR="00FC5A30" w:rsidRPr="00E13C3C" w:rsidRDefault="00EB29D6" w:rsidP="00F675B3">
      <w:pPr>
        <w:numPr>
          <w:ilvl w:val="12"/>
          <w:numId w:val="0"/>
        </w:numPr>
        <w:tabs>
          <w:tab w:val="clear" w:pos="567"/>
        </w:tabs>
        <w:spacing w:line="240" w:lineRule="auto"/>
        <w:ind w:right="-2"/>
        <w:rPr>
          <w:noProof/>
          <w:szCs w:val="22"/>
          <w:lang w:val="da-DK"/>
        </w:rPr>
      </w:pPr>
      <w:r w:rsidRPr="00E13C3C">
        <w:rPr>
          <w:szCs w:val="22"/>
          <w:lang w:val="da-DK"/>
        </w:rPr>
        <w:t xml:space="preserve">AUBAGIO kan </w:t>
      </w:r>
      <w:r w:rsidR="009177B4">
        <w:rPr>
          <w:szCs w:val="22"/>
          <w:lang w:val="da-DK"/>
        </w:rPr>
        <w:t>medføre</w:t>
      </w:r>
      <w:r w:rsidRPr="00E13C3C">
        <w:rPr>
          <w:szCs w:val="22"/>
          <w:lang w:val="da-DK"/>
        </w:rPr>
        <w:t xml:space="preserve"> svimmel</w:t>
      </w:r>
      <w:r w:rsidR="009177B4">
        <w:rPr>
          <w:szCs w:val="22"/>
          <w:lang w:val="da-DK"/>
        </w:rPr>
        <w:t>hed</w:t>
      </w:r>
      <w:r w:rsidRPr="00E13C3C">
        <w:rPr>
          <w:szCs w:val="22"/>
          <w:lang w:val="da-DK"/>
        </w:rPr>
        <w:t xml:space="preserve">, hvilket kan svække din </w:t>
      </w:r>
      <w:r w:rsidR="009A75C4">
        <w:rPr>
          <w:szCs w:val="22"/>
          <w:lang w:val="da-DK"/>
        </w:rPr>
        <w:t>evne til at reagere og</w:t>
      </w:r>
      <w:r w:rsidRPr="00E13C3C">
        <w:rPr>
          <w:szCs w:val="22"/>
          <w:lang w:val="da-DK"/>
        </w:rPr>
        <w:t xml:space="preserve"> koncentrere </w:t>
      </w:r>
      <w:r w:rsidR="009177B4">
        <w:rPr>
          <w:szCs w:val="22"/>
          <w:lang w:val="da-DK"/>
        </w:rPr>
        <w:t>s</w:t>
      </w:r>
      <w:r w:rsidRPr="00E13C3C">
        <w:rPr>
          <w:szCs w:val="22"/>
          <w:lang w:val="da-DK"/>
        </w:rPr>
        <w:t xml:space="preserve">ig. Hvis dette sker for dig, må du ikke køre </w:t>
      </w:r>
      <w:r w:rsidR="00140228">
        <w:rPr>
          <w:szCs w:val="22"/>
          <w:lang w:val="da-DK"/>
        </w:rPr>
        <w:t xml:space="preserve">motorkøretøj </w:t>
      </w:r>
      <w:r w:rsidRPr="00E13C3C">
        <w:rPr>
          <w:szCs w:val="22"/>
          <w:lang w:val="da-DK"/>
        </w:rPr>
        <w:t>eller betjene maskiner.</w:t>
      </w:r>
    </w:p>
    <w:p w14:paraId="11000B2E" w14:textId="77777777" w:rsidR="001E4A19" w:rsidRPr="00E13C3C" w:rsidRDefault="001E4A19" w:rsidP="00F675B3">
      <w:pPr>
        <w:numPr>
          <w:ilvl w:val="12"/>
          <w:numId w:val="0"/>
        </w:numPr>
        <w:tabs>
          <w:tab w:val="clear" w:pos="567"/>
        </w:tabs>
        <w:spacing w:line="240" w:lineRule="auto"/>
        <w:ind w:right="-2"/>
        <w:rPr>
          <w:noProof/>
          <w:szCs w:val="22"/>
          <w:lang w:val="da-DK"/>
        </w:rPr>
      </w:pPr>
    </w:p>
    <w:p w14:paraId="49B99D8E" w14:textId="77777777" w:rsidR="008B2A6D" w:rsidRPr="00E13C3C" w:rsidRDefault="0044286C" w:rsidP="00F675B3">
      <w:pPr>
        <w:numPr>
          <w:ilvl w:val="12"/>
          <w:numId w:val="0"/>
        </w:numPr>
        <w:tabs>
          <w:tab w:val="clear" w:pos="567"/>
        </w:tabs>
        <w:spacing w:line="240" w:lineRule="auto"/>
        <w:ind w:right="-2"/>
        <w:rPr>
          <w:noProof/>
          <w:szCs w:val="22"/>
          <w:lang w:val="da-DK"/>
        </w:rPr>
      </w:pPr>
      <w:r w:rsidRPr="00E13C3C">
        <w:rPr>
          <w:b/>
          <w:szCs w:val="22"/>
          <w:lang w:val="da-DK"/>
        </w:rPr>
        <w:t>AUBAGIO indeholder lactose</w:t>
      </w:r>
    </w:p>
    <w:p w14:paraId="70DE331D" w14:textId="77777777" w:rsidR="009B6496" w:rsidRDefault="00DD5628" w:rsidP="00F675B3">
      <w:pPr>
        <w:numPr>
          <w:ilvl w:val="12"/>
          <w:numId w:val="0"/>
        </w:numPr>
        <w:tabs>
          <w:tab w:val="clear" w:pos="567"/>
        </w:tabs>
        <w:spacing w:line="240" w:lineRule="auto"/>
        <w:ind w:right="-2"/>
        <w:rPr>
          <w:noProof/>
          <w:szCs w:val="22"/>
          <w:lang w:val="da-DK"/>
        </w:rPr>
      </w:pPr>
      <w:r w:rsidRPr="00E13C3C">
        <w:rPr>
          <w:szCs w:val="22"/>
          <w:lang w:val="da-DK"/>
        </w:rPr>
        <w:t>AUBAGIO indeholder lactose (en type sukker). Hvis du har fået at vide af lægen, at du ikke kan tåle visse sukker</w:t>
      </w:r>
      <w:r w:rsidR="00140228">
        <w:rPr>
          <w:szCs w:val="22"/>
          <w:lang w:val="da-DK"/>
        </w:rPr>
        <w:t>arter</w:t>
      </w:r>
      <w:r w:rsidRPr="00E13C3C">
        <w:rPr>
          <w:szCs w:val="22"/>
          <w:lang w:val="da-DK"/>
        </w:rPr>
        <w:t xml:space="preserve">, skal du </w:t>
      </w:r>
      <w:r w:rsidR="003E401E">
        <w:rPr>
          <w:szCs w:val="22"/>
          <w:lang w:val="da-DK"/>
        </w:rPr>
        <w:t xml:space="preserve">kontakte </w:t>
      </w:r>
      <w:r w:rsidRPr="00E13C3C">
        <w:rPr>
          <w:szCs w:val="22"/>
          <w:lang w:val="da-DK"/>
        </w:rPr>
        <w:t>lægen, før du tager dette lægemiddel.</w:t>
      </w:r>
    </w:p>
    <w:p w14:paraId="175BDA45" w14:textId="77777777" w:rsidR="008B215E" w:rsidRDefault="008B215E" w:rsidP="00F675B3">
      <w:pPr>
        <w:numPr>
          <w:ilvl w:val="12"/>
          <w:numId w:val="0"/>
        </w:numPr>
        <w:tabs>
          <w:tab w:val="clear" w:pos="567"/>
        </w:tabs>
        <w:spacing w:line="240" w:lineRule="auto"/>
        <w:ind w:right="-2"/>
        <w:rPr>
          <w:b/>
          <w:bCs/>
          <w:noProof/>
          <w:szCs w:val="22"/>
          <w:lang w:val="da-DK"/>
        </w:rPr>
      </w:pPr>
    </w:p>
    <w:p w14:paraId="39D150EC" w14:textId="77777777" w:rsidR="00D01D46" w:rsidRPr="00D01D46" w:rsidRDefault="00D01D46" w:rsidP="00F675B3">
      <w:pPr>
        <w:numPr>
          <w:ilvl w:val="12"/>
          <w:numId w:val="0"/>
        </w:numPr>
        <w:tabs>
          <w:tab w:val="clear" w:pos="567"/>
        </w:tabs>
        <w:spacing w:line="240" w:lineRule="auto"/>
        <w:ind w:right="-2"/>
        <w:rPr>
          <w:b/>
          <w:bCs/>
          <w:noProof/>
          <w:szCs w:val="22"/>
          <w:lang w:val="da-DK"/>
        </w:rPr>
      </w:pPr>
      <w:r w:rsidRPr="00D01D46">
        <w:rPr>
          <w:b/>
          <w:bCs/>
          <w:noProof/>
          <w:szCs w:val="22"/>
          <w:lang w:val="da-DK"/>
        </w:rPr>
        <w:t>AUBAGIO indeholder natrium</w:t>
      </w:r>
    </w:p>
    <w:p w14:paraId="2E1A4EFE" w14:textId="77777777" w:rsidR="00D01D46" w:rsidRDefault="00D01D46" w:rsidP="00F675B3">
      <w:pPr>
        <w:numPr>
          <w:ilvl w:val="12"/>
          <w:numId w:val="0"/>
        </w:numPr>
        <w:tabs>
          <w:tab w:val="clear" w:pos="567"/>
        </w:tabs>
        <w:spacing w:line="240" w:lineRule="auto"/>
        <w:ind w:right="-2"/>
        <w:rPr>
          <w:noProof/>
          <w:szCs w:val="22"/>
          <w:lang w:val="da-DK"/>
        </w:rPr>
      </w:pPr>
      <w:r>
        <w:rPr>
          <w:szCs w:val="22"/>
          <w:lang w:val="da-DK"/>
        </w:rPr>
        <w:t>Dette lægemiddel indeholder mindre end 1 mmol natrium (23 mg) pr. tablet, dvs. det er i det væsentlige ”natriumfrit”.</w:t>
      </w:r>
    </w:p>
    <w:p w14:paraId="42553745" w14:textId="77777777" w:rsidR="00D01D46" w:rsidRDefault="00D01D46" w:rsidP="00F675B3">
      <w:pPr>
        <w:numPr>
          <w:ilvl w:val="12"/>
          <w:numId w:val="0"/>
        </w:numPr>
        <w:tabs>
          <w:tab w:val="clear" w:pos="567"/>
        </w:tabs>
        <w:spacing w:line="240" w:lineRule="auto"/>
        <w:ind w:right="-2"/>
        <w:rPr>
          <w:noProof/>
          <w:szCs w:val="22"/>
          <w:lang w:val="da-DK"/>
        </w:rPr>
      </w:pPr>
    </w:p>
    <w:p w14:paraId="5A363977" w14:textId="77777777" w:rsidR="009B6496" w:rsidRPr="00E13C3C" w:rsidRDefault="00F9016F" w:rsidP="00F675B3">
      <w:pPr>
        <w:keepNext/>
        <w:keepLines/>
        <w:spacing w:line="240" w:lineRule="auto"/>
        <w:rPr>
          <w:b/>
          <w:noProof/>
          <w:szCs w:val="22"/>
          <w:lang w:val="da-DK"/>
        </w:rPr>
      </w:pPr>
      <w:r w:rsidRPr="00E13C3C">
        <w:rPr>
          <w:b/>
          <w:szCs w:val="22"/>
          <w:lang w:val="da-DK"/>
        </w:rPr>
        <w:t>3.</w:t>
      </w:r>
      <w:r w:rsidRPr="00E13C3C">
        <w:rPr>
          <w:b/>
          <w:szCs w:val="22"/>
          <w:lang w:val="da-DK"/>
        </w:rPr>
        <w:tab/>
        <w:t xml:space="preserve">Sådan skal du tage AUBAGIO </w:t>
      </w:r>
    </w:p>
    <w:p w14:paraId="6D477D8B" w14:textId="77777777" w:rsidR="009B6496" w:rsidRPr="00E13C3C" w:rsidRDefault="009B6496" w:rsidP="00F675B3">
      <w:pPr>
        <w:keepNext/>
        <w:keepLines/>
        <w:numPr>
          <w:ilvl w:val="12"/>
          <w:numId w:val="0"/>
        </w:numPr>
        <w:tabs>
          <w:tab w:val="clear" w:pos="567"/>
        </w:tabs>
        <w:spacing w:line="240" w:lineRule="auto"/>
        <w:rPr>
          <w:noProof/>
          <w:szCs w:val="22"/>
          <w:lang w:val="da-DK"/>
        </w:rPr>
      </w:pPr>
    </w:p>
    <w:p w14:paraId="6AA82C3D" w14:textId="77777777" w:rsidR="00EC3118" w:rsidRPr="00E13C3C" w:rsidRDefault="00EC3118" w:rsidP="00F675B3">
      <w:pPr>
        <w:keepNext/>
        <w:keepLines/>
        <w:numPr>
          <w:ilvl w:val="12"/>
          <w:numId w:val="0"/>
        </w:numPr>
        <w:tabs>
          <w:tab w:val="clear" w:pos="567"/>
        </w:tabs>
        <w:spacing w:line="240" w:lineRule="auto"/>
        <w:rPr>
          <w:noProof/>
          <w:szCs w:val="22"/>
          <w:lang w:val="da-DK"/>
        </w:rPr>
      </w:pPr>
      <w:r w:rsidRPr="00E13C3C">
        <w:rPr>
          <w:szCs w:val="22"/>
          <w:lang w:val="da-DK"/>
        </w:rPr>
        <w:t xml:space="preserve">Behandlingen med AUBAGIO </w:t>
      </w:r>
      <w:r w:rsidR="00970835">
        <w:rPr>
          <w:szCs w:val="22"/>
          <w:lang w:val="da-DK"/>
        </w:rPr>
        <w:t>vil blive styret</w:t>
      </w:r>
      <w:r w:rsidRPr="00E13C3C">
        <w:rPr>
          <w:szCs w:val="22"/>
          <w:lang w:val="da-DK"/>
        </w:rPr>
        <w:t xml:space="preserve"> af en læge, der har erfaring med behandling af multipel s</w:t>
      </w:r>
      <w:r w:rsidR="00BB4700">
        <w:rPr>
          <w:szCs w:val="22"/>
          <w:lang w:val="da-DK"/>
        </w:rPr>
        <w:t>c</w:t>
      </w:r>
      <w:r w:rsidRPr="00E13C3C">
        <w:rPr>
          <w:szCs w:val="22"/>
          <w:lang w:val="da-DK"/>
        </w:rPr>
        <w:t>lerose.</w:t>
      </w:r>
    </w:p>
    <w:p w14:paraId="50B60BFB" w14:textId="77777777" w:rsidR="006F52A8" w:rsidRPr="00E13C3C" w:rsidRDefault="006F52A8" w:rsidP="00F675B3">
      <w:pPr>
        <w:numPr>
          <w:ilvl w:val="12"/>
          <w:numId w:val="0"/>
        </w:numPr>
        <w:tabs>
          <w:tab w:val="clear" w:pos="567"/>
        </w:tabs>
        <w:spacing w:line="240" w:lineRule="auto"/>
        <w:ind w:right="-2"/>
        <w:rPr>
          <w:noProof/>
          <w:szCs w:val="22"/>
          <w:lang w:val="da-DK"/>
        </w:rPr>
      </w:pPr>
    </w:p>
    <w:p w14:paraId="72F684A1" w14:textId="77777777" w:rsidR="00D3545E" w:rsidRPr="00E13C3C" w:rsidRDefault="00EC3118" w:rsidP="00F675B3">
      <w:pPr>
        <w:numPr>
          <w:ilvl w:val="12"/>
          <w:numId w:val="0"/>
        </w:numPr>
        <w:tabs>
          <w:tab w:val="clear" w:pos="567"/>
        </w:tabs>
        <w:spacing w:line="240" w:lineRule="auto"/>
        <w:ind w:right="-2"/>
        <w:rPr>
          <w:noProof/>
          <w:szCs w:val="22"/>
          <w:lang w:val="da-DK"/>
        </w:rPr>
      </w:pPr>
      <w:r w:rsidRPr="00E13C3C">
        <w:rPr>
          <w:szCs w:val="22"/>
          <w:lang w:val="da-DK"/>
        </w:rPr>
        <w:t>Tag altid lægemid</w:t>
      </w:r>
      <w:r w:rsidR="002C3504">
        <w:rPr>
          <w:szCs w:val="22"/>
          <w:lang w:val="da-DK"/>
        </w:rPr>
        <w:t>let</w:t>
      </w:r>
      <w:r w:rsidRPr="00E13C3C">
        <w:rPr>
          <w:szCs w:val="22"/>
          <w:lang w:val="da-DK"/>
        </w:rPr>
        <w:t xml:space="preserve"> nøjagtigt efter lægens anvisning. Er du i tvivl, så spørg lægen.</w:t>
      </w:r>
    </w:p>
    <w:p w14:paraId="764B1CA1" w14:textId="77777777" w:rsidR="006F52A8" w:rsidRPr="00E13C3C" w:rsidRDefault="006F52A8" w:rsidP="00F675B3">
      <w:pPr>
        <w:numPr>
          <w:ilvl w:val="12"/>
          <w:numId w:val="0"/>
        </w:numPr>
        <w:tabs>
          <w:tab w:val="clear" w:pos="567"/>
        </w:tabs>
        <w:spacing w:line="240" w:lineRule="auto"/>
        <w:ind w:right="-2"/>
        <w:rPr>
          <w:noProof/>
          <w:szCs w:val="22"/>
          <w:lang w:val="da-DK"/>
        </w:rPr>
      </w:pPr>
    </w:p>
    <w:p w14:paraId="3A964E57" w14:textId="77777777" w:rsidR="00430E4D" w:rsidRPr="00471495" w:rsidRDefault="00430E4D" w:rsidP="00F675B3">
      <w:pPr>
        <w:spacing w:line="240" w:lineRule="auto"/>
        <w:rPr>
          <w:b/>
          <w:bCs/>
          <w:szCs w:val="22"/>
          <w:lang w:val="da-DK"/>
        </w:rPr>
      </w:pPr>
      <w:r w:rsidRPr="00471495">
        <w:rPr>
          <w:b/>
          <w:bCs/>
          <w:szCs w:val="22"/>
          <w:lang w:val="da-DK"/>
        </w:rPr>
        <w:t>Voksne</w:t>
      </w:r>
    </w:p>
    <w:p w14:paraId="33483134" w14:textId="77777777" w:rsidR="009B6496" w:rsidRDefault="00BF02F4" w:rsidP="00F675B3">
      <w:pPr>
        <w:spacing w:line="240" w:lineRule="auto"/>
        <w:rPr>
          <w:szCs w:val="22"/>
          <w:lang w:val="da-DK"/>
        </w:rPr>
      </w:pPr>
      <w:r w:rsidRPr="00E13C3C">
        <w:rPr>
          <w:szCs w:val="22"/>
          <w:lang w:val="da-DK"/>
        </w:rPr>
        <w:t xml:space="preserve">Den </w:t>
      </w:r>
      <w:r w:rsidR="002C3504">
        <w:rPr>
          <w:szCs w:val="22"/>
          <w:lang w:val="da-DK"/>
        </w:rPr>
        <w:t>anbefalede</w:t>
      </w:r>
      <w:r w:rsidRPr="00E13C3C">
        <w:rPr>
          <w:szCs w:val="22"/>
          <w:lang w:val="da-DK"/>
        </w:rPr>
        <w:t xml:space="preserve"> dosis er </w:t>
      </w:r>
      <w:r w:rsidR="00A90682">
        <w:rPr>
          <w:szCs w:val="22"/>
          <w:lang w:val="da-DK"/>
        </w:rPr>
        <w:t xml:space="preserve">1 tablet </w:t>
      </w:r>
      <w:r w:rsidR="00970835">
        <w:rPr>
          <w:szCs w:val="22"/>
          <w:lang w:val="da-DK"/>
        </w:rPr>
        <w:t xml:space="preserve">på </w:t>
      </w:r>
      <w:r w:rsidRPr="00E13C3C">
        <w:rPr>
          <w:szCs w:val="22"/>
          <w:lang w:val="da-DK"/>
        </w:rPr>
        <w:t xml:space="preserve">14 mg dagligt. </w:t>
      </w:r>
    </w:p>
    <w:p w14:paraId="73946A4F" w14:textId="77777777" w:rsidR="00430E4D" w:rsidRDefault="00430E4D" w:rsidP="00F675B3">
      <w:pPr>
        <w:spacing w:line="240" w:lineRule="auto"/>
        <w:rPr>
          <w:szCs w:val="22"/>
          <w:lang w:val="da-DK"/>
        </w:rPr>
      </w:pPr>
    </w:p>
    <w:p w14:paraId="1FBF5169" w14:textId="77777777" w:rsidR="00430E4D" w:rsidRPr="00471495" w:rsidRDefault="00430E4D" w:rsidP="00430E4D">
      <w:pPr>
        <w:spacing w:line="240" w:lineRule="auto"/>
        <w:rPr>
          <w:b/>
          <w:bCs/>
          <w:noProof/>
          <w:szCs w:val="22"/>
          <w:lang w:val="da-DK"/>
        </w:rPr>
      </w:pPr>
      <w:bookmarkStart w:id="29" w:name="_Hlk65763652"/>
      <w:r w:rsidRPr="00471495">
        <w:rPr>
          <w:b/>
          <w:bCs/>
          <w:noProof/>
          <w:szCs w:val="22"/>
          <w:lang w:val="da-DK"/>
        </w:rPr>
        <w:t xml:space="preserve">Børn og unge (10 år og derover) </w:t>
      </w:r>
    </w:p>
    <w:p w14:paraId="09A2F49A" w14:textId="77777777" w:rsidR="00430E4D" w:rsidRPr="000851E8" w:rsidRDefault="00430E4D" w:rsidP="00430E4D">
      <w:pPr>
        <w:spacing w:line="240" w:lineRule="auto"/>
        <w:rPr>
          <w:noProof/>
          <w:szCs w:val="22"/>
        </w:rPr>
      </w:pPr>
      <w:r>
        <w:rPr>
          <w:noProof/>
          <w:szCs w:val="22"/>
        </w:rPr>
        <w:t>Dosis afhænger af kropsvægten</w:t>
      </w:r>
      <w:r w:rsidRPr="000851E8">
        <w:rPr>
          <w:noProof/>
          <w:szCs w:val="22"/>
        </w:rPr>
        <w:t>:</w:t>
      </w:r>
    </w:p>
    <w:p w14:paraId="4B8E680D" w14:textId="77777777" w:rsidR="00430E4D" w:rsidRPr="00471495" w:rsidRDefault="00430E4D" w:rsidP="00430E4D">
      <w:pPr>
        <w:numPr>
          <w:ilvl w:val="0"/>
          <w:numId w:val="80"/>
        </w:numPr>
        <w:suppressLineNumbers/>
        <w:spacing w:line="240" w:lineRule="auto"/>
        <w:ind w:left="567" w:hanging="567"/>
        <w:rPr>
          <w:noProof/>
          <w:szCs w:val="22"/>
          <w:lang w:val="da-DK"/>
        </w:rPr>
      </w:pPr>
      <w:r w:rsidRPr="00471495">
        <w:rPr>
          <w:szCs w:val="22"/>
          <w:lang w:val="da-DK"/>
        </w:rPr>
        <w:t xml:space="preserve">Børn, der vejer over 40 kg: </w:t>
      </w:r>
      <w:r>
        <w:rPr>
          <w:szCs w:val="22"/>
          <w:lang w:val="da-DK"/>
        </w:rPr>
        <w:t xml:space="preserve">1 tablet på </w:t>
      </w:r>
      <w:r w:rsidRPr="00471495">
        <w:rPr>
          <w:szCs w:val="22"/>
          <w:lang w:val="da-DK"/>
        </w:rPr>
        <w:t xml:space="preserve">14 mg </w:t>
      </w:r>
      <w:r>
        <w:rPr>
          <w:szCs w:val="22"/>
          <w:lang w:val="da-DK"/>
        </w:rPr>
        <w:t>dagligt</w:t>
      </w:r>
      <w:r w:rsidRPr="00471495">
        <w:rPr>
          <w:szCs w:val="22"/>
          <w:lang w:val="da-DK"/>
        </w:rPr>
        <w:t xml:space="preserve">. </w:t>
      </w:r>
    </w:p>
    <w:p w14:paraId="313A85BA" w14:textId="77777777" w:rsidR="00430E4D" w:rsidRPr="00471495" w:rsidRDefault="00430E4D" w:rsidP="00430E4D">
      <w:pPr>
        <w:pStyle w:val="ListParagraph"/>
        <w:numPr>
          <w:ilvl w:val="0"/>
          <w:numId w:val="80"/>
        </w:numPr>
        <w:suppressLineNumbers/>
        <w:spacing w:line="240" w:lineRule="auto"/>
        <w:ind w:left="567" w:hanging="567"/>
        <w:rPr>
          <w:lang w:val="da-DK"/>
        </w:rPr>
      </w:pPr>
      <w:r w:rsidRPr="00430E4D">
        <w:rPr>
          <w:szCs w:val="22"/>
          <w:lang w:val="da-DK"/>
        </w:rPr>
        <w:t>Bø</w:t>
      </w:r>
      <w:r w:rsidRPr="00471495">
        <w:rPr>
          <w:szCs w:val="22"/>
          <w:lang w:val="da-DK"/>
        </w:rPr>
        <w:t>rn, der vejer 40 kg eller derunder: 1 tab</w:t>
      </w:r>
      <w:r>
        <w:rPr>
          <w:szCs w:val="22"/>
          <w:lang w:val="da-DK"/>
        </w:rPr>
        <w:t xml:space="preserve">let på </w:t>
      </w:r>
      <w:r w:rsidRPr="00471495">
        <w:rPr>
          <w:szCs w:val="22"/>
          <w:lang w:val="da-DK"/>
        </w:rPr>
        <w:t xml:space="preserve">7 mg </w:t>
      </w:r>
      <w:r>
        <w:rPr>
          <w:szCs w:val="22"/>
          <w:lang w:val="da-DK"/>
        </w:rPr>
        <w:t>dagligt</w:t>
      </w:r>
      <w:r w:rsidRPr="00471495">
        <w:rPr>
          <w:szCs w:val="22"/>
          <w:lang w:val="da-DK"/>
        </w:rPr>
        <w:t xml:space="preserve">. </w:t>
      </w:r>
    </w:p>
    <w:p w14:paraId="2D290398" w14:textId="77777777" w:rsidR="00430E4D" w:rsidRPr="00471495" w:rsidRDefault="00430E4D" w:rsidP="00430E4D">
      <w:pPr>
        <w:suppressLineNumbers/>
        <w:spacing w:line="240" w:lineRule="auto"/>
        <w:rPr>
          <w:lang w:val="da-DK"/>
        </w:rPr>
      </w:pPr>
    </w:p>
    <w:p w14:paraId="197B9B96" w14:textId="77777777" w:rsidR="00430E4D" w:rsidRPr="00471495" w:rsidRDefault="007C4011" w:rsidP="00430E4D">
      <w:pPr>
        <w:suppressLineNumbers/>
        <w:spacing w:line="240" w:lineRule="auto"/>
        <w:rPr>
          <w:szCs w:val="22"/>
          <w:lang w:val="da-DK"/>
        </w:rPr>
      </w:pPr>
      <w:r>
        <w:rPr>
          <w:szCs w:val="22"/>
          <w:lang w:val="da-DK"/>
        </w:rPr>
        <w:t>Hos b</w:t>
      </w:r>
      <w:r w:rsidRPr="00471495">
        <w:rPr>
          <w:szCs w:val="22"/>
          <w:lang w:val="da-DK"/>
        </w:rPr>
        <w:t>ørn og unge, der når en</w:t>
      </w:r>
      <w:r>
        <w:rPr>
          <w:szCs w:val="22"/>
          <w:lang w:val="da-DK"/>
        </w:rPr>
        <w:t xml:space="preserve"> </w:t>
      </w:r>
      <w:r w:rsidRPr="00471495">
        <w:rPr>
          <w:szCs w:val="22"/>
          <w:lang w:val="da-DK"/>
        </w:rPr>
        <w:t xml:space="preserve">stabil kropsvægt på over </w:t>
      </w:r>
      <w:r w:rsidR="00430E4D" w:rsidRPr="00471495">
        <w:rPr>
          <w:szCs w:val="22"/>
          <w:lang w:val="da-DK"/>
        </w:rPr>
        <w:t>40 kg</w:t>
      </w:r>
      <w:r>
        <w:rPr>
          <w:szCs w:val="22"/>
          <w:lang w:val="da-DK"/>
        </w:rPr>
        <w:t xml:space="preserve">, vil lægen ændre dosis til 1 tablet på </w:t>
      </w:r>
      <w:r w:rsidR="00430E4D" w:rsidRPr="00471495">
        <w:rPr>
          <w:szCs w:val="22"/>
          <w:lang w:val="da-DK"/>
        </w:rPr>
        <w:t xml:space="preserve">14 mg </w:t>
      </w:r>
      <w:r>
        <w:rPr>
          <w:szCs w:val="22"/>
          <w:lang w:val="da-DK"/>
        </w:rPr>
        <w:t>dagligt</w:t>
      </w:r>
      <w:r w:rsidR="00430E4D" w:rsidRPr="00471495">
        <w:rPr>
          <w:szCs w:val="22"/>
          <w:lang w:val="da-DK"/>
        </w:rPr>
        <w:t>.</w:t>
      </w:r>
    </w:p>
    <w:bookmarkEnd w:id="29"/>
    <w:p w14:paraId="360C9A44" w14:textId="77777777" w:rsidR="009B6496" w:rsidRPr="001E2E01" w:rsidRDefault="009B6496" w:rsidP="00F675B3">
      <w:pPr>
        <w:numPr>
          <w:ilvl w:val="12"/>
          <w:numId w:val="0"/>
        </w:numPr>
        <w:tabs>
          <w:tab w:val="clear" w:pos="567"/>
        </w:tabs>
        <w:spacing w:line="240" w:lineRule="auto"/>
        <w:ind w:right="-2"/>
        <w:rPr>
          <w:noProof/>
          <w:szCs w:val="22"/>
          <w:lang w:val="da-DK"/>
        </w:rPr>
      </w:pPr>
    </w:p>
    <w:p w14:paraId="1C86F534" w14:textId="77777777" w:rsidR="00046D04" w:rsidRPr="00E13C3C" w:rsidRDefault="00046D04" w:rsidP="00F675B3">
      <w:pPr>
        <w:numPr>
          <w:ilvl w:val="12"/>
          <w:numId w:val="0"/>
        </w:numPr>
        <w:tabs>
          <w:tab w:val="clear" w:pos="567"/>
        </w:tabs>
        <w:spacing w:line="240" w:lineRule="auto"/>
        <w:ind w:right="-2"/>
        <w:rPr>
          <w:b/>
          <w:noProof/>
          <w:szCs w:val="22"/>
          <w:lang w:val="da-DK"/>
        </w:rPr>
      </w:pPr>
      <w:r w:rsidRPr="00E13C3C">
        <w:rPr>
          <w:b/>
          <w:szCs w:val="22"/>
          <w:lang w:val="da-DK"/>
        </w:rPr>
        <w:t>Anvendelsesmåde</w:t>
      </w:r>
    </w:p>
    <w:p w14:paraId="00797ED9" w14:textId="77777777" w:rsidR="00064941" w:rsidRPr="00E13C3C" w:rsidRDefault="00046D04" w:rsidP="00F675B3">
      <w:pPr>
        <w:numPr>
          <w:ilvl w:val="12"/>
          <w:numId w:val="0"/>
        </w:numPr>
        <w:tabs>
          <w:tab w:val="clear" w:pos="567"/>
        </w:tabs>
        <w:spacing w:line="240" w:lineRule="auto"/>
        <w:ind w:right="-2"/>
        <w:rPr>
          <w:noProof/>
          <w:szCs w:val="22"/>
          <w:lang w:val="da-DK"/>
        </w:rPr>
      </w:pPr>
      <w:r w:rsidRPr="00E13C3C">
        <w:rPr>
          <w:szCs w:val="22"/>
          <w:lang w:val="da-DK"/>
        </w:rPr>
        <w:t>AUBAGIO er beregnet til at blive taget gennem munden (oral anvendelse). Du skal tage AUBAGIO hver dag som en enkelt dosis</w:t>
      </w:r>
      <w:r w:rsidR="00970835">
        <w:rPr>
          <w:szCs w:val="22"/>
          <w:lang w:val="da-DK"/>
        </w:rPr>
        <w:t>. Du kan tage AUBAGIO</w:t>
      </w:r>
      <w:r w:rsidRPr="00E13C3C">
        <w:rPr>
          <w:szCs w:val="22"/>
          <w:lang w:val="da-DK"/>
        </w:rPr>
        <w:t xml:space="preserve"> når som helst i løbet af dagen. </w:t>
      </w:r>
    </w:p>
    <w:p w14:paraId="5003EBBA" w14:textId="77777777" w:rsidR="00046D04" w:rsidRPr="00E13C3C" w:rsidRDefault="00046D04" w:rsidP="00F675B3">
      <w:pPr>
        <w:numPr>
          <w:ilvl w:val="12"/>
          <w:numId w:val="0"/>
        </w:numPr>
        <w:tabs>
          <w:tab w:val="clear" w:pos="567"/>
        </w:tabs>
        <w:spacing w:line="240" w:lineRule="auto"/>
        <w:ind w:right="-2"/>
        <w:rPr>
          <w:noProof/>
          <w:szCs w:val="22"/>
          <w:lang w:val="da-DK"/>
        </w:rPr>
      </w:pPr>
      <w:r w:rsidRPr="00E13C3C">
        <w:rPr>
          <w:szCs w:val="22"/>
          <w:lang w:val="da-DK"/>
        </w:rPr>
        <w:t>Du skal synke tabletten hel med lidt vand.</w:t>
      </w:r>
    </w:p>
    <w:p w14:paraId="41770E72" w14:textId="77777777" w:rsidR="00046D04" w:rsidRPr="00E13C3C" w:rsidRDefault="00046D04" w:rsidP="00F675B3">
      <w:pPr>
        <w:numPr>
          <w:ilvl w:val="12"/>
          <w:numId w:val="0"/>
        </w:numPr>
        <w:tabs>
          <w:tab w:val="clear" w:pos="567"/>
          <w:tab w:val="left" w:pos="1290"/>
        </w:tabs>
        <w:spacing w:line="240" w:lineRule="auto"/>
        <w:ind w:right="-2"/>
        <w:rPr>
          <w:noProof/>
          <w:szCs w:val="22"/>
          <w:lang w:val="da-DK"/>
        </w:rPr>
      </w:pPr>
      <w:r w:rsidRPr="00E13C3C">
        <w:rPr>
          <w:szCs w:val="22"/>
          <w:lang w:val="da-DK"/>
        </w:rPr>
        <w:t>AUBAGIO kan tages med eller uden mad.</w:t>
      </w:r>
    </w:p>
    <w:p w14:paraId="0F72027C" w14:textId="77777777" w:rsidR="00E52784" w:rsidRPr="00E13C3C" w:rsidRDefault="00E52784" w:rsidP="00F675B3">
      <w:pPr>
        <w:numPr>
          <w:ilvl w:val="12"/>
          <w:numId w:val="0"/>
        </w:numPr>
        <w:tabs>
          <w:tab w:val="clear" w:pos="567"/>
        </w:tabs>
        <w:spacing w:line="240" w:lineRule="auto"/>
        <w:ind w:right="-2"/>
        <w:rPr>
          <w:noProof/>
          <w:szCs w:val="22"/>
          <w:lang w:val="da-DK"/>
        </w:rPr>
      </w:pPr>
    </w:p>
    <w:p w14:paraId="23D60512" w14:textId="77777777" w:rsidR="009B6496" w:rsidRPr="00C63D7F" w:rsidRDefault="00FD685C" w:rsidP="00F675B3">
      <w:pPr>
        <w:spacing w:line="240" w:lineRule="auto"/>
        <w:rPr>
          <w:b/>
          <w:lang w:val="da-DK"/>
        </w:rPr>
      </w:pPr>
      <w:r w:rsidRPr="00C63D7F">
        <w:rPr>
          <w:b/>
          <w:lang w:val="da-DK"/>
        </w:rPr>
        <w:t>Hvis du har taget for meget AUBAGIO</w:t>
      </w:r>
    </w:p>
    <w:p w14:paraId="648D5BF4" w14:textId="77777777" w:rsidR="00A76316" w:rsidRPr="00E13C3C" w:rsidRDefault="00A76316" w:rsidP="00F675B3">
      <w:pPr>
        <w:spacing w:line="240" w:lineRule="auto"/>
        <w:rPr>
          <w:noProof/>
          <w:lang w:val="da-DK"/>
        </w:rPr>
      </w:pPr>
      <w:r w:rsidRPr="00E13C3C">
        <w:rPr>
          <w:lang w:val="da-DK"/>
        </w:rPr>
        <w:t>Hvis du har taget for meget AUBAGIO, skal du straks kontakte lægen.</w:t>
      </w:r>
      <w:r w:rsidR="00970835">
        <w:rPr>
          <w:lang w:val="da-DK"/>
        </w:rPr>
        <w:t xml:space="preserve"> Du kan få bivirkninger svarende til de bivirkninger, der er beskrevet i punkt</w:t>
      </w:r>
      <w:r w:rsidR="00430E4D">
        <w:rPr>
          <w:lang w:val="da-DK"/>
        </w:rPr>
        <w:t> </w:t>
      </w:r>
      <w:r w:rsidR="00970835">
        <w:rPr>
          <w:lang w:val="da-DK"/>
        </w:rPr>
        <w:t>4.</w:t>
      </w:r>
    </w:p>
    <w:p w14:paraId="1E0D865F" w14:textId="77777777" w:rsidR="00A76316" w:rsidRPr="00C63D7F" w:rsidRDefault="00A76316" w:rsidP="00F675B3">
      <w:pPr>
        <w:spacing w:line="240" w:lineRule="auto"/>
        <w:rPr>
          <w:noProof/>
          <w:lang w:val="da-DK"/>
        </w:rPr>
      </w:pPr>
    </w:p>
    <w:p w14:paraId="07E89F1D" w14:textId="77777777" w:rsidR="009B6496" w:rsidRPr="00C63D7F" w:rsidRDefault="00FD685C" w:rsidP="00F675B3">
      <w:pPr>
        <w:spacing w:line="240" w:lineRule="auto"/>
        <w:rPr>
          <w:b/>
          <w:lang w:val="da-DK"/>
        </w:rPr>
      </w:pPr>
      <w:r w:rsidRPr="00C63D7F">
        <w:rPr>
          <w:b/>
          <w:lang w:val="da-DK"/>
        </w:rPr>
        <w:t xml:space="preserve">Hvis du har glemt at tage AUBAGIO </w:t>
      </w:r>
    </w:p>
    <w:p w14:paraId="022CE2A5" w14:textId="77777777" w:rsidR="009B6496" w:rsidRPr="00E3073D" w:rsidRDefault="009B6496" w:rsidP="00E3073D">
      <w:pPr>
        <w:spacing w:line="240" w:lineRule="auto"/>
        <w:rPr>
          <w:noProof/>
          <w:lang w:val="da-DK"/>
        </w:rPr>
      </w:pPr>
      <w:r w:rsidRPr="00E3073D">
        <w:rPr>
          <w:noProof/>
          <w:lang w:val="da-DK"/>
        </w:rPr>
        <w:t>Du må ikke tage en dobbeltdosis som erstatning for en glemt tablet.</w:t>
      </w:r>
      <w:r w:rsidR="00BB4700" w:rsidRPr="00E3073D">
        <w:rPr>
          <w:noProof/>
          <w:lang w:val="da-DK"/>
        </w:rPr>
        <w:t xml:space="preserve"> Tag den næste dosis som planlagt.</w:t>
      </w:r>
    </w:p>
    <w:p w14:paraId="0EFF95E2" w14:textId="77777777" w:rsidR="009B6496" w:rsidRPr="00E13C3C" w:rsidRDefault="009B6496" w:rsidP="00F675B3">
      <w:pPr>
        <w:numPr>
          <w:ilvl w:val="12"/>
          <w:numId w:val="0"/>
        </w:numPr>
        <w:tabs>
          <w:tab w:val="clear" w:pos="567"/>
        </w:tabs>
        <w:spacing w:line="240" w:lineRule="auto"/>
        <w:ind w:right="-2"/>
        <w:rPr>
          <w:noProof/>
          <w:szCs w:val="22"/>
          <w:lang w:val="da-DK"/>
        </w:rPr>
      </w:pPr>
    </w:p>
    <w:p w14:paraId="7E25AC95" w14:textId="77777777" w:rsidR="009B6496" w:rsidRPr="00C63D7F" w:rsidRDefault="00FD685C" w:rsidP="00F675B3">
      <w:pPr>
        <w:spacing w:line="240" w:lineRule="auto"/>
        <w:rPr>
          <w:b/>
          <w:lang w:val="da-DK"/>
        </w:rPr>
      </w:pPr>
      <w:r w:rsidRPr="00C63D7F">
        <w:rPr>
          <w:b/>
          <w:lang w:val="da-DK"/>
        </w:rPr>
        <w:t xml:space="preserve">Hvis du holder op med at tage AUBAGIO </w:t>
      </w:r>
    </w:p>
    <w:p w14:paraId="065ACACA" w14:textId="77777777" w:rsidR="00DA7847" w:rsidRPr="00E13C3C" w:rsidRDefault="00DA7847" w:rsidP="00F675B3">
      <w:pPr>
        <w:numPr>
          <w:ilvl w:val="12"/>
          <w:numId w:val="0"/>
        </w:numPr>
        <w:tabs>
          <w:tab w:val="clear" w:pos="567"/>
        </w:tabs>
        <w:spacing w:line="240" w:lineRule="auto"/>
        <w:ind w:right="-29"/>
        <w:rPr>
          <w:noProof/>
          <w:szCs w:val="22"/>
          <w:lang w:val="da-DK"/>
        </w:rPr>
      </w:pPr>
      <w:r w:rsidRPr="00E13C3C">
        <w:rPr>
          <w:szCs w:val="22"/>
          <w:lang w:val="da-DK"/>
        </w:rPr>
        <w:t xml:space="preserve">Du må ikke </w:t>
      </w:r>
      <w:r w:rsidR="001F6AF7">
        <w:rPr>
          <w:szCs w:val="22"/>
          <w:lang w:val="da-DK"/>
        </w:rPr>
        <w:t>stoppe</w:t>
      </w:r>
      <w:r w:rsidRPr="00E13C3C">
        <w:rPr>
          <w:szCs w:val="22"/>
          <w:lang w:val="da-DK"/>
        </w:rPr>
        <w:t xml:space="preserve"> med at tage AUBAGIO eller ændre dosis uden først at tale med din læge.</w:t>
      </w:r>
    </w:p>
    <w:p w14:paraId="64226832" w14:textId="77777777" w:rsidR="00DA7847" w:rsidRPr="00E13C3C" w:rsidRDefault="00DA7847" w:rsidP="00F675B3">
      <w:pPr>
        <w:numPr>
          <w:ilvl w:val="12"/>
          <w:numId w:val="0"/>
        </w:numPr>
        <w:tabs>
          <w:tab w:val="clear" w:pos="567"/>
        </w:tabs>
        <w:spacing w:line="240" w:lineRule="auto"/>
        <w:ind w:right="-29"/>
        <w:rPr>
          <w:noProof/>
          <w:szCs w:val="22"/>
          <w:lang w:val="da-DK"/>
        </w:rPr>
      </w:pPr>
    </w:p>
    <w:p w14:paraId="17042494" w14:textId="77777777" w:rsidR="009B6496" w:rsidRPr="00E13C3C" w:rsidRDefault="009B6496" w:rsidP="00F675B3">
      <w:pPr>
        <w:numPr>
          <w:ilvl w:val="12"/>
          <w:numId w:val="0"/>
        </w:numPr>
        <w:tabs>
          <w:tab w:val="clear" w:pos="567"/>
        </w:tabs>
        <w:spacing w:line="240" w:lineRule="auto"/>
        <w:ind w:right="-29"/>
        <w:rPr>
          <w:noProof/>
          <w:szCs w:val="22"/>
          <w:lang w:val="da-DK"/>
        </w:rPr>
      </w:pPr>
      <w:r w:rsidRPr="00E13C3C">
        <w:rPr>
          <w:szCs w:val="22"/>
          <w:lang w:val="da-DK"/>
        </w:rPr>
        <w:t>Spørg lægen eller apotek</w:t>
      </w:r>
      <w:r w:rsidR="002C3504">
        <w:rPr>
          <w:szCs w:val="22"/>
          <w:lang w:val="da-DK"/>
        </w:rPr>
        <w:t>spersonal</w:t>
      </w:r>
      <w:r w:rsidRPr="00E13C3C">
        <w:rPr>
          <w:szCs w:val="22"/>
          <w:lang w:val="da-DK"/>
        </w:rPr>
        <w:t xml:space="preserve">et, hvis der er noget, du er i tvivl om. </w:t>
      </w:r>
    </w:p>
    <w:p w14:paraId="14FBF026" w14:textId="77777777" w:rsidR="009B6496" w:rsidRPr="00E13C3C" w:rsidRDefault="009B6496" w:rsidP="00F675B3">
      <w:pPr>
        <w:numPr>
          <w:ilvl w:val="12"/>
          <w:numId w:val="0"/>
        </w:numPr>
        <w:tabs>
          <w:tab w:val="clear" w:pos="567"/>
        </w:tabs>
        <w:spacing w:line="240" w:lineRule="auto"/>
        <w:rPr>
          <w:noProof/>
          <w:szCs w:val="22"/>
          <w:lang w:val="da-DK"/>
        </w:rPr>
      </w:pPr>
    </w:p>
    <w:p w14:paraId="2038A5FE" w14:textId="77777777" w:rsidR="009B6496" w:rsidRPr="00E13C3C" w:rsidRDefault="009B6496" w:rsidP="00F675B3">
      <w:pPr>
        <w:numPr>
          <w:ilvl w:val="12"/>
          <w:numId w:val="0"/>
        </w:numPr>
        <w:tabs>
          <w:tab w:val="clear" w:pos="567"/>
        </w:tabs>
        <w:spacing w:line="240" w:lineRule="auto"/>
        <w:rPr>
          <w:noProof/>
          <w:szCs w:val="22"/>
          <w:lang w:val="da-DK"/>
        </w:rPr>
      </w:pPr>
    </w:p>
    <w:p w14:paraId="3844BFFD" w14:textId="77777777" w:rsidR="009B6496" w:rsidRPr="00E13C3C" w:rsidRDefault="009B6496" w:rsidP="00F675B3">
      <w:pPr>
        <w:numPr>
          <w:ilvl w:val="12"/>
          <w:numId w:val="0"/>
        </w:numPr>
        <w:tabs>
          <w:tab w:val="clear" w:pos="567"/>
        </w:tabs>
        <w:spacing w:line="240" w:lineRule="auto"/>
        <w:ind w:left="567" w:right="-2" w:hanging="567"/>
        <w:rPr>
          <w:noProof/>
          <w:szCs w:val="22"/>
          <w:lang w:val="da-DK"/>
        </w:rPr>
      </w:pPr>
      <w:r w:rsidRPr="00E13C3C">
        <w:rPr>
          <w:b/>
          <w:szCs w:val="22"/>
          <w:lang w:val="da-DK"/>
        </w:rPr>
        <w:t>4.</w:t>
      </w:r>
      <w:r w:rsidRPr="00E13C3C">
        <w:rPr>
          <w:b/>
          <w:szCs w:val="22"/>
          <w:lang w:val="da-DK"/>
        </w:rPr>
        <w:tab/>
        <w:t>Bivirkninger</w:t>
      </w:r>
    </w:p>
    <w:p w14:paraId="40862806" w14:textId="77777777" w:rsidR="009B6496" w:rsidRPr="00E13C3C" w:rsidRDefault="009B6496" w:rsidP="00F675B3">
      <w:pPr>
        <w:numPr>
          <w:ilvl w:val="12"/>
          <w:numId w:val="0"/>
        </w:numPr>
        <w:tabs>
          <w:tab w:val="clear" w:pos="567"/>
        </w:tabs>
        <w:spacing w:line="240" w:lineRule="auto"/>
        <w:rPr>
          <w:noProof/>
          <w:szCs w:val="22"/>
          <w:lang w:val="da-DK"/>
        </w:rPr>
      </w:pPr>
    </w:p>
    <w:p w14:paraId="75BA4338" w14:textId="77777777" w:rsidR="00A50D27" w:rsidRPr="00E13C3C" w:rsidRDefault="009B6496" w:rsidP="00F675B3">
      <w:pPr>
        <w:numPr>
          <w:ilvl w:val="12"/>
          <w:numId w:val="0"/>
        </w:numPr>
        <w:tabs>
          <w:tab w:val="clear" w:pos="567"/>
        </w:tabs>
        <w:spacing w:line="240" w:lineRule="auto"/>
        <w:ind w:right="-29"/>
        <w:rPr>
          <w:noProof/>
          <w:szCs w:val="22"/>
          <w:lang w:val="da-DK"/>
        </w:rPr>
      </w:pPr>
      <w:r w:rsidRPr="00E13C3C">
        <w:rPr>
          <w:szCs w:val="22"/>
          <w:lang w:val="da-DK"/>
        </w:rPr>
        <w:t xml:space="preserve">Dette lægemiddel kan som </w:t>
      </w:r>
      <w:r w:rsidR="005336DF" w:rsidRPr="00247981">
        <w:rPr>
          <w:szCs w:val="22"/>
          <w:lang w:val="da-DK"/>
        </w:rPr>
        <w:t>al</w:t>
      </w:r>
      <w:r w:rsidR="005336DF">
        <w:rPr>
          <w:szCs w:val="22"/>
          <w:lang w:val="da-DK"/>
        </w:rPr>
        <w:t>le</w:t>
      </w:r>
      <w:r w:rsidR="005336DF" w:rsidRPr="00247981">
        <w:rPr>
          <w:szCs w:val="22"/>
          <w:lang w:val="da-DK"/>
        </w:rPr>
        <w:t xml:space="preserve"> and</w:t>
      </w:r>
      <w:r w:rsidR="005336DF">
        <w:rPr>
          <w:szCs w:val="22"/>
          <w:lang w:val="da-DK"/>
        </w:rPr>
        <w:t>re</w:t>
      </w:r>
      <w:r w:rsidR="005336DF" w:rsidRPr="00247981">
        <w:rPr>
          <w:szCs w:val="22"/>
          <w:lang w:val="da-DK"/>
        </w:rPr>
        <w:t xml:space="preserve"> </w:t>
      </w:r>
      <w:r w:rsidR="005336DF">
        <w:rPr>
          <w:szCs w:val="22"/>
          <w:lang w:val="da-DK"/>
        </w:rPr>
        <w:t>lægemidler</w:t>
      </w:r>
      <w:r w:rsidR="005336DF" w:rsidRPr="00247981">
        <w:rPr>
          <w:szCs w:val="22"/>
          <w:lang w:val="da-DK"/>
        </w:rPr>
        <w:t xml:space="preserve"> </w:t>
      </w:r>
      <w:r w:rsidRPr="00E13C3C">
        <w:rPr>
          <w:szCs w:val="22"/>
          <w:lang w:val="da-DK"/>
        </w:rPr>
        <w:t>give bivirkninger, men ikke alle får bivirkninger.</w:t>
      </w:r>
    </w:p>
    <w:p w14:paraId="05B1C1C5" w14:textId="77777777" w:rsidR="00CC10C4" w:rsidRPr="00E13C3C" w:rsidRDefault="00CC10C4" w:rsidP="00F675B3">
      <w:pPr>
        <w:numPr>
          <w:ilvl w:val="12"/>
          <w:numId w:val="0"/>
        </w:numPr>
        <w:tabs>
          <w:tab w:val="clear" w:pos="567"/>
        </w:tabs>
        <w:spacing w:line="240" w:lineRule="auto"/>
        <w:ind w:right="-29"/>
        <w:rPr>
          <w:noProof/>
          <w:szCs w:val="22"/>
          <w:lang w:val="da-DK"/>
        </w:rPr>
      </w:pPr>
      <w:r w:rsidRPr="00E13C3C">
        <w:rPr>
          <w:szCs w:val="22"/>
          <w:lang w:val="da-DK"/>
        </w:rPr>
        <w:t>Følgende bivirkninger kan forekomme med dette lægemiddel</w:t>
      </w:r>
      <w:r w:rsidR="00D34019">
        <w:rPr>
          <w:szCs w:val="22"/>
          <w:lang w:val="da-DK"/>
        </w:rPr>
        <w:t>:</w:t>
      </w:r>
    </w:p>
    <w:p w14:paraId="173A1DF0" w14:textId="77777777" w:rsidR="00201C31" w:rsidRPr="00E13C3C" w:rsidRDefault="00201C31" w:rsidP="00F675B3">
      <w:pPr>
        <w:numPr>
          <w:ilvl w:val="12"/>
          <w:numId w:val="0"/>
        </w:numPr>
        <w:tabs>
          <w:tab w:val="clear" w:pos="567"/>
        </w:tabs>
        <w:spacing w:line="240" w:lineRule="auto"/>
        <w:ind w:right="-29"/>
        <w:rPr>
          <w:b/>
          <w:noProof/>
          <w:szCs w:val="22"/>
          <w:lang w:val="da-DK"/>
        </w:rPr>
      </w:pPr>
    </w:p>
    <w:p w14:paraId="70253E76" w14:textId="77777777" w:rsidR="008621CC" w:rsidRDefault="008621CC" w:rsidP="00F675B3">
      <w:pPr>
        <w:numPr>
          <w:ilvl w:val="12"/>
          <w:numId w:val="0"/>
        </w:numPr>
        <w:tabs>
          <w:tab w:val="clear" w:pos="567"/>
        </w:tabs>
        <w:spacing w:line="240" w:lineRule="auto"/>
        <w:ind w:right="-29"/>
        <w:rPr>
          <w:b/>
          <w:szCs w:val="22"/>
          <w:lang w:val="da-DK"/>
        </w:rPr>
      </w:pPr>
      <w:r w:rsidRPr="00E13C3C">
        <w:rPr>
          <w:b/>
          <w:szCs w:val="22"/>
          <w:lang w:val="da-DK"/>
        </w:rPr>
        <w:t>Alvorlige bivirkninger</w:t>
      </w:r>
    </w:p>
    <w:p w14:paraId="5FDA19F2" w14:textId="77777777" w:rsidR="007C4011" w:rsidRPr="00F52D84" w:rsidRDefault="007C4011" w:rsidP="007C4011">
      <w:pPr>
        <w:numPr>
          <w:ilvl w:val="12"/>
          <w:numId w:val="0"/>
        </w:numPr>
        <w:tabs>
          <w:tab w:val="clear" w:pos="567"/>
        </w:tabs>
        <w:spacing w:line="240" w:lineRule="auto"/>
        <w:ind w:right="-29"/>
        <w:rPr>
          <w:rFonts w:ascii="TimesNewRomanPSMT" w:eastAsia="SimSun" w:hAnsi="TimesNewRomanPSMT" w:cs="TimesNewRomanPSMT"/>
          <w:szCs w:val="22"/>
          <w:lang w:val="da-DK"/>
        </w:rPr>
      </w:pPr>
    </w:p>
    <w:p w14:paraId="4D22341A" w14:textId="77777777" w:rsidR="007C4011" w:rsidRPr="00471495" w:rsidRDefault="007C4011" w:rsidP="007C4011">
      <w:pPr>
        <w:numPr>
          <w:ilvl w:val="12"/>
          <w:numId w:val="0"/>
        </w:numPr>
        <w:tabs>
          <w:tab w:val="clear" w:pos="567"/>
        </w:tabs>
        <w:spacing w:line="240" w:lineRule="auto"/>
        <w:ind w:right="-29"/>
        <w:rPr>
          <w:rFonts w:ascii="TimesNewRomanPSMT" w:eastAsia="SimSun" w:hAnsi="TimesNewRomanPSMT" w:cs="TimesNewRomanPSMT"/>
          <w:b/>
          <w:bCs/>
          <w:szCs w:val="22"/>
          <w:lang w:val="da-DK"/>
        </w:rPr>
      </w:pPr>
      <w:r w:rsidRPr="008922E7">
        <w:rPr>
          <w:szCs w:val="22"/>
          <w:lang w:val="da-DK"/>
        </w:rPr>
        <w:t xml:space="preserve">Nogle bivirkninger kan være eller blive alvorlige. </w:t>
      </w:r>
      <w:r w:rsidRPr="007C4011">
        <w:rPr>
          <w:b/>
          <w:szCs w:val="22"/>
          <w:lang w:val="da-DK"/>
        </w:rPr>
        <w:t xml:space="preserve">Fortæl det omgående til lægen, </w:t>
      </w:r>
      <w:r w:rsidRPr="00471495">
        <w:rPr>
          <w:bCs/>
          <w:szCs w:val="22"/>
          <w:lang w:val="da-DK"/>
        </w:rPr>
        <w:t>hvis du bemærker nogle af følgende alvorlige bivirkninger</w:t>
      </w:r>
      <w:r w:rsidRPr="00471495">
        <w:rPr>
          <w:rFonts w:ascii="TimesNewRomanPSMT" w:eastAsia="SimSun" w:hAnsi="TimesNewRomanPSMT" w:cs="TimesNewRomanPSMT"/>
          <w:b/>
          <w:bCs/>
          <w:szCs w:val="22"/>
          <w:lang w:val="da-DK"/>
        </w:rPr>
        <w:t>.</w:t>
      </w:r>
    </w:p>
    <w:p w14:paraId="3435A575" w14:textId="77777777" w:rsidR="007C4011" w:rsidRPr="00471495" w:rsidRDefault="007C4011" w:rsidP="007C4011">
      <w:pPr>
        <w:numPr>
          <w:ilvl w:val="12"/>
          <w:numId w:val="0"/>
        </w:numPr>
        <w:tabs>
          <w:tab w:val="clear" w:pos="567"/>
        </w:tabs>
        <w:spacing w:line="240" w:lineRule="auto"/>
        <w:ind w:right="-29"/>
        <w:rPr>
          <w:rFonts w:ascii="TimesNewRomanPSMT" w:eastAsia="SimSun" w:hAnsi="TimesNewRomanPSMT" w:cs="TimesNewRomanPSMT"/>
          <w:szCs w:val="22"/>
          <w:lang w:val="da-DK"/>
        </w:rPr>
      </w:pPr>
    </w:p>
    <w:p w14:paraId="09195572" w14:textId="77777777" w:rsidR="007C4011" w:rsidRPr="008922E7" w:rsidRDefault="007C4011" w:rsidP="007C4011">
      <w:pPr>
        <w:numPr>
          <w:ilvl w:val="12"/>
          <w:numId w:val="0"/>
        </w:numPr>
        <w:tabs>
          <w:tab w:val="clear" w:pos="567"/>
        </w:tabs>
        <w:spacing w:line="240" w:lineRule="auto"/>
        <w:ind w:right="-29"/>
        <w:rPr>
          <w:szCs w:val="22"/>
          <w:lang w:val="da-DK"/>
        </w:rPr>
      </w:pPr>
      <w:r w:rsidRPr="008922E7">
        <w:rPr>
          <w:b/>
          <w:bCs/>
          <w:szCs w:val="22"/>
          <w:lang w:val="da-DK"/>
        </w:rPr>
        <w:t>Almindelige</w:t>
      </w:r>
      <w:r w:rsidRPr="008922E7">
        <w:rPr>
          <w:szCs w:val="22"/>
          <w:lang w:val="da-DK"/>
        </w:rPr>
        <w:t xml:space="preserve"> (kan forekomme hos op til 1 ud af 10 personer)</w:t>
      </w:r>
    </w:p>
    <w:p w14:paraId="2BEFA505" w14:textId="77777777" w:rsidR="007C4011" w:rsidRPr="00471495" w:rsidRDefault="004A57A8" w:rsidP="007C4011">
      <w:pPr>
        <w:numPr>
          <w:ilvl w:val="0"/>
          <w:numId w:val="81"/>
        </w:numPr>
        <w:tabs>
          <w:tab w:val="clear" w:pos="720"/>
          <w:tab w:val="num" w:pos="567"/>
        </w:tabs>
        <w:spacing w:line="240" w:lineRule="auto"/>
        <w:ind w:left="567" w:right="-29" w:hanging="501"/>
        <w:rPr>
          <w:rFonts w:cs="Verdana"/>
          <w:color w:val="000000"/>
          <w:lang w:val="da-DK"/>
        </w:rPr>
      </w:pPr>
      <w:r>
        <w:rPr>
          <w:rFonts w:cs="Verdana"/>
          <w:color w:val="000000"/>
          <w:lang w:val="da-DK"/>
        </w:rPr>
        <w:t>B</w:t>
      </w:r>
      <w:r w:rsidR="007C4011" w:rsidRPr="00471495">
        <w:rPr>
          <w:rFonts w:cs="Verdana"/>
          <w:color w:val="000000"/>
          <w:lang w:val="da-DK"/>
        </w:rPr>
        <w:t xml:space="preserve">etændelse i </w:t>
      </w:r>
      <w:r w:rsidR="007C4011" w:rsidRPr="007C4011">
        <w:rPr>
          <w:rFonts w:cs="Verdana"/>
          <w:color w:val="000000"/>
          <w:lang w:val="da-DK"/>
        </w:rPr>
        <w:t>bugspytkirtlen</w:t>
      </w:r>
      <w:r w:rsidR="007C4011" w:rsidRPr="00471495">
        <w:rPr>
          <w:rFonts w:cs="Verdana"/>
          <w:color w:val="000000"/>
          <w:lang w:val="da-DK"/>
        </w:rPr>
        <w:t xml:space="preserve">, </w:t>
      </w:r>
      <w:r w:rsidR="007C4011">
        <w:rPr>
          <w:rFonts w:cs="Verdana"/>
          <w:color w:val="000000"/>
          <w:lang w:val="da-DK"/>
        </w:rPr>
        <w:t>der kan have</w:t>
      </w:r>
      <w:r w:rsidR="007C4011" w:rsidRPr="00471495">
        <w:rPr>
          <w:rFonts w:cs="Verdana"/>
          <w:color w:val="000000"/>
          <w:lang w:val="da-DK"/>
        </w:rPr>
        <w:t xml:space="preserve"> symptomer såsom smerter i maveregionen, kvalme eller opkastning </w:t>
      </w:r>
      <w:r w:rsidR="007C4011">
        <w:rPr>
          <w:rFonts w:cs="Verdana"/>
          <w:color w:val="000000"/>
          <w:lang w:val="da-DK"/>
        </w:rPr>
        <w:t xml:space="preserve">(hyppigheden er almindelig hos </w:t>
      </w:r>
      <w:r w:rsidR="007C4011" w:rsidRPr="00471495">
        <w:rPr>
          <w:rFonts w:cs="Verdana"/>
          <w:color w:val="000000"/>
          <w:lang w:val="da-DK"/>
        </w:rPr>
        <w:t>p</w:t>
      </w:r>
      <w:r w:rsidR="007C4011">
        <w:rPr>
          <w:rFonts w:cs="Verdana"/>
          <w:color w:val="000000"/>
          <w:lang w:val="da-DK"/>
        </w:rPr>
        <w:t>æ</w:t>
      </w:r>
      <w:r w:rsidR="007C4011" w:rsidRPr="00471495">
        <w:rPr>
          <w:rFonts w:cs="Verdana"/>
          <w:color w:val="000000"/>
          <w:lang w:val="da-DK"/>
        </w:rPr>
        <w:t>diatri</w:t>
      </w:r>
      <w:r w:rsidR="007C4011">
        <w:rPr>
          <w:rFonts w:cs="Verdana"/>
          <w:color w:val="000000"/>
          <w:lang w:val="da-DK"/>
        </w:rPr>
        <w:t>ske</w:t>
      </w:r>
      <w:r w:rsidR="007C4011" w:rsidRPr="00471495">
        <w:rPr>
          <w:rFonts w:cs="Verdana"/>
          <w:color w:val="000000"/>
          <w:lang w:val="da-DK"/>
        </w:rPr>
        <w:t xml:space="preserve"> patient</w:t>
      </w:r>
      <w:r w:rsidR="007C4011">
        <w:rPr>
          <w:rFonts w:cs="Verdana"/>
          <w:color w:val="000000"/>
          <w:lang w:val="da-DK"/>
        </w:rPr>
        <w:t xml:space="preserve">er og ikke almindelig hos voksne </w:t>
      </w:r>
      <w:r w:rsidR="007C4011" w:rsidRPr="00471495">
        <w:rPr>
          <w:rFonts w:cs="Verdana"/>
          <w:color w:val="000000"/>
          <w:lang w:val="da-DK"/>
        </w:rPr>
        <w:t>patient</w:t>
      </w:r>
      <w:r w:rsidR="007C4011">
        <w:rPr>
          <w:rFonts w:cs="Verdana"/>
          <w:color w:val="000000"/>
          <w:lang w:val="da-DK"/>
        </w:rPr>
        <w:t>er</w:t>
      </w:r>
      <w:r w:rsidR="007C4011" w:rsidRPr="00471495">
        <w:rPr>
          <w:rFonts w:cs="Verdana"/>
          <w:color w:val="000000"/>
          <w:lang w:val="da-DK"/>
        </w:rPr>
        <w:t>).</w:t>
      </w:r>
    </w:p>
    <w:p w14:paraId="239A89E9" w14:textId="77777777" w:rsidR="007C4011" w:rsidRPr="00471495" w:rsidRDefault="007C4011" w:rsidP="007C4011">
      <w:pPr>
        <w:numPr>
          <w:ilvl w:val="12"/>
          <w:numId w:val="0"/>
        </w:numPr>
        <w:tabs>
          <w:tab w:val="clear" w:pos="567"/>
        </w:tabs>
        <w:spacing w:line="240" w:lineRule="auto"/>
        <w:ind w:right="-29"/>
        <w:rPr>
          <w:rFonts w:ascii="TimesNewRomanPSMT" w:eastAsia="SimSun" w:hAnsi="TimesNewRomanPSMT" w:cs="TimesNewRomanPSMT"/>
          <w:szCs w:val="22"/>
          <w:lang w:val="da-DK"/>
        </w:rPr>
      </w:pPr>
    </w:p>
    <w:p w14:paraId="7AA961FE" w14:textId="77777777" w:rsidR="007C4011" w:rsidRPr="008922E7" w:rsidRDefault="007C4011" w:rsidP="007C4011">
      <w:pPr>
        <w:numPr>
          <w:ilvl w:val="12"/>
          <w:numId w:val="0"/>
        </w:numPr>
        <w:tabs>
          <w:tab w:val="clear" w:pos="567"/>
        </w:tabs>
        <w:spacing w:line="240" w:lineRule="auto"/>
        <w:ind w:right="-29"/>
        <w:rPr>
          <w:szCs w:val="22"/>
          <w:lang w:val="da-DK"/>
        </w:rPr>
      </w:pPr>
      <w:r w:rsidRPr="008922E7">
        <w:rPr>
          <w:b/>
          <w:bCs/>
          <w:szCs w:val="22"/>
          <w:lang w:val="da-DK"/>
        </w:rPr>
        <w:t>Ikke almindelige</w:t>
      </w:r>
      <w:r w:rsidRPr="008922E7">
        <w:rPr>
          <w:szCs w:val="22"/>
          <w:lang w:val="da-DK"/>
        </w:rPr>
        <w:t xml:space="preserve"> (kan forekomme hos op til 1 ud af 100 personer)</w:t>
      </w:r>
    </w:p>
    <w:p w14:paraId="4F214FDF" w14:textId="77777777" w:rsidR="001048B4" w:rsidRPr="00E3073D" w:rsidRDefault="001048B4" w:rsidP="001D0BFF">
      <w:pPr>
        <w:pStyle w:val="ListParagraph"/>
        <w:numPr>
          <w:ilvl w:val="0"/>
          <w:numId w:val="67"/>
        </w:numPr>
        <w:tabs>
          <w:tab w:val="clear" w:pos="567"/>
        </w:tabs>
        <w:spacing w:line="240" w:lineRule="auto"/>
        <w:ind w:left="567" w:right="-29" w:hanging="567"/>
        <w:rPr>
          <w:noProof/>
          <w:szCs w:val="22"/>
          <w:lang w:val="da-DK"/>
        </w:rPr>
      </w:pPr>
      <w:r w:rsidRPr="008E0F7B">
        <w:rPr>
          <w:noProof/>
          <w:szCs w:val="22"/>
          <w:lang w:val="da-DK"/>
        </w:rPr>
        <w:t xml:space="preserve">Allergiske reaktioner </w:t>
      </w:r>
      <w:r w:rsidR="00DF147C" w:rsidRPr="00E3073D">
        <w:rPr>
          <w:noProof/>
          <w:szCs w:val="22"/>
          <w:lang w:val="da-DK"/>
        </w:rPr>
        <w:t>der kan have</w:t>
      </w:r>
      <w:r w:rsidRPr="00E3073D">
        <w:rPr>
          <w:noProof/>
          <w:szCs w:val="22"/>
          <w:lang w:val="da-DK"/>
        </w:rPr>
        <w:t xml:space="preserve"> symptomer som udslæt, nældefeber, hævede læber, tunge eller ansigt eller pludseligt åndedrætsbesvær.</w:t>
      </w:r>
    </w:p>
    <w:p w14:paraId="4C020EEE" w14:textId="77777777" w:rsidR="001048B4" w:rsidRPr="00DF472A" w:rsidRDefault="001048B4" w:rsidP="001D0BFF">
      <w:pPr>
        <w:pStyle w:val="ListParagraph"/>
        <w:numPr>
          <w:ilvl w:val="0"/>
          <w:numId w:val="67"/>
        </w:numPr>
        <w:tabs>
          <w:tab w:val="clear" w:pos="567"/>
        </w:tabs>
        <w:spacing w:line="240" w:lineRule="auto"/>
        <w:ind w:left="567" w:right="-29" w:hanging="567"/>
        <w:rPr>
          <w:noProof/>
          <w:szCs w:val="22"/>
          <w:lang w:val="da-DK"/>
        </w:rPr>
      </w:pPr>
      <w:r w:rsidRPr="008E0F7B">
        <w:rPr>
          <w:noProof/>
          <w:szCs w:val="22"/>
          <w:lang w:val="da-DK"/>
        </w:rPr>
        <w:t xml:space="preserve">Alvorlige hudreaktioner </w:t>
      </w:r>
      <w:r w:rsidR="003E15C0" w:rsidRPr="00E3073D">
        <w:rPr>
          <w:noProof/>
          <w:szCs w:val="22"/>
          <w:lang w:val="da-DK"/>
        </w:rPr>
        <w:t xml:space="preserve">der </w:t>
      </w:r>
      <w:r w:rsidRPr="00E3073D">
        <w:rPr>
          <w:noProof/>
          <w:szCs w:val="22"/>
          <w:lang w:val="da-DK"/>
        </w:rPr>
        <w:t xml:space="preserve">kan </w:t>
      </w:r>
      <w:r w:rsidR="00A25061">
        <w:rPr>
          <w:noProof/>
          <w:szCs w:val="22"/>
          <w:lang w:val="da-DK"/>
        </w:rPr>
        <w:t>inkludere</w:t>
      </w:r>
      <w:r w:rsidRPr="00E3073D">
        <w:rPr>
          <w:noProof/>
          <w:szCs w:val="22"/>
          <w:lang w:val="da-DK"/>
        </w:rPr>
        <w:t xml:space="preserve"> symptomer som </w:t>
      </w:r>
      <w:r w:rsidR="00FE2E69" w:rsidRPr="00E3073D">
        <w:rPr>
          <w:noProof/>
          <w:szCs w:val="22"/>
          <w:lang w:val="da-DK"/>
        </w:rPr>
        <w:t>h</w:t>
      </w:r>
      <w:r w:rsidRPr="00E3073D">
        <w:rPr>
          <w:noProof/>
          <w:szCs w:val="22"/>
          <w:lang w:val="da-DK"/>
        </w:rPr>
        <w:t xml:space="preserve">ududslæt, </w:t>
      </w:r>
      <w:r w:rsidR="00FE2E69" w:rsidRPr="00E3073D">
        <w:rPr>
          <w:noProof/>
          <w:szCs w:val="22"/>
          <w:lang w:val="da-DK"/>
        </w:rPr>
        <w:t>blisterdannelse</w:t>
      </w:r>
      <w:r w:rsidR="00635442">
        <w:rPr>
          <w:noProof/>
          <w:szCs w:val="22"/>
          <w:lang w:val="da-DK"/>
        </w:rPr>
        <w:t>, feber</w:t>
      </w:r>
      <w:r w:rsidR="00FE2E69" w:rsidRPr="008E5375">
        <w:rPr>
          <w:noProof/>
          <w:szCs w:val="22"/>
          <w:lang w:val="da-DK"/>
        </w:rPr>
        <w:t xml:space="preserve"> eller sår i munden.</w:t>
      </w:r>
    </w:p>
    <w:p w14:paraId="0603900A" w14:textId="77777777" w:rsidR="00FE2E69" w:rsidRPr="00AC4AD2" w:rsidRDefault="00FE2E69" w:rsidP="001D0BFF">
      <w:pPr>
        <w:pStyle w:val="ListParagraph"/>
        <w:numPr>
          <w:ilvl w:val="0"/>
          <w:numId w:val="67"/>
        </w:numPr>
        <w:spacing w:line="240" w:lineRule="auto"/>
        <w:ind w:left="567" w:right="-29" w:hanging="567"/>
        <w:rPr>
          <w:noProof/>
          <w:szCs w:val="22"/>
          <w:lang w:val="da-DK"/>
        </w:rPr>
      </w:pPr>
      <w:r w:rsidRPr="00A47723">
        <w:rPr>
          <w:noProof/>
          <w:szCs w:val="22"/>
          <w:lang w:val="da-DK"/>
        </w:rPr>
        <w:t xml:space="preserve">Alvorlige infektioner eller sepsis (en potentielt livstruende type infektion) </w:t>
      </w:r>
      <w:r w:rsidR="003E15C0" w:rsidRPr="0066035C">
        <w:rPr>
          <w:noProof/>
          <w:szCs w:val="22"/>
          <w:lang w:val="da-DK"/>
        </w:rPr>
        <w:t>der</w:t>
      </w:r>
      <w:r w:rsidRPr="0066035C">
        <w:rPr>
          <w:noProof/>
          <w:szCs w:val="22"/>
          <w:lang w:val="da-DK"/>
        </w:rPr>
        <w:t xml:space="preserve"> kan </w:t>
      </w:r>
      <w:r w:rsidR="003E15C0" w:rsidRPr="0066035C">
        <w:rPr>
          <w:noProof/>
          <w:szCs w:val="22"/>
          <w:lang w:val="da-DK"/>
        </w:rPr>
        <w:t>have</w:t>
      </w:r>
      <w:r w:rsidRPr="0066035C">
        <w:rPr>
          <w:noProof/>
          <w:szCs w:val="22"/>
          <w:lang w:val="da-DK"/>
        </w:rPr>
        <w:t xml:space="preserve"> symptomer som høj feber, rysten, kuldegysninger, reduceret </w:t>
      </w:r>
      <w:r w:rsidR="00DF147C" w:rsidRPr="00AC4AD2">
        <w:rPr>
          <w:noProof/>
          <w:szCs w:val="22"/>
          <w:lang w:val="da-DK"/>
        </w:rPr>
        <w:t>urindannelse eller konfusion</w:t>
      </w:r>
    </w:p>
    <w:p w14:paraId="51B97F5D" w14:textId="77777777" w:rsidR="00DF147C" w:rsidRDefault="00DF147C" w:rsidP="001D0BFF">
      <w:pPr>
        <w:pStyle w:val="ListParagraph"/>
        <w:numPr>
          <w:ilvl w:val="0"/>
          <w:numId w:val="67"/>
        </w:numPr>
        <w:spacing w:line="240" w:lineRule="auto"/>
        <w:ind w:right="-29"/>
        <w:rPr>
          <w:szCs w:val="22"/>
          <w:lang w:val="da-DK"/>
        </w:rPr>
      </w:pPr>
      <w:r w:rsidRPr="001D0BFF">
        <w:rPr>
          <w:szCs w:val="22"/>
          <w:lang w:val="da-DK"/>
        </w:rPr>
        <w:t>Lungebetændelse der kan have symptomer som åndenød eller vedvarende hoste</w:t>
      </w:r>
    </w:p>
    <w:p w14:paraId="5457E14F" w14:textId="77777777" w:rsidR="007C4011" w:rsidRDefault="007C4011" w:rsidP="000360BA">
      <w:pPr>
        <w:pStyle w:val="ListParagraph"/>
        <w:spacing w:line="240" w:lineRule="auto"/>
        <w:ind w:right="-29"/>
        <w:rPr>
          <w:szCs w:val="22"/>
          <w:lang w:val="da-DK"/>
        </w:rPr>
      </w:pPr>
    </w:p>
    <w:p w14:paraId="4A6B7B53" w14:textId="77777777" w:rsidR="007C4011" w:rsidRDefault="007C4011" w:rsidP="000360BA">
      <w:pPr>
        <w:pStyle w:val="ListParagraph"/>
        <w:spacing w:line="240" w:lineRule="auto"/>
        <w:ind w:left="0" w:right="-29"/>
        <w:rPr>
          <w:szCs w:val="22"/>
          <w:lang w:val="da-DK"/>
        </w:rPr>
      </w:pPr>
      <w:r w:rsidRPr="00471495">
        <w:rPr>
          <w:b/>
          <w:bCs/>
          <w:szCs w:val="22"/>
          <w:lang w:val="da-DK"/>
        </w:rPr>
        <w:t>Ikke kendt</w:t>
      </w:r>
      <w:r>
        <w:rPr>
          <w:szCs w:val="22"/>
          <w:lang w:val="da-DK"/>
        </w:rPr>
        <w:t xml:space="preserve"> (kan ikke estimeres ud fra forhåndenværende data)</w:t>
      </w:r>
    </w:p>
    <w:p w14:paraId="18670103" w14:textId="77777777" w:rsidR="007C4011" w:rsidRPr="001D0BFF" w:rsidRDefault="007C4011" w:rsidP="007C4011">
      <w:pPr>
        <w:pStyle w:val="ListParagraph"/>
        <w:numPr>
          <w:ilvl w:val="0"/>
          <w:numId w:val="67"/>
        </w:numPr>
        <w:tabs>
          <w:tab w:val="clear" w:pos="567"/>
        </w:tabs>
        <w:spacing w:line="240" w:lineRule="auto"/>
        <w:ind w:left="567" w:right="-29" w:hanging="567"/>
        <w:rPr>
          <w:noProof/>
          <w:szCs w:val="22"/>
          <w:lang w:val="da-DK"/>
        </w:rPr>
      </w:pPr>
      <w:r w:rsidRPr="001D0BFF">
        <w:rPr>
          <w:noProof/>
          <w:szCs w:val="22"/>
          <w:lang w:val="da-DK"/>
        </w:rPr>
        <w:t xml:space="preserve">Alvorlig leversygdom der kan have symptomer som gulfarvning af huden samt det hvide i øjnene, urin, der er mørkere end normalt, uforklarlig kvalme </w:t>
      </w:r>
      <w:r w:rsidR="004A57A8">
        <w:rPr>
          <w:noProof/>
          <w:szCs w:val="22"/>
          <w:lang w:val="da-DK"/>
        </w:rPr>
        <w:t>og</w:t>
      </w:r>
      <w:r w:rsidRPr="001D0BFF">
        <w:rPr>
          <w:noProof/>
          <w:szCs w:val="22"/>
          <w:lang w:val="da-DK"/>
        </w:rPr>
        <w:t xml:space="preserve"> opkastning eller mavesmerter</w:t>
      </w:r>
    </w:p>
    <w:p w14:paraId="429E8C1C" w14:textId="77777777" w:rsidR="007C4011" w:rsidRPr="001D0BFF" w:rsidRDefault="007C4011" w:rsidP="00471495">
      <w:pPr>
        <w:pStyle w:val="ListParagraph"/>
        <w:spacing w:line="240" w:lineRule="auto"/>
        <w:ind w:left="0" w:right="-29"/>
        <w:rPr>
          <w:szCs w:val="22"/>
          <w:lang w:val="da-DK"/>
        </w:rPr>
      </w:pPr>
    </w:p>
    <w:p w14:paraId="5771D49A" w14:textId="77777777" w:rsidR="00CC10C4" w:rsidRDefault="008621CC" w:rsidP="00F675B3">
      <w:pPr>
        <w:numPr>
          <w:ilvl w:val="12"/>
          <w:numId w:val="0"/>
        </w:numPr>
        <w:tabs>
          <w:tab w:val="clear" w:pos="567"/>
        </w:tabs>
        <w:spacing w:line="240" w:lineRule="auto"/>
        <w:ind w:right="-29"/>
        <w:rPr>
          <w:b/>
          <w:szCs w:val="22"/>
          <w:lang w:val="da-DK"/>
        </w:rPr>
      </w:pPr>
      <w:r w:rsidRPr="00E13C3C">
        <w:rPr>
          <w:b/>
          <w:szCs w:val="22"/>
          <w:lang w:val="da-DK"/>
        </w:rPr>
        <w:t xml:space="preserve">Andre bivirkninger </w:t>
      </w:r>
      <w:r w:rsidR="000D4425" w:rsidRPr="00244964">
        <w:rPr>
          <w:szCs w:val="22"/>
          <w:lang w:val="da-DK"/>
        </w:rPr>
        <w:t>kan forekomme med følgende hyppigheder</w:t>
      </w:r>
      <w:r w:rsidR="000D4425" w:rsidRPr="00244964">
        <w:rPr>
          <w:b/>
          <w:szCs w:val="22"/>
          <w:lang w:val="da-DK"/>
        </w:rPr>
        <w:t>:</w:t>
      </w:r>
    </w:p>
    <w:p w14:paraId="44F60E42" w14:textId="77777777" w:rsidR="00CA5E5F" w:rsidRPr="000D4425" w:rsidRDefault="00CA5E5F" w:rsidP="00F675B3">
      <w:pPr>
        <w:numPr>
          <w:ilvl w:val="12"/>
          <w:numId w:val="0"/>
        </w:numPr>
        <w:tabs>
          <w:tab w:val="clear" w:pos="567"/>
        </w:tabs>
        <w:spacing w:line="240" w:lineRule="auto"/>
        <w:ind w:right="-29"/>
        <w:rPr>
          <w:b/>
          <w:szCs w:val="22"/>
          <w:lang w:val="da-DK"/>
        </w:rPr>
      </w:pPr>
    </w:p>
    <w:p w14:paraId="2E8DCC8D" w14:textId="77777777" w:rsidR="00CC10C4" w:rsidRPr="00E13C3C" w:rsidRDefault="00712F65" w:rsidP="00F675B3">
      <w:pPr>
        <w:numPr>
          <w:ilvl w:val="12"/>
          <w:numId w:val="0"/>
        </w:numPr>
        <w:tabs>
          <w:tab w:val="clear" w:pos="567"/>
        </w:tabs>
        <w:spacing w:line="240" w:lineRule="auto"/>
        <w:ind w:right="-29"/>
        <w:rPr>
          <w:noProof/>
          <w:szCs w:val="22"/>
          <w:lang w:val="da-DK"/>
        </w:rPr>
      </w:pPr>
      <w:r w:rsidRPr="00E13C3C">
        <w:rPr>
          <w:b/>
          <w:szCs w:val="22"/>
          <w:lang w:val="da-DK"/>
        </w:rPr>
        <w:t>Meget almindelige</w:t>
      </w:r>
      <w:r w:rsidRPr="00E13C3C">
        <w:rPr>
          <w:szCs w:val="22"/>
          <w:lang w:val="da-DK"/>
        </w:rPr>
        <w:t xml:space="preserve"> </w:t>
      </w:r>
      <w:r w:rsidR="00244964">
        <w:rPr>
          <w:szCs w:val="22"/>
          <w:lang w:val="da-DK"/>
        </w:rPr>
        <w:t>(</w:t>
      </w:r>
      <w:r w:rsidRPr="00E13C3C">
        <w:rPr>
          <w:szCs w:val="22"/>
          <w:lang w:val="da-DK"/>
        </w:rPr>
        <w:t xml:space="preserve">kan forekomme hos </w:t>
      </w:r>
      <w:r w:rsidR="00163153">
        <w:rPr>
          <w:szCs w:val="22"/>
          <w:lang w:val="da-DK"/>
        </w:rPr>
        <w:t>fl</w:t>
      </w:r>
      <w:r w:rsidRPr="00E13C3C">
        <w:rPr>
          <w:szCs w:val="22"/>
          <w:lang w:val="da-DK"/>
        </w:rPr>
        <w:t>ere end 1 ud af 10</w:t>
      </w:r>
      <w:r w:rsidR="007C4011">
        <w:rPr>
          <w:szCs w:val="22"/>
          <w:lang w:val="da-DK"/>
        </w:rPr>
        <w:t> </w:t>
      </w:r>
      <w:r w:rsidRPr="00E13C3C">
        <w:rPr>
          <w:szCs w:val="22"/>
          <w:lang w:val="da-DK"/>
        </w:rPr>
        <w:t>personer)</w:t>
      </w:r>
    </w:p>
    <w:p w14:paraId="10ECF725" w14:textId="77777777" w:rsidR="00782F7D" w:rsidRPr="008E0F7B" w:rsidRDefault="00E66BC3" w:rsidP="00F675B3">
      <w:pPr>
        <w:numPr>
          <w:ilvl w:val="0"/>
          <w:numId w:val="32"/>
        </w:numPr>
        <w:tabs>
          <w:tab w:val="clear" w:pos="720"/>
          <w:tab w:val="num" w:pos="567"/>
        </w:tabs>
        <w:spacing w:line="240" w:lineRule="auto"/>
        <w:ind w:left="567" w:right="-29" w:hanging="567"/>
        <w:rPr>
          <w:bCs/>
          <w:noProof/>
          <w:szCs w:val="22"/>
          <w:lang w:val="da-DK"/>
        </w:rPr>
      </w:pPr>
      <w:r w:rsidRPr="008E0F7B">
        <w:rPr>
          <w:bCs/>
          <w:noProof/>
          <w:szCs w:val="22"/>
          <w:lang w:val="da-DK"/>
        </w:rPr>
        <w:t>Hovedpine</w:t>
      </w:r>
    </w:p>
    <w:p w14:paraId="6DD20993" w14:textId="77777777" w:rsidR="00712F65" w:rsidRPr="00E13C3C" w:rsidRDefault="00A11205" w:rsidP="00F675B3">
      <w:pPr>
        <w:numPr>
          <w:ilvl w:val="0"/>
          <w:numId w:val="32"/>
        </w:numPr>
        <w:tabs>
          <w:tab w:val="clear" w:pos="720"/>
          <w:tab w:val="num" w:pos="567"/>
        </w:tabs>
        <w:spacing w:line="240" w:lineRule="auto"/>
        <w:ind w:left="567" w:right="-29" w:hanging="567"/>
        <w:rPr>
          <w:noProof/>
          <w:szCs w:val="22"/>
          <w:lang w:val="da-DK"/>
        </w:rPr>
      </w:pPr>
      <w:r>
        <w:rPr>
          <w:lang w:val="da-DK"/>
        </w:rPr>
        <w:t>D</w:t>
      </w:r>
      <w:r w:rsidR="00E6324F" w:rsidRPr="00E13C3C">
        <w:rPr>
          <w:lang w:val="da-DK"/>
        </w:rPr>
        <w:t>iarre</w:t>
      </w:r>
      <w:r w:rsidR="00E6324F" w:rsidRPr="00E13C3C">
        <w:rPr>
          <w:szCs w:val="22"/>
          <w:lang w:val="da-DK"/>
        </w:rPr>
        <w:t>, kvalme</w:t>
      </w:r>
    </w:p>
    <w:p w14:paraId="2DC64304" w14:textId="77777777" w:rsidR="00740023" w:rsidRPr="00E13C3C" w:rsidRDefault="00A11205" w:rsidP="00F675B3">
      <w:pPr>
        <w:numPr>
          <w:ilvl w:val="0"/>
          <w:numId w:val="32"/>
        </w:numPr>
        <w:tabs>
          <w:tab w:val="clear" w:pos="720"/>
          <w:tab w:val="num" w:pos="567"/>
        </w:tabs>
        <w:spacing w:line="240" w:lineRule="auto"/>
        <w:ind w:left="567" w:right="-29" w:hanging="567"/>
        <w:rPr>
          <w:noProof/>
          <w:szCs w:val="22"/>
          <w:lang w:val="da-DK"/>
        </w:rPr>
      </w:pPr>
      <w:r>
        <w:rPr>
          <w:lang w:val="da-DK"/>
        </w:rPr>
        <w:t>F</w:t>
      </w:r>
      <w:r w:rsidR="008621CC" w:rsidRPr="00E13C3C">
        <w:rPr>
          <w:lang w:val="da-DK"/>
        </w:rPr>
        <w:t>orhøjet</w:t>
      </w:r>
      <w:r w:rsidR="008621CC" w:rsidRPr="00E13C3C">
        <w:rPr>
          <w:szCs w:val="22"/>
          <w:lang w:val="da-DK"/>
        </w:rPr>
        <w:t xml:space="preserve"> ALAT (en stigning i blodets indhold af visse leverenzymer) påvist ved hjælp af en blodprøve</w:t>
      </w:r>
    </w:p>
    <w:p w14:paraId="2A05B89C" w14:textId="77777777" w:rsidR="00712F65" w:rsidRPr="00E13C3C" w:rsidRDefault="00E6324F" w:rsidP="00F675B3">
      <w:pPr>
        <w:numPr>
          <w:ilvl w:val="0"/>
          <w:numId w:val="32"/>
        </w:numPr>
        <w:tabs>
          <w:tab w:val="clear" w:pos="720"/>
          <w:tab w:val="num" w:pos="567"/>
        </w:tabs>
        <w:spacing w:line="240" w:lineRule="auto"/>
        <w:ind w:left="567" w:right="-29" w:hanging="567"/>
        <w:rPr>
          <w:noProof/>
          <w:szCs w:val="22"/>
          <w:lang w:val="da-DK"/>
        </w:rPr>
      </w:pPr>
      <w:r w:rsidRPr="00E13C3C">
        <w:rPr>
          <w:lang w:val="da-DK"/>
        </w:rPr>
        <w:t xml:space="preserve">Udtynding af </w:t>
      </w:r>
      <w:r w:rsidRPr="00E13C3C">
        <w:rPr>
          <w:szCs w:val="22"/>
          <w:lang w:val="da-DK"/>
        </w:rPr>
        <w:t>håret</w:t>
      </w:r>
    </w:p>
    <w:p w14:paraId="38880F71" w14:textId="77777777" w:rsidR="00EB3C54" w:rsidRPr="00E13C3C" w:rsidRDefault="00EB3C54" w:rsidP="00F675B3">
      <w:pPr>
        <w:numPr>
          <w:ilvl w:val="12"/>
          <w:numId w:val="0"/>
        </w:numPr>
        <w:tabs>
          <w:tab w:val="clear" w:pos="567"/>
        </w:tabs>
        <w:spacing w:line="240" w:lineRule="auto"/>
        <w:ind w:right="-2"/>
        <w:rPr>
          <w:rFonts w:ascii="TimesNewRoman" w:hAnsi="TimesNewRoman" w:cs="TimesNewRoman"/>
          <w:szCs w:val="22"/>
          <w:lang w:val="da-DK"/>
        </w:rPr>
      </w:pPr>
    </w:p>
    <w:p w14:paraId="56C52290" w14:textId="77777777" w:rsidR="00BE366F" w:rsidRPr="00E13C3C" w:rsidRDefault="00BE366F" w:rsidP="008E0F7B">
      <w:pPr>
        <w:keepNext/>
        <w:numPr>
          <w:ilvl w:val="12"/>
          <w:numId w:val="0"/>
        </w:numPr>
        <w:tabs>
          <w:tab w:val="clear" w:pos="567"/>
        </w:tabs>
        <w:spacing w:line="240" w:lineRule="auto"/>
        <w:ind w:right="-2"/>
        <w:rPr>
          <w:noProof/>
          <w:szCs w:val="22"/>
          <w:lang w:val="da-DK"/>
        </w:rPr>
      </w:pPr>
      <w:r w:rsidRPr="00E13C3C">
        <w:rPr>
          <w:b/>
          <w:szCs w:val="22"/>
          <w:lang w:val="da-DK"/>
        </w:rPr>
        <w:t xml:space="preserve">Almindelige </w:t>
      </w:r>
      <w:r w:rsidRPr="00E13C3C">
        <w:rPr>
          <w:lang w:val="da-DK"/>
        </w:rPr>
        <w:t>(</w:t>
      </w:r>
      <w:r w:rsidRPr="00E13C3C">
        <w:rPr>
          <w:szCs w:val="22"/>
          <w:lang w:val="da-DK"/>
        </w:rPr>
        <w:t>kan forekomme hos op til 1 ud af 10</w:t>
      </w:r>
      <w:r w:rsidR="007C4011">
        <w:rPr>
          <w:szCs w:val="22"/>
          <w:lang w:val="da-DK"/>
        </w:rPr>
        <w:t> </w:t>
      </w:r>
      <w:r w:rsidRPr="00E13C3C">
        <w:rPr>
          <w:szCs w:val="22"/>
          <w:lang w:val="da-DK"/>
        </w:rPr>
        <w:t>personer)</w:t>
      </w:r>
    </w:p>
    <w:p w14:paraId="63CBD736" w14:textId="551EE995" w:rsidR="006C3F5E" w:rsidRDefault="00C1304D" w:rsidP="008E0F7B">
      <w:pPr>
        <w:numPr>
          <w:ilvl w:val="0"/>
          <w:numId w:val="68"/>
        </w:numPr>
        <w:tabs>
          <w:tab w:val="clear" w:pos="567"/>
        </w:tabs>
        <w:spacing w:line="240" w:lineRule="auto"/>
        <w:ind w:left="567" w:right="-29" w:hanging="567"/>
        <w:rPr>
          <w:szCs w:val="22"/>
          <w:lang w:val="da-DK"/>
        </w:rPr>
      </w:pPr>
      <w:r w:rsidRPr="00C1304D">
        <w:rPr>
          <w:lang w:val="da-DK"/>
        </w:rPr>
        <w:t>Influenza, infektion i de øvre luftveje, urinvejsinfektion,</w:t>
      </w:r>
      <w:r w:rsidR="00CB7C99">
        <w:rPr>
          <w:lang w:val="da-DK"/>
        </w:rPr>
        <w:t xml:space="preserve"> </w:t>
      </w:r>
      <w:r>
        <w:rPr>
          <w:szCs w:val="22"/>
          <w:lang w:val="da-DK"/>
        </w:rPr>
        <w:t>b</w:t>
      </w:r>
      <w:r w:rsidR="006C3F5E" w:rsidRPr="00C1304D">
        <w:rPr>
          <w:szCs w:val="22"/>
          <w:lang w:val="da-DK"/>
        </w:rPr>
        <w:t>ronkitis, bihulebetændelse, ondt i halsen og ubehag, når der skal synkes, blærebetændelse, mave-tarminfektion</w:t>
      </w:r>
      <w:r w:rsidR="00760D69" w:rsidRPr="00C1304D">
        <w:rPr>
          <w:szCs w:val="22"/>
          <w:lang w:val="da-DK"/>
        </w:rPr>
        <w:t xml:space="preserve"> forårsaget af virus</w:t>
      </w:r>
      <w:r w:rsidR="006C3F5E" w:rsidRPr="00C1304D">
        <w:rPr>
          <w:szCs w:val="22"/>
          <w:lang w:val="da-DK"/>
        </w:rPr>
        <w:t>,  tandinfektion, strubekatar, fodsvamp</w:t>
      </w:r>
    </w:p>
    <w:p w14:paraId="2A393EE2" w14:textId="54F47F75" w:rsidR="00BB7C3A" w:rsidRPr="00C1304D" w:rsidRDefault="00BB7C3A" w:rsidP="008E0F7B">
      <w:pPr>
        <w:numPr>
          <w:ilvl w:val="0"/>
          <w:numId w:val="68"/>
        </w:numPr>
        <w:tabs>
          <w:tab w:val="clear" w:pos="567"/>
        </w:tabs>
        <w:spacing w:line="240" w:lineRule="auto"/>
        <w:ind w:left="567" w:right="-29" w:hanging="567"/>
        <w:rPr>
          <w:szCs w:val="22"/>
          <w:lang w:val="da-DK"/>
        </w:rPr>
      </w:pPr>
      <w:r>
        <w:rPr>
          <w:szCs w:val="22"/>
          <w:lang w:val="da-DK"/>
        </w:rPr>
        <w:t>Herpes</w:t>
      </w:r>
      <w:r w:rsidR="007D77E6">
        <w:rPr>
          <w:szCs w:val="22"/>
          <w:lang w:val="da-DK"/>
        </w:rPr>
        <w:t>virusinfektioner, herunder forkølelsessår</w:t>
      </w:r>
      <w:r w:rsidR="00E251B1">
        <w:rPr>
          <w:szCs w:val="22"/>
          <w:lang w:val="da-DK"/>
        </w:rPr>
        <w:t xml:space="preserve"> og herpes zoster (helvedesild) med symptomer såsom blærer, svie, kløe, følelsesløshed eller smerter i huden, typisk på den ene side af overkroppen eller ansigtet og andre symptomer som feber og svaghed</w:t>
      </w:r>
    </w:p>
    <w:p w14:paraId="1E0C17D9" w14:textId="77777777" w:rsidR="007850F7" w:rsidRPr="008E0F7B" w:rsidRDefault="00782F7D" w:rsidP="008E0F7B">
      <w:pPr>
        <w:pStyle w:val="ListParagraph"/>
        <w:numPr>
          <w:ilvl w:val="0"/>
          <w:numId w:val="68"/>
        </w:numPr>
        <w:spacing w:line="240" w:lineRule="auto"/>
        <w:ind w:left="567" w:hanging="567"/>
        <w:rPr>
          <w:szCs w:val="22"/>
          <w:lang w:val="da-DK"/>
        </w:rPr>
      </w:pPr>
      <w:r w:rsidRPr="008E0F7B">
        <w:rPr>
          <w:szCs w:val="22"/>
          <w:lang w:val="da-DK"/>
        </w:rPr>
        <w:t>Labora</w:t>
      </w:r>
      <w:r w:rsidR="00075AD1" w:rsidRPr="008E0F7B">
        <w:rPr>
          <w:szCs w:val="22"/>
          <w:lang w:val="da-DK"/>
        </w:rPr>
        <w:t>t</w:t>
      </w:r>
      <w:r w:rsidRPr="008E0F7B">
        <w:rPr>
          <w:szCs w:val="22"/>
          <w:lang w:val="da-DK"/>
        </w:rPr>
        <w:t>orieværdier: Et</w:t>
      </w:r>
      <w:r w:rsidR="00C1304D" w:rsidRPr="008E0F7B">
        <w:rPr>
          <w:szCs w:val="22"/>
          <w:lang w:val="da-DK"/>
        </w:rPr>
        <w:t xml:space="preserve"> n</w:t>
      </w:r>
      <w:r w:rsidR="00C1304D" w:rsidRPr="008E0F7B">
        <w:rPr>
          <w:rFonts w:eastAsia="SimSun"/>
          <w:bCs/>
          <w:szCs w:val="22"/>
          <w:lang w:val="da-DK"/>
        </w:rPr>
        <w:t>edsat antal røde blodlegemer (anæmi)</w:t>
      </w:r>
      <w:r w:rsidRPr="008E0F7B">
        <w:rPr>
          <w:rFonts w:eastAsia="SimSun"/>
          <w:bCs/>
          <w:szCs w:val="22"/>
          <w:lang w:val="da-DK"/>
        </w:rPr>
        <w:t>, ændring i testresultater for lever og hvide blod</w:t>
      </w:r>
      <w:r w:rsidR="00863F53" w:rsidRPr="008E0F7B">
        <w:rPr>
          <w:rFonts w:eastAsia="SimSun"/>
          <w:bCs/>
          <w:szCs w:val="22"/>
          <w:lang w:val="da-DK"/>
        </w:rPr>
        <w:t>legemer</w:t>
      </w:r>
      <w:r w:rsidRPr="008E0F7B">
        <w:rPr>
          <w:rFonts w:eastAsia="SimSun"/>
          <w:bCs/>
          <w:szCs w:val="22"/>
          <w:lang w:val="da-DK"/>
        </w:rPr>
        <w:t xml:space="preserve"> (se </w:t>
      </w:r>
      <w:r w:rsidR="00075AD1" w:rsidRPr="008E0F7B">
        <w:rPr>
          <w:rFonts w:eastAsia="SimSun"/>
          <w:bCs/>
          <w:szCs w:val="22"/>
          <w:lang w:val="da-DK"/>
        </w:rPr>
        <w:t>pkt.</w:t>
      </w:r>
      <w:r w:rsidR="007C4011">
        <w:rPr>
          <w:rFonts w:eastAsia="SimSun"/>
          <w:bCs/>
          <w:szCs w:val="22"/>
          <w:lang w:val="da-DK"/>
        </w:rPr>
        <w:t> </w:t>
      </w:r>
      <w:r w:rsidRPr="008E0F7B">
        <w:rPr>
          <w:rFonts w:eastAsia="SimSun"/>
          <w:bCs/>
          <w:szCs w:val="22"/>
          <w:lang w:val="da-DK"/>
        </w:rPr>
        <w:t>2), samt forhøjelse af et muskelenzym (</w:t>
      </w:r>
      <w:r w:rsidR="00075AD1" w:rsidRPr="008E0F7B">
        <w:rPr>
          <w:rFonts w:eastAsia="SimSun"/>
          <w:bCs/>
          <w:szCs w:val="22"/>
          <w:lang w:val="da-DK"/>
        </w:rPr>
        <w:t>k</w:t>
      </w:r>
      <w:r w:rsidRPr="008E0F7B">
        <w:rPr>
          <w:rFonts w:eastAsia="SimSun"/>
          <w:bCs/>
          <w:szCs w:val="22"/>
          <w:lang w:val="da-DK"/>
        </w:rPr>
        <w:t xml:space="preserve">reatin </w:t>
      </w:r>
      <w:r w:rsidR="00075AD1" w:rsidRPr="008E0F7B">
        <w:rPr>
          <w:rFonts w:eastAsia="SimSun"/>
          <w:bCs/>
          <w:szCs w:val="22"/>
          <w:lang w:val="da-DK"/>
        </w:rPr>
        <w:t>f</w:t>
      </w:r>
      <w:r w:rsidRPr="008E0F7B">
        <w:rPr>
          <w:rFonts w:eastAsia="SimSun"/>
          <w:bCs/>
          <w:szCs w:val="22"/>
          <w:lang w:val="da-DK"/>
        </w:rPr>
        <w:t>os</w:t>
      </w:r>
      <w:r w:rsidR="00075AD1" w:rsidRPr="008E0F7B">
        <w:rPr>
          <w:rFonts w:eastAsia="SimSun"/>
          <w:bCs/>
          <w:szCs w:val="22"/>
          <w:lang w:val="da-DK"/>
        </w:rPr>
        <w:t>f</w:t>
      </w:r>
      <w:r w:rsidRPr="008E0F7B">
        <w:rPr>
          <w:rFonts w:eastAsia="SimSun"/>
          <w:bCs/>
          <w:szCs w:val="22"/>
          <w:lang w:val="da-DK"/>
        </w:rPr>
        <w:t>okinase) er blevet observeret.</w:t>
      </w:r>
    </w:p>
    <w:p w14:paraId="50FBA284" w14:textId="77777777" w:rsidR="007850F7" w:rsidRPr="008E0F7B" w:rsidRDefault="00163153" w:rsidP="008E0F7B">
      <w:pPr>
        <w:pStyle w:val="ListParagraph"/>
        <w:numPr>
          <w:ilvl w:val="0"/>
          <w:numId w:val="68"/>
        </w:numPr>
        <w:spacing w:line="240" w:lineRule="auto"/>
        <w:ind w:left="567" w:hanging="567"/>
        <w:rPr>
          <w:szCs w:val="22"/>
          <w:lang w:val="da-DK"/>
        </w:rPr>
      </w:pPr>
      <w:r w:rsidRPr="008E0F7B">
        <w:rPr>
          <w:szCs w:val="22"/>
          <w:lang w:val="da-DK"/>
        </w:rPr>
        <w:t>Lette</w:t>
      </w:r>
      <w:r w:rsidR="007850F7" w:rsidRPr="008E0F7B">
        <w:rPr>
          <w:rFonts w:eastAsia="SimSun"/>
          <w:szCs w:val="22"/>
          <w:lang w:val="da-DK"/>
        </w:rPr>
        <w:t xml:space="preserve"> allergiske reaktioner</w:t>
      </w:r>
    </w:p>
    <w:p w14:paraId="6096951E" w14:textId="77777777" w:rsidR="007850F7" w:rsidRPr="008E0F7B" w:rsidRDefault="007850F7" w:rsidP="008E0F7B">
      <w:pPr>
        <w:pStyle w:val="ListParagraph"/>
        <w:numPr>
          <w:ilvl w:val="0"/>
          <w:numId w:val="68"/>
        </w:numPr>
        <w:spacing w:line="240" w:lineRule="auto"/>
        <w:ind w:left="567" w:hanging="567"/>
        <w:rPr>
          <w:szCs w:val="22"/>
          <w:lang w:val="da-DK"/>
        </w:rPr>
      </w:pPr>
      <w:r w:rsidRPr="008E0F7B">
        <w:rPr>
          <w:szCs w:val="22"/>
          <w:lang w:val="da-DK"/>
        </w:rPr>
        <w:t>Angstfølelse</w:t>
      </w:r>
    </w:p>
    <w:p w14:paraId="0BE380B6" w14:textId="77777777" w:rsidR="00293F5F" w:rsidRPr="008E0F7B" w:rsidRDefault="00C1304D" w:rsidP="008E0F7B">
      <w:pPr>
        <w:pStyle w:val="ListParagraph"/>
        <w:numPr>
          <w:ilvl w:val="0"/>
          <w:numId w:val="68"/>
        </w:numPr>
        <w:spacing w:line="240" w:lineRule="auto"/>
        <w:ind w:left="567" w:hanging="567"/>
        <w:rPr>
          <w:szCs w:val="22"/>
          <w:lang w:val="da-DK"/>
        </w:rPr>
      </w:pPr>
      <w:r w:rsidRPr="008E0F7B">
        <w:rPr>
          <w:lang w:val="da-DK"/>
        </w:rPr>
        <w:t>Prikkende, snurrende fornemmelse i huden</w:t>
      </w:r>
      <w:r w:rsidR="00D45184" w:rsidRPr="008E0F7B">
        <w:rPr>
          <w:szCs w:val="22"/>
          <w:lang w:val="da-DK"/>
        </w:rPr>
        <w:t xml:space="preserve">, </w:t>
      </w:r>
      <w:r w:rsidR="00CB7C99" w:rsidRPr="008E0F7B">
        <w:rPr>
          <w:szCs w:val="22"/>
          <w:lang w:val="da-DK"/>
        </w:rPr>
        <w:t>f</w:t>
      </w:r>
      <w:r w:rsidR="00293F5F" w:rsidRPr="008E0F7B">
        <w:rPr>
          <w:szCs w:val="22"/>
          <w:lang w:val="da-DK"/>
        </w:rPr>
        <w:t xml:space="preserve">ølelse af svaghed, følelsesløshed, </w:t>
      </w:r>
      <w:r w:rsidR="00163153" w:rsidRPr="008E0F7B">
        <w:rPr>
          <w:szCs w:val="22"/>
          <w:lang w:val="da-DK"/>
        </w:rPr>
        <w:t xml:space="preserve">snurrende fornemmelse </w:t>
      </w:r>
      <w:r w:rsidR="00293F5F" w:rsidRPr="008E0F7B">
        <w:rPr>
          <w:szCs w:val="22"/>
          <w:lang w:val="da-DK"/>
        </w:rPr>
        <w:t>eller smerter over lænden (iskias), følelsesløse, brændende, prikkende eller smertende hænder og fingre (karpaltunnelsyndrom)</w:t>
      </w:r>
    </w:p>
    <w:p w14:paraId="31CD6D4E" w14:textId="77777777" w:rsidR="00782F7D" w:rsidRPr="008E0F7B" w:rsidRDefault="00782F7D" w:rsidP="008E0F7B">
      <w:pPr>
        <w:pStyle w:val="ListParagraph"/>
        <w:numPr>
          <w:ilvl w:val="0"/>
          <w:numId w:val="68"/>
        </w:numPr>
        <w:spacing w:line="240" w:lineRule="auto"/>
        <w:ind w:left="567" w:hanging="567"/>
        <w:rPr>
          <w:szCs w:val="22"/>
          <w:lang w:val="da-DK"/>
        </w:rPr>
      </w:pPr>
      <w:r w:rsidRPr="008E0F7B">
        <w:rPr>
          <w:szCs w:val="22"/>
          <w:lang w:val="da-DK"/>
        </w:rPr>
        <w:t>Følelse af hjertebanken</w:t>
      </w:r>
    </w:p>
    <w:p w14:paraId="30E7231A" w14:textId="77777777" w:rsidR="00C47774" w:rsidRPr="008E0F7B" w:rsidRDefault="00C47774" w:rsidP="008E0F7B">
      <w:pPr>
        <w:pStyle w:val="ListParagraph"/>
        <w:numPr>
          <w:ilvl w:val="0"/>
          <w:numId w:val="68"/>
        </w:numPr>
        <w:spacing w:line="240" w:lineRule="auto"/>
        <w:ind w:left="567" w:hanging="567"/>
        <w:rPr>
          <w:szCs w:val="22"/>
          <w:lang w:val="da-DK"/>
        </w:rPr>
      </w:pPr>
      <w:r w:rsidRPr="008E0F7B">
        <w:rPr>
          <w:szCs w:val="22"/>
          <w:lang w:val="da-DK"/>
        </w:rPr>
        <w:t>Forhøjet blodtryk</w:t>
      </w:r>
    </w:p>
    <w:p w14:paraId="2E3A6726" w14:textId="77777777" w:rsidR="00194D9D" w:rsidRPr="008E0F7B" w:rsidRDefault="00194D9D" w:rsidP="008E0F7B">
      <w:pPr>
        <w:pStyle w:val="ListParagraph"/>
        <w:numPr>
          <w:ilvl w:val="0"/>
          <w:numId w:val="68"/>
        </w:numPr>
        <w:spacing w:line="240" w:lineRule="auto"/>
        <w:ind w:left="567" w:hanging="567"/>
        <w:rPr>
          <w:szCs w:val="22"/>
          <w:lang w:val="da-DK"/>
        </w:rPr>
      </w:pPr>
      <w:r w:rsidRPr="008E0F7B">
        <w:rPr>
          <w:szCs w:val="22"/>
          <w:lang w:val="da-DK"/>
        </w:rPr>
        <w:t>Opkastning, tandpine</w:t>
      </w:r>
      <w:r w:rsidR="00C1304D" w:rsidRPr="008E0F7B">
        <w:rPr>
          <w:szCs w:val="22"/>
          <w:lang w:val="da-DK"/>
        </w:rPr>
        <w:t>, smerter i den øverste del af maven</w:t>
      </w:r>
    </w:p>
    <w:p w14:paraId="1193FA51" w14:textId="77777777" w:rsidR="00E76D56" w:rsidRPr="008E0F7B" w:rsidRDefault="00E76D56" w:rsidP="008E0F7B">
      <w:pPr>
        <w:pStyle w:val="ListParagraph"/>
        <w:numPr>
          <w:ilvl w:val="0"/>
          <w:numId w:val="68"/>
        </w:numPr>
        <w:spacing w:line="240" w:lineRule="auto"/>
        <w:ind w:left="567" w:hanging="567"/>
        <w:rPr>
          <w:szCs w:val="22"/>
          <w:lang w:val="da-DK"/>
        </w:rPr>
      </w:pPr>
      <w:r w:rsidRPr="008E0F7B">
        <w:rPr>
          <w:szCs w:val="22"/>
          <w:lang w:val="da-DK"/>
        </w:rPr>
        <w:lastRenderedPageBreak/>
        <w:t>Udslæt, akne</w:t>
      </w:r>
    </w:p>
    <w:p w14:paraId="74F6C346" w14:textId="77777777" w:rsidR="00B36C78" w:rsidRPr="008E0F7B" w:rsidRDefault="009E77C1" w:rsidP="008E0F7B">
      <w:pPr>
        <w:pStyle w:val="ListParagraph"/>
        <w:numPr>
          <w:ilvl w:val="0"/>
          <w:numId w:val="68"/>
        </w:numPr>
        <w:spacing w:line="240" w:lineRule="auto"/>
        <w:ind w:left="567" w:hanging="567"/>
        <w:rPr>
          <w:szCs w:val="22"/>
          <w:lang w:val="da-DK"/>
        </w:rPr>
      </w:pPr>
      <w:r w:rsidRPr="008E0F7B">
        <w:rPr>
          <w:szCs w:val="22"/>
          <w:lang w:val="da-DK"/>
        </w:rPr>
        <w:t>Smerter i sener, led, knogler</w:t>
      </w:r>
      <w:r w:rsidR="003E55DF" w:rsidRPr="008E0F7B">
        <w:rPr>
          <w:szCs w:val="22"/>
          <w:lang w:val="da-DK"/>
        </w:rPr>
        <w:t xml:space="preserve"> eller</w:t>
      </w:r>
      <w:r w:rsidR="007062D3" w:rsidRPr="008E0F7B">
        <w:rPr>
          <w:szCs w:val="22"/>
          <w:lang w:val="da-DK"/>
        </w:rPr>
        <w:t xml:space="preserve"> musk</w:t>
      </w:r>
      <w:r w:rsidR="003E55DF" w:rsidRPr="008E0F7B">
        <w:rPr>
          <w:szCs w:val="22"/>
          <w:lang w:val="da-DK"/>
        </w:rPr>
        <w:t>ler</w:t>
      </w:r>
      <w:r w:rsidRPr="008E0F7B">
        <w:rPr>
          <w:szCs w:val="22"/>
          <w:lang w:val="da-DK"/>
        </w:rPr>
        <w:t xml:space="preserve"> </w:t>
      </w:r>
    </w:p>
    <w:p w14:paraId="39AE4A11" w14:textId="77777777" w:rsidR="00751DB1" w:rsidRPr="008E0F7B" w:rsidRDefault="003E55DF" w:rsidP="008E0F7B">
      <w:pPr>
        <w:pStyle w:val="ListParagraph"/>
        <w:numPr>
          <w:ilvl w:val="0"/>
          <w:numId w:val="68"/>
        </w:numPr>
        <w:spacing w:line="240" w:lineRule="auto"/>
        <w:ind w:left="567" w:hanging="567"/>
        <w:rPr>
          <w:szCs w:val="22"/>
          <w:lang w:val="da-DK"/>
        </w:rPr>
      </w:pPr>
      <w:r w:rsidRPr="008E0F7B">
        <w:rPr>
          <w:szCs w:val="22"/>
          <w:lang w:val="da-DK"/>
        </w:rPr>
        <w:t>Hyppigere</w:t>
      </w:r>
      <w:r w:rsidR="00751DB1" w:rsidRPr="008E0F7B">
        <w:rPr>
          <w:szCs w:val="22"/>
          <w:lang w:val="da-DK"/>
        </w:rPr>
        <w:t xml:space="preserve"> vand</w:t>
      </w:r>
      <w:r w:rsidRPr="008E0F7B">
        <w:rPr>
          <w:szCs w:val="22"/>
          <w:lang w:val="da-DK"/>
        </w:rPr>
        <w:t>ladning</w:t>
      </w:r>
    </w:p>
    <w:p w14:paraId="6E5C4EE8" w14:textId="77777777" w:rsidR="00257D61" w:rsidRPr="008E0F7B" w:rsidRDefault="00257D61" w:rsidP="008E0F7B">
      <w:pPr>
        <w:pStyle w:val="ListParagraph"/>
        <w:numPr>
          <w:ilvl w:val="0"/>
          <w:numId w:val="68"/>
        </w:numPr>
        <w:spacing w:line="240" w:lineRule="auto"/>
        <w:ind w:left="567" w:hanging="567"/>
        <w:rPr>
          <w:szCs w:val="22"/>
          <w:lang w:val="da-DK"/>
        </w:rPr>
      </w:pPr>
      <w:r w:rsidRPr="008E0F7B">
        <w:rPr>
          <w:szCs w:val="22"/>
          <w:lang w:val="da-DK"/>
        </w:rPr>
        <w:t>Kraftig menstruation</w:t>
      </w:r>
    </w:p>
    <w:p w14:paraId="664C073A" w14:textId="77777777" w:rsidR="004873C7" w:rsidRDefault="004873C7" w:rsidP="008E0F7B">
      <w:pPr>
        <w:pStyle w:val="ListParagraph"/>
        <w:numPr>
          <w:ilvl w:val="0"/>
          <w:numId w:val="68"/>
        </w:numPr>
        <w:spacing w:line="240" w:lineRule="auto"/>
        <w:ind w:left="567" w:hanging="567"/>
        <w:rPr>
          <w:szCs w:val="22"/>
          <w:lang w:val="da-DK"/>
        </w:rPr>
      </w:pPr>
      <w:r w:rsidRPr="008E0F7B">
        <w:rPr>
          <w:szCs w:val="22"/>
          <w:lang w:val="da-DK"/>
        </w:rPr>
        <w:t>Smerter</w:t>
      </w:r>
    </w:p>
    <w:p w14:paraId="0DBE1A1C" w14:textId="77777777" w:rsidR="00487233" w:rsidRPr="008E0F7B" w:rsidRDefault="00487233" w:rsidP="008E0F7B">
      <w:pPr>
        <w:pStyle w:val="ListParagraph"/>
        <w:numPr>
          <w:ilvl w:val="0"/>
          <w:numId w:val="68"/>
        </w:numPr>
        <w:spacing w:line="240" w:lineRule="auto"/>
        <w:ind w:left="567" w:hanging="567"/>
        <w:rPr>
          <w:szCs w:val="22"/>
          <w:lang w:val="da-DK"/>
        </w:rPr>
      </w:pPr>
      <w:r>
        <w:rPr>
          <w:szCs w:val="22"/>
          <w:lang w:val="da-DK"/>
        </w:rPr>
        <w:t xml:space="preserve">Manglende energi eller </w:t>
      </w:r>
      <w:r w:rsidRPr="00FC437D">
        <w:rPr>
          <w:szCs w:val="22"/>
          <w:lang w:val="da-DK"/>
        </w:rPr>
        <w:t>følelse af kraftesløshed</w:t>
      </w:r>
      <w:r>
        <w:rPr>
          <w:szCs w:val="22"/>
          <w:lang w:val="da-DK"/>
        </w:rPr>
        <w:t xml:space="preserve"> (asteni)</w:t>
      </w:r>
    </w:p>
    <w:p w14:paraId="50FC5613" w14:textId="77777777" w:rsidR="001B5951" w:rsidRPr="008E0F7B" w:rsidRDefault="00A97856" w:rsidP="008E0F7B">
      <w:pPr>
        <w:pStyle w:val="ListParagraph"/>
        <w:numPr>
          <w:ilvl w:val="0"/>
          <w:numId w:val="68"/>
        </w:numPr>
        <w:spacing w:line="240" w:lineRule="auto"/>
        <w:ind w:left="567" w:hanging="567"/>
        <w:rPr>
          <w:szCs w:val="22"/>
          <w:lang w:val="da-DK"/>
        </w:rPr>
      </w:pPr>
      <w:r w:rsidRPr="008E0F7B">
        <w:rPr>
          <w:szCs w:val="22"/>
          <w:lang w:val="da-DK"/>
        </w:rPr>
        <w:t>Vægttab</w:t>
      </w:r>
    </w:p>
    <w:p w14:paraId="7B7EEFB0" w14:textId="77777777" w:rsidR="006C047E" w:rsidRPr="00E13C3C" w:rsidRDefault="006C047E" w:rsidP="00F675B3">
      <w:pPr>
        <w:numPr>
          <w:ilvl w:val="12"/>
          <w:numId w:val="0"/>
        </w:numPr>
        <w:tabs>
          <w:tab w:val="clear" w:pos="567"/>
        </w:tabs>
        <w:spacing w:line="240" w:lineRule="auto"/>
        <w:ind w:right="-2"/>
        <w:rPr>
          <w:rFonts w:eastAsia="SimSun"/>
          <w:b/>
          <w:bCs/>
          <w:szCs w:val="22"/>
          <w:lang w:val="da-DK" w:eastAsia="zh-CN"/>
        </w:rPr>
      </w:pPr>
    </w:p>
    <w:p w14:paraId="4FBE3C81" w14:textId="77777777" w:rsidR="00C1546C" w:rsidRPr="00E13C3C" w:rsidRDefault="00B83DAE" w:rsidP="00F675B3">
      <w:pPr>
        <w:numPr>
          <w:ilvl w:val="12"/>
          <w:numId w:val="0"/>
        </w:numPr>
        <w:tabs>
          <w:tab w:val="clear" w:pos="567"/>
        </w:tabs>
        <w:spacing w:line="240" w:lineRule="auto"/>
        <w:ind w:right="-2"/>
        <w:rPr>
          <w:rFonts w:eastAsia="SimSun"/>
          <w:bCs/>
          <w:szCs w:val="22"/>
          <w:lang w:val="da-DK" w:eastAsia="zh-CN"/>
        </w:rPr>
      </w:pPr>
      <w:r w:rsidRPr="00E13C3C">
        <w:rPr>
          <w:rFonts w:eastAsia="SimSun"/>
          <w:b/>
          <w:bCs/>
          <w:szCs w:val="22"/>
          <w:lang w:val="da-DK"/>
        </w:rPr>
        <w:t xml:space="preserve">Ikke almindelige </w:t>
      </w:r>
      <w:r w:rsidRPr="00E13C3C">
        <w:rPr>
          <w:szCs w:val="22"/>
          <w:lang w:val="da-DK"/>
        </w:rPr>
        <w:t>(kan forekomme hos op til 1 ud af 100</w:t>
      </w:r>
      <w:r w:rsidR="007C4011">
        <w:rPr>
          <w:szCs w:val="22"/>
          <w:lang w:val="da-DK"/>
        </w:rPr>
        <w:t> </w:t>
      </w:r>
      <w:r w:rsidRPr="00E13C3C">
        <w:rPr>
          <w:szCs w:val="22"/>
          <w:lang w:val="da-DK"/>
        </w:rPr>
        <w:t>personer)</w:t>
      </w:r>
    </w:p>
    <w:p w14:paraId="50240D95" w14:textId="77777777" w:rsidR="00CB7C99" w:rsidRPr="008E0F7B" w:rsidRDefault="009D7B92" w:rsidP="008E0F7B">
      <w:pPr>
        <w:pStyle w:val="ListParagraph"/>
        <w:numPr>
          <w:ilvl w:val="0"/>
          <w:numId w:val="32"/>
        </w:numPr>
        <w:tabs>
          <w:tab w:val="clear" w:pos="720"/>
          <w:tab w:val="num" w:pos="567"/>
        </w:tabs>
        <w:spacing w:line="240" w:lineRule="auto"/>
        <w:ind w:left="567" w:right="-2" w:hanging="567"/>
        <w:rPr>
          <w:rFonts w:eastAsia="SimSun"/>
          <w:bCs/>
          <w:szCs w:val="22"/>
          <w:lang w:val="da-DK"/>
        </w:rPr>
      </w:pPr>
      <w:r w:rsidRPr="008E0F7B">
        <w:rPr>
          <w:rFonts w:eastAsia="SimSun"/>
          <w:bCs/>
          <w:szCs w:val="22"/>
          <w:lang w:val="da-DK"/>
        </w:rPr>
        <w:t xml:space="preserve">Nedsat antal </w:t>
      </w:r>
      <w:r w:rsidR="00B83DAE" w:rsidRPr="008E0F7B">
        <w:rPr>
          <w:rFonts w:eastAsia="SimSun"/>
          <w:bCs/>
          <w:szCs w:val="22"/>
          <w:lang w:val="da-DK"/>
        </w:rPr>
        <w:t>blodplader (</w:t>
      </w:r>
      <w:r w:rsidR="00244964">
        <w:rPr>
          <w:rFonts w:eastAsia="SimSun"/>
          <w:bCs/>
          <w:szCs w:val="22"/>
          <w:lang w:val="da-DK"/>
        </w:rPr>
        <w:t xml:space="preserve">mild </w:t>
      </w:r>
      <w:r w:rsidR="00B83DAE" w:rsidRPr="008E0F7B">
        <w:rPr>
          <w:rFonts w:eastAsia="SimSun"/>
          <w:bCs/>
          <w:szCs w:val="22"/>
          <w:lang w:val="da-DK"/>
        </w:rPr>
        <w:t>trombocytop</w:t>
      </w:r>
      <w:r w:rsidR="00760D69" w:rsidRPr="008E0F7B">
        <w:rPr>
          <w:rFonts w:eastAsia="SimSun"/>
          <w:bCs/>
          <w:szCs w:val="22"/>
          <w:lang w:val="da-DK"/>
        </w:rPr>
        <w:t>e</w:t>
      </w:r>
      <w:r w:rsidR="00B83DAE" w:rsidRPr="008E0F7B">
        <w:rPr>
          <w:rFonts w:eastAsia="SimSun"/>
          <w:bCs/>
          <w:szCs w:val="22"/>
          <w:lang w:val="da-DK"/>
        </w:rPr>
        <w:t>ni)</w:t>
      </w:r>
    </w:p>
    <w:p w14:paraId="1229FC7A" w14:textId="77777777" w:rsidR="009D7B92" w:rsidRDefault="00CB7C99" w:rsidP="008E0F7B">
      <w:pPr>
        <w:pStyle w:val="ListParagraph"/>
        <w:numPr>
          <w:ilvl w:val="0"/>
          <w:numId w:val="69"/>
        </w:numPr>
        <w:tabs>
          <w:tab w:val="num" w:pos="567"/>
        </w:tabs>
        <w:spacing w:line="240" w:lineRule="auto"/>
        <w:ind w:left="567" w:right="-2" w:hanging="567"/>
        <w:rPr>
          <w:szCs w:val="22"/>
          <w:lang w:val="da-DK"/>
        </w:rPr>
      </w:pPr>
      <w:r w:rsidRPr="00CB7C99">
        <w:rPr>
          <w:szCs w:val="22"/>
          <w:lang w:val="da-DK"/>
        </w:rPr>
        <w:t>Ø</w:t>
      </w:r>
      <w:r w:rsidR="00812962" w:rsidRPr="00811AF3">
        <w:rPr>
          <w:szCs w:val="22"/>
          <w:lang w:val="da-DK"/>
        </w:rPr>
        <w:t>get følsomhed særligt i huden, jagende eller dunkende</w:t>
      </w:r>
      <w:r>
        <w:rPr>
          <w:szCs w:val="22"/>
          <w:lang w:val="da-DK"/>
        </w:rPr>
        <w:t xml:space="preserve"> </w:t>
      </w:r>
      <w:r w:rsidR="009D7B92" w:rsidRPr="00CB7C99">
        <w:rPr>
          <w:szCs w:val="22"/>
          <w:lang w:val="da-DK"/>
        </w:rPr>
        <w:t>smerter langs en eller flere nerver, nerveproblemer i arme eller ben (perifer neuropati)</w:t>
      </w:r>
    </w:p>
    <w:p w14:paraId="6FC784A5" w14:textId="77777777" w:rsidR="00487233" w:rsidRPr="004330C1" w:rsidRDefault="00487233" w:rsidP="008E0F7B">
      <w:pPr>
        <w:pStyle w:val="ListParagraph"/>
        <w:numPr>
          <w:ilvl w:val="0"/>
          <w:numId w:val="69"/>
        </w:numPr>
        <w:tabs>
          <w:tab w:val="num" w:pos="567"/>
        </w:tabs>
        <w:spacing w:line="240" w:lineRule="auto"/>
        <w:ind w:left="567" w:right="-2" w:hanging="567"/>
        <w:rPr>
          <w:szCs w:val="22"/>
          <w:lang w:val="da-DK"/>
        </w:rPr>
      </w:pPr>
      <w:r>
        <w:rPr>
          <w:szCs w:val="22"/>
          <w:lang w:val="da-DK"/>
        </w:rPr>
        <w:t>Neglelidelser</w:t>
      </w:r>
      <w:r w:rsidR="00F237E1">
        <w:rPr>
          <w:szCs w:val="22"/>
          <w:lang w:val="da-DK"/>
        </w:rPr>
        <w:t>, alvorlige hudreaktioner</w:t>
      </w:r>
    </w:p>
    <w:p w14:paraId="5438B436" w14:textId="77777777" w:rsidR="00244964" w:rsidRDefault="00244964" w:rsidP="008E0F7B">
      <w:pPr>
        <w:pStyle w:val="ListParagraph"/>
        <w:numPr>
          <w:ilvl w:val="0"/>
          <w:numId w:val="69"/>
        </w:numPr>
        <w:tabs>
          <w:tab w:val="num" w:pos="567"/>
        </w:tabs>
        <w:spacing w:line="240" w:lineRule="auto"/>
        <w:ind w:left="567" w:right="-2" w:hanging="567"/>
        <w:rPr>
          <w:szCs w:val="22"/>
          <w:lang w:val="da-DK"/>
        </w:rPr>
      </w:pPr>
      <w:r w:rsidRPr="00244964">
        <w:rPr>
          <w:szCs w:val="22"/>
          <w:lang w:val="da-DK"/>
        </w:rPr>
        <w:t>Posttraumatisk smerte</w:t>
      </w:r>
    </w:p>
    <w:p w14:paraId="1E6668A4" w14:textId="77777777" w:rsidR="00A007AD" w:rsidRPr="00471495" w:rsidRDefault="00A007AD" w:rsidP="00471495">
      <w:pPr>
        <w:pStyle w:val="ListParagraph"/>
        <w:numPr>
          <w:ilvl w:val="0"/>
          <w:numId w:val="69"/>
        </w:numPr>
        <w:tabs>
          <w:tab w:val="num" w:pos="567"/>
        </w:tabs>
        <w:spacing w:line="240" w:lineRule="auto"/>
        <w:ind w:left="567" w:right="-2" w:hanging="567"/>
        <w:rPr>
          <w:szCs w:val="22"/>
          <w:lang w:val="da-DK"/>
        </w:rPr>
      </w:pPr>
      <w:r w:rsidRPr="00471495">
        <w:rPr>
          <w:szCs w:val="22"/>
          <w:lang w:val="da-DK"/>
        </w:rPr>
        <w:t>Psoriasis</w:t>
      </w:r>
    </w:p>
    <w:p w14:paraId="59C91A11" w14:textId="77777777" w:rsidR="00A007AD" w:rsidRPr="00471495" w:rsidRDefault="00A007AD" w:rsidP="00471495">
      <w:pPr>
        <w:pStyle w:val="ListParagraph"/>
        <w:numPr>
          <w:ilvl w:val="0"/>
          <w:numId w:val="69"/>
        </w:numPr>
        <w:tabs>
          <w:tab w:val="num" w:pos="567"/>
        </w:tabs>
        <w:spacing w:line="240" w:lineRule="auto"/>
        <w:ind w:left="567" w:right="-2" w:hanging="567"/>
        <w:rPr>
          <w:szCs w:val="22"/>
          <w:lang w:val="da-DK"/>
        </w:rPr>
      </w:pPr>
      <w:r>
        <w:rPr>
          <w:szCs w:val="22"/>
          <w:lang w:val="da-DK"/>
        </w:rPr>
        <w:t>Betændelse i munden</w:t>
      </w:r>
      <w:r w:rsidRPr="00471495">
        <w:rPr>
          <w:szCs w:val="22"/>
          <w:lang w:val="da-DK"/>
        </w:rPr>
        <w:t>/l</w:t>
      </w:r>
      <w:r>
        <w:rPr>
          <w:szCs w:val="22"/>
          <w:lang w:val="da-DK"/>
        </w:rPr>
        <w:t>æberne</w:t>
      </w:r>
    </w:p>
    <w:p w14:paraId="12F9EAC0" w14:textId="77777777" w:rsidR="00A007AD" w:rsidRDefault="00A007AD" w:rsidP="00471495">
      <w:pPr>
        <w:pStyle w:val="ListParagraph"/>
        <w:numPr>
          <w:ilvl w:val="0"/>
          <w:numId w:val="69"/>
        </w:numPr>
        <w:tabs>
          <w:tab w:val="num" w:pos="567"/>
        </w:tabs>
        <w:spacing w:line="240" w:lineRule="auto"/>
        <w:ind w:left="567" w:right="-2" w:hanging="567"/>
        <w:rPr>
          <w:szCs w:val="22"/>
          <w:lang w:val="da-DK"/>
        </w:rPr>
      </w:pPr>
      <w:r>
        <w:rPr>
          <w:szCs w:val="22"/>
          <w:lang w:val="da-DK"/>
        </w:rPr>
        <w:t>Unormalt indhold af fedt (lipider) i blodet</w:t>
      </w:r>
    </w:p>
    <w:p w14:paraId="18AF82CC" w14:textId="77777777" w:rsidR="00E83183" w:rsidRPr="00E83183" w:rsidRDefault="00E83183" w:rsidP="00E83183">
      <w:pPr>
        <w:pStyle w:val="ListParagraph"/>
        <w:numPr>
          <w:ilvl w:val="0"/>
          <w:numId w:val="69"/>
        </w:numPr>
        <w:tabs>
          <w:tab w:val="num" w:pos="567"/>
        </w:tabs>
        <w:spacing w:line="240" w:lineRule="auto"/>
        <w:ind w:left="567" w:right="-2" w:hanging="567"/>
        <w:rPr>
          <w:szCs w:val="22"/>
          <w:lang w:val="da-DK"/>
        </w:rPr>
      </w:pPr>
      <w:r>
        <w:rPr>
          <w:szCs w:val="22"/>
          <w:lang w:val="da-DK"/>
        </w:rPr>
        <w:t>Betændelse i tyktarmen (colitis)</w:t>
      </w:r>
    </w:p>
    <w:p w14:paraId="203984AF" w14:textId="77777777" w:rsidR="00A007AD" w:rsidRPr="00A007AD" w:rsidRDefault="00A007AD" w:rsidP="00471495">
      <w:pPr>
        <w:pStyle w:val="ListParagraph"/>
        <w:tabs>
          <w:tab w:val="clear" w:pos="567"/>
        </w:tabs>
        <w:spacing w:line="240" w:lineRule="auto"/>
        <w:ind w:left="567" w:right="-2"/>
        <w:rPr>
          <w:szCs w:val="22"/>
          <w:lang w:val="da-DK"/>
        </w:rPr>
      </w:pPr>
    </w:p>
    <w:p w14:paraId="59A3E65E" w14:textId="77777777" w:rsidR="00F237E1" w:rsidRDefault="00F237E1" w:rsidP="00F675B3">
      <w:pPr>
        <w:numPr>
          <w:ilvl w:val="12"/>
          <w:numId w:val="0"/>
        </w:numPr>
        <w:tabs>
          <w:tab w:val="clear" w:pos="567"/>
          <w:tab w:val="left" w:pos="630"/>
        </w:tabs>
        <w:spacing w:line="240" w:lineRule="auto"/>
        <w:ind w:right="-2"/>
        <w:rPr>
          <w:lang w:val="da-DK"/>
        </w:rPr>
      </w:pPr>
      <w:r>
        <w:rPr>
          <w:b/>
          <w:lang w:val="da-DK"/>
        </w:rPr>
        <w:t xml:space="preserve">Sjældne </w:t>
      </w:r>
      <w:r>
        <w:rPr>
          <w:lang w:val="da-DK"/>
        </w:rPr>
        <w:t>(kan forekomme hos op til 1 ud af 1.000</w:t>
      </w:r>
      <w:r w:rsidR="007C4011">
        <w:rPr>
          <w:lang w:val="da-DK"/>
        </w:rPr>
        <w:t> </w:t>
      </w:r>
      <w:r>
        <w:rPr>
          <w:lang w:val="da-DK"/>
        </w:rPr>
        <w:t>personer)</w:t>
      </w:r>
    </w:p>
    <w:p w14:paraId="7FC99835" w14:textId="77777777" w:rsidR="00F237E1" w:rsidRDefault="00F237E1" w:rsidP="00F675B3">
      <w:pPr>
        <w:numPr>
          <w:ilvl w:val="12"/>
          <w:numId w:val="0"/>
        </w:numPr>
        <w:tabs>
          <w:tab w:val="clear" w:pos="567"/>
          <w:tab w:val="left" w:pos="630"/>
        </w:tabs>
        <w:spacing w:line="240" w:lineRule="auto"/>
        <w:ind w:right="-2"/>
        <w:rPr>
          <w:lang w:val="da-DK"/>
        </w:rPr>
      </w:pPr>
      <w:r>
        <w:rPr>
          <w:lang w:val="da-DK"/>
        </w:rPr>
        <w:t>-</w:t>
      </w:r>
      <w:r>
        <w:rPr>
          <w:lang w:val="da-DK"/>
        </w:rPr>
        <w:tab/>
        <w:t>Leverbetændelse eller leverskade</w:t>
      </w:r>
    </w:p>
    <w:p w14:paraId="73E13751" w14:textId="77777777" w:rsidR="006828B9" w:rsidRDefault="006828B9" w:rsidP="00F675B3">
      <w:pPr>
        <w:numPr>
          <w:ilvl w:val="12"/>
          <w:numId w:val="0"/>
        </w:numPr>
        <w:tabs>
          <w:tab w:val="clear" w:pos="567"/>
          <w:tab w:val="left" w:pos="630"/>
        </w:tabs>
        <w:spacing w:line="240" w:lineRule="auto"/>
        <w:ind w:right="-2"/>
        <w:rPr>
          <w:lang w:val="da-DK"/>
        </w:rPr>
      </w:pPr>
    </w:p>
    <w:p w14:paraId="22140741" w14:textId="77777777" w:rsidR="00DF76B8" w:rsidRDefault="00DF76B8" w:rsidP="00F675B3">
      <w:pPr>
        <w:numPr>
          <w:ilvl w:val="12"/>
          <w:numId w:val="0"/>
        </w:numPr>
        <w:tabs>
          <w:tab w:val="clear" w:pos="567"/>
          <w:tab w:val="left" w:pos="630"/>
        </w:tabs>
        <w:spacing w:line="240" w:lineRule="auto"/>
        <w:ind w:right="-2"/>
        <w:rPr>
          <w:lang w:val="da-DK"/>
        </w:rPr>
      </w:pPr>
      <w:r w:rsidRPr="00E54D17">
        <w:rPr>
          <w:b/>
          <w:lang w:val="da-DK"/>
        </w:rPr>
        <w:t>Ikke kendt</w:t>
      </w:r>
      <w:r w:rsidRPr="001D0BFF">
        <w:rPr>
          <w:b/>
          <w:lang w:val="da-DK"/>
        </w:rPr>
        <w:t xml:space="preserve"> </w:t>
      </w:r>
      <w:r>
        <w:rPr>
          <w:b/>
          <w:lang w:val="da-DK"/>
        </w:rPr>
        <w:t>(</w:t>
      </w:r>
      <w:r w:rsidRPr="004330C1">
        <w:rPr>
          <w:lang w:val="da-DK"/>
        </w:rPr>
        <w:t>kan ikke estimeres ud fra forhåndenværende data</w:t>
      </w:r>
      <w:r w:rsidRPr="001D0BFF">
        <w:rPr>
          <w:b/>
          <w:lang w:val="da-DK"/>
        </w:rPr>
        <w:t>)</w:t>
      </w:r>
    </w:p>
    <w:p w14:paraId="75670095" w14:textId="77777777" w:rsidR="00DF76B8" w:rsidRDefault="00DF76B8" w:rsidP="00EB529F">
      <w:pPr>
        <w:tabs>
          <w:tab w:val="clear" w:pos="567"/>
          <w:tab w:val="left" w:pos="630"/>
        </w:tabs>
        <w:spacing w:line="240" w:lineRule="auto"/>
        <w:ind w:right="-2"/>
        <w:rPr>
          <w:lang w:val="da-DK"/>
        </w:rPr>
      </w:pPr>
      <w:r>
        <w:rPr>
          <w:lang w:val="da-DK"/>
        </w:rPr>
        <w:t>-</w:t>
      </w:r>
      <w:r>
        <w:rPr>
          <w:lang w:val="da-DK"/>
        </w:rPr>
        <w:tab/>
      </w:r>
      <w:r w:rsidRPr="00DF76B8">
        <w:rPr>
          <w:lang w:val="da-DK"/>
        </w:rPr>
        <w:t>Respiratorisk hypertension</w:t>
      </w:r>
    </w:p>
    <w:p w14:paraId="0B8E4845" w14:textId="77777777" w:rsidR="00DF76B8" w:rsidRDefault="00DF76B8" w:rsidP="00F675B3">
      <w:pPr>
        <w:numPr>
          <w:ilvl w:val="12"/>
          <w:numId w:val="0"/>
        </w:numPr>
        <w:tabs>
          <w:tab w:val="clear" w:pos="567"/>
          <w:tab w:val="left" w:pos="630"/>
        </w:tabs>
        <w:spacing w:line="240" w:lineRule="auto"/>
        <w:ind w:right="-2"/>
        <w:rPr>
          <w:lang w:val="da-DK"/>
        </w:rPr>
      </w:pPr>
    </w:p>
    <w:p w14:paraId="6C774785" w14:textId="77777777" w:rsidR="00A007AD" w:rsidRPr="00471495" w:rsidRDefault="00A007AD" w:rsidP="00A007AD">
      <w:pPr>
        <w:spacing w:line="240" w:lineRule="auto"/>
        <w:rPr>
          <w:b/>
          <w:bCs/>
          <w:noProof/>
          <w:szCs w:val="22"/>
          <w:lang w:val="da-DK"/>
        </w:rPr>
      </w:pPr>
      <w:r w:rsidRPr="00471495">
        <w:rPr>
          <w:b/>
          <w:bCs/>
          <w:noProof/>
          <w:szCs w:val="22"/>
          <w:lang w:val="da-DK"/>
        </w:rPr>
        <w:t>Børn (10 år og derover) og unge</w:t>
      </w:r>
    </w:p>
    <w:p w14:paraId="36FFABF5" w14:textId="77777777" w:rsidR="00A007AD" w:rsidRPr="00471495" w:rsidRDefault="00A007AD" w:rsidP="00A007AD">
      <w:pPr>
        <w:numPr>
          <w:ilvl w:val="12"/>
          <w:numId w:val="0"/>
        </w:numPr>
        <w:tabs>
          <w:tab w:val="clear" w:pos="567"/>
        </w:tabs>
        <w:spacing w:line="240" w:lineRule="auto"/>
        <w:ind w:right="-2"/>
        <w:rPr>
          <w:b/>
          <w:noProof/>
          <w:szCs w:val="22"/>
          <w:lang w:val="da-DK"/>
        </w:rPr>
      </w:pPr>
      <w:r w:rsidRPr="00471495">
        <w:rPr>
          <w:szCs w:val="22"/>
          <w:lang w:val="da-DK"/>
        </w:rPr>
        <w:t xml:space="preserve">Ovenstående bivirkninger gælder også for børn og unge. </w:t>
      </w:r>
      <w:r w:rsidRPr="00A007AD">
        <w:rPr>
          <w:szCs w:val="22"/>
          <w:lang w:val="da-DK"/>
        </w:rPr>
        <w:t>Fø</w:t>
      </w:r>
      <w:r w:rsidRPr="00471495">
        <w:rPr>
          <w:szCs w:val="22"/>
          <w:lang w:val="da-DK"/>
        </w:rPr>
        <w:t>lgende yderligere oplysninger er vigtige for børn, un</w:t>
      </w:r>
      <w:r w:rsidR="004A57A8">
        <w:rPr>
          <w:szCs w:val="22"/>
          <w:lang w:val="da-DK"/>
        </w:rPr>
        <w:t>ge</w:t>
      </w:r>
      <w:r w:rsidRPr="00471495">
        <w:rPr>
          <w:szCs w:val="22"/>
          <w:lang w:val="da-DK"/>
        </w:rPr>
        <w:t xml:space="preserve"> </w:t>
      </w:r>
      <w:r>
        <w:rPr>
          <w:szCs w:val="22"/>
          <w:lang w:val="da-DK"/>
        </w:rPr>
        <w:t>og deres omsorgspersoner</w:t>
      </w:r>
      <w:r w:rsidRPr="00471495">
        <w:rPr>
          <w:szCs w:val="22"/>
          <w:lang w:val="da-DK"/>
        </w:rPr>
        <w:t>:</w:t>
      </w:r>
    </w:p>
    <w:p w14:paraId="0974AC8D" w14:textId="77777777" w:rsidR="00A007AD" w:rsidRPr="00471495" w:rsidRDefault="00A007AD" w:rsidP="00A007AD">
      <w:pPr>
        <w:numPr>
          <w:ilvl w:val="12"/>
          <w:numId w:val="0"/>
        </w:numPr>
        <w:tabs>
          <w:tab w:val="clear" w:pos="567"/>
        </w:tabs>
        <w:spacing w:line="240" w:lineRule="auto"/>
        <w:ind w:right="-2"/>
        <w:rPr>
          <w:b/>
          <w:noProof/>
          <w:szCs w:val="22"/>
          <w:lang w:val="da-DK"/>
        </w:rPr>
      </w:pPr>
    </w:p>
    <w:p w14:paraId="5C0C48D4" w14:textId="77777777" w:rsidR="00A007AD" w:rsidRPr="00471495" w:rsidRDefault="00A007AD" w:rsidP="00A007AD">
      <w:pPr>
        <w:numPr>
          <w:ilvl w:val="12"/>
          <w:numId w:val="0"/>
        </w:numPr>
        <w:tabs>
          <w:tab w:val="clear" w:pos="567"/>
        </w:tabs>
        <w:spacing w:line="240" w:lineRule="auto"/>
        <w:ind w:right="-2"/>
        <w:rPr>
          <w:noProof/>
          <w:szCs w:val="22"/>
          <w:lang w:val="da-DK"/>
        </w:rPr>
      </w:pPr>
      <w:r w:rsidRPr="00471495">
        <w:rPr>
          <w:b/>
          <w:noProof/>
          <w:szCs w:val="22"/>
          <w:lang w:val="da-DK"/>
        </w:rPr>
        <w:t xml:space="preserve">Almindelig </w:t>
      </w:r>
      <w:r w:rsidRPr="00471495">
        <w:rPr>
          <w:noProof/>
          <w:szCs w:val="22"/>
          <w:lang w:val="da-DK"/>
        </w:rPr>
        <w:t>(kan forekomme hos op til 1 ud af 10 pe</w:t>
      </w:r>
      <w:r>
        <w:rPr>
          <w:noProof/>
          <w:szCs w:val="22"/>
          <w:lang w:val="da-DK"/>
        </w:rPr>
        <w:t>rsoner</w:t>
      </w:r>
      <w:r w:rsidRPr="00471495">
        <w:rPr>
          <w:noProof/>
          <w:szCs w:val="22"/>
          <w:lang w:val="da-DK"/>
        </w:rPr>
        <w:t>)</w:t>
      </w:r>
    </w:p>
    <w:p w14:paraId="5E52E247" w14:textId="77777777" w:rsidR="00A007AD" w:rsidRPr="00206157" w:rsidRDefault="00A007AD" w:rsidP="00F30107">
      <w:pPr>
        <w:numPr>
          <w:ilvl w:val="0"/>
          <w:numId w:val="84"/>
        </w:numPr>
        <w:rPr>
          <w:b/>
          <w:noProof/>
        </w:rPr>
      </w:pPr>
      <w:r>
        <w:rPr>
          <w:rFonts w:cs="Verdana"/>
          <w:color w:val="000000"/>
          <w:lang w:val="da-DK"/>
        </w:rPr>
        <w:t>B</w:t>
      </w:r>
      <w:r w:rsidRPr="00D92CB4">
        <w:rPr>
          <w:rFonts w:cs="Verdana"/>
          <w:color w:val="000000"/>
          <w:lang w:val="da-DK"/>
        </w:rPr>
        <w:t xml:space="preserve">etændelse i </w:t>
      </w:r>
      <w:r w:rsidRPr="007C4011">
        <w:rPr>
          <w:rFonts w:cs="Verdana"/>
          <w:color w:val="000000"/>
          <w:lang w:val="da-DK"/>
        </w:rPr>
        <w:t>bugspytkirtlen</w:t>
      </w:r>
      <w:r>
        <w:t xml:space="preserve"> </w:t>
      </w:r>
      <w:fldSimple w:instr=" DOCVARIABLE vault_nd_610cd5a9-6444-4b49-86f8-8781b8537463 \* MERGEFORMAT ">
        <w:r>
          <w:t xml:space="preserve"> </w:t>
        </w:r>
      </w:fldSimple>
    </w:p>
    <w:p w14:paraId="2CBFA1E6" w14:textId="77777777" w:rsidR="00A007AD" w:rsidRDefault="00A007AD" w:rsidP="00F675B3">
      <w:pPr>
        <w:numPr>
          <w:ilvl w:val="12"/>
          <w:numId w:val="0"/>
        </w:numPr>
        <w:tabs>
          <w:tab w:val="clear" w:pos="567"/>
          <w:tab w:val="left" w:pos="630"/>
        </w:tabs>
        <w:spacing w:line="240" w:lineRule="auto"/>
        <w:ind w:right="-2"/>
        <w:rPr>
          <w:b/>
          <w:lang w:val="da-DK"/>
        </w:rPr>
      </w:pPr>
    </w:p>
    <w:p w14:paraId="4EB2C1CE" w14:textId="77777777" w:rsidR="00FE46E7" w:rsidRPr="0064622E" w:rsidRDefault="00B441D6" w:rsidP="008E0F7B">
      <w:pPr>
        <w:spacing w:line="240" w:lineRule="auto"/>
        <w:rPr>
          <w:b/>
          <w:szCs w:val="22"/>
          <w:lang w:val="da-DK"/>
        </w:rPr>
      </w:pPr>
      <w:r>
        <w:rPr>
          <w:b/>
          <w:szCs w:val="22"/>
          <w:lang w:val="da-DK"/>
        </w:rPr>
        <w:t>Indberetning af bivirkninger</w:t>
      </w:r>
    </w:p>
    <w:p w14:paraId="3AC1E017" w14:textId="77777777" w:rsidR="008E0F7B" w:rsidRPr="00247981" w:rsidRDefault="008E0F7B" w:rsidP="008E0F7B">
      <w:pPr>
        <w:suppressAutoHyphens/>
        <w:spacing w:line="240" w:lineRule="auto"/>
        <w:rPr>
          <w:color w:val="000000"/>
          <w:szCs w:val="22"/>
          <w:lang w:val="da-DK"/>
        </w:rPr>
      </w:pPr>
      <w:r w:rsidRPr="00247981">
        <w:rPr>
          <w:color w:val="000000"/>
          <w:szCs w:val="22"/>
          <w:lang w:val="da-DK"/>
        </w:rPr>
        <w:t xml:space="preserve">Hvis du oplever bivirkninger, bør </w:t>
      </w:r>
      <w:r>
        <w:rPr>
          <w:color w:val="000000"/>
          <w:szCs w:val="22"/>
          <w:lang w:val="da-DK"/>
        </w:rPr>
        <w:t>d</w:t>
      </w:r>
      <w:r w:rsidRPr="00247981">
        <w:rPr>
          <w:color w:val="000000"/>
          <w:szCs w:val="22"/>
          <w:lang w:val="da-DK"/>
        </w:rPr>
        <w:t>u tale med din læge</w:t>
      </w:r>
      <w:r w:rsidR="007E0CCD">
        <w:rPr>
          <w:color w:val="000000"/>
          <w:szCs w:val="22"/>
          <w:lang w:val="da-DK"/>
        </w:rPr>
        <w:t xml:space="preserve"> eller</w:t>
      </w:r>
      <w:r w:rsidRPr="00247981">
        <w:rPr>
          <w:color w:val="000000"/>
          <w:szCs w:val="22"/>
          <w:lang w:val="da-DK"/>
        </w:rPr>
        <w:t xml:space="preserve"> </w:t>
      </w:r>
      <w:r w:rsidRPr="00247981">
        <w:rPr>
          <w:noProof/>
          <w:szCs w:val="22"/>
          <w:lang w:val="da-DK"/>
        </w:rPr>
        <w:t>apotek</w:t>
      </w:r>
      <w:r w:rsidR="005336DF">
        <w:rPr>
          <w:noProof/>
          <w:szCs w:val="22"/>
          <w:lang w:val="da-DK"/>
        </w:rPr>
        <w:t>spersonal</w:t>
      </w:r>
      <w:r w:rsidRPr="00247981">
        <w:rPr>
          <w:noProof/>
          <w:szCs w:val="22"/>
          <w:lang w:val="da-DK"/>
        </w:rPr>
        <w:t>et</w:t>
      </w:r>
      <w:r w:rsidRPr="00247981">
        <w:rPr>
          <w:color w:val="000000"/>
          <w:szCs w:val="22"/>
          <w:lang w:val="da-DK"/>
        </w:rPr>
        <w:t xml:space="preserve">. Dette gælder også mulige bivirkninger, som ikke er medtaget i denne indlægsseddel. Du eller dine pårørende kan også indberette bivirkninger direkte til </w:t>
      </w:r>
      <w:r>
        <w:rPr>
          <w:color w:val="000000"/>
          <w:szCs w:val="22"/>
          <w:lang w:val="da-DK"/>
        </w:rPr>
        <w:t>Lægemiddel</w:t>
      </w:r>
      <w:r w:rsidRPr="00247981">
        <w:rPr>
          <w:color w:val="000000"/>
          <w:szCs w:val="22"/>
          <w:lang w:val="da-DK"/>
        </w:rPr>
        <w:t xml:space="preserve">styrelsen via </w:t>
      </w:r>
      <w:r w:rsidRPr="006F04D4">
        <w:rPr>
          <w:color w:val="000000"/>
          <w:szCs w:val="22"/>
          <w:highlight w:val="lightGray"/>
          <w:lang w:val="da-DK"/>
        </w:rPr>
        <w:t xml:space="preserve">det nationale rapporteringssystem anført i </w:t>
      </w:r>
      <w:hyperlink r:id="rId11" w:history="1">
        <w:r w:rsidRPr="006F04D4">
          <w:rPr>
            <w:rStyle w:val="Hyperlink"/>
            <w:highlight w:val="lightGray"/>
            <w:lang w:val="da-DK"/>
          </w:rPr>
          <w:t>Appendiks V</w:t>
        </w:r>
      </w:hyperlink>
      <w:r>
        <w:rPr>
          <w:color w:val="008000"/>
          <w:szCs w:val="22"/>
          <w:lang w:val="da-DK"/>
        </w:rPr>
        <w:t>.</w:t>
      </w:r>
      <w:r w:rsidRPr="00247981">
        <w:rPr>
          <w:color w:val="000000"/>
          <w:szCs w:val="22"/>
          <w:lang w:val="da-DK"/>
        </w:rPr>
        <w:t xml:space="preserve"> Ved at indrapportere bivirkninger kan du hjælpe med at fremskaffe mere information om sikkerheden af dette lægemiddel.</w:t>
      </w:r>
    </w:p>
    <w:p w14:paraId="3ABEAD8B" w14:textId="77777777" w:rsidR="00FE46E7" w:rsidRPr="00E13C3C" w:rsidRDefault="00FE46E7" w:rsidP="008E0F7B">
      <w:pPr>
        <w:numPr>
          <w:ilvl w:val="12"/>
          <w:numId w:val="0"/>
        </w:numPr>
        <w:tabs>
          <w:tab w:val="clear" w:pos="567"/>
        </w:tabs>
        <w:spacing w:line="240" w:lineRule="auto"/>
        <w:rPr>
          <w:noProof/>
          <w:szCs w:val="22"/>
          <w:lang w:val="da-DK"/>
        </w:rPr>
      </w:pPr>
    </w:p>
    <w:p w14:paraId="40148982" w14:textId="77777777" w:rsidR="00310342" w:rsidRPr="00E13C3C" w:rsidRDefault="00310342" w:rsidP="00F675B3">
      <w:pPr>
        <w:numPr>
          <w:ilvl w:val="12"/>
          <w:numId w:val="0"/>
        </w:numPr>
        <w:tabs>
          <w:tab w:val="clear" w:pos="567"/>
        </w:tabs>
        <w:spacing w:line="240" w:lineRule="auto"/>
        <w:ind w:right="-2"/>
        <w:rPr>
          <w:noProof/>
          <w:szCs w:val="22"/>
          <w:lang w:val="da-DK"/>
        </w:rPr>
      </w:pPr>
    </w:p>
    <w:p w14:paraId="6EEC1C29" w14:textId="77777777" w:rsidR="009B6496" w:rsidRPr="00E13C3C" w:rsidRDefault="009B6496" w:rsidP="00F675B3">
      <w:pPr>
        <w:numPr>
          <w:ilvl w:val="12"/>
          <w:numId w:val="0"/>
        </w:numPr>
        <w:tabs>
          <w:tab w:val="clear" w:pos="567"/>
        </w:tabs>
        <w:spacing w:line="240" w:lineRule="auto"/>
        <w:ind w:left="567" w:right="-2" w:hanging="567"/>
        <w:rPr>
          <w:b/>
          <w:noProof/>
          <w:szCs w:val="22"/>
          <w:lang w:val="da-DK"/>
        </w:rPr>
      </w:pPr>
      <w:r w:rsidRPr="00E13C3C">
        <w:rPr>
          <w:b/>
          <w:szCs w:val="22"/>
          <w:lang w:val="da-DK"/>
        </w:rPr>
        <w:t>5.</w:t>
      </w:r>
      <w:r w:rsidRPr="00E13C3C">
        <w:rPr>
          <w:b/>
          <w:szCs w:val="22"/>
          <w:lang w:val="da-DK"/>
        </w:rPr>
        <w:tab/>
        <w:t xml:space="preserve">Opbevaring </w:t>
      </w:r>
    </w:p>
    <w:p w14:paraId="73014C39" w14:textId="77777777" w:rsidR="009B6496" w:rsidRPr="00E13C3C" w:rsidRDefault="009B6496" w:rsidP="00F675B3">
      <w:pPr>
        <w:numPr>
          <w:ilvl w:val="12"/>
          <w:numId w:val="0"/>
        </w:numPr>
        <w:tabs>
          <w:tab w:val="clear" w:pos="567"/>
        </w:tabs>
        <w:spacing w:line="240" w:lineRule="auto"/>
        <w:ind w:right="-2"/>
        <w:rPr>
          <w:noProof/>
          <w:szCs w:val="22"/>
          <w:lang w:val="da-DK"/>
        </w:rPr>
      </w:pPr>
    </w:p>
    <w:p w14:paraId="13D62650" w14:textId="77777777" w:rsidR="009B6496" w:rsidRPr="00E13C3C" w:rsidRDefault="009B6496" w:rsidP="00F675B3">
      <w:pPr>
        <w:numPr>
          <w:ilvl w:val="12"/>
          <w:numId w:val="0"/>
        </w:numPr>
        <w:tabs>
          <w:tab w:val="clear" w:pos="567"/>
        </w:tabs>
        <w:spacing w:line="240" w:lineRule="auto"/>
        <w:ind w:right="-2"/>
        <w:rPr>
          <w:noProof/>
          <w:szCs w:val="22"/>
          <w:lang w:val="da-DK"/>
        </w:rPr>
      </w:pPr>
      <w:r w:rsidRPr="00E13C3C">
        <w:rPr>
          <w:szCs w:val="22"/>
          <w:lang w:val="da-DK"/>
        </w:rPr>
        <w:t>Opbevar lægemid</w:t>
      </w:r>
      <w:r w:rsidR="005336DF">
        <w:rPr>
          <w:szCs w:val="22"/>
          <w:lang w:val="da-DK"/>
        </w:rPr>
        <w:t>let</w:t>
      </w:r>
      <w:r w:rsidRPr="00E13C3C">
        <w:rPr>
          <w:szCs w:val="22"/>
          <w:lang w:val="da-DK"/>
        </w:rPr>
        <w:t xml:space="preserve"> utilgængeligt for børn.</w:t>
      </w:r>
    </w:p>
    <w:p w14:paraId="19888B6E" w14:textId="77777777" w:rsidR="009B6496" w:rsidRPr="00E13C3C" w:rsidRDefault="009B6496" w:rsidP="00F675B3">
      <w:pPr>
        <w:numPr>
          <w:ilvl w:val="12"/>
          <w:numId w:val="0"/>
        </w:numPr>
        <w:tabs>
          <w:tab w:val="clear" w:pos="567"/>
        </w:tabs>
        <w:spacing w:line="240" w:lineRule="auto"/>
        <w:ind w:right="-2"/>
        <w:rPr>
          <w:noProof/>
          <w:szCs w:val="22"/>
          <w:lang w:val="da-DK"/>
        </w:rPr>
      </w:pPr>
    </w:p>
    <w:p w14:paraId="2659AF90" w14:textId="77777777" w:rsidR="009B6496" w:rsidRPr="00E13C3C" w:rsidRDefault="009B6496" w:rsidP="00F675B3">
      <w:pPr>
        <w:numPr>
          <w:ilvl w:val="12"/>
          <w:numId w:val="0"/>
        </w:numPr>
        <w:tabs>
          <w:tab w:val="clear" w:pos="567"/>
        </w:tabs>
        <w:spacing w:line="240" w:lineRule="auto"/>
        <w:ind w:right="-2"/>
        <w:rPr>
          <w:noProof/>
          <w:szCs w:val="22"/>
          <w:lang w:val="da-DK"/>
        </w:rPr>
      </w:pPr>
      <w:r w:rsidRPr="00E13C3C">
        <w:rPr>
          <w:szCs w:val="22"/>
          <w:lang w:val="da-DK"/>
        </w:rPr>
        <w:t>Brug ikke lægemid</w:t>
      </w:r>
      <w:r w:rsidR="005336DF">
        <w:rPr>
          <w:szCs w:val="22"/>
          <w:lang w:val="da-DK"/>
        </w:rPr>
        <w:t>let</w:t>
      </w:r>
      <w:r w:rsidRPr="00E13C3C">
        <w:rPr>
          <w:szCs w:val="22"/>
          <w:lang w:val="da-DK"/>
        </w:rPr>
        <w:t xml:space="preserve"> efter den udløbsdato, der står på kartonen og </w:t>
      </w:r>
      <w:r w:rsidR="00593C91">
        <w:rPr>
          <w:szCs w:val="22"/>
          <w:lang w:val="da-DK"/>
        </w:rPr>
        <w:t>hylsteret med blisterkort</w:t>
      </w:r>
      <w:r w:rsidR="00B64808" w:rsidRPr="00E13C3C">
        <w:rPr>
          <w:szCs w:val="22"/>
          <w:lang w:val="da-DK"/>
        </w:rPr>
        <w:t xml:space="preserve"> </w:t>
      </w:r>
      <w:r w:rsidRPr="00E13C3C">
        <w:rPr>
          <w:szCs w:val="22"/>
          <w:lang w:val="da-DK"/>
        </w:rPr>
        <w:t>efter "EXP". Udløbsdatoen er den sidste dag i den nævnte måned.</w:t>
      </w:r>
    </w:p>
    <w:p w14:paraId="59B0EE6B" w14:textId="77777777" w:rsidR="009B6496" w:rsidRPr="00E13C3C" w:rsidRDefault="009B6496" w:rsidP="00F675B3">
      <w:pPr>
        <w:numPr>
          <w:ilvl w:val="12"/>
          <w:numId w:val="0"/>
        </w:numPr>
        <w:tabs>
          <w:tab w:val="clear" w:pos="567"/>
        </w:tabs>
        <w:spacing w:line="240" w:lineRule="auto"/>
        <w:ind w:right="-2"/>
        <w:rPr>
          <w:noProof/>
          <w:szCs w:val="22"/>
          <w:lang w:val="da-DK"/>
        </w:rPr>
      </w:pPr>
    </w:p>
    <w:p w14:paraId="73B7672B" w14:textId="77777777" w:rsidR="00DF2DB0" w:rsidRPr="00E13C3C" w:rsidRDefault="00DF2DB0" w:rsidP="00F675B3">
      <w:pPr>
        <w:numPr>
          <w:ilvl w:val="12"/>
          <w:numId w:val="0"/>
        </w:numPr>
        <w:tabs>
          <w:tab w:val="clear" w:pos="567"/>
        </w:tabs>
        <w:spacing w:line="240" w:lineRule="auto"/>
        <w:ind w:right="-2"/>
        <w:rPr>
          <w:noProof/>
          <w:szCs w:val="22"/>
          <w:lang w:val="da-DK"/>
        </w:rPr>
      </w:pPr>
      <w:r w:rsidRPr="00E13C3C">
        <w:rPr>
          <w:bCs/>
          <w:szCs w:val="22"/>
          <w:lang w:val="da-DK"/>
        </w:rPr>
        <w:t>Dette lægemiddel kræver ingen særlige forholdsregler vedrørende opbevaringen.</w:t>
      </w:r>
    </w:p>
    <w:p w14:paraId="5DFDD6D4" w14:textId="77777777" w:rsidR="009B6496" w:rsidRPr="00E13C3C" w:rsidRDefault="009B6496" w:rsidP="00F675B3">
      <w:pPr>
        <w:numPr>
          <w:ilvl w:val="12"/>
          <w:numId w:val="0"/>
        </w:numPr>
        <w:tabs>
          <w:tab w:val="clear" w:pos="567"/>
        </w:tabs>
        <w:spacing w:line="240" w:lineRule="auto"/>
        <w:ind w:right="-2"/>
        <w:rPr>
          <w:noProof/>
          <w:szCs w:val="22"/>
          <w:lang w:val="da-DK"/>
        </w:rPr>
      </w:pPr>
    </w:p>
    <w:p w14:paraId="6E2766BE" w14:textId="77777777" w:rsidR="009B6496" w:rsidRPr="00E13C3C" w:rsidRDefault="00A76D67" w:rsidP="00F675B3">
      <w:pPr>
        <w:numPr>
          <w:ilvl w:val="12"/>
          <w:numId w:val="0"/>
        </w:numPr>
        <w:tabs>
          <w:tab w:val="clear" w:pos="567"/>
        </w:tabs>
        <w:spacing w:line="240" w:lineRule="auto"/>
        <w:ind w:right="-2"/>
        <w:rPr>
          <w:i/>
          <w:iCs/>
          <w:noProof/>
          <w:szCs w:val="22"/>
          <w:lang w:val="da-DK"/>
        </w:rPr>
      </w:pPr>
      <w:r w:rsidRPr="00E13C3C">
        <w:rPr>
          <w:szCs w:val="22"/>
          <w:lang w:val="da-DK"/>
        </w:rPr>
        <w:t>Spørg apotek</w:t>
      </w:r>
      <w:r w:rsidR="005336DF">
        <w:rPr>
          <w:szCs w:val="22"/>
          <w:lang w:val="da-DK"/>
        </w:rPr>
        <w:t>spersonal</w:t>
      </w:r>
      <w:r w:rsidRPr="00E13C3C">
        <w:rPr>
          <w:szCs w:val="22"/>
          <w:lang w:val="da-DK"/>
        </w:rPr>
        <w:t>et, hvordan du skal bortskaffe medicinrester. Af hensyn til miljøet må du ikke smide medicinrester i afløbet, toilettet eller skraldespanden.</w:t>
      </w:r>
    </w:p>
    <w:p w14:paraId="789D7E28" w14:textId="77777777" w:rsidR="009B6496" w:rsidRPr="00E13C3C" w:rsidRDefault="009B6496" w:rsidP="00F675B3">
      <w:pPr>
        <w:numPr>
          <w:ilvl w:val="12"/>
          <w:numId w:val="0"/>
        </w:numPr>
        <w:tabs>
          <w:tab w:val="clear" w:pos="567"/>
        </w:tabs>
        <w:spacing w:line="240" w:lineRule="auto"/>
        <w:ind w:right="-2"/>
        <w:rPr>
          <w:noProof/>
          <w:szCs w:val="22"/>
          <w:lang w:val="da-DK"/>
        </w:rPr>
      </w:pPr>
    </w:p>
    <w:p w14:paraId="4CFDBD8A" w14:textId="77777777" w:rsidR="00D55382" w:rsidRPr="00E13C3C" w:rsidRDefault="00D55382" w:rsidP="00F675B3">
      <w:pPr>
        <w:numPr>
          <w:ilvl w:val="12"/>
          <w:numId w:val="0"/>
        </w:numPr>
        <w:tabs>
          <w:tab w:val="clear" w:pos="567"/>
        </w:tabs>
        <w:spacing w:line="240" w:lineRule="auto"/>
        <w:ind w:right="-2"/>
        <w:rPr>
          <w:noProof/>
          <w:szCs w:val="22"/>
          <w:lang w:val="da-DK"/>
        </w:rPr>
      </w:pPr>
    </w:p>
    <w:p w14:paraId="3D5D3E76" w14:textId="77777777" w:rsidR="009B6496" w:rsidRPr="00E13C3C" w:rsidRDefault="009B6496" w:rsidP="00F675B3">
      <w:pPr>
        <w:numPr>
          <w:ilvl w:val="12"/>
          <w:numId w:val="0"/>
        </w:numPr>
        <w:spacing w:line="240" w:lineRule="auto"/>
        <w:ind w:right="-2"/>
        <w:rPr>
          <w:b/>
          <w:noProof/>
          <w:szCs w:val="22"/>
          <w:lang w:val="da-DK"/>
        </w:rPr>
      </w:pPr>
      <w:r w:rsidRPr="00E13C3C">
        <w:rPr>
          <w:b/>
          <w:szCs w:val="22"/>
          <w:lang w:val="da-DK"/>
        </w:rPr>
        <w:t>6.</w:t>
      </w:r>
      <w:r w:rsidRPr="00E13C3C">
        <w:rPr>
          <w:b/>
          <w:szCs w:val="22"/>
          <w:lang w:val="da-DK"/>
        </w:rPr>
        <w:tab/>
        <w:t>Pakningsstørrelser og yderligere oplysninger</w:t>
      </w:r>
    </w:p>
    <w:p w14:paraId="3D31FADA" w14:textId="77777777" w:rsidR="009B6496" w:rsidRPr="00E13C3C" w:rsidRDefault="009B6496" w:rsidP="00F675B3">
      <w:pPr>
        <w:numPr>
          <w:ilvl w:val="12"/>
          <w:numId w:val="0"/>
        </w:numPr>
        <w:tabs>
          <w:tab w:val="clear" w:pos="567"/>
        </w:tabs>
        <w:spacing w:line="240" w:lineRule="auto"/>
        <w:rPr>
          <w:noProof/>
          <w:szCs w:val="22"/>
          <w:lang w:val="da-DK"/>
        </w:rPr>
      </w:pPr>
    </w:p>
    <w:p w14:paraId="417149B3" w14:textId="77777777" w:rsidR="009B6496" w:rsidRPr="00E13C3C" w:rsidRDefault="00FD685C" w:rsidP="00F675B3">
      <w:pPr>
        <w:numPr>
          <w:ilvl w:val="12"/>
          <w:numId w:val="0"/>
        </w:numPr>
        <w:tabs>
          <w:tab w:val="clear" w:pos="567"/>
        </w:tabs>
        <w:spacing w:line="240" w:lineRule="auto"/>
        <w:rPr>
          <w:b/>
          <w:bCs/>
          <w:noProof/>
          <w:szCs w:val="22"/>
          <w:lang w:val="da-DK"/>
        </w:rPr>
      </w:pPr>
      <w:r w:rsidRPr="00E13C3C">
        <w:rPr>
          <w:b/>
          <w:bCs/>
          <w:szCs w:val="22"/>
          <w:lang w:val="da-DK"/>
        </w:rPr>
        <w:t xml:space="preserve">AUBAGIO indeholder </w:t>
      </w:r>
    </w:p>
    <w:p w14:paraId="32251CF6" w14:textId="77777777" w:rsidR="00A007AD" w:rsidRPr="00471495" w:rsidRDefault="00D541E0" w:rsidP="008E0F7B">
      <w:pPr>
        <w:numPr>
          <w:ilvl w:val="0"/>
          <w:numId w:val="70"/>
        </w:numPr>
        <w:tabs>
          <w:tab w:val="clear" w:pos="360"/>
          <w:tab w:val="num" w:pos="567"/>
        </w:tabs>
        <w:spacing w:line="240" w:lineRule="auto"/>
        <w:ind w:left="567" w:hanging="567"/>
        <w:rPr>
          <w:i/>
          <w:iCs/>
          <w:noProof/>
          <w:szCs w:val="22"/>
          <w:lang w:val="da-DK"/>
        </w:rPr>
      </w:pPr>
      <w:r w:rsidRPr="00E13C3C">
        <w:rPr>
          <w:szCs w:val="22"/>
          <w:lang w:val="da-DK"/>
        </w:rPr>
        <w:t xml:space="preserve">Aktivt stof: teriflunomid. </w:t>
      </w:r>
    </w:p>
    <w:p w14:paraId="54D4E767" w14:textId="77777777" w:rsidR="00A007AD" w:rsidRDefault="00A007AD" w:rsidP="000360BA">
      <w:pPr>
        <w:tabs>
          <w:tab w:val="clear" w:pos="567"/>
        </w:tabs>
        <w:spacing w:line="240" w:lineRule="auto"/>
        <w:rPr>
          <w:i/>
          <w:iCs/>
          <w:noProof/>
          <w:szCs w:val="22"/>
          <w:lang w:val="da-DK"/>
        </w:rPr>
      </w:pPr>
    </w:p>
    <w:p w14:paraId="06BE32B0" w14:textId="77777777" w:rsidR="00A007AD" w:rsidRPr="000851E8" w:rsidRDefault="00A007AD" w:rsidP="00A007AD">
      <w:pPr>
        <w:keepNext/>
        <w:tabs>
          <w:tab w:val="clear" w:pos="567"/>
        </w:tabs>
        <w:spacing w:line="240" w:lineRule="auto"/>
        <w:ind w:right="-2"/>
        <w:rPr>
          <w:noProof/>
          <w:szCs w:val="22"/>
          <w:u w:val="single"/>
        </w:rPr>
      </w:pPr>
      <w:r w:rsidRPr="000851E8">
        <w:rPr>
          <w:noProof/>
          <w:szCs w:val="22"/>
          <w:u w:val="single"/>
        </w:rPr>
        <w:t>AUBAGIO 7 mg film</w:t>
      </w:r>
      <w:r>
        <w:rPr>
          <w:noProof/>
          <w:szCs w:val="22"/>
          <w:u w:val="single"/>
        </w:rPr>
        <w:t>overtrukne tabletter</w:t>
      </w:r>
    </w:p>
    <w:p w14:paraId="49AB3C5D" w14:textId="77777777" w:rsidR="00A007AD" w:rsidRPr="00471495" w:rsidRDefault="00A007AD" w:rsidP="00A007AD">
      <w:pPr>
        <w:keepNext/>
        <w:numPr>
          <w:ilvl w:val="0"/>
          <w:numId w:val="83"/>
        </w:numPr>
        <w:tabs>
          <w:tab w:val="clear" w:pos="567"/>
        </w:tabs>
        <w:spacing w:line="240" w:lineRule="auto"/>
        <w:ind w:left="567" w:right="-2" w:hanging="567"/>
        <w:rPr>
          <w:noProof/>
          <w:szCs w:val="22"/>
          <w:lang w:val="da-DK"/>
        </w:rPr>
      </w:pPr>
      <w:r w:rsidRPr="00471495">
        <w:rPr>
          <w:noProof/>
          <w:szCs w:val="22"/>
          <w:lang w:val="da-DK"/>
        </w:rPr>
        <w:t xml:space="preserve">Hver tablet indeholder </w:t>
      </w:r>
      <w:r w:rsidRPr="00471495">
        <w:rPr>
          <w:bCs/>
          <w:noProof/>
          <w:szCs w:val="22"/>
          <w:lang w:val="da-DK"/>
        </w:rPr>
        <w:t>7 mg teriflunomid.</w:t>
      </w:r>
      <w:r w:rsidRPr="00471495">
        <w:rPr>
          <w:noProof/>
          <w:szCs w:val="22"/>
          <w:lang w:val="da-DK"/>
        </w:rPr>
        <w:t xml:space="preserve"> </w:t>
      </w:r>
    </w:p>
    <w:p w14:paraId="49379EFD" w14:textId="77777777" w:rsidR="00A007AD" w:rsidRPr="00471495" w:rsidRDefault="00A007AD" w:rsidP="00A007AD">
      <w:pPr>
        <w:keepNext/>
        <w:numPr>
          <w:ilvl w:val="0"/>
          <w:numId w:val="83"/>
        </w:numPr>
        <w:tabs>
          <w:tab w:val="clear" w:pos="567"/>
        </w:tabs>
        <w:spacing w:line="240" w:lineRule="auto"/>
        <w:ind w:left="567" w:right="-2" w:hanging="567"/>
        <w:rPr>
          <w:noProof/>
          <w:szCs w:val="22"/>
          <w:lang w:val="da-DK"/>
        </w:rPr>
      </w:pPr>
      <w:r w:rsidRPr="00E13C3C">
        <w:rPr>
          <w:szCs w:val="22"/>
          <w:lang w:val="da-DK"/>
        </w:rPr>
        <w:t>Øvrige indholdsstoffer: lactosemonohydrat, majsstivelse, mikrokrystallinsk cellulose, natriumstivelsesglycolat (</w:t>
      </w:r>
      <w:r>
        <w:rPr>
          <w:szCs w:val="22"/>
          <w:lang w:val="da-DK"/>
        </w:rPr>
        <w:t>t</w:t>
      </w:r>
      <w:r w:rsidRPr="00E13C3C">
        <w:rPr>
          <w:szCs w:val="22"/>
          <w:lang w:val="da-DK"/>
        </w:rPr>
        <w:t>ype A), hydroxypropylcellulose, magnesiumstearat, hypromellose, titanidioxid (E171), tal</w:t>
      </w:r>
      <w:r>
        <w:rPr>
          <w:szCs w:val="22"/>
          <w:lang w:val="da-DK"/>
        </w:rPr>
        <w:t>c</w:t>
      </w:r>
      <w:r w:rsidRPr="00E13C3C">
        <w:rPr>
          <w:szCs w:val="22"/>
          <w:lang w:val="da-DK"/>
        </w:rPr>
        <w:t>um, macrogol 8000, indigocarmin-aluminiumpigment (E132)</w:t>
      </w:r>
      <w:r>
        <w:rPr>
          <w:szCs w:val="22"/>
          <w:lang w:val="da-DK"/>
        </w:rPr>
        <w:t xml:space="preserve"> og gul jern</w:t>
      </w:r>
      <w:r w:rsidRPr="00471495">
        <w:rPr>
          <w:noProof/>
          <w:szCs w:val="22"/>
          <w:lang w:val="da-DK"/>
        </w:rPr>
        <w:t xml:space="preserve">oxid (E172) </w:t>
      </w:r>
      <w:r w:rsidRPr="00471495">
        <w:rPr>
          <w:noProof/>
          <w:lang w:val="da-DK"/>
        </w:rPr>
        <w:t>(se</w:t>
      </w:r>
      <w:r>
        <w:rPr>
          <w:noProof/>
          <w:lang w:val="da-DK"/>
        </w:rPr>
        <w:t xml:space="preserve"> punkt </w:t>
      </w:r>
      <w:r w:rsidRPr="00471495">
        <w:rPr>
          <w:noProof/>
          <w:lang w:val="da-DK"/>
        </w:rPr>
        <w:t xml:space="preserve">2 “Aubagio </w:t>
      </w:r>
      <w:r>
        <w:rPr>
          <w:noProof/>
          <w:lang w:val="da-DK"/>
        </w:rPr>
        <w:t xml:space="preserve">indeholder </w:t>
      </w:r>
      <w:r w:rsidRPr="00471495">
        <w:rPr>
          <w:noProof/>
          <w:lang w:val="da-DK"/>
        </w:rPr>
        <w:t>lactose”). </w:t>
      </w:r>
    </w:p>
    <w:p w14:paraId="75DB3CA1" w14:textId="77777777" w:rsidR="00A007AD" w:rsidRDefault="00A007AD" w:rsidP="000360BA">
      <w:pPr>
        <w:tabs>
          <w:tab w:val="clear" w:pos="567"/>
        </w:tabs>
        <w:spacing w:line="240" w:lineRule="auto"/>
        <w:rPr>
          <w:i/>
          <w:iCs/>
          <w:noProof/>
          <w:szCs w:val="22"/>
          <w:lang w:val="da-DK"/>
        </w:rPr>
      </w:pPr>
    </w:p>
    <w:p w14:paraId="7D252666" w14:textId="77777777" w:rsidR="00201C31" w:rsidRPr="00471495" w:rsidRDefault="00201C31" w:rsidP="000360BA">
      <w:pPr>
        <w:tabs>
          <w:tab w:val="clear" w:pos="567"/>
        </w:tabs>
        <w:spacing w:line="240" w:lineRule="auto"/>
        <w:rPr>
          <w:i/>
          <w:iCs/>
          <w:noProof/>
          <w:szCs w:val="22"/>
          <w:lang w:val="da-DK"/>
        </w:rPr>
      </w:pPr>
    </w:p>
    <w:p w14:paraId="76B1DBD4" w14:textId="77777777" w:rsidR="00A007AD" w:rsidRPr="000851E8" w:rsidRDefault="00A007AD" w:rsidP="00A007AD">
      <w:pPr>
        <w:keepNext/>
        <w:tabs>
          <w:tab w:val="clear" w:pos="567"/>
        </w:tabs>
        <w:spacing w:line="240" w:lineRule="auto"/>
        <w:rPr>
          <w:noProof/>
          <w:szCs w:val="22"/>
          <w:u w:val="single"/>
        </w:rPr>
      </w:pPr>
      <w:r w:rsidRPr="000851E8">
        <w:rPr>
          <w:noProof/>
          <w:szCs w:val="22"/>
          <w:u w:val="single"/>
        </w:rPr>
        <w:t>AUBAGIO 14 mg film</w:t>
      </w:r>
      <w:r>
        <w:rPr>
          <w:noProof/>
          <w:szCs w:val="22"/>
          <w:u w:val="single"/>
        </w:rPr>
        <w:t>overtrukne tabletter</w:t>
      </w:r>
    </w:p>
    <w:p w14:paraId="204B5139" w14:textId="77777777" w:rsidR="009B6496" w:rsidRPr="00E13C3C" w:rsidRDefault="00D541E0" w:rsidP="008E0F7B">
      <w:pPr>
        <w:numPr>
          <w:ilvl w:val="0"/>
          <w:numId w:val="70"/>
        </w:numPr>
        <w:tabs>
          <w:tab w:val="clear" w:pos="360"/>
          <w:tab w:val="num" w:pos="567"/>
        </w:tabs>
        <w:spacing w:line="240" w:lineRule="auto"/>
        <w:ind w:left="567" w:hanging="567"/>
        <w:rPr>
          <w:i/>
          <w:iCs/>
          <w:noProof/>
          <w:szCs w:val="22"/>
          <w:lang w:val="da-DK"/>
        </w:rPr>
      </w:pPr>
      <w:r w:rsidRPr="00E13C3C">
        <w:rPr>
          <w:szCs w:val="22"/>
          <w:lang w:val="da-DK"/>
        </w:rPr>
        <w:t xml:space="preserve">Hver tablet indeholder </w:t>
      </w:r>
      <w:r w:rsidRPr="00E13C3C">
        <w:rPr>
          <w:bCs/>
          <w:szCs w:val="22"/>
          <w:lang w:val="da-DK"/>
        </w:rPr>
        <w:t>14 mg teriflunomid.</w:t>
      </w:r>
      <w:r w:rsidRPr="00E13C3C">
        <w:rPr>
          <w:szCs w:val="22"/>
          <w:lang w:val="da-DK"/>
        </w:rPr>
        <w:t xml:space="preserve"> </w:t>
      </w:r>
    </w:p>
    <w:p w14:paraId="0477BF44" w14:textId="77777777" w:rsidR="009B6496" w:rsidRPr="00E13C3C" w:rsidRDefault="00D541E0" w:rsidP="008E0F7B">
      <w:pPr>
        <w:numPr>
          <w:ilvl w:val="0"/>
          <w:numId w:val="70"/>
        </w:numPr>
        <w:tabs>
          <w:tab w:val="clear" w:pos="360"/>
          <w:tab w:val="num" w:pos="567"/>
        </w:tabs>
        <w:spacing w:line="240" w:lineRule="auto"/>
        <w:ind w:left="567" w:right="-2" w:hanging="567"/>
        <w:rPr>
          <w:noProof/>
          <w:szCs w:val="22"/>
          <w:lang w:val="da-DK"/>
        </w:rPr>
      </w:pPr>
      <w:r w:rsidRPr="00E13C3C">
        <w:rPr>
          <w:szCs w:val="22"/>
          <w:lang w:val="da-DK"/>
        </w:rPr>
        <w:t>Øvrige indholdsstoffer: lactosemonohydrat, majsstivelse, mikrokrystallinsk cellulose, natriumstivelsesglycolat (</w:t>
      </w:r>
      <w:r w:rsidR="003E55DF">
        <w:rPr>
          <w:szCs w:val="22"/>
          <w:lang w:val="da-DK"/>
        </w:rPr>
        <w:t>t</w:t>
      </w:r>
      <w:r w:rsidRPr="00E13C3C">
        <w:rPr>
          <w:szCs w:val="22"/>
          <w:lang w:val="da-DK"/>
        </w:rPr>
        <w:t>ype A), hydroxypropylcellulose, magnesiumstearat, hypromellose, titanidioxid (E171), tal</w:t>
      </w:r>
      <w:r w:rsidR="003E55DF">
        <w:rPr>
          <w:szCs w:val="22"/>
          <w:lang w:val="da-DK"/>
        </w:rPr>
        <w:t>c</w:t>
      </w:r>
      <w:r w:rsidRPr="00E13C3C">
        <w:rPr>
          <w:szCs w:val="22"/>
          <w:lang w:val="da-DK"/>
        </w:rPr>
        <w:t>um, macrogol 8000, indigocarmin-aluminiumpigment (E132)</w:t>
      </w:r>
      <w:r w:rsidR="00A007AD">
        <w:rPr>
          <w:szCs w:val="22"/>
          <w:lang w:val="da-DK"/>
        </w:rPr>
        <w:t xml:space="preserve"> </w:t>
      </w:r>
      <w:r w:rsidR="00A007AD" w:rsidRPr="00D92CB4">
        <w:rPr>
          <w:noProof/>
          <w:lang w:val="da-DK"/>
        </w:rPr>
        <w:t>(se</w:t>
      </w:r>
      <w:r w:rsidR="00A007AD">
        <w:rPr>
          <w:noProof/>
          <w:lang w:val="da-DK"/>
        </w:rPr>
        <w:t xml:space="preserve"> punkt </w:t>
      </w:r>
      <w:r w:rsidR="00A007AD" w:rsidRPr="00D92CB4">
        <w:rPr>
          <w:noProof/>
          <w:lang w:val="da-DK"/>
        </w:rPr>
        <w:t xml:space="preserve">2 “Aubagio </w:t>
      </w:r>
      <w:r w:rsidR="00A007AD">
        <w:rPr>
          <w:noProof/>
          <w:lang w:val="da-DK"/>
        </w:rPr>
        <w:t xml:space="preserve">indeholder </w:t>
      </w:r>
      <w:r w:rsidR="00A007AD" w:rsidRPr="00D92CB4">
        <w:rPr>
          <w:noProof/>
          <w:lang w:val="da-DK"/>
        </w:rPr>
        <w:t>lactose”)</w:t>
      </w:r>
      <w:r w:rsidRPr="00E13C3C">
        <w:rPr>
          <w:szCs w:val="22"/>
          <w:lang w:val="da-DK"/>
        </w:rPr>
        <w:t xml:space="preserve">. </w:t>
      </w:r>
    </w:p>
    <w:p w14:paraId="00F15917" w14:textId="77777777" w:rsidR="009B6496" w:rsidRPr="00E13C3C" w:rsidRDefault="009B6496" w:rsidP="00E3073D">
      <w:pPr>
        <w:numPr>
          <w:ilvl w:val="12"/>
          <w:numId w:val="0"/>
        </w:numPr>
        <w:tabs>
          <w:tab w:val="clear" w:pos="567"/>
        </w:tabs>
        <w:spacing w:line="240" w:lineRule="auto"/>
        <w:rPr>
          <w:noProof/>
          <w:szCs w:val="22"/>
          <w:lang w:val="da-DK"/>
        </w:rPr>
      </w:pPr>
    </w:p>
    <w:p w14:paraId="45F38279" w14:textId="77777777" w:rsidR="00F52D84" w:rsidRDefault="00FD685C" w:rsidP="00515754">
      <w:pPr>
        <w:keepNext/>
        <w:numPr>
          <w:ilvl w:val="12"/>
          <w:numId w:val="0"/>
        </w:numPr>
        <w:tabs>
          <w:tab w:val="clear" w:pos="567"/>
        </w:tabs>
        <w:spacing w:line="240" w:lineRule="auto"/>
        <w:ind w:right="-2"/>
        <w:rPr>
          <w:szCs w:val="22"/>
          <w:lang w:val="da-DK"/>
        </w:rPr>
      </w:pPr>
      <w:r w:rsidRPr="00E13C3C">
        <w:rPr>
          <w:b/>
          <w:bCs/>
          <w:szCs w:val="22"/>
          <w:lang w:val="da-DK"/>
        </w:rPr>
        <w:t>Udseende og pakningsstørrelser</w:t>
      </w:r>
    </w:p>
    <w:p w14:paraId="29E141DD" w14:textId="77777777" w:rsidR="00F52D84" w:rsidRDefault="00F52D84" w:rsidP="00F675B3">
      <w:pPr>
        <w:tabs>
          <w:tab w:val="left" w:pos="2400"/>
          <w:tab w:val="left" w:pos="7280"/>
        </w:tabs>
        <w:spacing w:line="240" w:lineRule="auto"/>
        <w:ind w:right="-29"/>
        <w:rPr>
          <w:szCs w:val="22"/>
          <w:lang w:val="da-DK"/>
        </w:rPr>
      </w:pPr>
    </w:p>
    <w:p w14:paraId="41A87B6D" w14:textId="77777777" w:rsidR="00A007AD" w:rsidRPr="00471495" w:rsidRDefault="00A007AD" w:rsidP="00A007AD">
      <w:pPr>
        <w:rPr>
          <w:szCs w:val="22"/>
          <w:lang w:val="da-DK"/>
        </w:rPr>
      </w:pPr>
      <w:r w:rsidRPr="00471495">
        <w:rPr>
          <w:szCs w:val="22"/>
          <w:u w:val="single"/>
          <w:lang w:val="da-DK"/>
        </w:rPr>
        <w:t xml:space="preserve">AUBAGIO 7 mg </w:t>
      </w:r>
      <w:r w:rsidRPr="00D92CB4">
        <w:rPr>
          <w:szCs w:val="22"/>
          <w:u w:val="single"/>
          <w:lang w:val="da-DK"/>
        </w:rPr>
        <w:t>filmovertrukne tabletter (tabletter)</w:t>
      </w:r>
    </w:p>
    <w:p w14:paraId="7793CAA7" w14:textId="77777777" w:rsidR="00A007AD" w:rsidRPr="00D92CB4" w:rsidRDefault="00A007AD" w:rsidP="00A007AD">
      <w:pPr>
        <w:rPr>
          <w:lang w:val="da-DK"/>
        </w:rPr>
      </w:pPr>
      <w:r w:rsidRPr="00471495">
        <w:rPr>
          <w:szCs w:val="22"/>
          <w:lang w:val="da-DK"/>
        </w:rPr>
        <w:t xml:space="preserve">De filmovertrukne tabletter er </w:t>
      </w:r>
      <w:r w:rsidR="00CA5A0C">
        <w:rPr>
          <w:lang w:val="da-DK"/>
        </w:rPr>
        <w:t>helt</w:t>
      </w:r>
      <w:r w:rsidRPr="00D92CB4">
        <w:rPr>
          <w:lang w:val="da-DK"/>
        </w:rPr>
        <w:t xml:space="preserve"> lys</w:t>
      </w:r>
      <w:r w:rsidR="00CA5A0C">
        <w:rPr>
          <w:lang w:val="da-DK"/>
        </w:rPr>
        <w:t>e</w:t>
      </w:r>
      <w:r w:rsidRPr="00D92CB4">
        <w:rPr>
          <w:lang w:val="da-DK"/>
        </w:rPr>
        <w:t xml:space="preserve"> grønblålig</w:t>
      </w:r>
      <w:r w:rsidR="00CA5A0C">
        <w:rPr>
          <w:lang w:val="da-DK"/>
        </w:rPr>
        <w:t>e</w:t>
      </w:r>
      <w:r w:rsidRPr="00D92CB4">
        <w:rPr>
          <w:lang w:val="da-DK"/>
        </w:rPr>
        <w:t xml:space="preserve"> grå til svagt grønblå sekskante</w:t>
      </w:r>
      <w:r w:rsidR="001A4069">
        <w:rPr>
          <w:lang w:val="da-DK"/>
        </w:rPr>
        <w:t>de</w:t>
      </w:r>
      <w:r w:rsidRPr="00D92CB4">
        <w:rPr>
          <w:lang w:val="da-DK"/>
        </w:rPr>
        <w:t xml:space="preserve"> film</w:t>
      </w:r>
      <w:r w:rsidRPr="006474C0">
        <w:rPr>
          <w:lang w:val="da-DK"/>
        </w:rPr>
        <w:t>ov</w:t>
      </w:r>
      <w:r w:rsidRPr="00D92CB4">
        <w:rPr>
          <w:lang w:val="da-DK"/>
        </w:rPr>
        <w:t>ert</w:t>
      </w:r>
      <w:r w:rsidRPr="006474C0">
        <w:rPr>
          <w:lang w:val="da-DK"/>
        </w:rPr>
        <w:t>ru</w:t>
      </w:r>
      <w:r w:rsidRPr="00D92CB4">
        <w:rPr>
          <w:lang w:val="da-DK"/>
        </w:rPr>
        <w:t>k</w:t>
      </w:r>
      <w:r>
        <w:rPr>
          <w:lang w:val="da-DK"/>
        </w:rPr>
        <w:t xml:space="preserve">ne tabletter med påtryk </w:t>
      </w:r>
      <w:r w:rsidRPr="00D92CB4">
        <w:rPr>
          <w:lang w:val="da-DK"/>
        </w:rPr>
        <w:t xml:space="preserve">(‘7’) </w:t>
      </w:r>
      <w:r>
        <w:rPr>
          <w:lang w:val="da-DK"/>
        </w:rPr>
        <w:t>på den ene side og</w:t>
      </w:r>
      <w:r w:rsidRPr="00E13C3C">
        <w:rPr>
          <w:szCs w:val="22"/>
          <w:lang w:val="da-DK"/>
        </w:rPr>
        <w:t xml:space="preserve"> præget med virksomhedens logo på den anden side</w:t>
      </w:r>
      <w:r w:rsidRPr="00D92CB4">
        <w:rPr>
          <w:lang w:val="da-DK"/>
        </w:rPr>
        <w:t>.</w:t>
      </w:r>
    </w:p>
    <w:p w14:paraId="7BD26280" w14:textId="77777777" w:rsidR="00A007AD" w:rsidRPr="00471495" w:rsidRDefault="00A007AD" w:rsidP="00A007AD">
      <w:pPr>
        <w:rPr>
          <w:szCs w:val="22"/>
          <w:lang w:val="da-DK"/>
        </w:rPr>
      </w:pPr>
    </w:p>
    <w:p w14:paraId="5119AFD3" w14:textId="77777777" w:rsidR="00A007AD" w:rsidRPr="00471495" w:rsidRDefault="00A007AD" w:rsidP="00A007AD">
      <w:pPr>
        <w:tabs>
          <w:tab w:val="clear" w:pos="567"/>
        </w:tabs>
        <w:spacing w:line="240" w:lineRule="auto"/>
        <w:rPr>
          <w:szCs w:val="22"/>
          <w:lang w:val="da-DK"/>
        </w:rPr>
      </w:pPr>
      <w:r w:rsidRPr="00471495">
        <w:rPr>
          <w:szCs w:val="22"/>
          <w:lang w:val="da-DK"/>
        </w:rPr>
        <w:t xml:space="preserve">AUBAGIO 7 mg </w:t>
      </w:r>
      <w:r w:rsidR="0025431A" w:rsidRPr="0025431A">
        <w:rPr>
          <w:szCs w:val="22"/>
          <w:lang w:val="da-DK"/>
        </w:rPr>
        <w:t xml:space="preserve">filmovertrukne tabletter </w:t>
      </w:r>
      <w:r w:rsidR="0025431A" w:rsidRPr="00E13C3C">
        <w:rPr>
          <w:szCs w:val="22"/>
          <w:lang w:val="da-DK"/>
        </w:rPr>
        <w:t>levere</w:t>
      </w:r>
      <w:r w:rsidR="0025431A">
        <w:rPr>
          <w:szCs w:val="22"/>
          <w:lang w:val="da-DK"/>
        </w:rPr>
        <w:t>s</w:t>
      </w:r>
      <w:r w:rsidR="0025431A" w:rsidRPr="00E13C3C">
        <w:rPr>
          <w:szCs w:val="22"/>
          <w:lang w:val="da-DK"/>
        </w:rPr>
        <w:t xml:space="preserve"> i kartonæsker indeholdende</w:t>
      </w:r>
      <w:r w:rsidR="0025431A" w:rsidRPr="00471495">
        <w:rPr>
          <w:szCs w:val="22"/>
          <w:lang w:val="da-DK"/>
        </w:rPr>
        <w:t xml:space="preserve"> </w:t>
      </w:r>
      <w:r w:rsidRPr="00471495">
        <w:rPr>
          <w:szCs w:val="22"/>
          <w:lang w:val="da-DK"/>
        </w:rPr>
        <w:t>28 tablet</w:t>
      </w:r>
      <w:r w:rsidR="0025431A" w:rsidRPr="00471495">
        <w:rPr>
          <w:szCs w:val="22"/>
          <w:lang w:val="da-DK"/>
        </w:rPr>
        <w:t>ter</w:t>
      </w:r>
      <w:r w:rsidRPr="00471495">
        <w:rPr>
          <w:szCs w:val="22"/>
          <w:lang w:val="da-DK"/>
        </w:rPr>
        <w:t xml:space="preserve"> </w:t>
      </w:r>
      <w:r w:rsidR="0025431A" w:rsidRPr="00E13C3C">
        <w:rPr>
          <w:szCs w:val="22"/>
          <w:lang w:val="da-DK"/>
        </w:rPr>
        <w:t>i hylsterpakninger med integrerede blistere</w:t>
      </w:r>
      <w:r w:rsidRPr="00471495">
        <w:rPr>
          <w:szCs w:val="22"/>
          <w:lang w:val="da-DK"/>
        </w:rPr>
        <w:t>.</w:t>
      </w:r>
    </w:p>
    <w:p w14:paraId="617B1E12" w14:textId="77777777" w:rsidR="00A007AD" w:rsidRPr="0025431A" w:rsidRDefault="00A007AD" w:rsidP="00F675B3">
      <w:pPr>
        <w:tabs>
          <w:tab w:val="left" w:pos="2400"/>
          <w:tab w:val="left" w:pos="7280"/>
        </w:tabs>
        <w:spacing w:line="240" w:lineRule="auto"/>
        <w:ind w:right="-29"/>
        <w:rPr>
          <w:szCs w:val="22"/>
          <w:lang w:val="da-DK"/>
        </w:rPr>
      </w:pPr>
    </w:p>
    <w:p w14:paraId="4B3D925F" w14:textId="77777777" w:rsidR="00A007AD" w:rsidRPr="00471495" w:rsidRDefault="002E594D" w:rsidP="00F675B3">
      <w:pPr>
        <w:tabs>
          <w:tab w:val="left" w:pos="2400"/>
          <w:tab w:val="left" w:pos="7280"/>
        </w:tabs>
        <w:spacing w:line="240" w:lineRule="auto"/>
        <w:ind w:right="-29"/>
        <w:rPr>
          <w:szCs w:val="22"/>
          <w:u w:val="single"/>
          <w:lang w:val="da-DK"/>
        </w:rPr>
      </w:pPr>
      <w:r w:rsidRPr="00471495">
        <w:rPr>
          <w:szCs w:val="22"/>
          <w:u w:val="single"/>
          <w:lang w:val="da-DK"/>
        </w:rPr>
        <w:t xml:space="preserve">AUBAGIO 14 mg filmovertrukne tabletter (tabletter) </w:t>
      </w:r>
    </w:p>
    <w:p w14:paraId="14252DB1" w14:textId="77777777" w:rsidR="00525935" w:rsidRPr="00E13C3C" w:rsidRDefault="00A007AD" w:rsidP="00F675B3">
      <w:pPr>
        <w:tabs>
          <w:tab w:val="left" w:pos="2400"/>
          <w:tab w:val="left" w:pos="7280"/>
        </w:tabs>
        <w:spacing w:line="240" w:lineRule="auto"/>
        <w:ind w:right="-29"/>
        <w:rPr>
          <w:szCs w:val="22"/>
          <w:lang w:val="da-DK"/>
        </w:rPr>
      </w:pPr>
      <w:r>
        <w:rPr>
          <w:szCs w:val="22"/>
          <w:lang w:val="da-DK"/>
        </w:rPr>
        <w:t xml:space="preserve">De filmovertrukne tabletter </w:t>
      </w:r>
      <w:r w:rsidR="002E594D" w:rsidRPr="00E13C3C">
        <w:rPr>
          <w:szCs w:val="22"/>
          <w:lang w:val="da-DK"/>
        </w:rPr>
        <w:t xml:space="preserve">er </w:t>
      </w:r>
      <w:r w:rsidR="003E55DF">
        <w:rPr>
          <w:szCs w:val="22"/>
          <w:lang w:val="da-DK"/>
        </w:rPr>
        <w:t xml:space="preserve">svagt </w:t>
      </w:r>
      <w:r w:rsidR="002E594D" w:rsidRPr="00E13C3C">
        <w:rPr>
          <w:szCs w:val="22"/>
          <w:lang w:val="da-DK"/>
        </w:rPr>
        <w:t xml:space="preserve">blå til pastelblå femkantede filmovertrukne tabletter med påtryk </w:t>
      </w:r>
      <w:r w:rsidR="003E55DF" w:rsidRPr="00E13C3C">
        <w:rPr>
          <w:szCs w:val="22"/>
          <w:lang w:val="da-DK"/>
        </w:rPr>
        <w:t>(‘14’)</w:t>
      </w:r>
      <w:r w:rsidR="003E55DF">
        <w:rPr>
          <w:szCs w:val="22"/>
          <w:lang w:val="da-DK"/>
        </w:rPr>
        <w:t xml:space="preserve"> </w:t>
      </w:r>
      <w:r w:rsidR="002E594D" w:rsidRPr="00E13C3C">
        <w:rPr>
          <w:szCs w:val="22"/>
          <w:lang w:val="da-DK"/>
        </w:rPr>
        <w:t>på den ene side og præget med virksomhedens logo på den anden side.</w:t>
      </w:r>
    </w:p>
    <w:p w14:paraId="71569758" w14:textId="77777777" w:rsidR="00525935" w:rsidRPr="00E13C3C" w:rsidRDefault="00525935" w:rsidP="00E3073D">
      <w:pPr>
        <w:numPr>
          <w:ilvl w:val="12"/>
          <w:numId w:val="0"/>
        </w:numPr>
        <w:tabs>
          <w:tab w:val="clear" w:pos="567"/>
        </w:tabs>
        <w:spacing w:line="240" w:lineRule="auto"/>
        <w:rPr>
          <w:noProof/>
          <w:szCs w:val="22"/>
          <w:lang w:val="da-DK"/>
        </w:rPr>
      </w:pPr>
    </w:p>
    <w:p w14:paraId="21F90614" w14:textId="77777777" w:rsidR="004A1432" w:rsidRPr="00E13C3C" w:rsidRDefault="002E594D" w:rsidP="00F675B3">
      <w:pPr>
        <w:numPr>
          <w:ilvl w:val="12"/>
          <w:numId w:val="0"/>
        </w:numPr>
        <w:tabs>
          <w:tab w:val="clear" w:pos="567"/>
        </w:tabs>
        <w:spacing w:line="240" w:lineRule="auto"/>
        <w:rPr>
          <w:szCs w:val="22"/>
          <w:lang w:val="da-DK"/>
        </w:rPr>
      </w:pPr>
      <w:r w:rsidRPr="00E13C3C">
        <w:rPr>
          <w:szCs w:val="22"/>
          <w:lang w:val="da-DK"/>
        </w:rPr>
        <w:t xml:space="preserve">AUBAGIO </w:t>
      </w:r>
      <w:r w:rsidR="0025431A">
        <w:rPr>
          <w:szCs w:val="22"/>
          <w:lang w:val="da-DK"/>
        </w:rPr>
        <w:t xml:space="preserve">filmovertrukne tabletter </w:t>
      </w:r>
      <w:r w:rsidRPr="00E13C3C">
        <w:rPr>
          <w:szCs w:val="22"/>
          <w:lang w:val="da-DK"/>
        </w:rPr>
        <w:t>levere</w:t>
      </w:r>
      <w:r w:rsidR="009D7349">
        <w:rPr>
          <w:szCs w:val="22"/>
          <w:lang w:val="da-DK"/>
        </w:rPr>
        <w:t>s</w:t>
      </w:r>
      <w:r w:rsidRPr="00E13C3C">
        <w:rPr>
          <w:szCs w:val="22"/>
          <w:lang w:val="da-DK"/>
        </w:rPr>
        <w:t xml:space="preserve"> i kartonæsker indeholdende:</w:t>
      </w:r>
    </w:p>
    <w:p w14:paraId="696AF186" w14:textId="77777777" w:rsidR="004A1432" w:rsidRPr="00E13C3C" w:rsidRDefault="00797124" w:rsidP="008E0F7B">
      <w:pPr>
        <w:numPr>
          <w:ilvl w:val="0"/>
          <w:numId w:val="71"/>
        </w:numPr>
        <w:tabs>
          <w:tab w:val="clear" w:pos="360"/>
          <w:tab w:val="num" w:pos="567"/>
        </w:tabs>
        <w:spacing w:line="240" w:lineRule="auto"/>
        <w:ind w:left="567" w:hanging="567"/>
        <w:rPr>
          <w:szCs w:val="22"/>
          <w:lang w:val="da-DK"/>
        </w:rPr>
      </w:pPr>
      <w:r w:rsidRPr="00E13C3C">
        <w:rPr>
          <w:szCs w:val="22"/>
          <w:lang w:val="da-DK"/>
        </w:rPr>
        <w:t>14, 28, 84 og 98 tabletter i hylsterpakninger med integrerede blistere.</w:t>
      </w:r>
    </w:p>
    <w:p w14:paraId="46C08DBA" w14:textId="77777777" w:rsidR="004A1432" w:rsidRPr="00E13C3C" w:rsidRDefault="004A1432" w:rsidP="008E0F7B">
      <w:pPr>
        <w:numPr>
          <w:ilvl w:val="0"/>
          <w:numId w:val="71"/>
        </w:numPr>
        <w:tabs>
          <w:tab w:val="clear" w:pos="360"/>
          <w:tab w:val="num" w:pos="567"/>
        </w:tabs>
        <w:spacing w:line="240" w:lineRule="auto"/>
        <w:ind w:left="567" w:hanging="567"/>
        <w:rPr>
          <w:szCs w:val="22"/>
          <w:lang w:val="da-DK"/>
        </w:rPr>
      </w:pPr>
      <w:r w:rsidRPr="00E13C3C">
        <w:rPr>
          <w:szCs w:val="22"/>
          <w:lang w:val="da-DK"/>
        </w:rPr>
        <w:t>10x1</w:t>
      </w:r>
      <w:r w:rsidR="001A4069">
        <w:rPr>
          <w:szCs w:val="22"/>
          <w:lang w:val="da-DK"/>
        </w:rPr>
        <w:t> </w:t>
      </w:r>
      <w:r w:rsidRPr="00E13C3C">
        <w:rPr>
          <w:szCs w:val="22"/>
          <w:lang w:val="da-DK"/>
        </w:rPr>
        <w:t xml:space="preserve">tabletter i perforerede </w:t>
      </w:r>
      <w:r w:rsidR="007062D3">
        <w:rPr>
          <w:szCs w:val="22"/>
          <w:lang w:val="da-DK"/>
        </w:rPr>
        <w:t xml:space="preserve">en-dosis </w:t>
      </w:r>
      <w:r w:rsidRPr="00E13C3C">
        <w:rPr>
          <w:szCs w:val="22"/>
          <w:lang w:val="da-DK"/>
        </w:rPr>
        <w:t>blister.</w:t>
      </w:r>
    </w:p>
    <w:p w14:paraId="6409EF8F" w14:textId="77777777" w:rsidR="004A1432" w:rsidRPr="00E13C3C" w:rsidRDefault="004A1432" w:rsidP="00F675B3">
      <w:pPr>
        <w:tabs>
          <w:tab w:val="clear" w:pos="567"/>
        </w:tabs>
        <w:spacing w:line="240" w:lineRule="auto"/>
        <w:rPr>
          <w:szCs w:val="22"/>
          <w:lang w:val="da-DK"/>
        </w:rPr>
      </w:pPr>
    </w:p>
    <w:p w14:paraId="6C383CBA" w14:textId="77777777" w:rsidR="009B6496" w:rsidRPr="00E13C3C" w:rsidRDefault="00E75050" w:rsidP="00F675B3">
      <w:pPr>
        <w:tabs>
          <w:tab w:val="clear" w:pos="567"/>
        </w:tabs>
        <w:spacing w:line="240" w:lineRule="auto"/>
        <w:rPr>
          <w:szCs w:val="22"/>
          <w:lang w:val="da-DK"/>
        </w:rPr>
      </w:pPr>
      <w:r w:rsidRPr="00E13C3C">
        <w:rPr>
          <w:szCs w:val="22"/>
          <w:lang w:val="da-DK"/>
        </w:rPr>
        <w:t>Ikke alle pakningsstørrelser er nødvendigvis markedsført.</w:t>
      </w:r>
      <w:r w:rsidR="00AE6092">
        <w:rPr>
          <w:szCs w:val="22"/>
          <w:lang w:val="da-DK"/>
        </w:rPr>
        <w:t xml:space="preserve"> </w:t>
      </w:r>
    </w:p>
    <w:p w14:paraId="447EAE78" w14:textId="77777777" w:rsidR="00D541E0" w:rsidRPr="00E13C3C" w:rsidRDefault="00D541E0" w:rsidP="00F675B3">
      <w:pPr>
        <w:numPr>
          <w:ilvl w:val="12"/>
          <w:numId w:val="0"/>
        </w:numPr>
        <w:tabs>
          <w:tab w:val="clear" w:pos="567"/>
        </w:tabs>
        <w:spacing w:line="240" w:lineRule="auto"/>
        <w:rPr>
          <w:noProof/>
          <w:szCs w:val="22"/>
          <w:lang w:val="da-DK"/>
        </w:rPr>
      </w:pPr>
    </w:p>
    <w:p w14:paraId="4AF81805" w14:textId="77777777" w:rsidR="009B6496" w:rsidRPr="00E13C3C" w:rsidRDefault="009B6496" w:rsidP="00F675B3">
      <w:pPr>
        <w:numPr>
          <w:ilvl w:val="12"/>
          <w:numId w:val="0"/>
        </w:numPr>
        <w:tabs>
          <w:tab w:val="clear" w:pos="567"/>
        </w:tabs>
        <w:spacing w:line="240" w:lineRule="auto"/>
        <w:ind w:right="-2"/>
        <w:rPr>
          <w:noProof/>
          <w:szCs w:val="22"/>
          <w:lang w:val="da-DK"/>
        </w:rPr>
      </w:pPr>
      <w:r w:rsidRPr="00E13C3C">
        <w:rPr>
          <w:b/>
          <w:bCs/>
          <w:szCs w:val="22"/>
          <w:lang w:val="da-DK"/>
        </w:rPr>
        <w:t>Indehaveren af markedsføringstilladelsen</w:t>
      </w:r>
    </w:p>
    <w:p w14:paraId="2ABE5D45" w14:textId="77777777" w:rsidR="001F7474" w:rsidRPr="001F7474" w:rsidRDefault="001F7474" w:rsidP="001F7474">
      <w:pPr>
        <w:numPr>
          <w:ilvl w:val="12"/>
          <w:numId w:val="0"/>
        </w:numPr>
        <w:tabs>
          <w:tab w:val="clear" w:pos="567"/>
        </w:tabs>
        <w:spacing w:line="240" w:lineRule="auto"/>
        <w:ind w:right="-2"/>
        <w:rPr>
          <w:szCs w:val="22"/>
          <w:lang w:val="da-DK"/>
        </w:rPr>
      </w:pPr>
      <w:r w:rsidRPr="001F7474">
        <w:rPr>
          <w:szCs w:val="22"/>
          <w:lang w:val="da-DK"/>
        </w:rPr>
        <w:t>Sanofi Winthrop Industrie</w:t>
      </w:r>
    </w:p>
    <w:p w14:paraId="640CF7A8" w14:textId="77777777" w:rsidR="001F7474" w:rsidRPr="00201C31" w:rsidRDefault="001F7474" w:rsidP="001F7474">
      <w:pPr>
        <w:numPr>
          <w:ilvl w:val="12"/>
          <w:numId w:val="0"/>
        </w:numPr>
        <w:tabs>
          <w:tab w:val="clear" w:pos="567"/>
        </w:tabs>
        <w:spacing w:line="240" w:lineRule="auto"/>
        <w:ind w:right="-2"/>
        <w:rPr>
          <w:szCs w:val="22"/>
          <w:lang w:val="en-US"/>
        </w:rPr>
      </w:pPr>
      <w:r w:rsidRPr="00201C31">
        <w:rPr>
          <w:szCs w:val="22"/>
          <w:lang w:val="en-US"/>
        </w:rPr>
        <w:t>82 avenue Raspail</w:t>
      </w:r>
    </w:p>
    <w:p w14:paraId="6085CED5" w14:textId="77777777" w:rsidR="00C5727A" w:rsidRPr="00201C31" w:rsidRDefault="001F7474" w:rsidP="00F675B3">
      <w:pPr>
        <w:tabs>
          <w:tab w:val="clear" w:pos="567"/>
        </w:tabs>
        <w:spacing w:line="240" w:lineRule="auto"/>
        <w:rPr>
          <w:noProof/>
          <w:szCs w:val="22"/>
          <w:lang w:val="en-US"/>
        </w:rPr>
      </w:pPr>
      <w:r w:rsidRPr="00201C31">
        <w:rPr>
          <w:szCs w:val="22"/>
          <w:lang w:val="en-US"/>
        </w:rPr>
        <w:t>94250 Gentilly</w:t>
      </w:r>
    </w:p>
    <w:p w14:paraId="085CA350" w14:textId="77777777" w:rsidR="00C5727A" w:rsidRPr="00201C31" w:rsidRDefault="00C5727A" w:rsidP="00F675B3">
      <w:pPr>
        <w:tabs>
          <w:tab w:val="clear" w:pos="567"/>
        </w:tabs>
        <w:spacing w:line="240" w:lineRule="auto"/>
        <w:rPr>
          <w:noProof/>
          <w:szCs w:val="22"/>
          <w:lang w:val="en-US"/>
        </w:rPr>
      </w:pPr>
      <w:r w:rsidRPr="00201C31">
        <w:rPr>
          <w:szCs w:val="22"/>
          <w:lang w:val="en-US"/>
        </w:rPr>
        <w:t xml:space="preserve">Frankrig </w:t>
      </w:r>
    </w:p>
    <w:p w14:paraId="64F1F70C" w14:textId="77777777" w:rsidR="009B6496" w:rsidRPr="00201C31" w:rsidRDefault="009B6496" w:rsidP="00F675B3">
      <w:pPr>
        <w:numPr>
          <w:ilvl w:val="12"/>
          <w:numId w:val="0"/>
        </w:numPr>
        <w:tabs>
          <w:tab w:val="clear" w:pos="567"/>
        </w:tabs>
        <w:spacing w:line="240" w:lineRule="auto"/>
        <w:ind w:right="-2"/>
        <w:rPr>
          <w:noProof/>
          <w:szCs w:val="22"/>
          <w:lang w:val="en-US"/>
        </w:rPr>
      </w:pPr>
    </w:p>
    <w:p w14:paraId="319F7009" w14:textId="77777777" w:rsidR="00225AE4" w:rsidRPr="00F52D84" w:rsidRDefault="00225AE4" w:rsidP="00F675B3">
      <w:pPr>
        <w:numPr>
          <w:ilvl w:val="12"/>
          <w:numId w:val="0"/>
        </w:numPr>
        <w:tabs>
          <w:tab w:val="clear" w:pos="567"/>
        </w:tabs>
        <w:spacing w:line="240" w:lineRule="auto"/>
        <w:ind w:right="-2"/>
        <w:rPr>
          <w:b/>
          <w:noProof/>
          <w:szCs w:val="22"/>
          <w:lang w:val="en-US"/>
        </w:rPr>
      </w:pPr>
      <w:r w:rsidRPr="00F52D84">
        <w:rPr>
          <w:b/>
          <w:szCs w:val="22"/>
          <w:lang w:val="en-US"/>
        </w:rPr>
        <w:t>Fremstiller</w:t>
      </w:r>
    </w:p>
    <w:p w14:paraId="4C99D998" w14:textId="77777777" w:rsidR="000F171B" w:rsidRPr="00515754" w:rsidRDefault="000F171B" w:rsidP="000F171B">
      <w:pPr>
        <w:numPr>
          <w:ilvl w:val="12"/>
          <w:numId w:val="0"/>
        </w:numPr>
        <w:tabs>
          <w:tab w:val="clear" w:pos="567"/>
        </w:tabs>
        <w:spacing w:line="240" w:lineRule="auto"/>
        <w:ind w:right="-2"/>
        <w:rPr>
          <w:szCs w:val="22"/>
          <w:lang w:val="fr-FR"/>
        </w:rPr>
      </w:pPr>
      <w:r w:rsidRPr="00515754">
        <w:rPr>
          <w:szCs w:val="22"/>
          <w:lang w:val="fr-FR"/>
        </w:rPr>
        <w:t>Opella Healthcare International SAS</w:t>
      </w:r>
    </w:p>
    <w:p w14:paraId="453D6B45" w14:textId="77777777" w:rsidR="000F171B" w:rsidRPr="000F171B" w:rsidRDefault="000F171B" w:rsidP="000F171B">
      <w:pPr>
        <w:numPr>
          <w:ilvl w:val="12"/>
          <w:numId w:val="0"/>
        </w:numPr>
        <w:tabs>
          <w:tab w:val="clear" w:pos="567"/>
        </w:tabs>
        <w:spacing w:line="240" w:lineRule="auto"/>
        <w:ind w:right="-2"/>
        <w:rPr>
          <w:szCs w:val="22"/>
          <w:lang w:val="fr-FR"/>
        </w:rPr>
      </w:pPr>
      <w:r w:rsidRPr="000F171B">
        <w:rPr>
          <w:szCs w:val="22"/>
          <w:lang w:val="fr-FR"/>
        </w:rPr>
        <w:t>56, Route de Choisy</w:t>
      </w:r>
    </w:p>
    <w:p w14:paraId="604901BE" w14:textId="77777777" w:rsidR="000F171B" w:rsidRPr="00515754" w:rsidRDefault="000F171B" w:rsidP="000F171B">
      <w:pPr>
        <w:numPr>
          <w:ilvl w:val="12"/>
          <w:numId w:val="0"/>
        </w:numPr>
        <w:tabs>
          <w:tab w:val="clear" w:pos="567"/>
        </w:tabs>
        <w:spacing w:line="240" w:lineRule="auto"/>
        <w:ind w:right="-2"/>
        <w:rPr>
          <w:szCs w:val="22"/>
          <w:lang w:val="fr-FR"/>
        </w:rPr>
      </w:pPr>
      <w:r w:rsidRPr="000F171B">
        <w:rPr>
          <w:szCs w:val="22"/>
          <w:lang w:val="fr-FR"/>
        </w:rPr>
        <w:t xml:space="preserve">60200 </w:t>
      </w:r>
    </w:p>
    <w:p w14:paraId="6BD4C165" w14:textId="77777777" w:rsidR="000F171B" w:rsidRPr="000F171B" w:rsidRDefault="000F171B" w:rsidP="000F171B">
      <w:pPr>
        <w:numPr>
          <w:ilvl w:val="12"/>
          <w:numId w:val="0"/>
        </w:numPr>
        <w:tabs>
          <w:tab w:val="clear" w:pos="567"/>
        </w:tabs>
        <w:spacing w:line="240" w:lineRule="auto"/>
        <w:ind w:right="-2"/>
        <w:rPr>
          <w:szCs w:val="22"/>
          <w:lang w:val="fr-FR"/>
        </w:rPr>
      </w:pPr>
      <w:r w:rsidRPr="000F171B">
        <w:rPr>
          <w:szCs w:val="22"/>
          <w:lang w:val="fr-FR"/>
        </w:rPr>
        <w:t>Compiègne</w:t>
      </w:r>
    </w:p>
    <w:p w14:paraId="5C0C24B1" w14:textId="77777777" w:rsidR="00225AE4" w:rsidRPr="00F52D84" w:rsidRDefault="00225AE4" w:rsidP="00F675B3">
      <w:pPr>
        <w:numPr>
          <w:ilvl w:val="12"/>
          <w:numId w:val="0"/>
        </w:numPr>
        <w:tabs>
          <w:tab w:val="clear" w:pos="567"/>
        </w:tabs>
        <w:spacing w:line="240" w:lineRule="auto"/>
        <w:ind w:right="-2"/>
        <w:rPr>
          <w:szCs w:val="22"/>
          <w:lang w:val="en-US"/>
        </w:rPr>
      </w:pPr>
      <w:r w:rsidRPr="00F52D84">
        <w:rPr>
          <w:szCs w:val="22"/>
          <w:lang w:val="en-US"/>
        </w:rPr>
        <w:t>Frankrig</w:t>
      </w:r>
    </w:p>
    <w:p w14:paraId="58E894CF" w14:textId="77777777" w:rsidR="001B5DC8" w:rsidRPr="00F52D84" w:rsidRDefault="001B5DC8" w:rsidP="00F675B3">
      <w:pPr>
        <w:numPr>
          <w:ilvl w:val="12"/>
          <w:numId w:val="0"/>
        </w:numPr>
        <w:tabs>
          <w:tab w:val="clear" w:pos="567"/>
        </w:tabs>
        <w:spacing w:line="240" w:lineRule="auto"/>
        <w:ind w:right="-2"/>
        <w:rPr>
          <w:szCs w:val="22"/>
          <w:lang w:val="en-US"/>
        </w:rPr>
      </w:pPr>
    </w:p>
    <w:p w14:paraId="6DA1A25D" w14:textId="77777777" w:rsidR="001B5DC8" w:rsidRPr="001B5DC8" w:rsidRDefault="001B5DC8" w:rsidP="001B5DC8">
      <w:pPr>
        <w:numPr>
          <w:ilvl w:val="12"/>
          <w:numId w:val="0"/>
        </w:numPr>
        <w:tabs>
          <w:tab w:val="clear" w:pos="567"/>
        </w:tabs>
        <w:spacing w:line="240" w:lineRule="auto"/>
        <w:ind w:right="-2"/>
        <w:rPr>
          <w:noProof/>
          <w:szCs w:val="22"/>
          <w:highlight w:val="lightGray"/>
          <w:lang w:val="en-US"/>
        </w:rPr>
      </w:pPr>
      <w:r w:rsidRPr="001B5DC8">
        <w:rPr>
          <w:noProof/>
          <w:szCs w:val="22"/>
          <w:highlight w:val="lightGray"/>
          <w:lang w:val="en-US"/>
        </w:rPr>
        <w:t>Sanofi Winthrop Industrie</w:t>
      </w:r>
    </w:p>
    <w:p w14:paraId="6CDEA977" w14:textId="77777777" w:rsidR="001B5DC8" w:rsidRPr="001B5DC8" w:rsidRDefault="001B5DC8" w:rsidP="001B5DC8">
      <w:pPr>
        <w:numPr>
          <w:ilvl w:val="12"/>
          <w:numId w:val="0"/>
        </w:numPr>
        <w:tabs>
          <w:tab w:val="clear" w:pos="567"/>
        </w:tabs>
        <w:spacing w:line="240" w:lineRule="auto"/>
        <w:ind w:right="-2"/>
        <w:rPr>
          <w:noProof/>
          <w:szCs w:val="22"/>
          <w:highlight w:val="lightGray"/>
          <w:lang w:val="en-US"/>
        </w:rPr>
      </w:pPr>
      <w:r w:rsidRPr="001B5DC8">
        <w:rPr>
          <w:noProof/>
          <w:szCs w:val="22"/>
          <w:highlight w:val="lightGray"/>
          <w:lang w:val="en-US"/>
        </w:rPr>
        <w:t>30-36, avenue Gustave Eiffel</w:t>
      </w:r>
    </w:p>
    <w:p w14:paraId="351838C9" w14:textId="77777777" w:rsidR="001B5DC8" w:rsidRPr="00201C31" w:rsidRDefault="001B5DC8" w:rsidP="001B5DC8">
      <w:pPr>
        <w:numPr>
          <w:ilvl w:val="12"/>
          <w:numId w:val="0"/>
        </w:numPr>
        <w:tabs>
          <w:tab w:val="clear" w:pos="567"/>
        </w:tabs>
        <w:spacing w:line="240" w:lineRule="auto"/>
        <w:ind w:right="-2"/>
        <w:rPr>
          <w:noProof/>
          <w:szCs w:val="22"/>
          <w:highlight w:val="lightGray"/>
          <w:lang w:val="da-DK"/>
        </w:rPr>
      </w:pPr>
      <w:r w:rsidRPr="00201C31">
        <w:rPr>
          <w:noProof/>
          <w:szCs w:val="22"/>
          <w:highlight w:val="lightGray"/>
          <w:lang w:val="da-DK"/>
        </w:rPr>
        <w:t>37100 Tours</w:t>
      </w:r>
    </w:p>
    <w:p w14:paraId="7D4748EA" w14:textId="77777777" w:rsidR="001B5DC8" w:rsidRPr="00E13C3C" w:rsidRDefault="001B5DC8" w:rsidP="001B5DC8">
      <w:pPr>
        <w:numPr>
          <w:ilvl w:val="12"/>
          <w:numId w:val="0"/>
        </w:numPr>
        <w:tabs>
          <w:tab w:val="clear" w:pos="567"/>
        </w:tabs>
        <w:spacing w:line="240" w:lineRule="auto"/>
        <w:ind w:right="-2"/>
        <w:rPr>
          <w:noProof/>
          <w:szCs w:val="22"/>
          <w:lang w:val="da-DK"/>
        </w:rPr>
      </w:pPr>
      <w:r w:rsidRPr="001B5DC8">
        <w:rPr>
          <w:noProof/>
          <w:szCs w:val="22"/>
          <w:highlight w:val="lightGray"/>
          <w:lang w:val="da-DK"/>
        </w:rPr>
        <w:t>Frankrig</w:t>
      </w:r>
    </w:p>
    <w:p w14:paraId="32C5274E" w14:textId="77777777" w:rsidR="00225AE4" w:rsidRPr="00E13C3C" w:rsidRDefault="00225AE4" w:rsidP="00F675B3">
      <w:pPr>
        <w:numPr>
          <w:ilvl w:val="12"/>
          <w:numId w:val="0"/>
        </w:numPr>
        <w:tabs>
          <w:tab w:val="clear" w:pos="567"/>
        </w:tabs>
        <w:spacing w:line="240" w:lineRule="auto"/>
        <w:ind w:right="-2"/>
        <w:rPr>
          <w:noProof/>
          <w:szCs w:val="22"/>
          <w:lang w:val="da-DK"/>
        </w:rPr>
      </w:pPr>
    </w:p>
    <w:p w14:paraId="50819D32" w14:textId="77777777" w:rsidR="009B6496" w:rsidRDefault="009B6496" w:rsidP="00F675B3">
      <w:pPr>
        <w:numPr>
          <w:ilvl w:val="12"/>
          <w:numId w:val="0"/>
        </w:numPr>
        <w:tabs>
          <w:tab w:val="clear" w:pos="567"/>
        </w:tabs>
        <w:spacing w:line="240" w:lineRule="auto"/>
        <w:ind w:right="-2"/>
        <w:rPr>
          <w:szCs w:val="22"/>
          <w:lang w:val="da-DK"/>
        </w:rPr>
      </w:pPr>
      <w:r w:rsidRPr="00E13C3C">
        <w:rPr>
          <w:szCs w:val="22"/>
          <w:lang w:val="da-DK"/>
        </w:rPr>
        <w:t>Hvis du ønsker yderligere oplysninger om dette lægemiddel, skal du henvende dig til den lokale repræsentant for indehaveren af markedsføringstilladelsen:</w:t>
      </w:r>
    </w:p>
    <w:p w14:paraId="306930EE" w14:textId="77777777" w:rsidR="00201C31" w:rsidRDefault="00201C31" w:rsidP="00F675B3">
      <w:pPr>
        <w:numPr>
          <w:ilvl w:val="12"/>
          <w:numId w:val="0"/>
        </w:numPr>
        <w:tabs>
          <w:tab w:val="clear" w:pos="567"/>
        </w:tabs>
        <w:spacing w:line="240" w:lineRule="auto"/>
        <w:ind w:right="-2"/>
        <w:rPr>
          <w:szCs w:val="22"/>
          <w:lang w:val="da-DK"/>
        </w:rPr>
      </w:pPr>
    </w:p>
    <w:p w14:paraId="273AC378" w14:textId="77777777" w:rsidR="00201C31" w:rsidRPr="00E13C3C" w:rsidRDefault="00201C31" w:rsidP="00F675B3">
      <w:pPr>
        <w:numPr>
          <w:ilvl w:val="12"/>
          <w:numId w:val="0"/>
        </w:numPr>
        <w:tabs>
          <w:tab w:val="clear" w:pos="567"/>
        </w:tabs>
        <w:spacing w:line="240" w:lineRule="auto"/>
        <w:ind w:right="-2"/>
        <w:rPr>
          <w:noProof/>
          <w:szCs w:val="22"/>
          <w:lang w:val="da-DK"/>
        </w:rPr>
      </w:pPr>
    </w:p>
    <w:p w14:paraId="17787A68" w14:textId="77777777" w:rsidR="009B6496" w:rsidRDefault="009B6496" w:rsidP="00F675B3">
      <w:pPr>
        <w:spacing w:line="240" w:lineRule="auto"/>
        <w:rPr>
          <w:noProof/>
          <w:szCs w:val="22"/>
          <w:lang w:val="da-DK"/>
        </w:rPr>
      </w:pPr>
    </w:p>
    <w:tbl>
      <w:tblPr>
        <w:tblW w:w="9322" w:type="dxa"/>
        <w:tblLayout w:type="fixed"/>
        <w:tblLook w:val="0000" w:firstRow="0" w:lastRow="0" w:firstColumn="0" w:lastColumn="0" w:noHBand="0" w:noVBand="0"/>
      </w:tblPr>
      <w:tblGrid>
        <w:gridCol w:w="4644"/>
        <w:gridCol w:w="4678"/>
      </w:tblGrid>
      <w:tr w:rsidR="00D618F8" w:rsidRPr="00216EC0" w14:paraId="5DF5EB97" w14:textId="77777777">
        <w:tc>
          <w:tcPr>
            <w:tcW w:w="4644" w:type="dxa"/>
          </w:tcPr>
          <w:p w14:paraId="03FCA933" w14:textId="77777777" w:rsidR="00D618F8" w:rsidRPr="00992697" w:rsidRDefault="00D618F8" w:rsidP="00F675B3">
            <w:pPr>
              <w:spacing w:line="240" w:lineRule="auto"/>
              <w:rPr>
                <w:b/>
                <w:noProof/>
                <w:szCs w:val="22"/>
                <w:lang w:val="fr-FR"/>
              </w:rPr>
            </w:pPr>
            <w:r w:rsidRPr="00992697">
              <w:rPr>
                <w:b/>
                <w:noProof/>
                <w:szCs w:val="22"/>
                <w:lang w:val="fr-FR"/>
              </w:rPr>
              <w:t>België/Belgique/Belgien</w:t>
            </w:r>
          </w:p>
          <w:p w14:paraId="0EF3AC99" w14:textId="77777777" w:rsidR="00D618F8" w:rsidRPr="00C263EB" w:rsidRDefault="00221369" w:rsidP="00F675B3">
            <w:pPr>
              <w:spacing w:line="240" w:lineRule="auto"/>
              <w:rPr>
                <w:noProof/>
                <w:szCs w:val="22"/>
                <w:lang w:val="fr-FR"/>
              </w:rPr>
            </w:pPr>
            <w:r w:rsidRPr="00C263EB">
              <w:rPr>
                <w:noProof/>
                <w:szCs w:val="22"/>
                <w:lang w:val="fr-FR"/>
              </w:rPr>
              <w:t xml:space="preserve">Sanofi </w:t>
            </w:r>
            <w:r w:rsidR="00D618F8" w:rsidRPr="00C263EB">
              <w:rPr>
                <w:noProof/>
                <w:szCs w:val="22"/>
                <w:lang w:val="fr-FR"/>
              </w:rPr>
              <w:t>Belgium</w:t>
            </w:r>
          </w:p>
          <w:p w14:paraId="35311D5C" w14:textId="77777777" w:rsidR="00D618F8" w:rsidRPr="00C263EB" w:rsidRDefault="00221369" w:rsidP="00F675B3">
            <w:pPr>
              <w:spacing w:line="240" w:lineRule="auto"/>
              <w:rPr>
                <w:noProof/>
                <w:szCs w:val="22"/>
                <w:lang w:val="fr-FR"/>
              </w:rPr>
            </w:pPr>
            <w:r w:rsidRPr="00C263EB">
              <w:rPr>
                <w:noProof/>
                <w:szCs w:val="22"/>
                <w:lang w:val="fr-FR"/>
              </w:rPr>
              <w:t>Tel/</w:t>
            </w:r>
            <w:r w:rsidR="00D618F8" w:rsidRPr="00C263EB">
              <w:rPr>
                <w:noProof/>
                <w:szCs w:val="22"/>
                <w:lang w:val="fr-FR"/>
              </w:rPr>
              <w:t>Tél/Tel: +32 (0)2 710 54 00</w:t>
            </w:r>
          </w:p>
          <w:p w14:paraId="3840199B" w14:textId="77777777" w:rsidR="00D618F8" w:rsidRPr="00D618F8" w:rsidRDefault="00D618F8" w:rsidP="00F675B3">
            <w:pPr>
              <w:spacing w:line="240" w:lineRule="auto"/>
              <w:rPr>
                <w:b/>
                <w:noProof/>
                <w:szCs w:val="22"/>
                <w:lang w:val="fr-FR"/>
              </w:rPr>
            </w:pPr>
          </w:p>
        </w:tc>
        <w:tc>
          <w:tcPr>
            <w:tcW w:w="4678" w:type="dxa"/>
          </w:tcPr>
          <w:p w14:paraId="0E231838" w14:textId="77777777" w:rsidR="00D618F8" w:rsidRPr="00D618F8" w:rsidRDefault="00D618F8" w:rsidP="00F675B3">
            <w:pPr>
              <w:spacing w:line="240" w:lineRule="auto"/>
              <w:rPr>
                <w:b/>
                <w:noProof/>
                <w:szCs w:val="22"/>
                <w:lang w:val="fr-FR"/>
              </w:rPr>
            </w:pPr>
            <w:r w:rsidRPr="00D618F8">
              <w:rPr>
                <w:b/>
                <w:noProof/>
                <w:szCs w:val="22"/>
                <w:lang w:val="fr-FR"/>
              </w:rPr>
              <w:t>Lietuva</w:t>
            </w:r>
          </w:p>
          <w:p w14:paraId="7364C5B4" w14:textId="77777777" w:rsidR="002C0835" w:rsidRPr="002C0835" w:rsidRDefault="002C0835" w:rsidP="002C0835">
            <w:pPr>
              <w:spacing w:line="240" w:lineRule="auto"/>
              <w:rPr>
                <w:noProof/>
                <w:szCs w:val="22"/>
                <w:lang w:val="fr-FR"/>
              </w:rPr>
            </w:pPr>
            <w:r w:rsidRPr="002C0835">
              <w:rPr>
                <w:noProof/>
                <w:szCs w:val="22"/>
                <w:lang w:val="fr-FR"/>
              </w:rPr>
              <w:t>Swixx Biopharma UAB</w:t>
            </w:r>
          </w:p>
          <w:p w14:paraId="7C016E6B" w14:textId="77777777" w:rsidR="00D618F8" w:rsidRPr="00D618F8" w:rsidRDefault="002C0835" w:rsidP="00F675B3">
            <w:pPr>
              <w:spacing w:line="240" w:lineRule="auto"/>
              <w:rPr>
                <w:b/>
                <w:noProof/>
                <w:szCs w:val="22"/>
                <w:lang w:val="fr-FR"/>
              </w:rPr>
            </w:pPr>
            <w:r w:rsidRPr="002C0835">
              <w:rPr>
                <w:noProof/>
                <w:szCs w:val="22"/>
                <w:lang w:val="fr-FR"/>
              </w:rPr>
              <w:t>Tel: +370 5 236 91 40</w:t>
            </w:r>
          </w:p>
        </w:tc>
      </w:tr>
      <w:tr w:rsidR="00D618F8" w:rsidRPr="00E54D17" w14:paraId="1C4980DD" w14:textId="77777777">
        <w:tc>
          <w:tcPr>
            <w:tcW w:w="4644" w:type="dxa"/>
          </w:tcPr>
          <w:p w14:paraId="3E5BEF46" w14:textId="77777777" w:rsidR="00D618F8" w:rsidRPr="004B4BF9" w:rsidRDefault="00D618F8" w:rsidP="00F675B3">
            <w:pPr>
              <w:spacing w:line="240" w:lineRule="auto"/>
              <w:rPr>
                <w:b/>
                <w:noProof/>
                <w:szCs w:val="22"/>
                <w:lang w:val="it-IT"/>
              </w:rPr>
            </w:pPr>
            <w:r w:rsidRPr="00D618F8">
              <w:rPr>
                <w:b/>
                <w:noProof/>
                <w:szCs w:val="22"/>
                <w:lang w:val="fr-FR"/>
              </w:rPr>
              <w:t>България</w:t>
            </w:r>
          </w:p>
          <w:p w14:paraId="67F72E17" w14:textId="77777777" w:rsidR="002C0835" w:rsidRPr="002C0835" w:rsidRDefault="002C0835" w:rsidP="002C0835">
            <w:pPr>
              <w:spacing w:line="240" w:lineRule="auto"/>
              <w:rPr>
                <w:noProof/>
                <w:szCs w:val="22"/>
                <w:lang w:val="it-IT"/>
              </w:rPr>
            </w:pPr>
            <w:r w:rsidRPr="002C0835">
              <w:rPr>
                <w:noProof/>
                <w:szCs w:val="22"/>
                <w:lang w:val="it-IT"/>
              </w:rPr>
              <w:t>Swixx Biopharma EOOD</w:t>
            </w:r>
          </w:p>
          <w:p w14:paraId="10B00425" w14:textId="77777777" w:rsidR="00D618F8" w:rsidRPr="004B4BF9" w:rsidRDefault="002C0835" w:rsidP="00F675B3">
            <w:pPr>
              <w:spacing w:line="240" w:lineRule="auto"/>
              <w:rPr>
                <w:b/>
                <w:noProof/>
                <w:szCs w:val="22"/>
                <w:lang w:val="it-IT"/>
              </w:rPr>
            </w:pPr>
            <w:r w:rsidRPr="002C0835">
              <w:rPr>
                <w:noProof/>
                <w:szCs w:val="22"/>
                <w:lang w:val="it-IT"/>
              </w:rPr>
              <w:t>Тел.: +359 (0)2 4942 480</w:t>
            </w:r>
          </w:p>
        </w:tc>
        <w:tc>
          <w:tcPr>
            <w:tcW w:w="4678" w:type="dxa"/>
          </w:tcPr>
          <w:p w14:paraId="4B9BC679" w14:textId="77777777" w:rsidR="00D618F8" w:rsidRPr="00227AB4" w:rsidRDefault="00812962" w:rsidP="00F675B3">
            <w:pPr>
              <w:spacing w:line="240" w:lineRule="auto"/>
              <w:rPr>
                <w:b/>
                <w:noProof/>
                <w:szCs w:val="22"/>
                <w:lang w:val="de-DE"/>
              </w:rPr>
            </w:pPr>
            <w:r w:rsidRPr="00227AB4">
              <w:rPr>
                <w:b/>
                <w:noProof/>
                <w:szCs w:val="22"/>
                <w:lang w:val="de-DE"/>
              </w:rPr>
              <w:t>Luxembourg/Luxemburg</w:t>
            </w:r>
          </w:p>
          <w:p w14:paraId="3219F14A" w14:textId="77777777" w:rsidR="00D618F8" w:rsidRPr="00227AB4" w:rsidRDefault="00812962" w:rsidP="00F675B3">
            <w:pPr>
              <w:spacing w:line="240" w:lineRule="auto"/>
              <w:rPr>
                <w:noProof/>
                <w:szCs w:val="22"/>
                <w:lang w:val="de-DE"/>
              </w:rPr>
            </w:pPr>
            <w:r w:rsidRPr="00227AB4">
              <w:rPr>
                <w:noProof/>
                <w:szCs w:val="22"/>
                <w:lang w:val="de-DE"/>
              </w:rPr>
              <w:t xml:space="preserve">Sanofi Belgium </w:t>
            </w:r>
          </w:p>
          <w:p w14:paraId="284A7BDA" w14:textId="77777777" w:rsidR="00D618F8" w:rsidRPr="00227AB4" w:rsidRDefault="00812962" w:rsidP="00F675B3">
            <w:pPr>
              <w:spacing w:line="240" w:lineRule="auto"/>
              <w:rPr>
                <w:noProof/>
                <w:szCs w:val="22"/>
                <w:lang w:val="de-DE"/>
              </w:rPr>
            </w:pPr>
            <w:r w:rsidRPr="00227AB4">
              <w:rPr>
                <w:noProof/>
                <w:szCs w:val="22"/>
                <w:lang w:val="de-DE"/>
              </w:rPr>
              <w:t>Tél/Tel: +32 (0)2 710 54 00 (Belgique/Belgien)</w:t>
            </w:r>
          </w:p>
          <w:p w14:paraId="4C7E171D" w14:textId="77777777" w:rsidR="00D618F8" w:rsidRPr="00227AB4" w:rsidRDefault="00D618F8" w:rsidP="00F675B3">
            <w:pPr>
              <w:spacing w:line="240" w:lineRule="auto"/>
              <w:rPr>
                <w:b/>
                <w:noProof/>
                <w:szCs w:val="22"/>
                <w:lang w:val="de-DE"/>
              </w:rPr>
            </w:pPr>
          </w:p>
        </w:tc>
      </w:tr>
      <w:tr w:rsidR="00D618F8" w:rsidRPr="00007AFC" w14:paraId="40B6F928" w14:textId="77777777">
        <w:tc>
          <w:tcPr>
            <w:tcW w:w="4644" w:type="dxa"/>
          </w:tcPr>
          <w:p w14:paraId="4AE16325" w14:textId="77777777" w:rsidR="00D618F8" w:rsidRPr="00D618F8" w:rsidRDefault="00D618F8" w:rsidP="00F675B3">
            <w:pPr>
              <w:spacing w:line="240" w:lineRule="auto"/>
              <w:rPr>
                <w:b/>
                <w:noProof/>
                <w:szCs w:val="22"/>
                <w:lang w:val="fr-FR"/>
              </w:rPr>
            </w:pPr>
            <w:r w:rsidRPr="00D618F8">
              <w:rPr>
                <w:b/>
                <w:noProof/>
                <w:szCs w:val="22"/>
                <w:lang w:val="fr-FR"/>
              </w:rPr>
              <w:t>Česká republika</w:t>
            </w:r>
          </w:p>
          <w:p w14:paraId="43A55982" w14:textId="0BE0EFC2" w:rsidR="00D618F8" w:rsidRPr="00C263EB" w:rsidRDefault="00C962F2" w:rsidP="00F675B3">
            <w:pPr>
              <w:spacing w:line="240" w:lineRule="auto"/>
              <w:rPr>
                <w:noProof/>
                <w:szCs w:val="22"/>
                <w:lang w:val="fr-FR"/>
              </w:rPr>
            </w:pPr>
            <w:r>
              <w:rPr>
                <w:noProof/>
                <w:szCs w:val="22"/>
                <w:lang w:val="fr-FR"/>
              </w:rPr>
              <w:t>S</w:t>
            </w:r>
            <w:r w:rsidR="00D618F8" w:rsidRPr="00C263EB">
              <w:rPr>
                <w:noProof/>
                <w:szCs w:val="22"/>
                <w:lang w:val="fr-FR"/>
              </w:rPr>
              <w:t>anofi s.r.o.</w:t>
            </w:r>
          </w:p>
          <w:p w14:paraId="3967AC9D" w14:textId="77777777" w:rsidR="00D618F8" w:rsidRPr="00C263EB" w:rsidRDefault="00D618F8" w:rsidP="00F675B3">
            <w:pPr>
              <w:spacing w:line="240" w:lineRule="auto"/>
              <w:rPr>
                <w:noProof/>
                <w:szCs w:val="22"/>
                <w:lang w:val="fr-FR"/>
              </w:rPr>
            </w:pPr>
            <w:r w:rsidRPr="00C263EB">
              <w:rPr>
                <w:noProof/>
                <w:szCs w:val="22"/>
                <w:lang w:val="fr-FR"/>
              </w:rPr>
              <w:t>Tel: +420 233 086 111</w:t>
            </w:r>
          </w:p>
          <w:p w14:paraId="5955DB73" w14:textId="77777777" w:rsidR="00D618F8" w:rsidRPr="00D618F8" w:rsidRDefault="00D618F8" w:rsidP="00F675B3">
            <w:pPr>
              <w:spacing w:line="240" w:lineRule="auto"/>
              <w:rPr>
                <w:b/>
                <w:noProof/>
                <w:szCs w:val="22"/>
                <w:lang w:val="fr-FR"/>
              </w:rPr>
            </w:pPr>
          </w:p>
        </w:tc>
        <w:tc>
          <w:tcPr>
            <w:tcW w:w="4678" w:type="dxa"/>
          </w:tcPr>
          <w:p w14:paraId="4DD0B181" w14:textId="77777777" w:rsidR="00D618F8" w:rsidRPr="00D618F8" w:rsidRDefault="00D618F8" w:rsidP="00F675B3">
            <w:pPr>
              <w:spacing w:line="240" w:lineRule="auto"/>
              <w:rPr>
                <w:b/>
                <w:noProof/>
                <w:szCs w:val="22"/>
                <w:lang w:val="fr-FR"/>
              </w:rPr>
            </w:pPr>
            <w:r w:rsidRPr="00D618F8">
              <w:rPr>
                <w:b/>
                <w:noProof/>
                <w:szCs w:val="22"/>
                <w:lang w:val="fr-FR"/>
              </w:rPr>
              <w:t>Magyarország</w:t>
            </w:r>
          </w:p>
          <w:p w14:paraId="5A367CD3" w14:textId="77777777" w:rsidR="00D618F8" w:rsidRPr="00C263EB" w:rsidRDefault="00007AFC" w:rsidP="00F675B3">
            <w:pPr>
              <w:spacing w:line="240" w:lineRule="auto"/>
              <w:rPr>
                <w:noProof/>
                <w:szCs w:val="22"/>
                <w:lang w:val="fr-FR"/>
              </w:rPr>
            </w:pPr>
            <w:r>
              <w:rPr>
                <w:noProof/>
                <w:szCs w:val="22"/>
                <w:lang w:val="fr-FR"/>
              </w:rPr>
              <w:t>SANOFI-AVENTIS</w:t>
            </w:r>
            <w:r w:rsidR="00B9220B">
              <w:rPr>
                <w:noProof/>
                <w:szCs w:val="22"/>
                <w:lang w:val="fr-FR"/>
              </w:rPr>
              <w:t xml:space="preserve"> </w:t>
            </w:r>
            <w:r>
              <w:rPr>
                <w:noProof/>
                <w:szCs w:val="22"/>
                <w:lang w:val="fr-FR"/>
              </w:rPr>
              <w:t>Z</w:t>
            </w:r>
            <w:r w:rsidR="00D618F8" w:rsidRPr="00C263EB">
              <w:rPr>
                <w:noProof/>
                <w:szCs w:val="22"/>
                <w:lang w:val="fr-FR"/>
              </w:rPr>
              <w:t>rt.</w:t>
            </w:r>
          </w:p>
          <w:p w14:paraId="775F981F" w14:textId="77777777" w:rsidR="00D618F8" w:rsidRPr="00C263EB" w:rsidRDefault="00D618F8" w:rsidP="00F675B3">
            <w:pPr>
              <w:spacing w:line="240" w:lineRule="auto"/>
              <w:rPr>
                <w:noProof/>
                <w:szCs w:val="22"/>
                <w:lang w:val="fr-FR"/>
              </w:rPr>
            </w:pPr>
            <w:r w:rsidRPr="00C263EB">
              <w:rPr>
                <w:noProof/>
                <w:szCs w:val="22"/>
                <w:lang w:val="fr-FR"/>
              </w:rPr>
              <w:t>Tel: +36 1 505 0050</w:t>
            </w:r>
          </w:p>
          <w:p w14:paraId="295BC590" w14:textId="77777777" w:rsidR="00D618F8" w:rsidRPr="00D618F8" w:rsidRDefault="00D618F8" w:rsidP="00F675B3">
            <w:pPr>
              <w:spacing w:line="240" w:lineRule="auto"/>
              <w:rPr>
                <w:b/>
                <w:noProof/>
                <w:szCs w:val="22"/>
                <w:lang w:val="fr-FR"/>
              </w:rPr>
            </w:pPr>
          </w:p>
        </w:tc>
      </w:tr>
      <w:tr w:rsidR="00D618F8" w:rsidRPr="00736AD1" w14:paraId="3D352CC3" w14:textId="77777777">
        <w:tc>
          <w:tcPr>
            <w:tcW w:w="4644" w:type="dxa"/>
          </w:tcPr>
          <w:p w14:paraId="46815730" w14:textId="77777777" w:rsidR="00D618F8" w:rsidRPr="00E3073D" w:rsidRDefault="00D618F8" w:rsidP="00F675B3">
            <w:pPr>
              <w:spacing w:line="240" w:lineRule="auto"/>
              <w:rPr>
                <w:b/>
                <w:noProof/>
                <w:szCs w:val="22"/>
                <w:lang w:val="en-US"/>
              </w:rPr>
            </w:pPr>
            <w:r w:rsidRPr="00E3073D">
              <w:rPr>
                <w:b/>
                <w:noProof/>
                <w:szCs w:val="22"/>
                <w:lang w:val="en-US"/>
              </w:rPr>
              <w:t>Danmark</w:t>
            </w:r>
          </w:p>
          <w:p w14:paraId="6AFA963D" w14:textId="77777777" w:rsidR="00D618F8" w:rsidRPr="00E3073D" w:rsidRDefault="00210948" w:rsidP="00F675B3">
            <w:pPr>
              <w:spacing w:line="240" w:lineRule="auto"/>
              <w:rPr>
                <w:noProof/>
                <w:szCs w:val="22"/>
                <w:lang w:val="en-US"/>
              </w:rPr>
            </w:pPr>
            <w:r>
              <w:rPr>
                <w:noProof/>
                <w:szCs w:val="22"/>
                <w:lang w:val="en-US"/>
              </w:rPr>
              <w:t>S</w:t>
            </w:r>
            <w:r w:rsidR="00D618F8" w:rsidRPr="00E3073D">
              <w:rPr>
                <w:noProof/>
                <w:szCs w:val="22"/>
                <w:lang w:val="en-US"/>
              </w:rPr>
              <w:t>anofi A/S</w:t>
            </w:r>
          </w:p>
          <w:p w14:paraId="2A629F24" w14:textId="77777777" w:rsidR="00D618F8" w:rsidRPr="00C263EB" w:rsidRDefault="00D618F8" w:rsidP="00F675B3">
            <w:pPr>
              <w:spacing w:line="240" w:lineRule="auto"/>
              <w:rPr>
                <w:noProof/>
                <w:szCs w:val="22"/>
                <w:lang w:val="fr-FR"/>
              </w:rPr>
            </w:pPr>
            <w:r w:rsidRPr="00C263EB">
              <w:rPr>
                <w:noProof/>
                <w:szCs w:val="22"/>
                <w:lang w:val="fr-FR"/>
              </w:rPr>
              <w:t>Tlf: +</w:t>
            </w:r>
            <w:r w:rsidR="000E7E80" w:rsidRPr="00C263EB">
              <w:rPr>
                <w:noProof/>
                <w:szCs w:val="22"/>
                <w:lang w:val="fr-FR"/>
              </w:rPr>
              <w:t>45 45 16 70 00</w:t>
            </w:r>
          </w:p>
          <w:p w14:paraId="24800105" w14:textId="77777777" w:rsidR="00D618F8" w:rsidRPr="00D618F8" w:rsidRDefault="00D618F8" w:rsidP="00F675B3">
            <w:pPr>
              <w:spacing w:line="240" w:lineRule="auto"/>
              <w:rPr>
                <w:b/>
                <w:noProof/>
                <w:szCs w:val="22"/>
                <w:lang w:val="fr-FR"/>
              </w:rPr>
            </w:pPr>
          </w:p>
        </w:tc>
        <w:tc>
          <w:tcPr>
            <w:tcW w:w="4678" w:type="dxa"/>
          </w:tcPr>
          <w:p w14:paraId="5DB3E798" w14:textId="77777777" w:rsidR="00D618F8" w:rsidRPr="00227AB4" w:rsidRDefault="00812962" w:rsidP="00F675B3">
            <w:pPr>
              <w:spacing w:line="240" w:lineRule="auto"/>
              <w:rPr>
                <w:b/>
                <w:noProof/>
                <w:szCs w:val="22"/>
                <w:lang w:val="it-IT"/>
              </w:rPr>
            </w:pPr>
            <w:r w:rsidRPr="00227AB4">
              <w:rPr>
                <w:b/>
                <w:noProof/>
                <w:szCs w:val="22"/>
                <w:lang w:val="it-IT"/>
              </w:rPr>
              <w:t>Malta</w:t>
            </w:r>
          </w:p>
          <w:p w14:paraId="59C896B2" w14:textId="77777777" w:rsidR="00A45D4D" w:rsidRPr="00A45D4D" w:rsidRDefault="00A45D4D" w:rsidP="00A45D4D">
            <w:pPr>
              <w:spacing w:line="240" w:lineRule="auto"/>
              <w:rPr>
                <w:noProof/>
                <w:szCs w:val="22"/>
                <w:lang w:val="it-IT"/>
              </w:rPr>
            </w:pPr>
            <w:r w:rsidRPr="00A45D4D">
              <w:rPr>
                <w:noProof/>
                <w:szCs w:val="22"/>
                <w:lang w:val="it-IT"/>
              </w:rPr>
              <w:t>Sanofi S.</w:t>
            </w:r>
            <w:r w:rsidR="00F237E1">
              <w:rPr>
                <w:noProof/>
                <w:szCs w:val="22"/>
                <w:lang w:val="it-IT"/>
              </w:rPr>
              <w:t>r.l.</w:t>
            </w:r>
          </w:p>
          <w:p w14:paraId="7F4A1AC1" w14:textId="77777777" w:rsidR="00D618F8" w:rsidRPr="00227AB4" w:rsidRDefault="00A45D4D" w:rsidP="00A45D4D">
            <w:pPr>
              <w:spacing w:line="240" w:lineRule="auto"/>
              <w:rPr>
                <w:noProof/>
                <w:szCs w:val="22"/>
                <w:lang w:val="it-IT"/>
              </w:rPr>
            </w:pPr>
            <w:r w:rsidRPr="00A45D4D">
              <w:rPr>
                <w:noProof/>
                <w:szCs w:val="22"/>
                <w:lang w:val="it-IT"/>
              </w:rPr>
              <w:t>Tel: +39 02 39394275</w:t>
            </w:r>
          </w:p>
          <w:p w14:paraId="58F15420" w14:textId="77777777" w:rsidR="00D618F8" w:rsidRPr="00227AB4" w:rsidRDefault="00D618F8" w:rsidP="00F675B3">
            <w:pPr>
              <w:spacing w:line="240" w:lineRule="auto"/>
              <w:rPr>
                <w:b/>
                <w:noProof/>
                <w:szCs w:val="22"/>
                <w:lang w:val="it-IT"/>
              </w:rPr>
            </w:pPr>
          </w:p>
        </w:tc>
      </w:tr>
      <w:tr w:rsidR="00D618F8" w:rsidRPr="00861A0C" w14:paraId="2BD660C7" w14:textId="77777777">
        <w:tc>
          <w:tcPr>
            <w:tcW w:w="4644" w:type="dxa"/>
          </w:tcPr>
          <w:p w14:paraId="3C030636" w14:textId="77777777" w:rsidR="00D618F8" w:rsidRPr="000900D3" w:rsidRDefault="00D618F8" w:rsidP="00F675B3">
            <w:pPr>
              <w:spacing w:line="240" w:lineRule="auto"/>
              <w:rPr>
                <w:b/>
                <w:noProof/>
                <w:szCs w:val="22"/>
                <w:lang w:val="de-DE"/>
              </w:rPr>
            </w:pPr>
            <w:r w:rsidRPr="000900D3">
              <w:rPr>
                <w:b/>
                <w:noProof/>
                <w:szCs w:val="22"/>
                <w:lang w:val="de-DE"/>
              </w:rPr>
              <w:t>Deutschland</w:t>
            </w:r>
          </w:p>
          <w:p w14:paraId="5B12297F" w14:textId="77777777" w:rsidR="00650396" w:rsidRPr="00960CDE" w:rsidRDefault="00650396" w:rsidP="00650396">
            <w:pPr>
              <w:rPr>
                <w:szCs w:val="22"/>
                <w:lang w:val="sl-SI"/>
              </w:rPr>
            </w:pPr>
            <w:r w:rsidRPr="00960CDE">
              <w:rPr>
                <w:szCs w:val="22"/>
                <w:lang w:val="sl-SI"/>
              </w:rPr>
              <w:t>Sanofi-Aventis Deutschland GmbH</w:t>
            </w:r>
          </w:p>
          <w:p w14:paraId="62CECBD8" w14:textId="77777777" w:rsidR="00650396" w:rsidRPr="00960CDE" w:rsidRDefault="00650396" w:rsidP="00650396">
            <w:pPr>
              <w:rPr>
                <w:szCs w:val="22"/>
                <w:lang w:val="sl-SI"/>
              </w:rPr>
            </w:pPr>
            <w:r w:rsidRPr="00960CDE">
              <w:rPr>
                <w:szCs w:val="22"/>
                <w:lang w:val="sl-SI"/>
              </w:rPr>
              <w:t>Tel.: 0800 04 36 996</w:t>
            </w:r>
          </w:p>
          <w:p w14:paraId="326F0E16" w14:textId="77777777" w:rsidR="00650396" w:rsidRPr="00960CDE" w:rsidRDefault="00650396" w:rsidP="00650396">
            <w:pPr>
              <w:rPr>
                <w:szCs w:val="22"/>
                <w:lang w:val="sl-SI"/>
              </w:rPr>
            </w:pPr>
            <w:r w:rsidRPr="00960CDE">
              <w:rPr>
                <w:szCs w:val="22"/>
                <w:lang w:val="sl-SI"/>
              </w:rPr>
              <w:t>Tel. aus dem Ausland: +49 69 305 70 13</w:t>
            </w:r>
          </w:p>
          <w:p w14:paraId="697C3C0E" w14:textId="77777777" w:rsidR="00D618F8" w:rsidRPr="000900D3" w:rsidRDefault="00D618F8" w:rsidP="00F675B3">
            <w:pPr>
              <w:spacing w:line="240" w:lineRule="auto"/>
              <w:rPr>
                <w:b/>
                <w:noProof/>
                <w:szCs w:val="22"/>
                <w:lang w:val="de-DE"/>
              </w:rPr>
            </w:pPr>
          </w:p>
        </w:tc>
        <w:tc>
          <w:tcPr>
            <w:tcW w:w="4678" w:type="dxa"/>
          </w:tcPr>
          <w:p w14:paraId="5E18CBA9" w14:textId="77777777" w:rsidR="00D618F8" w:rsidRPr="00227AB4" w:rsidRDefault="00812962" w:rsidP="00F675B3">
            <w:pPr>
              <w:spacing w:line="240" w:lineRule="auto"/>
              <w:rPr>
                <w:b/>
                <w:noProof/>
                <w:szCs w:val="22"/>
                <w:lang w:val="nl-NL"/>
              </w:rPr>
            </w:pPr>
            <w:r w:rsidRPr="00227AB4">
              <w:rPr>
                <w:b/>
                <w:noProof/>
                <w:szCs w:val="22"/>
                <w:lang w:val="nl-NL"/>
              </w:rPr>
              <w:t>Nederland</w:t>
            </w:r>
          </w:p>
          <w:p w14:paraId="784A05C8" w14:textId="77777777" w:rsidR="00D618F8" w:rsidRPr="00227AB4" w:rsidRDefault="007A19E1" w:rsidP="00F675B3">
            <w:pPr>
              <w:spacing w:line="240" w:lineRule="auto"/>
              <w:rPr>
                <w:noProof/>
                <w:szCs w:val="22"/>
                <w:lang w:val="nl-NL"/>
              </w:rPr>
            </w:pPr>
            <w:r>
              <w:rPr>
                <w:noProof/>
                <w:szCs w:val="22"/>
                <w:lang w:val="nl-NL"/>
              </w:rPr>
              <w:t>Sanofi</w:t>
            </w:r>
            <w:r w:rsidR="00812962" w:rsidRPr="00227AB4">
              <w:rPr>
                <w:noProof/>
                <w:szCs w:val="22"/>
                <w:lang w:val="nl-NL"/>
              </w:rPr>
              <w:t xml:space="preserve"> B.V.</w:t>
            </w:r>
          </w:p>
          <w:p w14:paraId="4ACCBF5E" w14:textId="77777777" w:rsidR="00D618F8" w:rsidRPr="00201C31" w:rsidRDefault="00D618F8" w:rsidP="00210948">
            <w:pPr>
              <w:spacing w:line="240" w:lineRule="auto"/>
              <w:rPr>
                <w:b/>
                <w:noProof/>
                <w:szCs w:val="22"/>
                <w:lang w:val="da-DK"/>
              </w:rPr>
            </w:pPr>
            <w:r w:rsidRPr="00201C31">
              <w:rPr>
                <w:noProof/>
                <w:szCs w:val="22"/>
                <w:lang w:val="da-DK"/>
              </w:rPr>
              <w:t xml:space="preserve">Tel: +31 </w:t>
            </w:r>
            <w:r w:rsidR="00210948">
              <w:rPr>
                <w:szCs w:val="22"/>
                <w:lang w:val="cs-CZ"/>
              </w:rPr>
              <w:t>20 245 4000</w:t>
            </w:r>
          </w:p>
        </w:tc>
      </w:tr>
      <w:tr w:rsidR="00D618F8" w:rsidRPr="00992697" w14:paraId="32216C1F" w14:textId="77777777">
        <w:tc>
          <w:tcPr>
            <w:tcW w:w="4644" w:type="dxa"/>
          </w:tcPr>
          <w:p w14:paraId="5A4B6DC9" w14:textId="77777777" w:rsidR="00D618F8" w:rsidRPr="00227AB4" w:rsidRDefault="00812962" w:rsidP="00F675B3">
            <w:pPr>
              <w:spacing w:line="240" w:lineRule="auto"/>
              <w:rPr>
                <w:b/>
                <w:noProof/>
                <w:szCs w:val="22"/>
                <w:lang w:val="it-IT"/>
              </w:rPr>
            </w:pPr>
            <w:r w:rsidRPr="00227AB4">
              <w:rPr>
                <w:b/>
                <w:noProof/>
                <w:szCs w:val="22"/>
                <w:lang w:val="it-IT"/>
              </w:rPr>
              <w:t>Eesti</w:t>
            </w:r>
          </w:p>
          <w:p w14:paraId="1ABF9A67" w14:textId="77777777" w:rsidR="002C0835" w:rsidRPr="002C0835" w:rsidRDefault="002C0835" w:rsidP="002C0835">
            <w:pPr>
              <w:spacing w:line="240" w:lineRule="auto"/>
              <w:rPr>
                <w:noProof/>
                <w:szCs w:val="22"/>
                <w:lang w:val="it-IT"/>
              </w:rPr>
            </w:pPr>
            <w:r w:rsidRPr="002C0835">
              <w:rPr>
                <w:noProof/>
                <w:szCs w:val="22"/>
                <w:lang w:val="it-IT"/>
              </w:rPr>
              <w:t xml:space="preserve">Swixx Biopharma OÜ </w:t>
            </w:r>
          </w:p>
          <w:p w14:paraId="439327DA" w14:textId="77777777" w:rsidR="00D618F8" w:rsidRPr="00227AB4" w:rsidRDefault="002C0835" w:rsidP="00F675B3">
            <w:pPr>
              <w:spacing w:line="240" w:lineRule="auto"/>
              <w:rPr>
                <w:b/>
                <w:noProof/>
                <w:szCs w:val="22"/>
                <w:lang w:val="it-IT"/>
              </w:rPr>
            </w:pPr>
            <w:r w:rsidRPr="002C0835">
              <w:rPr>
                <w:noProof/>
                <w:szCs w:val="22"/>
                <w:lang w:val="it-IT"/>
              </w:rPr>
              <w:t>Tel: +372 640 10 30</w:t>
            </w:r>
          </w:p>
        </w:tc>
        <w:tc>
          <w:tcPr>
            <w:tcW w:w="4678" w:type="dxa"/>
          </w:tcPr>
          <w:p w14:paraId="7F6CA624" w14:textId="77777777" w:rsidR="00D618F8" w:rsidRPr="00992697" w:rsidRDefault="00D618F8" w:rsidP="00F675B3">
            <w:pPr>
              <w:spacing w:line="240" w:lineRule="auto"/>
              <w:rPr>
                <w:b/>
                <w:noProof/>
                <w:szCs w:val="22"/>
              </w:rPr>
            </w:pPr>
            <w:r w:rsidRPr="00992697">
              <w:rPr>
                <w:b/>
                <w:noProof/>
                <w:szCs w:val="22"/>
              </w:rPr>
              <w:t>Norge</w:t>
            </w:r>
          </w:p>
          <w:p w14:paraId="062EAC04" w14:textId="77777777" w:rsidR="00D618F8" w:rsidRPr="00C263EB" w:rsidRDefault="00D618F8" w:rsidP="00F675B3">
            <w:pPr>
              <w:spacing w:line="240" w:lineRule="auto"/>
              <w:rPr>
                <w:noProof/>
                <w:szCs w:val="22"/>
              </w:rPr>
            </w:pPr>
            <w:r w:rsidRPr="00C263EB">
              <w:rPr>
                <w:noProof/>
                <w:szCs w:val="22"/>
              </w:rPr>
              <w:t xml:space="preserve">sanofi-aventis </w:t>
            </w:r>
            <w:smartTag w:uri="urn:schemas-microsoft-com:office:smarttags" w:element="place">
              <w:smartTag w:uri="urn:schemas-microsoft-com:office:smarttags" w:element="City">
                <w:r w:rsidRPr="00C263EB">
                  <w:rPr>
                    <w:noProof/>
                    <w:szCs w:val="22"/>
                  </w:rPr>
                  <w:t>Norge</w:t>
                </w:r>
              </w:smartTag>
              <w:r w:rsidRPr="00C263EB">
                <w:rPr>
                  <w:noProof/>
                  <w:szCs w:val="22"/>
                </w:rPr>
                <w:t xml:space="preserve"> </w:t>
              </w:r>
              <w:smartTag w:uri="urn:schemas-microsoft-com:office:smarttags" w:element="State">
                <w:r w:rsidRPr="00C263EB">
                  <w:rPr>
                    <w:noProof/>
                    <w:szCs w:val="22"/>
                  </w:rPr>
                  <w:t>AS</w:t>
                </w:r>
              </w:smartTag>
            </w:smartTag>
          </w:p>
          <w:p w14:paraId="4789CF86" w14:textId="77777777" w:rsidR="00D618F8" w:rsidRPr="00C263EB" w:rsidRDefault="00D618F8" w:rsidP="00F675B3">
            <w:pPr>
              <w:spacing w:line="240" w:lineRule="auto"/>
              <w:rPr>
                <w:noProof/>
                <w:szCs w:val="22"/>
              </w:rPr>
            </w:pPr>
            <w:r w:rsidRPr="00C263EB">
              <w:rPr>
                <w:noProof/>
                <w:szCs w:val="22"/>
              </w:rPr>
              <w:t>Tlf: +47 67 10 71 00</w:t>
            </w:r>
          </w:p>
          <w:p w14:paraId="0CEB18C1" w14:textId="77777777" w:rsidR="00D618F8" w:rsidRPr="00D618F8" w:rsidRDefault="00D618F8" w:rsidP="00F675B3">
            <w:pPr>
              <w:spacing w:line="240" w:lineRule="auto"/>
              <w:rPr>
                <w:b/>
                <w:noProof/>
                <w:szCs w:val="22"/>
              </w:rPr>
            </w:pPr>
          </w:p>
        </w:tc>
      </w:tr>
      <w:tr w:rsidR="00D618F8" w:rsidRPr="008E6A86" w14:paraId="69659BAB" w14:textId="77777777">
        <w:tc>
          <w:tcPr>
            <w:tcW w:w="4644" w:type="dxa"/>
          </w:tcPr>
          <w:p w14:paraId="473DAA18" w14:textId="77777777" w:rsidR="00D618F8" w:rsidRPr="008E6A86" w:rsidRDefault="00D618F8" w:rsidP="00F675B3">
            <w:pPr>
              <w:spacing w:line="240" w:lineRule="auto"/>
              <w:rPr>
                <w:b/>
                <w:noProof/>
                <w:szCs w:val="22"/>
              </w:rPr>
            </w:pPr>
            <w:r w:rsidRPr="00D618F8">
              <w:rPr>
                <w:b/>
                <w:noProof/>
                <w:szCs w:val="22"/>
                <w:lang w:val="fr-FR"/>
              </w:rPr>
              <w:t>Ελλάδα</w:t>
            </w:r>
          </w:p>
          <w:p w14:paraId="23B3237A" w14:textId="77777777" w:rsidR="00D618F8" w:rsidRPr="008E6A86" w:rsidRDefault="007A19E1" w:rsidP="00F675B3">
            <w:pPr>
              <w:spacing w:line="240" w:lineRule="auto"/>
              <w:rPr>
                <w:noProof/>
                <w:szCs w:val="22"/>
              </w:rPr>
            </w:pPr>
            <w:r>
              <w:rPr>
                <w:noProof/>
                <w:szCs w:val="22"/>
              </w:rPr>
              <w:t>S</w:t>
            </w:r>
            <w:r w:rsidR="001F7474" w:rsidRPr="001F7474">
              <w:rPr>
                <w:noProof/>
                <w:szCs w:val="22"/>
              </w:rPr>
              <w:t>anofi-</w:t>
            </w:r>
            <w:r>
              <w:rPr>
                <w:noProof/>
                <w:szCs w:val="22"/>
              </w:rPr>
              <w:t>A</w:t>
            </w:r>
            <w:r w:rsidR="001F7474" w:rsidRPr="001F7474">
              <w:rPr>
                <w:noProof/>
                <w:szCs w:val="22"/>
              </w:rPr>
              <w:t>ventis Μονοπρόσωπη ΑΕΒΕ</w:t>
            </w:r>
          </w:p>
          <w:p w14:paraId="2A64C11C" w14:textId="77777777" w:rsidR="00D618F8" w:rsidRPr="008E6A86" w:rsidRDefault="00D618F8" w:rsidP="00F675B3">
            <w:pPr>
              <w:spacing w:line="240" w:lineRule="auto"/>
              <w:rPr>
                <w:noProof/>
                <w:szCs w:val="22"/>
              </w:rPr>
            </w:pPr>
            <w:r w:rsidRPr="00C263EB">
              <w:rPr>
                <w:noProof/>
                <w:szCs w:val="22"/>
                <w:lang w:val="fr-FR"/>
              </w:rPr>
              <w:t>Τηλ</w:t>
            </w:r>
            <w:r w:rsidRPr="008E6A86">
              <w:rPr>
                <w:noProof/>
                <w:szCs w:val="22"/>
              </w:rPr>
              <w:t>: +30 210 900 16 00</w:t>
            </w:r>
          </w:p>
          <w:p w14:paraId="76511514" w14:textId="77777777" w:rsidR="00D618F8" w:rsidRPr="008E6A86" w:rsidRDefault="00D618F8" w:rsidP="00F675B3">
            <w:pPr>
              <w:spacing w:line="240" w:lineRule="auto"/>
              <w:rPr>
                <w:b/>
                <w:noProof/>
                <w:szCs w:val="22"/>
              </w:rPr>
            </w:pPr>
          </w:p>
        </w:tc>
        <w:tc>
          <w:tcPr>
            <w:tcW w:w="4678" w:type="dxa"/>
          </w:tcPr>
          <w:p w14:paraId="1FA28C2A" w14:textId="77777777" w:rsidR="00D618F8" w:rsidRPr="00227AB4" w:rsidRDefault="00812962" w:rsidP="00F675B3">
            <w:pPr>
              <w:spacing w:line="240" w:lineRule="auto"/>
              <w:rPr>
                <w:b/>
                <w:noProof/>
                <w:szCs w:val="22"/>
                <w:lang w:val="de-DE"/>
              </w:rPr>
            </w:pPr>
            <w:r w:rsidRPr="00227AB4">
              <w:rPr>
                <w:b/>
                <w:noProof/>
                <w:szCs w:val="22"/>
                <w:lang w:val="de-DE"/>
              </w:rPr>
              <w:t>Österreich</w:t>
            </w:r>
          </w:p>
          <w:p w14:paraId="39E7F050" w14:textId="77777777" w:rsidR="00D618F8" w:rsidRPr="00227AB4" w:rsidRDefault="00812962" w:rsidP="00F675B3">
            <w:pPr>
              <w:spacing w:line="240" w:lineRule="auto"/>
              <w:rPr>
                <w:noProof/>
                <w:szCs w:val="22"/>
                <w:lang w:val="de-DE"/>
              </w:rPr>
            </w:pPr>
            <w:r w:rsidRPr="00227AB4">
              <w:rPr>
                <w:noProof/>
                <w:szCs w:val="22"/>
                <w:lang w:val="de-DE"/>
              </w:rPr>
              <w:t>sanofi-aventis GmbH</w:t>
            </w:r>
          </w:p>
          <w:p w14:paraId="11FB0ABA" w14:textId="77777777" w:rsidR="00D618F8" w:rsidRPr="00227AB4" w:rsidRDefault="00812962" w:rsidP="00F675B3">
            <w:pPr>
              <w:spacing w:line="240" w:lineRule="auto"/>
              <w:rPr>
                <w:noProof/>
                <w:szCs w:val="22"/>
                <w:lang w:val="de-DE"/>
              </w:rPr>
            </w:pPr>
            <w:r w:rsidRPr="00227AB4">
              <w:rPr>
                <w:noProof/>
                <w:szCs w:val="22"/>
                <w:lang w:val="de-DE"/>
              </w:rPr>
              <w:t>Tel: +43 1 80 185 – 0</w:t>
            </w:r>
          </w:p>
          <w:p w14:paraId="66D736FE" w14:textId="77777777" w:rsidR="00D618F8" w:rsidRPr="00227AB4" w:rsidRDefault="00D618F8" w:rsidP="00F675B3">
            <w:pPr>
              <w:spacing w:line="240" w:lineRule="auto"/>
              <w:rPr>
                <w:b/>
                <w:noProof/>
                <w:szCs w:val="22"/>
                <w:lang w:val="de-DE"/>
              </w:rPr>
            </w:pPr>
          </w:p>
        </w:tc>
      </w:tr>
      <w:tr w:rsidR="00D618F8" w:rsidRPr="00FC2E81" w14:paraId="56C2FB3A" w14:textId="77777777">
        <w:tc>
          <w:tcPr>
            <w:tcW w:w="4644" w:type="dxa"/>
          </w:tcPr>
          <w:p w14:paraId="7A11D073" w14:textId="77777777" w:rsidR="00D618F8" w:rsidRPr="00227AB4" w:rsidRDefault="00812962" w:rsidP="00F675B3">
            <w:pPr>
              <w:spacing w:line="240" w:lineRule="auto"/>
              <w:rPr>
                <w:noProof/>
                <w:szCs w:val="22"/>
                <w:lang w:val="es-ES"/>
              </w:rPr>
            </w:pPr>
            <w:r w:rsidRPr="00227AB4">
              <w:rPr>
                <w:b/>
                <w:noProof/>
                <w:szCs w:val="22"/>
                <w:lang w:val="es-ES"/>
              </w:rPr>
              <w:t>España</w:t>
            </w:r>
          </w:p>
          <w:p w14:paraId="1876CA1C" w14:textId="77777777" w:rsidR="00D618F8" w:rsidRPr="00C263EB" w:rsidRDefault="00D618F8" w:rsidP="00F675B3">
            <w:pPr>
              <w:spacing w:line="240" w:lineRule="auto"/>
              <w:rPr>
                <w:noProof/>
                <w:szCs w:val="22"/>
                <w:lang w:val="fr-FR"/>
              </w:rPr>
            </w:pPr>
            <w:r w:rsidRPr="00C263EB">
              <w:rPr>
                <w:noProof/>
                <w:szCs w:val="22"/>
                <w:lang w:val="fr-FR"/>
              </w:rPr>
              <w:t>sanofi-aventis S.A.</w:t>
            </w:r>
          </w:p>
          <w:p w14:paraId="2034513E" w14:textId="77777777" w:rsidR="00D618F8" w:rsidRPr="00C263EB" w:rsidRDefault="00D618F8" w:rsidP="00F675B3">
            <w:pPr>
              <w:spacing w:line="240" w:lineRule="auto"/>
              <w:rPr>
                <w:noProof/>
                <w:szCs w:val="22"/>
                <w:lang w:val="fr-FR"/>
              </w:rPr>
            </w:pPr>
            <w:r w:rsidRPr="00C263EB">
              <w:rPr>
                <w:noProof/>
                <w:szCs w:val="22"/>
                <w:lang w:val="fr-FR"/>
              </w:rPr>
              <w:t>Tel: +34 93 485 94 00</w:t>
            </w:r>
          </w:p>
          <w:p w14:paraId="121D6C6D" w14:textId="77777777" w:rsidR="00D618F8" w:rsidRPr="00D618F8" w:rsidRDefault="00D618F8" w:rsidP="00F675B3">
            <w:pPr>
              <w:spacing w:line="240" w:lineRule="auto"/>
              <w:rPr>
                <w:b/>
                <w:noProof/>
                <w:szCs w:val="22"/>
                <w:lang w:val="fr-FR"/>
              </w:rPr>
            </w:pPr>
          </w:p>
        </w:tc>
        <w:tc>
          <w:tcPr>
            <w:tcW w:w="4678" w:type="dxa"/>
          </w:tcPr>
          <w:p w14:paraId="0DD54E38" w14:textId="77777777" w:rsidR="00D618F8" w:rsidRPr="00C263EB" w:rsidRDefault="00D618F8" w:rsidP="00F675B3">
            <w:pPr>
              <w:spacing w:line="240" w:lineRule="auto"/>
              <w:rPr>
                <w:b/>
                <w:noProof/>
                <w:szCs w:val="22"/>
                <w:lang w:val="da-DK"/>
              </w:rPr>
            </w:pPr>
            <w:r w:rsidRPr="00C263EB">
              <w:rPr>
                <w:b/>
                <w:noProof/>
                <w:szCs w:val="22"/>
                <w:lang w:val="da-DK"/>
              </w:rPr>
              <w:t>Polska</w:t>
            </w:r>
          </w:p>
          <w:p w14:paraId="4B266BCC" w14:textId="44926938" w:rsidR="00D618F8" w:rsidRPr="00AC6894" w:rsidRDefault="000E7E80" w:rsidP="00F675B3">
            <w:pPr>
              <w:spacing w:line="240" w:lineRule="auto"/>
              <w:rPr>
                <w:noProof/>
                <w:szCs w:val="22"/>
                <w:lang w:val="da-DK"/>
              </w:rPr>
            </w:pPr>
            <w:r w:rsidRPr="00C263EB">
              <w:rPr>
                <w:noProof/>
                <w:szCs w:val="22"/>
                <w:lang w:val="da-DK"/>
              </w:rPr>
              <w:t>S</w:t>
            </w:r>
            <w:r w:rsidRPr="00AC6894">
              <w:rPr>
                <w:noProof/>
                <w:szCs w:val="22"/>
                <w:lang w:val="da-DK"/>
              </w:rPr>
              <w:t>anofi</w:t>
            </w:r>
            <w:r w:rsidR="00D618F8" w:rsidRPr="00AC6894">
              <w:rPr>
                <w:noProof/>
                <w:szCs w:val="22"/>
                <w:lang w:val="da-DK"/>
              </w:rPr>
              <w:t xml:space="preserve"> Sp. z o.o. </w:t>
            </w:r>
          </w:p>
          <w:p w14:paraId="1C024675" w14:textId="77777777" w:rsidR="00D618F8" w:rsidRPr="00C263EB" w:rsidRDefault="00D618F8" w:rsidP="00F675B3">
            <w:pPr>
              <w:spacing w:line="240" w:lineRule="auto"/>
              <w:rPr>
                <w:noProof/>
                <w:szCs w:val="22"/>
              </w:rPr>
            </w:pPr>
            <w:r w:rsidRPr="00C263EB">
              <w:rPr>
                <w:noProof/>
                <w:szCs w:val="22"/>
              </w:rPr>
              <w:t xml:space="preserve">Tel: +48 22 280 </w:t>
            </w:r>
            <w:r w:rsidR="000E7E80" w:rsidRPr="00C263EB">
              <w:rPr>
                <w:noProof/>
                <w:szCs w:val="22"/>
              </w:rPr>
              <w:t>00</w:t>
            </w:r>
            <w:r w:rsidRPr="00C263EB">
              <w:rPr>
                <w:noProof/>
                <w:szCs w:val="22"/>
              </w:rPr>
              <w:t xml:space="preserve"> 00</w:t>
            </w:r>
          </w:p>
          <w:p w14:paraId="1E55A5B6" w14:textId="77777777" w:rsidR="00D618F8" w:rsidRPr="00D618F8" w:rsidRDefault="00D618F8" w:rsidP="00F675B3">
            <w:pPr>
              <w:spacing w:line="240" w:lineRule="auto"/>
              <w:rPr>
                <w:b/>
                <w:noProof/>
                <w:szCs w:val="22"/>
              </w:rPr>
            </w:pPr>
          </w:p>
        </w:tc>
      </w:tr>
      <w:tr w:rsidR="00D618F8" w:rsidRPr="008E6A86" w14:paraId="03546343" w14:textId="77777777">
        <w:tc>
          <w:tcPr>
            <w:tcW w:w="4644" w:type="dxa"/>
          </w:tcPr>
          <w:p w14:paraId="112CBE2F" w14:textId="77777777" w:rsidR="00D618F8" w:rsidRPr="00992697" w:rsidRDefault="00D618F8" w:rsidP="00F675B3">
            <w:pPr>
              <w:spacing w:line="240" w:lineRule="auto"/>
              <w:rPr>
                <w:b/>
                <w:noProof/>
                <w:szCs w:val="22"/>
                <w:lang w:val="fr-FR"/>
              </w:rPr>
            </w:pPr>
            <w:r w:rsidRPr="00992697">
              <w:rPr>
                <w:b/>
                <w:noProof/>
                <w:szCs w:val="22"/>
                <w:lang w:val="fr-FR"/>
              </w:rPr>
              <w:t>France</w:t>
            </w:r>
          </w:p>
          <w:p w14:paraId="7C88C9F1" w14:textId="77777777" w:rsidR="00DD449D" w:rsidRDefault="007A19E1" w:rsidP="00F675B3">
            <w:pPr>
              <w:spacing w:line="240" w:lineRule="auto"/>
              <w:rPr>
                <w:noProof/>
                <w:szCs w:val="22"/>
                <w:lang w:val="fr-FR"/>
              </w:rPr>
            </w:pPr>
            <w:r>
              <w:rPr>
                <w:noProof/>
                <w:szCs w:val="22"/>
                <w:lang w:val="fr-FR"/>
              </w:rPr>
              <w:t>Sanofi Winthrop Industrie</w:t>
            </w:r>
          </w:p>
          <w:p w14:paraId="26B81D96" w14:textId="77777777" w:rsidR="00DD449D" w:rsidRDefault="00DD449D" w:rsidP="00F675B3">
            <w:pPr>
              <w:spacing w:line="240" w:lineRule="auto"/>
              <w:rPr>
                <w:noProof/>
                <w:szCs w:val="22"/>
                <w:lang w:val="fr-FR"/>
              </w:rPr>
            </w:pPr>
            <w:r>
              <w:rPr>
                <w:noProof/>
                <w:szCs w:val="22"/>
                <w:lang w:val="fr-FR"/>
              </w:rPr>
              <w:t>T</w:t>
            </w:r>
            <w:r w:rsidR="000D5590">
              <w:rPr>
                <w:noProof/>
                <w:szCs w:val="22"/>
                <w:lang w:val="fr-FR"/>
              </w:rPr>
              <w:t>é</w:t>
            </w:r>
            <w:r>
              <w:rPr>
                <w:noProof/>
                <w:szCs w:val="22"/>
                <w:lang w:val="fr-FR"/>
              </w:rPr>
              <w:t>l : 0 800 222 555</w:t>
            </w:r>
          </w:p>
          <w:p w14:paraId="0053C0DD" w14:textId="77777777" w:rsidR="00DD449D" w:rsidRDefault="00DD449D" w:rsidP="00F675B3">
            <w:pPr>
              <w:spacing w:line="240" w:lineRule="auto"/>
              <w:rPr>
                <w:noProof/>
                <w:szCs w:val="22"/>
                <w:lang w:val="fr-FR"/>
              </w:rPr>
            </w:pPr>
            <w:r>
              <w:rPr>
                <w:noProof/>
                <w:szCs w:val="22"/>
                <w:lang w:val="fr-FR"/>
              </w:rPr>
              <w:t>Appel depuis l’étranger</w:t>
            </w:r>
            <w:r w:rsidR="000D5590">
              <w:rPr>
                <w:noProof/>
                <w:szCs w:val="22"/>
                <w:lang w:val="fr-FR"/>
              </w:rPr>
              <w:t> : +33 1 57 63 23 23</w:t>
            </w:r>
          </w:p>
          <w:p w14:paraId="281A88B2" w14:textId="77777777" w:rsidR="00D618F8" w:rsidRPr="00D618F8" w:rsidRDefault="00D618F8" w:rsidP="00F675B3">
            <w:pPr>
              <w:spacing w:line="240" w:lineRule="auto"/>
              <w:rPr>
                <w:b/>
                <w:noProof/>
                <w:szCs w:val="22"/>
                <w:lang w:val="fr-FR"/>
              </w:rPr>
            </w:pPr>
          </w:p>
        </w:tc>
        <w:tc>
          <w:tcPr>
            <w:tcW w:w="4678" w:type="dxa"/>
          </w:tcPr>
          <w:p w14:paraId="1CFAE72A" w14:textId="77777777" w:rsidR="00D618F8" w:rsidRPr="00227AB4" w:rsidRDefault="00812962" w:rsidP="00F675B3">
            <w:pPr>
              <w:spacing w:line="240" w:lineRule="auto"/>
              <w:rPr>
                <w:b/>
                <w:noProof/>
                <w:szCs w:val="22"/>
                <w:lang w:val="pt-PT"/>
              </w:rPr>
            </w:pPr>
            <w:r w:rsidRPr="00227AB4">
              <w:rPr>
                <w:b/>
                <w:noProof/>
                <w:szCs w:val="22"/>
                <w:lang w:val="pt-PT"/>
              </w:rPr>
              <w:t>Portugal</w:t>
            </w:r>
          </w:p>
          <w:p w14:paraId="6082F798" w14:textId="77777777" w:rsidR="00D618F8" w:rsidRDefault="00812962" w:rsidP="00F675B3">
            <w:pPr>
              <w:spacing w:line="240" w:lineRule="auto"/>
              <w:rPr>
                <w:noProof/>
                <w:szCs w:val="22"/>
                <w:lang w:val="pt-PT"/>
              </w:rPr>
            </w:pPr>
            <w:r w:rsidRPr="00227AB4">
              <w:rPr>
                <w:noProof/>
                <w:szCs w:val="22"/>
                <w:lang w:val="pt-PT"/>
              </w:rPr>
              <w:t>Sanofi - Produtos Farmacêuticos, Lda</w:t>
            </w:r>
          </w:p>
          <w:p w14:paraId="1B616B0C" w14:textId="77777777" w:rsidR="00D618F8" w:rsidRPr="00227AB4" w:rsidRDefault="000D5590" w:rsidP="00F675B3">
            <w:pPr>
              <w:spacing w:line="240" w:lineRule="auto"/>
              <w:rPr>
                <w:b/>
                <w:noProof/>
                <w:szCs w:val="22"/>
                <w:lang w:val="pt-PT"/>
              </w:rPr>
            </w:pPr>
            <w:r>
              <w:rPr>
                <w:noProof/>
                <w:szCs w:val="22"/>
                <w:lang w:val="pt-PT"/>
              </w:rPr>
              <w:t xml:space="preserve">Tel: </w:t>
            </w:r>
            <w:r w:rsidRPr="00E91B2D">
              <w:t>+351 21 35 89 400</w:t>
            </w:r>
          </w:p>
        </w:tc>
      </w:tr>
      <w:tr w:rsidR="00D618F8" w:rsidRPr="00E54D17" w14:paraId="08902B5D" w14:textId="77777777">
        <w:tc>
          <w:tcPr>
            <w:tcW w:w="4644" w:type="dxa"/>
          </w:tcPr>
          <w:p w14:paraId="5770A1C8" w14:textId="77777777" w:rsidR="00D618F8" w:rsidRPr="00227AB4" w:rsidRDefault="00812962" w:rsidP="00F675B3">
            <w:pPr>
              <w:spacing w:line="240" w:lineRule="auto"/>
              <w:rPr>
                <w:b/>
                <w:noProof/>
                <w:szCs w:val="22"/>
                <w:lang w:val="pt-PT"/>
              </w:rPr>
            </w:pPr>
            <w:r w:rsidRPr="00227AB4">
              <w:rPr>
                <w:b/>
                <w:noProof/>
                <w:szCs w:val="22"/>
                <w:lang w:val="pt-PT"/>
              </w:rPr>
              <w:t>Hrvatska</w:t>
            </w:r>
          </w:p>
          <w:p w14:paraId="16FB6874" w14:textId="77777777" w:rsidR="002C0835" w:rsidRPr="002C0835" w:rsidRDefault="002C0835" w:rsidP="002C0835">
            <w:pPr>
              <w:spacing w:line="240" w:lineRule="auto"/>
              <w:rPr>
                <w:noProof/>
                <w:szCs w:val="22"/>
                <w:lang w:val="pt-PT"/>
              </w:rPr>
            </w:pPr>
            <w:r w:rsidRPr="002C0835">
              <w:rPr>
                <w:noProof/>
                <w:szCs w:val="22"/>
                <w:lang w:val="pt-PT"/>
              </w:rPr>
              <w:t>Swixx Biopharma d.o.o.</w:t>
            </w:r>
          </w:p>
          <w:p w14:paraId="45E2D8BF" w14:textId="77777777" w:rsidR="00D618F8" w:rsidRPr="00227AB4" w:rsidRDefault="002C0835" w:rsidP="00F675B3">
            <w:pPr>
              <w:spacing w:line="240" w:lineRule="auto"/>
              <w:rPr>
                <w:b/>
                <w:noProof/>
                <w:szCs w:val="22"/>
                <w:lang w:val="pt-PT"/>
              </w:rPr>
            </w:pPr>
            <w:r w:rsidRPr="002C0835">
              <w:rPr>
                <w:noProof/>
                <w:szCs w:val="22"/>
                <w:lang w:val="pt-PT"/>
              </w:rPr>
              <w:t>Tel: +385 1 2078 500</w:t>
            </w:r>
          </w:p>
        </w:tc>
        <w:tc>
          <w:tcPr>
            <w:tcW w:w="4678" w:type="dxa"/>
          </w:tcPr>
          <w:p w14:paraId="2AA1F07A" w14:textId="77777777" w:rsidR="00D618F8" w:rsidRPr="00227AB4" w:rsidRDefault="00812962" w:rsidP="00F675B3">
            <w:pPr>
              <w:spacing w:line="240" w:lineRule="auto"/>
              <w:rPr>
                <w:b/>
                <w:noProof/>
                <w:szCs w:val="22"/>
                <w:lang w:val="it-IT"/>
              </w:rPr>
            </w:pPr>
            <w:r w:rsidRPr="00227AB4">
              <w:rPr>
                <w:b/>
                <w:noProof/>
                <w:szCs w:val="22"/>
                <w:lang w:val="it-IT"/>
              </w:rPr>
              <w:t>România</w:t>
            </w:r>
          </w:p>
          <w:p w14:paraId="2193510A" w14:textId="77777777" w:rsidR="00D618F8" w:rsidRPr="00227AB4" w:rsidRDefault="000372C5" w:rsidP="00F675B3">
            <w:pPr>
              <w:spacing w:line="240" w:lineRule="auto"/>
              <w:rPr>
                <w:noProof/>
                <w:szCs w:val="22"/>
                <w:lang w:val="it-IT"/>
              </w:rPr>
            </w:pPr>
            <w:r>
              <w:rPr>
                <w:noProof/>
                <w:szCs w:val="22"/>
                <w:lang w:val="it-IT"/>
              </w:rPr>
              <w:t>Sanofi Romania SRL</w:t>
            </w:r>
          </w:p>
          <w:p w14:paraId="2B98A282" w14:textId="77777777" w:rsidR="00D618F8" w:rsidRPr="00E54D17" w:rsidRDefault="00361358" w:rsidP="00F675B3">
            <w:pPr>
              <w:spacing w:line="240" w:lineRule="auto"/>
              <w:rPr>
                <w:noProof/>
                <w:szCs w:val="22"/>
                <w:lang w:val="it-IT"/>
              </w:rPr>
            </w:pPr>
            <w:r w:rsidRPr="00E54D17">
              <w:rPr>
                <w:noProof/>
                <w:szCs w:val="22"/>
                <w:lang w:val="it-IT"/>
              </w:rPr>
              <w:t>Tel: +40 (0) 21 317 31 36</w:t>
            </w:r>
          </w:p>
          <w:p w14:paraId="199F1FB5" w14:textId="77777777" w:rsidR="00D618F8" w:rsidRPr="00E54D17" w:rsidRDefault="00D618F8" w:rsidP="00F675B3">
            <w:pPr>
              <w:spacing w:line="240" w:lineRule="auto"/>
              <w:rPr>
                <w:b/>
                <w:noProof/>
                <w:szCs w:val="22"/>
                <w:lang w:val="it-IT"/>
              </w:rPr>
            </w:pPr>
          </w:p>
        </w:tc>
      </w:tr>
      <w:tr w:rsidR="00D618F8" w:rsidRPr="00992697" w14:paraId="19458A64" w14:textId="77777777">
        <w:tc>
          <w:tcPr>
            <w:tcW w:w="4644" w:type="dxa"/>
          </w:tcPr>
          <w:p w14:paraId="1DDC42A3" w14:textId="77777777" w:rsidR="00D618F8" w:rsidRPr="00D618F8" w:rsidRDefault="00D618F8" w:rsidP="00F675B3">
            <w:pPr>
              <w:spacing w:line="240" w:lineRule="auto"/>
              <w:rPr>
                <w:b/>
                <w:noProof/>
                <w:szCs w:val="22"/>
                <w:lang w:val="en-US"/>
              </w:rPr>
            </w:pPr>
            <w:smartTag w:uri="urn:schemas-microsoft-com:office:smarttags" w:element="place">
              <w:smartTag w:uri="urn:schemas-microsoft-com:office:smarttags" w:element="country-region">
                <w:r w:rsidRPr="00D618F8">
                  <w:rPr>
                    <w:b/>
                    <w:noProof/>
                    <w:szCs w:val="22"/>
                    <w:lang w:val="en-US"/>
                  </w:rPr>
                  <w:t>Ireland</w:t>
                </w:r>
              </w:smartTag>
            </w:smartTag>
          </w:p>
          <w:p w14:paraId="25F5355E" w14:textId="77777777" w:rsidR="00650396" w:rsidRPr="00960CDE" w:rsidRDefault="00650396" w:rsidP="00650396">
            <w:pPr>
              <w:rPr>
                <w:szCs w:val="22"/>
              </w:rPr>
            </w:pPr>
            <w:r w:rsidRPr="00960CDE">
              <w:rPr>
                <w:szCs w:val="22"/>
              </w:rPr>
              <w:t>sanofi-aventis Ireland Ltd. T/A SANOFI</w:t>
            </w:r>
          </w:p>
          <w:p w14:paraId="4B0D1BEF" w14:textId="77777777" w:rsidR="00D618F8" w:rsidRPr="00D618F8" w:rsidRDefault="00650396" w:rsidP="00F675B3">
            <w:pPr>
              <w:spacing w:line="240" w:lineRule="auto"/>
              <w:rPr>
                <w:b/>
                <w:noProof/>
                <w:szCs w:val="22"/>
                <w:lang w:val="fr-FR"/>
              </w:rPr>
            </w:pPr>
            <w:r w:rsidRPr="00960CDE">
              <w:rPr>
                <w:szCs w:val="22"/>
              </w:rPr>
              <w:t>Tel: +353 (0) 1 403 56 00</w:t>
            </w:r>
          </w:p>
        </w:tc>
        <w:tc>
          <w:tcPr>
            <w:tcW w:w="4678" w:type="dxa"/>
          </w:tcPr>
          <w:p w14:paraId="50F56FEC" w14:textId="77777777" w:rsidR="00D618F8" w:rsidRPr="00227AB4" w:rsidRDefault="00812962" w:rsidP="00F675B3">
            <w:pPr>
              <w:spacing w:line="240" w:lineRule="auto"/>
              <w:rPr>
                <w:b/>
                <w:noProof/>
                <w:szCs w:val="22"/>
                <w:lang w:val="it-IT"/>
              </w:rPr>
            </w:pPr>
            <w:r w:rsidRPr="00227AB4">
              <w:rPr>
                <w:b/>
                <w:noProof/>
                <w:szCs w:val="22"/>
                <w:lang w:val="it-IT"/>
              </w:rPr>
              <w:t>Slovenija</w:t>
            </w:r>
          </w:p>
          <w:p w14:paraId="72D3913D" w14:textId="77777777" w:rsidR="002C0835" w:rsidRPr="002C0835" w:rsidRDefault="002C0835" w:rsidP="002C0835">
            <w:pPr>
              <w:spacing w:line="240" w:lineRule="auto"/>
              <w:rPr>
                <w:noProof/>
                <w:szCs w:val="22"/>
                <w:lang w:val="it-IT"/>
              </w:rPr>
            </w:pPr>
            <w:r w:rsidRPr="002C0835">
              <w:rPr>
                <w:noProof/>
                <w:szCs w:val="22"/>
                <w:lang w:val="it-IT"/>
              </w:rPr>
              <w:t xml:space="preserve">Swixx Biopharma d.o.o. </w:t>
            </w:r>
          </w:p>
          <w:p w14:paraId="3977CF91" w14:textId="77777777" w:rsidR="00D618F8" w:rsidRDefault="002C0835" w:rsidP="00F675B3">
            <w:pPr>
              <w:spacing w:line="240" w:lineRule="auto"/>
              <w:rPr>
                <w:b/>
                <w:noProof/>
                <w:szCs w:val="22"/>
              </w:rPr>
            </w:pPr>
            <w:r w:rsidRPr="002C0835">
              <w:rPr>
                <w:noProof/>
                <w:szCs w:val="22"/>
                <w:lang w:val="it-IT"/>
              </w:rPr>
              <w:t>Tel: +386 1 235 51 00</w:t>
            </w:r>
          </w:p>
          <w:p w14:paraId="4462B1A3" w14:textId="77777777" w:rsidR="002C0835" w:rsidRPr="00D618F8" w:rsidRDefault="002C0835" w:rsidP="00F675B3">
            <w:pPr>
              <w:spacing w:line="240" w:lineRule="auto"/>
              <w:rPr>
                <w:b/>
                <w:noProof/>
                <w:szCs w:val="22"/>
              </w:rPr>
            </w:pPr>
          </w:p>
        </w:tc>
      </w:tr>
      <w:tr w:rsidR="00D618F8" w:rsidRPr="00216EC0" w14:paraId="6BC6E54F" w14:textId="77777777">
        <w:tc>
          <w:tcPr>
            <w:tcW w:w="4644" w:type="dxa"/>
          </w:tcPr>
          <w:p w14:paraId="1BDADF71" w14:textId="77777777" w:rsidR="00D618F8" w:rsidRPr="00992697" w:rsidRDefault="00D618F8" w:rsidP="00F675B3">
            <w:pPr>
              <w:spacing w:line="240" w:lineRule="auto"/>
              <w:rPr>
                <w:b/>
                <w:noProof/>
                <w:szCs w:val="22"/>
                <w:lang w:val="fr-FR"/>
              </w:rPr>
            </w:pPr>
            <w:r w:rsidRPr="00992697">
              <w:rPr>
                <w:b/>
                <w:noProof/>
                <w:szCs w:val="22"/>
                <w:lang w:val="fr-FR"/>
              </w:rPr>
              <w:t>Ísland</w:t>
            </w:r>
          </w:p>
          <w:p w14:paraId="36BAC5F9" w14:textId="62900D90" w:rsidR="00D618F8" w:rsidRPr="00C263EB" w:rsidRDefault="00D618F8" w:rsidP="00F675B3">
            <w:pPr>
              <w:spacing w:line="240" w:lineRule="auto"/>
              <w:rPr>
                <w:noProof/>
                <w:szCs w:val="22"/>
                <w:lang w:val="fr-FR"/>
              </w:rPr>
            </w:pPr>
            <w:r w:rsidRPr="00C263EB">
              <w:rPr>
                <w:noProof/>
                <w:szCs w:val="22"/>
                <w:lang w:val="fr-FR"/>
              </w:rPr>
              <w:t xml:space="preserve">Vistor </w:t>
            </w:r>
            <w:ins w:id="30" w:author="Author">
              <w:r w:rsidR="00044218">
                <w:rPr>
                  <w:noProof/>
                  <w:szCs w:val="22"/>
                  <w:lang w:val="fr-FR"/>
                </w:rPr>
                <w:t>e</w:t>
              </w:r>
            </w:ins>
            <w:r w:rsidRPr="00C263EB">
              <w:rPr>
                <w:noProof/>
                <w:szCs w:val="22"/>
                <w:lang w:val="fr-FR"/>
              </w:rPr>
              <w:t>hf.</w:t>
            </w:r>
          </w:p>
          <w:p w14:paraId="3649A5B8" w14:textId="77777777" w:rsidR="00D618F8" w:rsidRPr="00C263EB" w:rsidRDefault="00D618F8" w:rsidP="00F675B3">
            <w:pPr>
              <w:spacing w:line="240" w:lineRule="auto"/>
              <w:rPr>
                <w:noProof/>
                <w:szCs w:val="22"/>
                <w:lang w:val="fr-FR"/>
              </w:rPr>
            </w:pPr>
            <w:r w:rsidRPr="00C263EB">
              <w:rPr>
                <w:noProof/>
                <w:szCs w:val="22"/>
                <w:lang w:val="fr-FR"/>
              </w:rPr>
              <w:t>Sími: +354 535 7000</w:t>
            </w:r>
          </w:p>
          <w:p w14:paraId="42674987" w14:textId="77777777" w:rsidR="00D618F8" w:rsidRPr="00D618F8" w:rsidRDefault="00D618F8" w:rsidP="00F675B3">
            <w:pPr>
              <w:spacing w:line="240" w:lineRule="auto"/>
              <w:rPr>
                <w:b/>
                <w:noProof/>
                <w:szCs w:val="22"/>
                <w:lang w:val="fr-FR"/>
              </w:rPr>
            </w:pPr>
          </w:p>
        </w:tc>
        <w:tc>
          <w:tcPr>
            <w:tcW w:w="4678" w:type="dxa"/>
          </w:tcPr>
          <w:p w14:paraId="0F7C970A" w14:textId="77777777" w:rsidR="00D618F8" w:rsidRPr="004B4BF9" w:rsidRDefault="00812962" w:rsidP="00F675B3">
            <w:pPr>
              <w:spacing w:line="240" w:lineRule="auto"/>
              <w:rPr>
                <w:b/>
                <w:noProof/>
                <w:szCs w:val="22"/>
                <w:lang w:val="it-IT"/>
              </w:rPr>
            </w:pPr>
            <w:r w:rsidRPr="004B4BF9">
              <w:rPr>
                <w:b/>
                <w:noProof/>
                <w:szCs w:val="22"/>
                <w:lang w:val="it-IT"/>
              </w:rPr>
              <w:t>Slovenská republika</w:t>
            </w:r>
          </w:p>
          <w:p w14:paraId="39BB09B0" w14:textId="77777777" w:rsidR="002C0835" w:rsidRPr="002C0835" w:rsidRDefault="002C0835" w:rsidP="002C0835">
            <w:pPr>
              <w:spacing w:line="240" w:lineRule="auto"/>
              <w:rPr>
                <w:noProof/>
                <w:szCs w:val="22"/>
                <w:lang w:val="it-IT"/>
              </w:rPr>
            </w:pPr>
            <w:r w:rsidRPr="002C0835">
              <w:rPr>
                <w:noProof/>
                <w:szCs w:val="22"/>
                <w:lang w:val="it-IT"/>
              </w:rPr>
              <w:t>Swixx Biopharma s.r.o.</w:t>
            </w:r>
          </w:p>
          <w:p w14:paraId="576F8179" w14:textId="77777777" w:rsidR="00D618F8" w:rsidRPr="00216EC0" w:rsidRDefault="002C0835" w:rsidP="00F675B3">
            <w:pPr>
              <w:spacing w:line="240" w:lineRule="auto"/>
              <w:rPr>
                <w:b/>
                <w:noProof/>
                <w:szCs w:val="22"/>
                <w:lang w:val="it-IT"/>
              </w:rPr>
            </w:pPr>
            <w:r w:rsidRPr="002C0835">
              <w:rPr>
                <w:noProof/>
                <w:szCs w:val="22"/>
                <w:lang w:val="it-IT"/>
              </w:rPr>
              <w:t>Tel: +421 2 208 33 600</w:t>
            </w:r>
          </w:p>
        </w:tc>
      </w:tr>
      <w:tr w:rsidR="00D618F8" w:rsidRPr="00E54D17" w14:paraId="6ABE0101" w14:textId="77777777">
        <w:tc>
          <w:tcPr>
            <w:tcW w:w="4644" w:type="dxa"/>
          </w:tcPr>
          <w:p w14:paraId="4857E62F" w14:textId="77777777" w:rsidR="00D618F8" w:rsidRPr="00D618F8" w:rsidRDefault="00D618F8" w:rsidP="00F675B3">
            <w:pPr>
              <w:spacing w:line="240" w:lineRule="auto"/>
              <w:rPr>
                <w:b/>
                <w:noProof/>
                <w:szCs w:val="22"/>
                <w:lang w:val="fr-FR"/>
              </w:rPr>
            </w:pPr>
            <w:r w:rsidRPr="00D618F8">
              <w:rPr>
                <w:b/>
                <w:noProof/>
                <w:szCs w:val="22"/>
                <w:lang w:val="fr-FR"/>
              </w:rPr>
              <w:t>Italia</w:t>
            </w:r>
          </w:p>
          <w:p w14:paraId="6F2674DC" w14:textId="77777777" w:rsidR="00650396" w:rsidRPr="00960CDE" w:rsidRDefault="00650396" w:rsidP="00650396">
            <w:pPr>
              <w:rPr>
                <w:szCs w:val="22"/>
                <w:lang w:val="sv-SE"/>
              </w:rPr>
            </w:pPr>
            <w:r w:rsidRPr="00960CDE">
              <w:rPr>
                <w:szCs w:val="22"/>
                <w:lang w:val="sv-SE"/>
              </w:rPr>
              <w:t>Sanofi S.</w:t>
            </w:r>
            <w:r w:rsidR="00F237E1">
              <w:rPr>
                <w:szCs w:val="22"/>
                <w:lang w:val="sv-SE"/>
              </w:rPr>
              <w:t>r.l.</w:t>
            </w:r>
          </w:p>
          <w:p w14:paraId="315E0952" w14:textId="77777777" w:rsidR="00650396" w:rsidRPr="00960CDE" w:rsidRDefault="00650396" w:rsidP="00650396">
            <w:pPr>
              <w:rPr>
                <w:szCs w:val="22"/>
              </w:rPr>
            </w:pPr>
            <w:r w:rsidRPr="00960CDE">
              <w:rPr>
                <w:szCs w:val="22"/>
              </w:rPr>
              <w:t xml:space="preserve">Tel: </w:t>
            </w:r>
            <w:r w:rsidR="00A45D4D" w:rsidRPr="00A45D4D">
              <w:rPr>
                <w:szCs w:val="22"/>
              </w:rPr>
              <w:t>800536389</w:t>
            </w:r>
          </w:p>
          <w:p w14:paraId="7F9849C1" w14:textId="77777777" w:rsidR="005A358D" w:rsidRPr="00D618F8" w:rsidRDefault="005A358D" w:rsidP="00F675B3">
            <w:pPr>
              <w:spacing w:line="240" w:lineRule="auto"/>
              <w:rPr>
                <w:b/>
                <w:noProof/>
                <w:szCs w:val="22"/>
                <w:lang w:val="fr-FR"/>
              </w:rPr>
            </w:pPr>
          </w:p>
        </w:tc>
        <w:tc>
          <w:tcPr>
            <w:tcW w:w="4678" w:type="dxa"/>
          </w:tcPr>
          <w:p w14:paraId="10526F72" w14:textId="77777777" w:rsidR="00D618F8" w:rsidRPr="004B4BF9" w:rsidRDefault="00812962" w:rsidP="00F675B3">
            <w:pPr>
              <w:spacing w:line="240" w:lineRule="auto"/>
              <w:rPr>
                <w:b/>
                <w:noProof/>
                <w:szCs w:val="22"/>
                <w:lang w:val="it-IT"/>
              </w:rPr>
            </w:pPr>
            <w:r w:rsidRPr="004B4BF9">
              <w:rPr>
                <w:b/>
                <w:noProof/>
                <w:szCs w:val="22"/>
                <w:lang w:val="it-IT"/>
              </w:rPr>
              <w:t>Suomi/Finland</w:t>
            </w:r>
          </w:p>
          <w:p w14:paraId="458A257B" w14:textId="77777777" w:rsidR="00D618F8" w:rsidRPr="004B4BF9" w:rsidRDefault="00812962" w:rsidP="00F675B3">
            <w:pPr>
              <w:spacing w:line="240" w:lineRule="auto"/>
              <w:rPr>
                <w:noProof/>
                <w:szCs w:val="22"/>
                <w:lang w:val="it-IT"/>
              </w:rPr>
            </w:pPr>
            <w:r w:rsidRPr="004B4BF9">
              <w:rPr>
                <w:noProof/>
                <w:szCs w:val="22"/>
                <w:lang w:val="it-IT"/>
              </w:rPr>
              <w:t>Sanofi Oy</w:t>
            </w:r>
          </w:p>
          <w:p w14:paraId="5FCCBAF2" w14:textId="77777777" w:rsidR="00D618F8" w:rsidRPr="004B4BF9" w:rsidRDefault="00812962" w:rsidP="00F675B3">
            <w:pPr>
              <w:spacing w:line="240" w:lineRule="auto"/>
              <w:rPr>
                <w:noProof/>
                <w:szCs w:val="22"/>
                <w:lang w:val="it-IT"/>
              </w:rPr>
            </w:pPr>
            <w:r w:rsidRPr="004B4BF9">
              <w:rPr>
                <w:noProof/>
                <w:szCs w:val="22"/>
                <w:lang w:val="it-IT"/>
              </w:rPr>
              <w:t>Puh/Tel: +358 (0) 201 200 300</w:t>
            </w:r>
          </w:p>
          <w:p w14:paraId="4C2CB8E5" w14:textId="77777777" w:rsidR="00D618F8" w:rsidRPr="004B4BF9" w:rsidRDefault="00D618F8" w:rsidP="00F675B3">
            <w:pPr>
              <w:spacing w:line="240" w:lineRule="auto"/>
              <w:rPr>
                <w:b/>
                <w:noProof/>
                <w:szCs w:val="22"/>
                <w:lang w:val="it-IT"/>
              </w:rPr>
            </w:pPr>
          </w:p>
        </w:tc>
      </w:tr>
      <w:tr w:rsidR="00D618F8" w:rsidRPr="00D618F8" w14:paraId="56152FFD" w14:textId="77777777">
        <w:tc>
          <w:tcPr>
            <w:tcW w:w="4644" w:type="dxa"/>
          </w:tcPr>
          <w:p w14:paraId="16397F13" w14:textId="77777777" w:rsidR="00D618F8" w:rsidRPr="00992697" w:rsidRDefault="00D618F8" w:rsidP="00F675B3">
            <w:pPr>
              <w:spacing w:line="240" w:lineRule="auto"/>
              <w:rPr>
                <w:b/>
                <w:noProof/>
                <w:szCs w:val="22"/>
                <w:lang w:val="fr-FR"/>
              </w:rPr>
            </w:pPr>
            <w:r w:rsidRPr="00D618F8">
              <w:rPr>
                <w:b/>
                <w:noProof/>
                <w:szCs w:val="22"/>
                <w:lang w:val="fr-FR"/>
              </w:rPr>
              <w:t>Κύπρος</w:t>
            </w:r>
          </w:p>
          <w:p w14:paraId="36CCAB1C" w14:textId="77777777" w:rsidR="002C0835" w:rsidRPr="00216EC0" w:rsidRDefault="002C0835" w:rsidP="002C0835">
            <w:pPr>
              <w:spacing w:line="240" w:lineRule="auto"/>
              <w:rPr>
                <w:noProof/>
                <w:szCs w:val="22"/>
                <w:lang w:val="es-ES_tradnl"/>
              </w:rPr>
            </w:pPr>
            <w:r w:rsidRPr="00216EC0">
              <w:rPr>
                <w:noProof/>
                <w:szCs w:val="22"/>
                <w:lang w:val="es-ES_tradnl"/>
              </w:rPr>
              <w:t>C.A. Papaellinas Ltd.</w:t>
            </w:r>
          </w:p>
          <w:p w14:paraId="64CD1548" w14:textId="77777777" w:rsidR="00D618F8" w:rsidRPr="00216EC0" w:rsidRDefault="002C0835" w:rsidP="00F675B3">
            <w:pPr>
              <w:spacing w:line="240" w:lineRule="auto"/>
              <w:rPr>
                <w:b/>
                <w:noProof/>
                <w:szCs w:val="22"/>
                <w:lang w:val="es-ES_tradnl"/>
              </w:rPr>
            </w:pPr>
            <w:r w:rsidRPr="002C0835">
              <w:rPr>
                <w:noProof/>
                <w:szCs w:val="22"/>
                <w:lang w:val="fr-FR"/>
              </w:rPr>
              <w:lastRenderedPageBreak/>
              <w:t>Τηλ</w:t>
            </w:r>
            <w:r w:rsidRPr="00216EC0">
              <w:rPr>
                <w:noProof/>
                <w:szCs w:val="22"/>
                <w:lang w:val="es-ES_tradnl"/>
              </w:rPr>
              <w:t>: +357 22 741741</w:t>
            </w:r>
          </w:p>
        </w:tc>
        <w:tc>
          <w:tcPr>
            <w:tcW w:w="4678" w:type="dxa"/>
          </w:tcPr>
          <w:p w14:paraId="2AB64945" w14:textId="77777777" w:rsidR="00D618F8" w:rsidRPr="00D618F8" w:rsidRDefault="00D618F8" w:rsidP="00F675B3">
            <w:pPr>
              <w:spacing w:line="240" w:lineRule="auto"/>
              <w:rPr>
                <w:b/>
                <w:noProof/>
                <w:szCs w:val="22"/>
                <w:lang w:val="fr-FR"/>
              </w:rPr>
            </w:pPr>
            <w:r w:rsidRPr="00D618F8">
              <w:rPr>
                <w:b/>
                <w:noProof/>
                <w:szCs w:val="22"/>
                <w:lang w:val="fr-FR"/>
              </w:rPr>
              <w:lastRenderedPageBreak/>
              <w:t>Sverige</w:t>
            </w:r>
          </w:p>
          <w:p w14:paraId="2E2594F0" w14:textId="77777777" w:rsidR="00D618F8" w:rsidRPr="00C263EB" w:rsidRDefault="00B64808" w:rsidP="00F675B3">
            <w:pPr>
              <w:spacing w:line="240" w:lineRule="auto"/>
              <w:rPr>
                <w:noProof/>
                <w:szCs w:val="22"/>
                <w:lang w:val="fr-FR"/>
              </w:rPr>
            </w:pPr>
            <w:r>
              <w:rPr>
                <w:noProof/>
                <w:szCs w:val="22"/>
                <w:lang w:val="fr-FR"/>
              </w:rPr>
              <w:t>S</w:t>
            </w:r>
            <w:r w:rsidR="00D618F8" w:rsidRPr="00C263EB">
              <w:rPr>
                <w:noProof/>
                <w:szCs w:val="22"/>
                <w:lang w:val="fr-FR"/>
              </w:rPr>
              <w:t xml:space="preserve">anofi AB </w:t>
            </w:r>
          </w:p>
          <w:p w14:paraId="72CF8FDB" w14:textId="77777777" w:rsidR="00D618F8" w:rsidRPr="00C263EB" w:rsidRDefault="00D618F8" w:rsidP="00F675B3">
            <w:pPr>
              <w:spacing w:line="240" w:lineRule="auto"/>
              <w:rPr>
                <w:noProof/>
                <w:szCs w:val="22"/>
                <w:lang w:val="fr-FR"/>
              </w:rPr>
            </w:pPr>
            <w:r w:rsidRPr="00C263EB">
              <w:rPr>
                <w:noProof/>
                <w:szCs w:val="22"/>
                <w:lang w:val="fr-FR"/>
              </w:rPr>
              <w:lastRenderedPageBreak/>
              <w:t>Tel: +46 (0) 8 634 5000</w:t>
            </w:r>
          </w:p>
          <w:p w14:paraId="1FCEA824" w14:textId="77777777" w:rsidR="00D618F8" w:rsidRPr="00D618F8" w:rsidRDefault="00D618F8" w:rsidP="00F675B3">
            <w:pPr>
              <w:spacing w:line="240" w:lineRule="auto"/>
              <w:rPr>
                <w:b/>
                <w:noProof/>
                <w:szCs w:val="22"/>
                <w:lang w:val="fr-FR"/>
              </w:rPr>
            </w:pPr>
          </w:p>
        </w:tc>
      </w:tr>
      <w:tr w:rsidR="00D618F8" w:rsidRPr="00992697" w14:paraId="5A54D136" w14:textId="77777777">
        <w:tc>
          <w:tcPr>
            <w:tcW w:w="4644" w:type="dxa"/>
          </w:tcPr>
          <w:p w14:paraId="05DEDE9F" w14:textId="77777777" w:rsidR="00C263EB" w:rsidRPr="00227AB4" w:rsidRDefault="00812962" w:rsidP="00F675B3">
            <w:pPr>
              <w:spacing w:line="240" w:lineRule="auto"/>
              <w:rPr>
                <w:b/>
                <w:noProof/>
                <w:szCs w:val="22"/>
                <w:lang w:val="it-IT"/>
              </w:rPr>
            </w:pPr>
            <w:r w:rsidRPr="00227AB4">
              <w:rPr>
                <w:b/>
                <w:noProof/>
                <w:szCs w:val="22"/>
                <w:lang w:val="it-IT"/>
              </w:rPr>
              <w:lastRenderedPageBreak/>
              <w:t xml:space="preserve">Latvia </w:t>
            </w:r>
          </w:p>
          <w:p w14:paraId="520F27D8" w14:textId="77777777" w:rsidR="002C0835" w:rsidRPr="002C0835" w:rsidRDefault="002C0835" w:rsidP="002C0835">
            <w:pPr>
              <w:spacing w:line="240" w:lineRule="auto"/>
              <w:rPr>
                <w:noProof/>
                <w:szCs w:val="22"/>
                <w:lang w:val="it-IT"/>
              </w:rPr>
            </w:pPr>
            <w:r w:rsidRPr="002C0835">
              <w:rPr>
                <w:noProof/>
                <w:szCs w:val="22"/>
                <w:lang w:val="it-IT"/>
              </w:rPr>
              <w:t xml:space="preserve">Swixx Biopharma SIA </w:t>
            </w:r>
          </w:p>
          <w:p w14:paraId="2A785825" w14:textId="77777777" w:rsidR="00D618F8" w:rsidRPr="00227AB4" w:rsidRDefault="002C0835" w:rsidP="00F675B3">
            <w:pPr>
              <w:spacing w:line="240" w:lineRule="auto"/>
              <w:rPr>
                <w:b/>
                <w:noProof/>
                <w:szCs w:val="22"/>
                <w:lang w:val="it-IT"/>
              </w:rPr>
            </w:pPr>
            <w:r w:rsidRPr="002C0835">
              <w:rPr>
                <w:noProof/>
                <w:szCs w:val="22"/>
                <w:lang w:val="it-IT"/>
              </w:rPr>
              <w:t>Tel: +371 6 616 47 50</w:t>
            </w:r>
          </w:p>
        </w:tc>
        <w:tc>
          <w:tcPr>
            <w:tcW w:w="4678" w:type="dxa"/>
          </w:tcPr>
          <w:p w14:paraId="65DA52A3" w14:textId="77777777" w:rsidR="002C0835" w:rsidRPr="002C0835" w:rsidDel="00044218" w:rsidRDefault="002C0835" w:rsidP="002C0835">
            <w:pPr>
              <w:spacing w:line="240" w:lineRule="auto"/>
              <w:rPr>
                <w:del w:id="31" w:author="Author"/>
                <w:b/>
                <w:noProof/>
                <w:szCs w:val="22"/>
              </w:rPr>
            </w:pPr>
            <w:del w:id="32" w:author="Author">
              <w:r w:rsidRPr="002C0835" w:rsidDel="00044218">
                <w:rPr>
                  <w:b/>
                  <w:noProof/>
                  <w:szCs w:val="22"/>
                </w:rPr>
                <w:delText>United Kingdom (Northern Ireland)</w:delText>
              </w:r>
            </w:del>
          </w:p>
          <w:p w14:paraId="03A13732" w14:textId="77777777" w:rsidR="002C0835" w:rsidRPr="00216EC0" w:rsidDel="00044218" w:rsidRDefault="002C0835" w:rsidP="002C0835">
            <w:pPr>
              <w:spacing w:line="240" w:lineRule="auto"/>
              <w:rPr>
                <w:del w:id="33" w:author="Author"/>
                <w:bCs/>
                <w:noProof/>
                <w:szCs w:val="22"/>
              </w:rPr>
            </w:pPr>
            <w:del w:id="34" w:author="Author">
              <w:r w:rsidRPr="00216EC0" w:rsidDel="00044218">
                <w:rPr>
                  <w:bCs/>
                  <w:noProof/>
                  <w:szCs w:val="22"/>
                </w:rPr>
                <w:delText>sanofi-aventis Ireland Ltd. T/A SANOFI</w:delText>
              </w:r>
            </w:del>
          </w:p>
          <w:p w14:paraId="5ACF35EE" w14:textId="77777777" w:rsidR="00D618F8" w:rsidRPr="00D618F8" w:rsidRDefault="002C0835" w:rsidP="00F675B3">
            <w:pPr>
              <w:spacing w:line="240" w:lineRule="auto"/>
              <w:rPr>
                <w:b/>
                <w:noProof/>
                <w:szCs w:val="22"/>
              </w:rPr>
            </w:pPr>
            <w:del w:id="35" w:author="Author">
              <w:r w:rsidRPr="00216EC0" w:rsidDel="00044218">
                <w:rPr>
                  <w:bCs/>
                  <w:noProof/>
                  <w:szCs w:val="22"/>
                </w:rPr>
                <w:delText>Tel: +44 (0) 800 035 2525</w:delText>
              </w:r>
            </w:del>
          </w:p>
        </w:tc>
      </w:tr>
    </w:tbl>
    <w:p w14:paraId="02EAF816" w14:textId="77777777" w:rsidR="00F84F92" w:rsidRPr="00992697" w:rsidRDefault="00F84F92" w:rsidP="00F675B3">
      <w:pPr>
        <w:numPr>
          <w:ilvl w:val="12"/>
          <w:numId w:val="0"/>
        </w:numPr>
        <w:tabs>
          <w:tab w:val="clear" w:pos="567"/>
        </w:tabs>
        <w:spacing w:line="240" w:lineRule="auto"/>
        <w:ind w:right="-2"/>
        <w:rPr>
          <w:noProof/>
          <w:szCs w:val="22"/>
          <w:lang w:val="it-IT"/>
        </w:rPr>
      </w:pPr>
    </w:p>
    <w:p w14:paraId="0B3C13F3" w14:textId="77777777" w:rsidR="00006743" w:rsidRDefault="009B6496" w:rsidP="00F675B3">
      <w:pPr>
        <w:spacing w:line="240" w:lineRule="auto"/>
        <w:rPr>
          <w:b/>
          <w:lang w:val="da-DK"/>
        </w:rPr>
      </w:pPr>
      <w:r w:rsidRPr="00C63D7F">
        <w:rPr>
          <w:b/>
          <w:lang w:val="da-DK"/>
        </w:rPr>
        <w:t>Denne indlægsseddel blev senest ændret</w:t>
      </w:r>
    </w:p>
    <w:p w14:paraId="1AD60E59" w14:textId="77777777" w:rsidR="00006743" w:rsidRDefault="00006743" w:rsidP="00F675B3">
      <w:pPr>
        <w:spacing w:line="240" w:lineRule="auto"/>
        <w:rPr>
          <w:b/>
          <w:lang w:val="da-DK"/>
        </w:rPr>
      </w:pPr>
    </w:p>
    <w:p w14:paraId="20F1383A" w14:textId="77777777" w:rsidR="009B6496" w:rsidRPr="00006743" w:rsidRDefault="00006743" w:rsidP="00F675B3">
      <w:pPr>
        <w:spacing w:line="240" w:lineRule="auto"/>
        <w:rPr>
          <w:b/>
          <w:lang w:val="da-DK"/>
        </w:rPr>
      </w:pPr>
      <w:r w:rsidRPr="00006743">
        <w:rPr>
          <w:b/>
          <w:szCs w:val="22"/>
          <w:lang w:val="da-DK"/>
        </w:rPr>
        <w:t>Andre informationskilder</w:t>
      </w:r>
    </w:p>
    <w:p w14:paraId="6106D3BC" w14:textId="77777777" w:rsidR="009B6496" w:rsidRPr="008E0F7B" w:rsidRDefault="009B6496" w:rsidP="00F675B3">
      <w:pPr>
        <w:numPr>
          <w:ilvl w:val="12"/>
          <w:numId w:val="0"/>
        </w:numPr>
        <w:spacing w:line="240" w:lineRule="auto"/>
        <w:ind w:right="-2"/>
        <w:rPr>
          <w:i/>
          <w:noProof/>
          <w:szCs w:val="22"/>
          <w:lang w:val="da-DK"/>
        </w:rPr>
      </w:pPr>
    </w:p>
    <w:p w14:paraId="5DF5C081" w14:textId="77777777" w:rsidR="009B6496" w:rsidRDefault="009B6496" w:rsidP="00F675B3">
      <w:pPr>
        <w:numPr>
          <w:ilvl w:val="12"/>
          <w:numId w:val="0"/>
        </w:numPr>
        <w:spacing w:line="240" w:lineRule="auto"/>
        <w:ind w:right="-2"/>
        <w:rPr>
          <w:iCs/>
          <w:szCs w:val="22"/>
          <w:lang w:val="da-DK"/>
        </w:rPr>
      </w:pPr>
      <w:r w:rsidRPr="00E13C3C">
        <w:rPr>
          <w:iCs/>
          <w:szCs w:val="22"/>
          <w:lang w:val="da-DK"/>
        </w:rPr>
        <w:t xml:space="preserve">Du kan finde yderligere oplysninger om dette lægemiddel på Det Europæiske Lægemiddelagenturs hjemmeside </w:t>
      </w:r>
      <w:hyperlink r:id="rId12" w:history="1">
        <w:r w:rsidR="00C01AC0" w:rsidRPr="00072944">
          <w:rPr>
            <w:rStyle w:val="Hyperlink"/>
            <w:szCs w:val="22"/>
            <w:lang w:val="da-DK"/>
          </w:rPr>
          <w:t>http://www.ema.europa.eu</w:t>
        </w:r>
      </w:hyperlink>
      <w:r w:rsidRPr="00E13C3C">
        <w:rPr>
          <w:iCs/>
          <w:szCs w:val="22"/>
          <w:lang w:val="da-DK"/>
        </w:rPr>
        <w:t xml:space="preserve">. </w:t>
      </w:r>
    </w:p>
    <w:p w14:paraId="37E6F7EB" w14:textId="77777777" w:rsidR="0025431A" w:rsidRDefault="0025431A" w:rsidP="00F675B3">
      <w:pPr>
        <w:numPr>
          <w:ilvl w:val="12"/>
          <w:numId w:val="0"/>
        </w:numPr>
        <w:spacing w:line="240" w:lineRule="auto"/>
        <w:ind w:right="-2"/>
        <w:rPr>
          <w:iCs/>
          <w:szCs w:val="22"/>
          <w:lang w:val="da-DK"/>
        </w:rPr>
      </w:pPr>
    </w:p>
    <w:p w14:paraId="32C1D128" w14:textId="77777777" w:rsidR="0025431A" w:rsidRPr="00471495" w:rsidRDefault="0025431A" w:rsidP="0025431A">
      <w:pPr>
        <w:spacing w:line="240" w:lineRule="auto"/>
        <w:rPr>
          <w:szCs w:val="22"/>
          <w:lang w:val="da-DK"/>
        </w:rPr>
      </w:pPr>
      <w:r w:rsidRPr="00471495">
        <w:rPr>
          <w:noProof/>
          <w:szCs w:val="22"/>
          <w:lang w:val="da-DK"/>
        </w:rPr>
        <w:t>Du kan også finde indlægssedlen og patientkortet med sikkerheds</w:t>
      </w:r>
      <w:r>
        <w:rPr>
          <w:noProof/>
          <w:szCs w:val="22"/>
          <w:lang w:val="da-DK"/>
        </w:rPr>
        <w:t>oplysninger med nedenstående QR-kode</w:t>
      </w:r>
      <w:r w:rsidRPr="00471495">
        <w:rPr>
          <w:noProof/>
          <w:szCs w:val="22"/>
          <w:lang w:val="da-DK"/>
        </w:rPr>
        <w:t>.</w:t>
      </w:r>
    </w:p>
    <w:p w14:paraId="5081BCC1" w14:textId="77777777" w:rsidR="0025431A" w:rsidRPr="00471495" w:rsidRDefault="0025431A" w:rsidP="0025431A">
      <w:pPr>
        <w:spacing w:line="240" w:lineRule="auto"/>
        <w:rPr>
          <w:noProof/>
          <w:szCs w:val="22"/>
          <w:lang w:val="da-DK"/>
        </w:rPr>
      </w:pPr>
    </w:p>
    <w:p w14:paraId="1C330E0F" w14:textId="77777777" w:rsidR="0025431A" w:rsidRPr="00471495" w:rsidRDefault="0025431A" w:rsidP="0025431A">
      <w:pPr>
        <w:suppressLineNumbers/>
        <w:spacing w:line="240" w:lineRule="auto"/>
        <w:rPr>
          <w:lang w:val="da-DK"/>
        </w:rPr>
      </w:pPr>
      <w:r w:rsidRPr="00471495">
        <w:rPr>
          <w:szCs w:val="22"/>
          <w:highlight w:val="lightGray"/>
          <w:lang w:val="da-DK" w:eastAsia="fr-FR"/>
        </w:rPr>
        <w:t>QR-kode angives +</w:t>
      </w:r>
      <w:r w:rsidRPr="00471495">
        <w:rPr>
          <w:szCs w:val="22"/>
          <w:lang w:val="da-DK" w:eastAsia="fr-FR"/>
        </w:rPr>
        <w:t xml:space="preserve"> </w:t>
      </w:r>
      <w:hyperlink r:id="rId13" w:history="1">
        <w:r w:rsidRPr="00471495">
          <w:rPr>
            <w:rStyle w:val="Hyperlink"/>
            <w:lang w:val="da-DK"/>
          </w:rPr>
          <w:t>www.qr-aubagio-sanofi.eu</w:t>
        </w:r>
      </w:hyperlink>
    </w:p>
    <w:p w14:paraId="6DAF1609" w14:textId="77777777" w:rsidR="0025431A" w:rsidRPr="0025431A" w:rsidRDefault="0025431A" w:rsidP="00F675B3">
      <w:pPr>
        <w:numPr>
          <w:ilvl w:val="12"/>
          <w:numId w:val="0"/>
        </w:numPr>
        <w:spacing w:line="240" w:lineRule="auto"/>
        <w:ind w:right="-2"/>
        <w:rPr>
          <w:noProof/>
          <w:szCs w:val="22"/>
          <w:lang w:val="da-DK"/>
        </w:rPr>
      </w:pPr>
    </w:p>
    <w:p w14:paraId="70ED4723" w14:textId="77777777" w:rsidR="00C63D7F" w:rsidRPr="00F42C5F" w:rsidRDefault="00C63D7F" w:rsidP="00F675B3">
      <w:pPr>
        <w:tabs>
          <w:tab w:val="clear" w:pos="567"/>
        </w:tabs>
        <w:spacing w:line="240" w:lineRule="auto"/>
        <w:rPr>
          <w:noProof/>
          <w:szCs w:val="22"/>
          <w:lang w:val="da-DK"/>
        </w:rPr>
      </w:pPr>
    </w:p>
    <w:p w14:paraId="103A10B5" w14:textId="4770FAAD" w:rsidR="00DF472A" w:rsidRDefault="00DF472A" w:rsidP="00717425">
      <w:pPr>
        <w:tabs>
          <w:tab w:val="clear" w:pos="567"/>
        </w:tabs>
        <w:spacing w:line="240" w:lineRule="auto"/>
        <w:rPr>
          <w:b/>
          <w:szCs w:val="22"/>
          <w:lang w:val="da-DK"/>
        </w:rPr>
      </w:pPr>
    </w:p>
    <w:p w14:paraId="66093E6B" w14:textId="77777777" w:rsidR="00235F77" w:rsidRDefault="00235F77" w:rsidP="00717425">
      <w:pPr>
        <w:tabs>
          <w:tab w:val="clear" w:pos="567"/>
        </w:tabs>
        <w:spacing w:line="240" w:lineRule="auto"/>
        <w:rPr>
          <w:b/>
          <w:szCs w:val="22"/>
          <w:lang w:val="da-DK"/>
        </w:rPr>
      </w:pPr>
    </w:p>
    <w:sectPr w:rsidR="00235F77" w:rsidSect="003A2407">
      <w:footerReference w:type="default" r:id="rId14"/>
      <w:footerReference w:type="first" r:id="rId15"/>
      <w:endnotePr>
        <w:numFmt w:val="decimal"/>
      </w:endnotePr>
      <w:pgSz w:w="11907" w:h="16840" w:code="9"/>
      <w:pgMar w:top="1134"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9087F" w14:textId="77777777" w:rsidR="005C7B46" w:rsidRDefault="005C7B46">
      <w:r>
        <w:separator/>
      </w:r>
    </w:p>
  </w:endnote>
  <w:endnote w:type="continuationSeparator" w:id="0">
    <w:p w14:paraId="0441DB94" w14:textId="77777777" w:rsidR="005C7B46" w:rsidRDefault="005C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6BBF" w14:textId="77777777" w:rsidR="006571DD" w:rsidRDefault="006571D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2B27" w14:textId="77777777" w:rsidR="006571DD" w:rsidRDefault="006571D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5044" w14:textId="77777777" w:rsidR="005C7B46" w:rsidRDefault="005C7B46">
      <w:r>
        <w:separator/>
      </w:r>
    </w:p>
  </w:footnote>
  <w:footnote w:type="continuationSeparator" w:id="0">
    <w:p w14:paraId="4F0CF504" w14:textId="77777777" w:rsidR="005C7B46" w:rsidRDefault="005C7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8677D0C"/>
    <w:multiLevelType w:val="hybridMultilevel"/>
    <w:tmpl w:val="58CE3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86CA2"/>
    <w:multiLevelType w:val="hybridMultilevel"/>
    <w:tmpl w:val="8A28C982"/>
    <w:lvl w:ilvl="0" w:tplc="FFFFFFFF">
      <w:start w:val="1"/>
      <w:numFmt w:val="bullet"/>
      <w:lvlText w:val="-"/>
      <w:legacy w:legacy="1" w:legacySpace="0" w:legacyIndent="360"/>
      <w:lvlJc w:val="left"/>
      <w:pPr>
        <w:ind w:left="36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B3D23"/>
    <w:multiLevelType w:val="hybridMultilevel"/>
    <w:tmpl w:val="6504D5D8"/>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BFA161B"/>
    <w:multiLevelType w:val="hybridMultilevel"/>
    <w:tmpl w:val="786E6EC2"/>
    <w:lvl w:ilvl="0" w:tplc="04060001">
      <w:start w:val="1"/>
      <w:numFmt w:val="bullet"/>
      <w:lvlText w:val=""/>
      <w:lvlJc w:val="left"/>
      <w:pPr>
        <w:ind w:left="360" w:hanging="360"/>
      </w:pPr>
      <w:rPr>
        <w:rFonts w:ascii="Symbol" w:hAnsi="Symbol"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0FFA2F18"/>
    <w:multiLevelType w:val="hybridMultilevel"/>
    <w:tmpl w:val="CC209DF4"/>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142C1922"/>
    <w:multiLevelType w:val="hybridMultilevel"/>
    <w:tmpl w:val="E17C0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4996267"/>
    <w:multiLevelType w:val="hybridMultilevel"/>
    <w:tmpl w:val="713ED3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5516817"/>
    <w:multiLevelType w:val="hybridMultilevel"/>
    <w:tmpl w:val="AD8EA354"/>
    <w:lvl w:ilvl="0" w:tplc="4F701504">
      <w:start w:val="1"/>
      <w:numFmt w:val="decimal"/>
      <w:lvlText w:val="%1."/>
      <w:lvlJc w:val="left"/>
      <w:pPr>
        <w:ind w:left="420" w:hanging="4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15953821"/>
    <w:multiLevelType w:val="hybridMultilevel"/>
    <w:tmpl w:val="0CBA83A8"/>
    <w:lvl w:ilvl="0" w:tplc="F81002F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19895346"/>
    <w:multiLevelType w:val="hybridMultilevel"/>
    <w:tmpl w:val="D15646C2"/>
    <w:lvl w:ilvl="0" w:tplc="F81002F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A4A3905"/>
    <w:multiLevelType w:val="hybridMultilevel"/>
    <w:tmpl w:val="32E83A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ED31ED"/>
    <w:multiLevelType w:val="hybridMultilevel"/>
    <w:tmpl w:val="0A049B2E"/>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1C6740A6"/>
    <w:multiLevelType w:val="hybridMultilevel"/>
    <w:tmpl w:val="F4088A64"/>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1E804D12"/>
    <w:multiLevelType w:val="hybridMultilevel"/>
    <w:tmpl w:val="F78C38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0EE7874"/>
    <w:multiLevelType w:val="hybridMultilevel"/>
    <w:tmpl w:val="2EA6FF38"/>
    <w:lvl w:ilvl="0" w:tplc="34983C3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2D65D3"/>
    <w:multiLevelType w:val="hybridMultilevel"/>
    <w:tmpl w:val="175A5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2A00A7D"/>
    <w:multiLevelType w:val="hybridMultilevel"/>
    <w:tmpl w:val="F7E6B8F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24B0394B"/>
    <w:multiLevelType w:val="hybridMultilevel"/>
    <w:tmpl w:val="43F44642"/>
    <w:lvl w:ilvl="0" w:tplc="F81002F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1E609E"/>
    <w:multiLevelType w:val="hybridMultilevel"/>
    <w:tmpl w:val="8736CB60"/>
    <w:name w:val="LT_Heading"/>
    <w:lvl w:ilvl="0" w:tplc="FD88E4DC">
      <w:start w:val="1"/>
      <w:numFmt w:val="bullet"/>
      <w:lvlText w:val="-"/>
      <w:lvlJc w:val="left"/>
      <w:pPr>
        <w:ind w:left="720" w:hanging="360"/>
      </w:pPr>
    </w:lvl>
    <w:lvl w:ilvl="1" w:tplc="5F3E3222" w:tentative="1">
      <w:start w:val="1"/>
      <w:numFmt w:val="bullet"/>
      <w:lvlText w:val="o"/>
      <w:lvlJc w:val="left"/>
      <w:pPr>
        <w:ind w:left="1440" w:hanging="360"/>
      </w:pPr>
      <w:rPr>
        <w:rFonts w:ascii="Courier New" w:hAnsi="Courier New" w:cs="Courier New" w:hint="default"/>
      </w:rPr>
    </w:lvl>
    <w:lvl w:ilvl="2" w:tplc="C4744362" w:tentative="1">
      <w:start w:val="1"/>
      <w:numFmt w:val="bullet"/>
      <w:lvlText w:val=""/>
      <w:lvlJc w:val="left"/>
      <w:pPr>
        <w:ind w:left="2160" w:hanging="360"/>
      </w:pPr>
      <w:rPr>
        <w:rFonts w:ascii="Wingdings" w:hAnsi="Wingdings" w:hint="default"/>
      </w:rPr>
    </w:lvl>
    <w:lvl w:ilvl="3" w:tplc="68D631B6" w:tentative="1">
      <w:start w:val="1"/>
      <w:numFmt w:val="bullet"/>
      <w:lvlText w:val=""/>
      <w:lvlJc w:val="left"/>
      <w:pPr>
        <w:ind w:left="2880" w:hanging="360"/>
      </w:pPr>
      <w:rPr>
        <w:rFonts w:ascii="Symbol" w:hAnsi="Symbol" w:hint="default"/>
      </w:rPr>
    </w:lvl>
    <w:lvl w:ilvl="4" w:tplc="75969EEA" w:tentative="1">
      <w:start w:val="1"/>
      <w:numFmt w:val="bullet"/>
      <w:lvlText w:val="o"/>
      <w:lvlJc w:val="left"/>
      <w:pPr>
        <w:ind w:left="3600" w:hanging="360"/>
      </w:pPr>
      <w:rPr>
        <w:rFonts w:ascii="Courier New" w:hAnsi="Courier New" w:cs="Courier New" w:hint="default"/>
      </w:rPr>
    </w:lvl>
    <w:lvl w:ilvl="5" w:tplc="EE6891C6" w:tentative="1">
      <w:start w:val="1"/>
      <w:numFmt w:val="bullet"/>
      <w:lvlText w:val=""/>
      <w:lvlJc w:val="left"/>
      <w:pPr>
        <w:ind w:left="4320" w:hanging="360"/>
      </w:pPr>
      <w:rPr>
        <w:rFonts w:ascii="Wingdings" w:hAnsi="Wingdings" w:hint="default"/>
      </w:rPr>
    </w:lvl>
    <w:lvl w:ilvl="6" w:tplc="F46C93BC" w:tentative="1">
      <w:start w:val="1"/>
      <w:numFmt w:val="bullet"/>
      <w:lvlText w:val=""/>
      <w:lvlJc w:val="left"/>
      <w:pPr>
        <w:ind w:left="5040" w:hanging="360"/>
      </w:pPr>
      <w:rPr>
        <w:rFonts w:ascii="Symbol" w:hAnsi="Symbol" w:hint="default"/>
      </w:rPr>
    </w:lvl>
    <w:lvl w:ilvl="7" w:tplc="3EF22D0E" w:tentative="1">
      <w:start w:val="1"/>
      <w:numFmt w:val="bullet"/>
      <w:lvlText w:val="o"/>
      <w:lvlJc w:val="left"/>
      <w:pPr>
        <w:ind w:left="5760" w:hanging="360"/>
      </w:pPr>
      <w:rPr>
        <w:rFonts w:ascii="Courier New" w:hAnsi="Courier New" w:cs="Courier New" w:hint="default"/>
      </w:rPr>
    </w:lvl>
    <w:lvl w:ilvl="8" w:tplc="E392DDD6" w:tentative="1">
      <w:start w:val="1"/>
      <w:numFmt w:val="bullet"/>
      <w:lvlText w:val=""/>
      <w:lvlJc w:val="left"/>
      <w:pPr>
        <w:ind w:left="6480" w:hanging="360"/>
      </w:pPr>
      <w:rPr>
        <w:rFonts w:ascii="Wingdings" w:hAnsi="Wingdings" w:hint="default"/>
      </w:rPr>
    </w:lvl>
  </w:abstractNum>
  <w:abstractNum w:abstractNumId="25" w15:restartNumberingAfterBreak="0">
    <w:nsid w:val="2E3C6AA2"/>
    <w:multiLevelType w:val="hybridMultilevel"/>
    <w:tmpl w:val="1532849C"/>
    <w:lvl w:ilvl="0" w:tplc="F81002F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F046D8B"/>
    <w:multiLevelType w:val="hybridMultilevel"/>
    <w:tmpl w:val="6DFAA8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690263"/>
    <w:multiLevelType w:val="hybridMultilevel"/>
    <w:tmpl w:val="8442466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2FC729AC"/>
    <w:multiLevelType w:val="hybridMultilevel"/>
    <w:tmpl w:val="DF683F1E"/>
    <w:lvl w:ilvl="0" w:tplc="3D6020A0">
      <w:start w:val="6"/>
      <w:numFmt w:val="bullet"/>
      <w:lvlText w:val="•"/>
      <w:lvlJc w:val="left"/>
      <w:pPr>
        <w:ind w:left="930" w:hanging="57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0062564"/>
    <w:multiLevelType w:val="hybridMultilevel"/>
    <w:tmpl w:val="6EE6CC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30172EA6"/>
    <w:multiLevelType w:val="hybridMultilevel"/>
    <w:tmpl w:val="835CC9DA"/>
    <w:lvl w:ilvl="0" w:tplc="FFFFFFFF">
      <w:start w:val="1"/>
      <w:numFmt w:val="bullet"/>
      <w:lvlText w:val="-"/>
      <w:lvlJc w:val="left"/>
      <w:pPr>
        <w:ind w:left="720" w:hanging="360"/>
      </w:pPr>
      <w:rPr>
        <w:rFonts w:hint="default"/>
      </w:rPr>
    </w:lvl>
    <w:lvl w:ilvl="1" w:tplc="474A7980">
      <w:start w:val="1"/>
      <w:numFmt w:val="bullet"/>
      <w:lvlText w:val="o"/>
      <w:lvlJc w:val="left"/>
      <w:pPr>
        <w:ind w:left="1440" w:hanging="360"/>
      </w:pPr>
      <w:rPr>
        <w:rFonts w:ascii="Courier New" w:hAnsi="Courier New" w:cs="Courier New" w:hint="default"/>
      </w:rPr>
    </w:lvl>
    <w:lvl w:ilvl="2" w:tplc="84FC31CC" w:tentative="1">
      <w:start w:val="1"/>
      <w:numFmt w:val="bullet"/>
      <w:lvlText w:val=""/>
      <w:lvlJc w:val="left"/>
      <w:pPr>
        <w:ind w:left="2160" w:hanging="360"/>
      </w:pPr>
      <w:rPr>
        <w:rFonts w:ascii="Wingdings" w:hAnsi="Wingdings" w:hint="default"/>
      </w:rPr>
    </w:lvl>
    <w:lvl w:ilvl="3" w:tplc="D88CFE90" w:tentative="1">
      <w:start w:val="1"/>
      <w:numFmt w:val="bullet"/>
      <w:lvlText w:val=""/>
      <w:lvlJc w:val="left"/>
      <w:pPr>
        <w:ind w:left="2880" w:hanging="360"/>
      </w:pPr>
      <w:rPr>
        <w:rFonts w:ascii="Symbol" w:hAnsi="Symbol" w:hint="default"/>
      </w:rPr>
    </w:lvl>
    <w:lvl w:ilvl="4" w:tplc="76B6B6C6" w:tentative="1">
      <w:start w:val="1"/>
      <w:numFmt w:val="bullet"/>
      <w:lvlText w:val="o"/>
      <w:lvlJc w:val="left"/>
      <w:pPr>
        <w:ind w:left="3600" w:hanging="360"/>
      </w:pPr>
      <w:rPr>
        <w:rFonts w:ascii="Courier New" w:hAnsi="Courier New" w:cs="Courier New" w:hint="default"/>
      </w:rPr>
    </w:lvl>
    <w:lvl w:ilvl="5" w:tplc="411E67A6" w:tentative="1">
      <w:start w:val="1"/>
      <w:numFmt w:val="bullet"/>
      <w:lvlText w:val=""/>
      <w:lvlJc w:val="left"/>
      <w:pPr>
        <w:ind w:left="4320" w:hanging="360"/>
      </w:pPr>
      <w:rPr>
        <w:rFonts w:ascii="Wingdings" w:hAnsi="Wingdings" w:hint="default"/>
      </w:rPr>
    </w:lvl>
    <w:lvl w:ilvl="6" w:tplc="A686D5C0" w:tentative="1">
      <w:start w:val="1"/>
      <w:numFmt w:val="bullet"/>
      <w:lvlText w:val=""/>
      <w:lvlJc w:val="left"/>
      <w:pPr>
        <w:ind w:left="5040" w:hanging="360"/>
      </w:pPr>
      <w:rPr>
        <w:rFonts w:ascii="Symbol" w:hAnsi="Symbol" w:hint="default"/>
      </w:rPr>
    </w:lvl>
    <w:lvl w:ilvl="7" w:tplc="C936A006" w:tentative="1">
      <w:start w:val="1"/>
      <w:numFmt w:val="bullet"/>
      <w:lvlText w:val="o"/>
      <w:lvlJc w:val="left"/>
      <w:pPr>
        <w:ind w:left="5760" w:hanging="360"/>
      </w:pPr>
      <w:rPr>
        <w:rFonts w:ascii="Courier New" w:hAnsi="Courier New" w:cs="Courier New" w:hint="default"/>
      </w:rPr>
    </w:lvl>
    <w:lvl w:ilvl="8" w:tplc="AB14BF84" w:tentative="1">
      <w:start w:val="1"/>
      <w:numFmt w:val="bullet"/>
      <w:lvlText w:val=""/>
      <w:lvlJc w:val="left"/>
      <w:pPr>
        <w:ind w:left="6480" w:hanging="360"/>
      </w:pPr>
      <w:rPr>
        <w:rFonts w:ascii="Wingdings" w:hAnsi="Wingdings" w:hint="default"/>
      </w:rPr>
    </w:lvl>
  </w:abstractNum>
  <w:abstractNum w:abstractNumId="32"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33" w15:restartNumberingAfterBreak="0">
    <w:nsid w:val="33F445BD"/>
    <w:multiLevelType w:val="hybridMultilevel"/>
    <w:tmpl w:val="4C409094"/>
    <w:lvl w:ilvl="0" w:tplc="F81002F8">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43E78C5"/>
    <w:multiLevelType w:val="hybridMultilevel"/>
    <w:tmpl w:val="D546921C"/>
    <w:lvl w:ilvl="0" w:tplc="ABA8DC6C">
      <w:numFmt w:val="bullet"/>
      <w:lvlText w:val="-"/>
      <w:lvlJc w:val="left"/>
      <w:pPr>
        <w:tabs>
          <w:tab w:val="num" w:pos="360"/>
        </w:tabs>
        <w:ind w:left="360" w:hanging="360"/>
      </w:pPr>
      <w:rPr>
        <w:rFonts w:ascii="Verdana" w:eastAsia="Verdana" w:hAnsi="Verdana" w:cs="Verdana"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375E3F17"/>
    <w:multiLevelType w:val="hybridMultilevel"/>
    <w:tmpl w:val="7EA62C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7613EA6"/>
    <w:multiLevelType w:val="hybridMultilevel"/>
    <w:tmpl w:val="32181616"/>
    <w:lvl w:ilvl="0" w:tplc="CFCA22FA">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412E15C4" w:tentative="1">
      <w:start w:val="1"/>
      <w:numFmt w:val="bullet"/>
      <w:lvlText w:val=""/>
      <w:lvlJc w:val="left"/>
      <w:pPr>
        <w:ind w:left="2160" w:hanging="360"/>
      </w:pPr>
      <w:rPr>
        <w:rFonts w:ascii="Wingdings" w:hAnsi="Wingdings" w:hint="default"/>
      </w:rPr>
    </w:lvl>
    <w:lvl w:ilvl="3" w:tplc="4580AB66" w:tentative="1">
      <w:start w:val="1"/>
      <w:numFmt w:val="bullet"/>
      <w:lvlText w:val=""/>
      <w:lvlJc w:val="left"/>
      <w:pPr>
        <w:ind w:left="2880" w:hanging="360"/>
      </w:pPr>
      <w:rPr>
        <w:rFonts w:ascii="Symbol" w:hAnsi="Symbol" w:hint="default"/>
      </w:rPr>
    </w:lvl>
    <w:lvl w:ilvl="4" w:tplc="FB7EAB52" w:tentative="1">
      <w:start w:val="1"/>
      <w:numFmt w:val="bullet"/>
      <w:lvlText w:val="o"/>
      <w:lvlJc w:val="left"/>
      <w:pPr>
        <w:ind w:left="3600" w:hanging="360"/>
      </w:pPr>
      <w:rPr>
        <w:rFonts w:ascii="Courier New" w:hAnsi="Courier New" w:cs="Courier New" w:hint="default"/>
      </w:rPr>
    </w:lvl>
    <w:lvl w:ilvl="5" w:tplc="12E6681E" w:tentative="1">
      <w:start w:val="1"/>
      <w:numFmt w:val="bullet"/>
      <w:lvlText w:val=""/>
      <w:lvlJc w:val="left"/>
      <w:pPr>
        <w:ind w:left="4320" w:hanging="360"/>
      </w:pPr>
      <w:rPr>
        <w:rFonts w:ascii="Wingdings" w:hAnsi="Wingdings" w:hint="default"/>
      </w:rPr>
    </w:lvl>
    <w:lvl w:ilvl="6" w:tplc="A0EACD36" w:tentative="1">
      <w:start w:val="1"/>
      <w:numFmt w:val="bullet"/>
      <w:lvlText w:val=""/>
      <w:lvlJc w:val="left"/>
      <w:pPr>
        <w:ind w:left="5040" w:hanging="360"/>
      </w:pPr>
      <w:rPr>
        <w:rFonts w:ascii="Symbol" w:hAnsi="Symbol" w:hint="default"/>
      </w:rPr>
    </w:lvl>
    <w:lvl w:ilvl="7" w:tplc="0CF452B2" w:tentative="1">
      <w:start w:val="1"/>
      <w:numFmt w:val="bullet"/>
      <w:lvlText w:val="o"/>
      <w:lvlJc w:val="left"/>
      <w:pPr>
        <w:ind w:left="5760" w:hanging="360"/>
      </w:pPr>
      <w:rPr>
        <w:rFonts w:ascii="Courier New" w:hAnsi="Courier New" w:cs="Courier New" w:hint="default"/>
      </w:rPr>
    </w:lvl>
    <w:lvl w:ilvl="8" w:tplc="D9BA7612" w:tentative="1">
      <w:start w:val="1"/>
      <w:numFmt w:val="bullet"/>
      <w:lvlText w:val=""/>
      <w:lvlJc w:val="left"/>
      <w:pPr>
        <w:ind w:left="6480" w:hanging="360"/>
      </w:pPr>
      <w:rPr>
        <w:rFonts w:ascii="Wingdings" w:hAnsi="Wingdings" w:hint="default"/>
      </w:rPr>
    </w:lvl>
  </w:abstractNum>
  <w:abstractNum w:abstractNumId="38" w15:restartNumberingAfterBreak="0">
    <w:nsid w:val="3AB03F34"/>
    <w:multiLevelType w:val="hybridMultilevel"/>
    <w:tmpl w:val="D93ED904"/>
    <w:lvl w:ilvl="0" w:tplc="FFFFFFFF">
      <w:start w:val="1"/>
      <w:numFmt w:val="bullet"/>
      <w:lvlText w:val="-"/>
      <w:lvlJc w:val="left"/>
      <w:pPr>
        <w:ind w:left="720" w:hanging="360"/>
      </w:pPr>
      <w:rPr>
        <w:rFonts w:hint="default"/>
      </w:rPr>
    </w:lvl>
    <w:lvl w:ilvl="1" w:tplc="4D3ED8A8" w:tentative="1">
      <w:start w:val="1"/>
      <w:numFmt w:val="bullet"/>
      <w:lvlText w:val="o"/>
      <w:lvlJc w:val="left"/>
      <w:pPr>
        <w:ind w:left="1440" w:hanging="360"/>
      </w:pPr>
      <w:rPr>
        <w:rFonts w:ascii="Courier New" w:hAnsi="Courier New" w:cs="Courier New" w:hint="default"/>
      </w:rPr>
    </w:lvl>
    <w:lvl w:ilvl="2" w:tplc="59C8E42A" w:tentative="1">
      <w:start w:val="1"/>
      <w:numFmt w:val="bullet"/>
      <w:lvlText w:val=""/>
      <w:lvlJc w:val="left"/>
      <w:pPr>
        <w:ind w:left="2160" w:hanging="360"/>
      </w:pPr>
      <w:rPr>
        <w:rFonts w:ascii="Wingdings" w:hAnsi="Wingdings" w:hint="default"/>
      </w:rPr>
    </w:lvl>
    <w:lvl w:ilvl="3" w:tplc="C554C240" w:tentative="1">
      <w:start w:val="1"/>
      <w:numFmt w:val="bullet"/>
      <w:lvlText w:val=""/>
      <w:lvlJc w:val="left"/>
      <w:pPr>
        <w:ind w:left="2880" w:hanging="360"/>
      </w:pPr>
      <w:rPr>
        <w:rFonts w:ascii="Symbol" w:hAnsi="Symbol" w:hint="default"/>
      </w:rPr>
    </w:lvl>
    <w:lvl w:ilvl="4" w:tplc="94D064EC" w:tentative="1">
      <w:start w:val="1"/>
      <w:numFmt w:val="bullet"/>
      <w:lvlText w:val="o"/>
      <w:lvlJc w:val="left"/>
      <w:pPr>
        <w:ind w:left="3600" w:hanging="360"/>
      </w:pPr>
      <w:rPr>
        <w:rFonts w:ascii="Courier New" w:hAnsi="Courier New" w:cs="Courier New" w:hint="default"/>
      </w:rPr>
    </w:lvl>
    <w:lvl w:ilvl="5" w:tplc="3A0411E4" w:tentative="1">
      <w:start w:val="1"/>
      <w:numFmt w:val="bullet"/>
      <w:lvlText w:val=""/>
      <w:lvlJc w:val="left"/>
      <w:pPr>
        <w:ind w:left="4320" w:hanging="360"/>
      </w:pPr>
      <w:rPr>
        <w:rFonts w:ascii="Wingdings" w:hAnsi="Wingdings" w:hint="default"/>
      </w:rPr>
    </w:lvl>
    <w:lvl w:ilvl="6" w:tplc="C03A2D4C" w:tentative="1">
      <w:start w:val="1"/>
      <w:numFmt w:val="bullet"/>
      <w:lvlText w:val=""/>
      <w:lvlJc w:val="left"/>
      <w:pPr>
        <w:ind w:left="5040" w:hanging="360"/>
      </w:pPr>
      <w:rPr>
        <w:rFonts w:ascii="Symbol" w:hAnsi="Symbol" w:hint="default"/>
      </w:rPr>
    </w:lvl>
    <w:lvl w:ilvl="7" w:tplc="06DEF722" w:tentative="1">
      <w:start w:val="1"/>
      <w:numFmt w:val="bullet"/>
      <w:lvlText w:val="o"/>
      <w:lvlJc w:val="left"/>
      <w:pPr>
        <w:ind w:left="5760" w:hanging="360"/>
      </w:pPr>
      <w:rPr>
        <w:rFonts w:ascii="Courier New" w:hAnsi="Courier New" w:cs="Courier New" w:hint="default"/>
      </w:rPr>
    </w:lvl>
    <w:lvl w:ilvl="8" w:tplc="622E1152" w:tentative="1">
      <w:start w:val="1"/>
      <w:numFmt w:val="bullet"/>
      <w:lvlText w:val=""/>
      <w:lvlJc w:val="left"/>
      <w:pPr>
        <w:ind w:left="6480" w:hanging="360"/>
      </w:pPr>
      <w:rPr>
        <w:rFonts w:ascii="Wingdings" w:hAnsi="Wingdings" w:hint="default"/>
      </w:rPr>
    </w:lvl>
  </w:abstractNum>
  <w:abstractNum w:abstractNumId="39" w15:restartNumberingAfterBreak="0">
    <w:nsid w:val="3B98655A"/>
    <w:multiLevelType w:val="hybridMultilevel"/>
    <w:tmpl w:val="161A4C64"/>
    <w:lvl w:ilvl="0" w:tplc="F81002F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0" w15:restartNumberingAfterBreak="0">
    <w:nsid w:val="3CD56D1E"/>
    <w:multiLevelType w:val="hybridMultilevel"/>
    <w:tmpl w:val="46BAA8E2"/>
    <w:lvl w:ilvl="0" w:tplc="057269FE">
      <w:start w:val="1"/>
      <w:numFmt w:val="decimal"/>
      <w:lvlText w:val="S%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3F3759CA"/>
    <w:multiLevelType w:val="hybridMultilevel"/>
    <w:tmpl w:val="BDC00DA4"/>
    <w:lvl w:ilvl="0" w:tplc="04060005">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3" w15:restartNumberingAfterBreak="0">
    <w:nsid w:val="3FF01B24"/>
    <w:multiLevelType w:val="multilevel"/>
    <w:tmpl w:val="2EA6FF3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45A71FC"/>
    <w:multiLevelType w:val="hybridMultilevel"/>
    <w:tmpl w:val="2C8C7780"/>
    <w:lvl w:ilvl="0" w:tplc="D1842F9C">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start w:val="1"/>
      <w:numFmt w:val="bullet"/>
      <w:lvlText w:val="o"/>
      <w:lvlJc w:val="left"/>
      <w:pPr>
        <w:ind w:left="2160" w:hanging="360"/>
      </w:pPr>
      <w:rPr>
        <w:rFonts w:ascii="Courier New" w:hAnsi="Courier New" w:cs="Courier New" w:hint="default"/>
      </w:rPr>
    </w:lvl>
    <w:lvl w:ilvl="3" w:tplc="4B72AE44" w:tentative="1">
      <w:start w:val="1"/>
      <w:numFmt w:val="bullet"/>
      <w:lvlText w:val=""/>
      <w:lvlJc w:val="left"/>
      <w:pPr>
        <w:ind w:left="2880" w:hanging="360"/>
      </w:pPr>
      <w:rPr>
        <w:rFonts w:ascii="Symbol" w:hAnsi="Symbol" w:hint="default"/>
      </w:rPr>
    </w:lvl>
    <w:lvl w:ilvl="4" w:tplc="0B7ABE22" w:tentative="1">
      <w:start w:val="1"/>
      <w:numFmt w:val="bullet"/>
      <w:lvlText w:val="o"/>
      <w:lvlJc w:val="left"/>
      <w:pPr>
        <w:ind w:left="3600" w:hanging="360"/>
      </w:pPr>
      <w:rPr>
        <w:rFonts w:ascii="Courier New" w:hAnsi="Courier New" w:cs="Courier New" w:hint="default"/>
      </w:rPr>
    </w:lvl>
    <w:lvl w:ilvl="5" w:tplc="D7705CB0" w:tentative="1">
      <w:start w:val="1"/>
      <w:numFmt w:val="bullet"/>
      <w:lvlText w:val=""/>
      <w:lvlJc w:val="left"/>
      <w:pPr>
        <w:ind w:left="4320" w:hanging="360"/>
      </w:pPr>
      <w:rPr>
        <w:rFonts w:ascii="Wingdings" w:hAnsi="Wingdings" w:hint="default"/>
      </w:rPr>
    </w:lvl>
    <w:lvl w:ilvl="6" w:tplc="40FA2FFA" w:tentative="1">
      <w:start w:val="1"/>
      <w:numFmt w:val="bullet"/>
      <w:lvlText w:val=""/>
      <w:lvlJc w:val="left"/>
      <w:pPr>
        <w:ind w:left="5040" w:hanging="360"/>
      </w:pPr>
      <w:rPr>
        <w:rFonts w:ascii="Symbol" w:hAnsi="Symbol" w:hint="default"/>
      </w:rPr>
    </w:lvl>
    <w:lvl w:ilvl="7" w:tplc="0B9254EA" w:tentative="1">
      <w:start w:val="1"/>
      <w:numFmt w:val="bullet"/>
      <w:lvlText w:val="o"/>
      <w:lvlJc w:val="left"/>
      <w:pPr>
        <w:ind w:left="5760" w:hanging="360"/>
      </w:pPr>
      <w:rPr>
        <w:rFonts w:ascii="Courier New" w:hAnsi="Courier New" w:cs="Courier New" w:hint="default"/>
      </w:rPr>
    </w:lvl>
    <w:lvl w:ilvl="8" w:tplc="FC0E2902" w:tentative="1">
      <w:start w:val="1"/>
      <w:numFmt w:val="bullet"/>
      <w:lvlText w:val=""/>
      <w:lvlJc w:val="left"/>
      <w:pPr>
        <w:ind w:left="6480" w:hanging="360"/>
      </w:pPr>
      <w:rPr>
        <w:rFonts w:ascii="Wingdings" w:hAnsi="Wingdings" w:hint="default"/>
      </w:rPr>
    </w:lvl>
  </w:abstractNum>
  <w:abstractNum w:abstractNumId="45" w15:restartNumberingAfterBreak="0">
    <w:nsid w:val="44A6536D"/>
    <w:multiLevelType w:val="hybridMultilevel"/>
    <w:tmpl w:val="A514694C"/>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46" w15:restartNumberingAfterBreak="0">
    <w:nsid w:val="457F6633"/>
    <w:multiLevelType w:val="hybridMultilevel"/>
    <w:tmpl w:val="F1D07E26"/>
    <w:lvl w:ilvl="0" w:tplc="F81002F8">
      <w:numFmt w:val="bullet"/>
      <w:lvlText w:val="-"/>
      <w:lvlJc w:val="left"/>
      <w:pPr>
        <w:ind w:left="360" w:hanging="360"/>
      </w:pPr>
      <w:rPr>
        <w:rFonts w:ascii="Times New Roman" w:eastAsia="Times New Roman" w:hAnsi="Times New Roman" w:cs="Times New Roman"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7" w15:restartNumberingAfterBreak="0">
    <w:nsid w:val="45DF2D97"/>
    <w:multiLevelType w:val="hybridMultilevel"/>
    <w:tmpl w:val="4B743A48"/>
    <w:lvl w:ilvl="0" w:tplc="ABA8DC6C">
      <w:numFmt w:val="bullet"/>
      <w:lvlText w:val="-"/>
      <w:lvlJc w:val="left"/>
      <w:pPr>
        <w:tabs>
          <w:tab w:val="num" w:pos="360"/>
        </w:tabs>
        <w:ind w:left="360" w:hanging="360"/>
      </w:pPr>
      <w:rPr>
        <w:rFonts w:ascii="Verdana" w:eastAsia="Verdana" w:hAnsi="Verdana" w:cs="Verdana"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8" w15:restartNumberingAfterBreak="0">
    <w:nsid w:val="461029C3"/>
    <w:multiLevelType w:val="hybridMultilevel"/>
    <w:tmpl w:val="ECBEEDE4"/>
    <w:lvl w:ilvl="0" w:tplc="F8C2EDD8">
      <w:numFmt w:val="bullet"/>
      <w:lvlText w:val="-"/>
      <w:lvlJc w:val="left"/>
      <w:pPr>
        <w:ind w:left="720" w:hanging="360"/>
      </w:pPr>
      <w:rPr>
        <w:rFonts w:ascii="Times New Roman" w:eastAsia="Times New Roman" w:hAnsi="Times New Roman" w:cs="Times New Roman" w:hint="default"/>
      </w:rPr>
    </w:lvl>
    <w:lvl w:ilvl="1" w:tplc="13E233E4">
      <w:start w:val="1"/>
      <w:numFmt w:val="bullet"/>
      <w:lvlText w:val="o"/>
      <w:lvlJc w:val="left"/>
      <w:pPr>
        <w:ind w:left="1440" w:hanging="360"/>
      </w:pPr>
      <w:rPr>
        <w:rFonts w:ascii="Courier New" w:hAnsi="Courier New" w:cs="Courier New" w:hint="default"/>
      </w:rPr>
    </w:lvl>
    <w:lvl w:ilvl="2" w:tplc="1DE0A31E" w:tentative="1">
      <w:start w:val="1"/>
      <w:numFmt w:val="bullet"/>
      <w:lvlText w:val=""/>
      <w:lvlJc w:val="left"/>
      <w:pPr>
        <w:ind w:left="2160" w:hanging="360"/>
      </w:pPr>
      <w:rPr>
        <w:rFonts w:ascii="Wingdings" w:hAnsi="Wingdings" w:hint="default"/>
      </w:rPr>
    </w:lvl>
    <w:lvl w:ilvl="3" w:tplc="2F984AEA" w:tentative="1">
      <w:start w:val="1"/>
      <w:numFmt w:val="bullet"/>
      <w:lvlText w:val=""/>
      <w:lvlJc w:val="left"/>
      <w:pPr>
        <w:ind w:left="2880" w:hanging="360"/>
      </w:pPr>
      <w:rPr>
        <w:rFonts w:ascii="Symbol" w:hAnsi="Symbol" w:hint="default"/>
      </w:rPr>
    </w:lvl>
    <w:lvl w:ilvl="4" w:tplc="6AF25588" w:tentative="1">
      <w:start w:val="1"/>
      <w:numFmt w:val="bullet"/>
      <w:lvlText w:val="o"/>
      <w:lvlJc w:val="left"/>
      <w:pPr>
        <w:ind w:left="3600" w:hanging="360"/>
      </w:pPr>
      <w:rPr>
        <w:rFonts w:ascii="Courier New" w:hAnsi="Courier New" w:cs="Courier New" w:hint="default"/>
      </w:rPr>
    </w:lvl>
    <w:lvl w:ilvl="5" w:tplc="D9485A16" w:tentative="1">
      <w:start w:val="1"/>
      <w:numFmt w:val="bullet"/>
      <w:lvlText w:val=""/>
      <w:lvlJc w:val="left"/>
      <w:pPr>
        <w:ind w:left="4320" w:hanging="360"/>
      </w:pPr>
      <w:rPr>
        <w:rFonts w:ascii="Wingdings" w:hAnsi="Wingdings" w:hint="default"/>
      </w:rPr>
    </w:lvl>
    <w:lvl w:ilvl="6" w:tplc="8828DDD0" w:tentative="1">
      <w:start w:val="1"/>
      <w:numFmt w:val="bullet"/>
      <w:lvlText w:val=""/>
      <w:lvlJc w:val="left"/>
      <w:pPr>
        <w:ind w:left="5040" w:hanging="360"/>
      </w:pPr>
      <w:rPr>
        <w:rFonts w:ascii="Symbol" w:hAnsi="Symbol" w:hint="default"/>
      </w:rPr>
    </w:lvl>
    <w:lvl w:ilvl="7" w:tplc="18E6A16C" w:tentative="1">
      <w:start w:val="1"/>
      <w:numFmt w:val="bullet"/>
      <w:lvlText w:val="o"/>
      <w:lvlJc w:val="left"/>
      <w:pPr>
        <w:ind w:left="5760" w:hanging="360"/>
      </w:pPr>
      <w:rPr>
        <w:rFonts w:ascii="Courier New" w:hAnsi="Courier New" w:cs="Courier New" w:hint="default"/>
      </w:rPr>
    </w:lvl>
    <w:lvl w:ilvl="8" w:tplc="404AD0E2" w:tentative="1">
      <w:start w:val="1"/>
      <w:numFmt w:val="bullet"/>
      <w:lvlText w:val=""/>
      <w:lvlJc w:val="left"/>
      <w:pPr>
        <w:ind w:left="6480" w:hanging="360"/>
      </w:pPr>
      <w:rPr>
        <w:rFonts w:ascii="Wingdings" w:hAnsi="Wingdings" w:hint="default"/>
      </w:rPr>
    </w:lvl>
  </w:abstractNum>
  <w:abstractNum w:abstractNumId="4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50" w15:restartNumberingAfterBreak="0">
    <w:nsid w:val="4BAB356C"/>
    <w:multiLevelType w:val="hybridMultilevel"/>
    <w:tmpl w:val="D6727D26"/>
    <w:lvl w:ilvl="0" w:tplc="D854CA1A">
      <w:start w:val="3"/>
      <w:numFmt w:val="upperLetter"/>
      <w:lvlText w:val="%1."/>
      <w:lvlJc w:val="left"/>
      <w:pPr>
        <w:ind w:left="360" w:hanging="360"/>
      </w:pPr>
      <w:rPr>
        <w:rFonts w:cs="Times New Roman" w:hint="default"/>
        <w:b/>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51" w15:restartNumberingAfterBreak="0">
    <w:nsid w:val="4CA75CC3"/>
    <w:multiLevelType w:val="hybridMultilevel"/>
    <w:tmpl w:val="B5F28EFC"/>
    <w:lvl w:ilvl="0" w:tplc="23C0ED58">
      <w:start w:val="1"/>
      <w:numFmt w:val="bullet"/>
      <w:lvlText w:val=""/>
      <w:lvlJc w:val="left"/>
      <w:pPr>
        <w:ind w:left="720" w:hanging="360"/>
      </w:pPr>
      <w:rPr>
        <w:rFonts w:ascii="Symbol" w:hAnsi="Symbol" w:hint="default"/>
      </w:rPr>
    </w:lvl>
    <w:lvl w:ilvl="1" w:tplc="01DA6FB2" w:tentative="1">
      <w:start w:val="1"/>
      <w:numFmt w:val="bullet"/>
      <w:lvlText w:val="o"/>
      <w:lvlJc w:val="left"/>
      <w:pPr>
        <w:ind w:left="1440" w:hanging="360"/>
      </w:pPr>
      <w:rPr>
        <w:rFonts w:ascii="Courier New" w:hAnsi="Courier New" w:hint="default"/>
      </w:rPr>
    </w:lvl>
    <w:lvl w:ilvl="2" w:tplc="597A3A4E" w:tentative="1">
      <w:start w:val="1"/>
      <w:numFmt w:val="bullet"/>
      <w:lvlText w:val=""/>
      <w:lvlJc w:val="left"/>
      <w:pPr>
        <w:ind w:left="2160" w:hanging="360"/>
      </w:pPr>
      <w:rPr>
        <w:rFonts w:ascii="Wingdings" w:hAnsi="Wingdings" w:hint="default"/>
      </w:rPr>
    </w:lvl>
    <w:lvl w:ilvl="3" w:tplc="1A78E420" w:tentative="1">
      <w:start w:val="1"/>
      <w:numFmt w:val="bullet"/>
      <w:lvlText w:val=""/>
      <w:lvlJc w:val="left"/>
      <w:pPr>
        <w:ind w:left="2880" w:hanging="360"/>
      </w:pPr>
      <w:rPr>
        <w:rFonts w:ascii="Symbol" w:hAnsi="Symbol" w:hint="default"/>
      </w:rPr>
    </w:lvl>
    <w:lvl w:ilvl="4" w:tplc="4718F25C" w:tentative="1">
      <w:start w:val="1"/>
      <w:numFmt w:val="bullet"/>
      <w:lvlText w:val="o"/>
      <w:lvlJc w:val="left"/>
      <w:pPr>
        <w:ind w:left="3600" w:hanging="360"/>
      </w:pPr>
      <w:rPr>
        <w:rFonts w:ascii="Courier New" w:hAnsi="Courier New" w:hint="default"/>
      </w:rPr>
    </w:lvl>
    <w:lvl w:ilvl="5" w:tplc="45D6989C" w:tentative="1">
      <w:start w:val="1"/>
      <w:numFmt w:val="bullet"/>
      <w:lvlText w:val=""/>
      <w:lvlJc w:val="left"/>
      <w:pPr>
        <w:ind w:left="4320" w:hanging="360"/>
      </w:pPr>
      <w:rPr>
        <w:rFonts w:ascii="Wingdings" w:hAnsi="Wingdings" w:hint="default"/>
      </w:rPr>
    </w:lvl>
    <w:lvl w:ilvl="6" w:tplc="3D7E914C" w:tentative="1">
      <w:start w:val="1"/>
      <w:numFmt w:val="bullet"/>
      <w:lvlText w:val=""/>
      <w:lvlJc w:val="left"/>
      <w:pPr>
        <w:ind w:left="5040" w:hanging="360"/>
      </w:pPr>
      <w:rPr>
        <w:rFonts w:ascii="Symbol" w:hAnsi="Symbol" w:hint="default"/>
      </w:rPr>
    </w:lvl>
    <w:lvl w:ilvl="7" w:tplc="9CDC4F52" w:tentative="1">
      <w:start w:val="1"/>
      <w:numFmt w:val="bullet"/>
      <w:lvlText w:val="o"/>
      <w:lvlJc w:val="left"/>
      <w:pPr>
        <w:ind w:left="5760" w:hanging="360"/>
      </w:pPr>
      <w:rPr>
        <w:rFonts w:ascii="Courier New" w:hAnsi="Courier New" w:hint="default"/>
      </w:rPr>
    </w:lvl>
    <w:lvl w:ilvl="8" w:tplc="96862AD0" w:tentative="1">
      <w:start w:val="1"/>
      <w:numFmt w:val="bullet"/>
      <w:lvlText w:val=""/>
      <w:lvlJc w:val="left"/>
      <w:pPr>
        <w:ind w:left="6480" w:hanging="360"/>
      </w:pPr>
      <w:rPr>
        <w:rFonts w:ascii="Wingdings" w:hAnsi="Wingdings" w:hint="default"/>
      </w:rPr>
    </w:lvl>
  </w:abstractNum>
  <w:abstractNum w:abstractNumId="52" w15:restartNumberingAfterBreak="0">
    <w:nsid w:val="5280367B"/>
    <w:multiLevelType w:val="hybridMultilevel"/>
    <w:tmpl w:val="9B48B38A"/>
    <w:lvl w:ilvl="0" w:tplc="04060001">
      <w:start w:val="1"/>
      <w:numFmt w:val="bullet"/>
      <w:lvlText w:val=""/>
      <w:lvlJc w:val="left"/>
      <w:pPr>
        <w:ind w:left="570" w:hanging="57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3"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5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59653611"/>
    <w:multiLevelType w:val="hybridMultilevel"/>
    <w:tmpl w:val="D6BA149A"/>
    <w:lvl w:ilvl="0" w:tplc="49CEDB2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B7B34E2"/>
    <w:multiLevelType w:val="hybridMultilevel"/>
    <w:tmpl w:val="DEF017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4E2B54"/>
    <w:multiLevelType w:val="hybridMultilevel"/>
    <w:tmpl w:val="F2A899E8"/>
    <w:lvl w:ilvl="0" w:tplc="04060003">
      <w:start w:val="1"/>
      <w:numFmt w:val="bullet"/>
      <w:lvlText w:val="o"/>
      <w:lvlJc w:val="left"/>
      <w:pPr>
        <w:ind w:left="360" w:hanging="360"/>
      </w:pPr>
      <w:rPr>
        <w:rFonts w:ascii="Courier New" w:hAnsi="Courier New" w:cs="Courier New"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61" w15:restartNumberingAfterBreak="0">
    <w:nsid w:val="67545DD3"/>
    <w:multiLevelType w:val="multilevel"/>
    <w:tmpl w:val="58CE3B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3" w15:restartNumberingAfterBreak="0">
    <w:nsid w:val="69C045E0"/>
    <w:multiLevelType w:val="hybridMultilevel"/>
    <w:tmpl w:val="0C0CA39C"/>
    <w:lvl w:ilvl="0" w:tplc="D658AE7A">
      <w:start w:val="1"/>
      <w:numFmt w:val="bullet"/>
      <w:lvlText w:val="-"/>
      <w:lvlJc w:val="left"/>
      <w:pPr>
        <w:tabs>
          <w:tab w:val="num" w:pos="720"/>
        </w:tabs>
        <w:ind w:left="720" w:hanging="360"/>
      </w:pPr>
      <w:rPr>
        <w:rFonts w:hint="default"/>
      </w:rPr>
    </w:lvl>
    <w:lvl w:ilvl="1" w:tplc="F2761A7E" w:tentative="1">
      <w:start w:val="1"/>
      <w:numFmt w:val="bullet"/>
      <w:lvlText w:val="o"/>
      <w:lvlJc w:val="left"/>
      <w:pPr>
        <w:tabs>
          <w:tab w:val="num" w:pos="1440"/>
        </w:tabs>
        <w:ind w:left="1440" w:hanging="360"/>
      </w:pPr>
      <w:rPr>
        <w:rFonts w:ascii="Courier New" w:hAnsi="Courier New" w:cs="Courier New" w:hint="default"/>
      </w:rPr>
    </w:lvl>
    <w:lvl w:ilvl="2" w:tplc="C6183E3C" w:tentative="1">
      <w:start w:val="1"/>
      <w:numFmt w:val="bullet"/>
      <w:lvlText w:val=""/>
      <w:lvlJc w:val="left"/>
      <w:pPr>
        <w:tabs>
          <w:tab w:val="num" w:pos="2160"/>
        </w:tabs>
        <w:ind w:left="2160" w:hanging="360"/>
      </w:pPr>
      <w:rPr>
        <w:rFonts w:ascii="Wingdings" w:hAnsi="Wingdings" w:hint="default"/>
      </w:rPr>
    </w:lvl>
    <w:lvl w:ilvl="3" w:tplc="183C1282" w:tentative="1">
      <w:start w:val="1"/>
      <w:numFmt w:val="bullet"/>
      <w:lvlText w:val=""/>
      <w:lvlJc w:val="left"/>
      <w:pPr>
        <w:tabs>
          <w:tab w:val="num" w:pos="2880"/>
        </w:tabs>
        <w:ind w:left="2880" w:hanging="360"/>
      </w:pPr>
      <w:rPr>
        <w:rFonts w:ascii="Symbol" w:hAnsi="Symbol" w:hint="default"/>
      </w:rPr>
    </w:lvl>
    <w:lvl w:ilvl="4" w:tplc="696CB6FC" w:tentative="1">
      <w:start w:val="1"/>
      <w:numFmt w:val="bullet"/>
      <w:lvlText w:val="o"/>
      <w:lvlJc w:val="left"/>
      <w:pPr>
        <w:tabs>
          <w:tab w:val="num" w:pos="3600"/>
        </w:tabs>
        <w:ind w:left="3600" w:hanging="360"/>
      </w:pPr>
      <w:rPr>
        <w:rFonts w:ascii="Courier New" w:hAnsi="Courier New" w:cs="Courier New" w:hint="default"/>
      </w:rPr>
    </w:lvl>
    <w:lvl w:ilvl="5" w:tplc="76785F98" w:tentative="1">
      <w:start w:val="1"/>
      <w:numFmt w:val="bullet"/>
      <w:lvlText w:val=""/>
      <w:lvlJc w:val="left"/>
      <w:pPr>
        <w:tabs>
          <w:tab w:val="num" w:pos="4320"/>
        </w:tabs>
        <w:ind w:left="4320" w:hanging="360"/>
      </w:pPr>
      <w:rPr>
        <w:rFonts w:ascii="Wingdings" w:hAnsi="Wingdings" w:hint="default"/>
      </w:rPr>
    </w:lvl>
    <w:lvl w:ilvl="6" w:tplc="D9540016" w:tentative="1">
      <w:start w:val="1"/>
      <w:numFmt w:val="bullet"/>
      <w:lvlText w:val=""/>
      <w:lvlJc w:val="left"/>
      <w:pPr>
        <w:tabs>
          <w:tab w:val="num" w:pos="5040"/>
        </w:tabs>
        <w:ind w:left="5040" w:hanging="360"/>
      </w:pPr>
      <w:rPr>
        <w:rFonts w:ascii="Symbol" w:hAnsi="Symbol" w:hint="default"/>
      </w:rPr>
    </w:lvl>
    <w:lvl w:ilvl="7" w:tplc="B990395A" w:tentative="1">
      <w:start w:val="1"/>
      <w:numFmt w:val="bullet"/>
      <w:lvlText w:val="o"/>
      <w:lvlJc w:val="left"/>
      <w:pPr>
        <w:tabs>
          <w:tab w:val="num" w:pos="5760"/>
        </w:tabs>
        <w:ind w:left="5760" w:hanging="360"/>
      </w:pPr>
      <w:rPr>
        <w:rFonts w:ascii="Courier New" w:hAnsi="Courier New" w:cs="Courier New" w:hint="default"/>
      </w:rPr>
    </w:lvl>
    <w:lvl w:ilvl="8" w:tplc="A0C650E6"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A85382A"/>
    <w:multiLevelType w:val="hybridMultilevel"/>
    <w:tmpl w:val="4FDAF8BE"/>
    <w:lvl w:ilvl="0" w:tplc="F81002F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6BF96BFE"/>
    <w:multiLevelType w:val="hybridMultilevel"/>
    <w:tmpl w:val="9E3E52E4"/>
    <w:name w:val="LT_Heading_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69" w15:restartNumberingAfterBreak="0">
    <w:nsid w:val="6E5A4108"/>
    <w:multiLevelType w:val="hybridMultilevel"/>
    <w:tmpl w:val="3820B4B4"/>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03">
      <w:start w:val="1"/>
      <w:numFmt w:val="bullet"/>
      <w:lvlText w:val="o"/>
      <w:lvlJc w:val="left"/>
      <w:pPr>
        <w:ind w:left="2160" w:hanging="180"/>
      </w:pPr>
      <w:rPr>
        <w:rFonts w:ascii="Courier New" w:hAnsi="Courier New" w:cs="Courier New"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0E9668C"/>
    <w:multiLevelType w:val="hybridMultilevel"/>
    <w:tmpl w:val="CB5C09D0"/>
    <w:lvl w:ilvl="0" w:tplc="11F669DA">
      <w:start w:val="1"/>
      <w:numFmt w:val="bullet"/>
      <w:lvlText w:val=""/>
      <w:lvlJc w:val="left"/>
      <w:pPr>
        <w:ind w:left="720" w:hanging="360"/>
      </w:pPr>
      <w:rPr>
        <w:rFonts w:ascii="Symbol" w:hAnsi="Symbol" w:hint="default"/>
      </w:rPr>
    </w:lvl>
    <w:lvl w:ilvl="1" w:tplc="5CE6585E">
      <w:start w:val="1"/>
      <w:numFmt w:val="bullet"/>
      <w:lvlText w:val="o"/>
      <w:lvlJc w:val="left"/>
      <w:pPr>
        <w:ind w:left="1440" w:hanging="360"/>
      </w:pPr>
      <w:rPr>
        <w:rFonts w:ascii="Courier New" w:hAnsi="Courier New" w:cs="Courier New" w:hint="default"/>
      </w:rPr>
    </w:lvl>
    <w:lvl w:ilvl="2" w:tplc="8AC067B0" w:tentative="1">
      <w:start w:val="1"/>
      <w:numFmt w:val="bullet"/>
      <w:lvlText w:val=""/>
      <w:lvlJc w:val="left"/>
      <w:pPr>
        <w:ind w:left="2160" w:hanging="360"/>
      </w:pPr>
      <w:rPr>
        <w:rFonts w:ascii="Wingdings" w:hAnsi="Wingdings" w:hint="default"/>
      </w:rPr>
    </w:lvl>
    <w:lvl w:ilvl="3" w:tplc="365EFFD6" w:tentative="1">
      <w:start w:val="1"/>
      <w:numFmt w:val="bullet"/>
      <w:lvlText w:val=""/>
      <w:lvlJc w:val="left"/>
      <w:pPr>
        <w:ind w:left="2880" w:hanging="360"/>
      </w:pPr>
      <w:rPr>
        <w:rFonts w:ascii="Symbol" w:hAnsi="Symbol" w:hint="default"/>
      </w:rPr>
    </w:lvl>
    <w:lvl w:ilvl="4" w:tplc="530AF71C" w:tentative="1">
      <w:start w:val="1"/>
      <w:numFmt w:val="bullet"/>
      <w:lvlText w:val="o"/>
      <w:lvlJc w:val="left"/>
      <w:pPr>
        <w:ind w:left="3600" w:hanging="360"/>
      </w:pPr>
      <w:rPr>
        <w:rFonts w:ascii="Courier New" w:hAnsi="Courier New" w:cs="Courier New" w:hint="default"/>
      </w:rPr>
    </w:lvl>
    <w:lvl w:ilvl="5" w:tplc="737AACDC" w:tentative="1">
      <w:start w:val="1"/>
      <w:numFmt w:val="bullet"/>
      <w:lvlText w:val=""/>
      <w:lvlJc w:val="left"/>
      <w:pPr>
        <w:ind w:left="4320" w:hanging="360"/>
      </w:pPr>
      <w:rPr>
        <w:rFonts w:ascii="Wingdings" w:hAnsi="Wingdings" w:hint="default"/>
      </w:rPr>
    </w:lvl>
    <w:lvl w:ilvl="6" w:tplc="111A5172" w:tentative="1">
      <w:start w:val="1"/>
      <w:numFmt w:val="bullet"/>
      <w:lvlText w:val=""/>
      <w:lvlJc w:val="left"/>
      <w:pPr>
        <w:ind w:left="5040" w:hanging="360"/>
      </w:pPr>
      <w:rPr>
        <w:rFonts w:ascii="Symbol" w:hAnsi="Symbol" w:hint="default"/>
      </w:rPr>
    </w:lvl>
    <w:lvl w:ilvl="7" w:tplc="18D4C92C" w:tentative="1">
      <w:start w:val="1"/>
      <w:numFmt w:val="bullet"/>
      <w:lvlText w:val="o"/>
      <w:lvlJc w:val="left"/>
      <w:pPr>
        <w:ind w:left="5760" w:hanging="360"/>
      </w:pPr>
      <w:rPr>
        <w:rFonts w:ascii="Courier New" w:hAnsi="Courier New" w:cs="Courier New" w:hint="default"/>
      </w:rPr>
    </w:lvl>
    <w:lvl w:ilvl="8" w:tplc="40209BE0" w:tentative="1">
      <w:start w:val="1"/>
      <w:numFmt w:val="bullet"/>
      <w:lvlText w:val=""/>
      <w:lvlJc w:val="left"/>
      <w:pPr>
        <w:ind w:left="6480" w:hanging="360"/>
      </w:pPr>
      <w:rPr>
        <w:rFonts w:ascii="Wingdings" w:hAnsi="Wingdings" w:hint="default"/>
      </w:rPr>
    </w:lvl>
  </w:abstractNum>
  <w:abstractNum w:abstractNumId="72"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2F27084"/>
    <w:multiLevelType w:val="hybridMultilevel"/>
    <w:tmpl w:val="968E6574"/>
    <w:lvl w:ilvl="0" w:tplc="F81002F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4" w15:restartNumberingAfterBreak="0">
    <w:nsid w:val="738170E0"/>
    <w:multiLevelType w:val="hybridMultilevel"/>
    <w:tmpl w:val="75D61D82"/>
    <w:name w:val="LT_Heading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6B7DD4"/>
    <w:multiLevelType w:val="hybridMultilevel"/>
    <w:tmpl w:val="9F96BD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2D2FB0"/>
    <w:multiLevelType w:val="hybridMultilevel"/>
    <w:tmpl w:val="B9FA59A0"/>
    <w:lvl w:ilvl="0" w:tplc="AF7CBB1E">
      <w:start w:val="1"/>
      <w:numFmt w:val="bullet"/>
      <w:lvlText w:val="-"/>
      <w:lvlJc w:val="left"/>
      <w:pPr>
        <w:ind w:left="720" w:hanging="360"/>
      </w:pPr>
      <w:rPr>
        <w:b/>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7D6D008E"/>
    <w:multiLevelType w:val="hybridMultilevel"/>
    <w:tmpl w:val="DB5274CE"/>
    <w:lvl w:ilvl="0" w:tplc="F81002F8">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9" w15:restartNumberingAfterBreak="0">
    <w:nsid w:val="7DAD3B88"/>
    <w:multiLevelType w:val="hybridMultilevel"/>
    <w:tmpl w:val="A5DC968E"/>
    <w:lvl w:ilvl="0" w:tplc="ABA8DC6C">
      <w:numFmt w:val="bullet"/>
      <w:lvlText w:val="-"/>
      <w:lvlJc w:val="left"/>
      <w:pPr>
        <w:tabs>
          <w:tab w:val="num" w:pos="720"/>
        </w:tabs>
        <w:ind w:left="720" w:hanging="360"/>
      </w:pPr>
      <w:rPr>
        <w:rFonts w:ascii="Verdana" w:eastAsia="Verdana" w:hAnsi="Verdana"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DD3569E"/>
    <w:multiLevelType w:val="hybridMultilevel"/>
    <w:tmpl w:val="6A0471D8"/>
    <w:lvl w:ilvl="0" w:tplc="04060003">
      <w:start w:val="1"/>
      <w:numFmt w:val="bullet"/>
      <w:lvlText w:val="o"/>
      <w:lvlJc w:val="left"/>
      <w:pPr>
        <w:ind w:left="1080" w:hanging="360"/>
      </w:pPr>
      <w:rPr>
        <w:rFonts w:ascii="Courier New" w:hAnsi="Courier New" w:cs="Courier New" w:hint="default"/>
      </w:rPr>
    </w:lvl>
    <w:lvl w:ilvl="1" w:tplc="DB42315C">
      <w:start w:val="6"/>
      <w:numFmt w:val="bullet"/>
      <w:lvlText w:val="•"/>
      <w:lvlJc w:val="left"/>
      <w:pPr>
        <w:ind w:left="1800" w:hanging="360"/>
      </w:pPr>
      <w:rPr>
        <w:rFonts w:ascii="Times New Roman" w:eastAsia="Times New Roman" w:hAnsi="Times New Roman" w:cs="Times New Roman"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1" w15:restartNumberingAfterBreak="0">
    <w:nsid w:val="7F7F78F5"/>
    <w:multiLevelType w:val="hybridMultilevel"/>
    <w:tmpl w:val="2A903ED4"/>
    <w:lvl w:ilvl="0" w:tplc="ABA8DC6C">
      <w:numFmt w:val="bullet"/>
      <w:lvlText w:val="-"/>
      <w:lvlJc w:val="left"/>
      <w:pPr>
        <w:ind w:left="720" w:hanging="360"/>
      </w:pPr>
      <w:rPr>
        <w:rFonts w:ascii="Verdana" w:eastAsia="Verdana"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18775522">
    <w:abstractNumId w:val="2"/>
  </w:num>
  <w:num w:numId="2" w16cid:durableId="1182864043">
    <w:abstractNumId w:val="60"/>
  </w:num>
  <w:num w:numId="3" w16cid:durableId="885678950">
    <w:abstractNumId w:val="0"/>
    <w:lvlOverride w:ilvl="0">
      <w:lvl w:ilvl="0">
        <w:start w:val="1"/>
        <w:numFmt w:val="bullet"/>
        <w:lvlText w:val="-"/>
        <w:legacy w:legacy="1" w:legacySpace="0" w:legacyIndent="360"/>
        <w:lvlJc w:val="left"/>
        <w:pPr>
          <w:ind w:left="360" w:hanging="360"/>
        </w:pPr>
      </w:lvl>
    </w:lvlOverride>
  </w:num>
  <w:num w:numId="4" w16cid:durableId="15142249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97617402">
    <w:abstractNumId w:val="62"/>
  </w:num>
  <w:num w:numId="6" w16cid:durableId="687102453">
    <w:abstractNumId w:val="55"/>
  </w:num>
  <w:num w:numId="7" w16cid:durableId="104544682">
    <w:abstractNumId w:val="26"/>
  </w:num>
  <w:num w:numId="8" w16cid:durableId="1236741943">
    <w:abstractNumId w:val="41"/>
  </w:num>
  <w:num w:numId="9" w16cid:durableId="799693056">
    <w:abstractNumId w:val="72"/>
  </w:num>
  <w:num w:numId="10" w16cid:durableId="1093280453">
    <w:abstractNumId w:val="1"/>
  </w:num>
  <w:num w:numId="11" w16cid:durableId="1173957793">
    <w:abstractNumId w:val="66"/>
  </w:num>
  <w:num w:numId="12" w16cid:durableId="1879968483">
    <w:abstractNumId w:val="35"/>
  </w:num>
  <w:num w:numId="13" w16cid:durableId="307788681">
    <w:abstractNumId w:val="18"/>
  </w:num>
  <w:num w:numId="14" w16cid:durableId="1476682535">
    <w:abstractNumId w:val="5"/>
  </w:num>
  <w:num w:numId="15" w16cid:durableId="1431580107">
    <w:abstractNumId w:val="0"/>
    <w:lvlOverride w:ilvl="0">
      <w:lvl w:ilvl="0">
        <w:start w:val="1"/>
        <w:numFmt w:val="bullet"/>
        <w:lvlText w:val="-"/>
        <w:legacy w:legacy="1" w:legacySpace="0" w:legacyIndent="360"/>
        <w:lvlJc w:val="left"/>
        <w:pPr>
          <w:ind w:left="360" w:hanging="360"/>
        </w:pPr>
      </w:lvl>
    </w:lvlOverride>
  </w:num>
  <w:num w:numId="16" w16cid:durableId="294411471">
    <w:abstractNumId w:val="68"/>
  </w:num>
  <w:num w:numId="17" w16cid:durableId="424880474">
    <w:abstractNumId w:val="49"/>
  </w:num>
  <w:num w:numId="18" w16cid:durableId="454328262">
    <w:abstractNumId w:val="54"/>
  </w:num>
  <w:num w:numId="19" w16cid:durableId="1430272390">
    <w:abstractNumId w:val="77"/>
  </w:num>
  <w:num w:numId="20" w16cid:durableId="1855337856">
    <w:abstractNumId w:val="59"/>
  </w:num>
  <w:num w:numId="21" w16cid:durableId="686057846">
    <w:abstractNumId w:val="70"/>
  </w:num>
  <w:num w:numId="22" w16cid:durableId="711463988">
    <w:abstractNumId w:val="64"/>
  </w:num>
  <w:num w:numId="23" w16cid:durableId="1073159578">
    <w:abstractNumId w:val="23"/>
  </w:num>
  <w:num w:numId="24" w16cid:durableId="1657954543">
    <w:abstractNumId w:val="19"/>
  </w:num>
  <w:num w:numId="25" w16cid:durableId="1518353168">
    <w:abstractNumId w:val="40"/>
  </w:num>
  <w:num w:numId="26" w16cid:durableId="897130457">
    <w:abstractNumId w:val="3"/>
  </w:num>
  <w:num w:numId="27" w16cid:durableId="1461151548">
    <w:abstractNumId w:val="61"/>
  </w:num>
  <w:num w:numId="28" w16cid:durableId="2000814644">
    <w:abstractNumId w:val="43"/>
  </w:num>
  <w:num w:numId="29" w16cid:durableId="2025597312">
    <w:abstractNumId w:val="67"/>
  </w:num>
  <w:num w:numId="30" w16cid:durableId="1183738202">
    <w:abstractNumId w:val="14"/>
  </w:num>
  <w:num w:numId="31" w16cid:durableId="466629601">
    <w:abstractNumId w:val="56"/>
  </w:num>
  <w:num w:numId="32" w16cid:durableId="2139293493">
    <w:abstractNumId w:val="79"/>
  </w:num>
  <w:num w:numId="33" w16cid:durableId="1319311489">
    <w:abstractNumId w:val="75"/>
  </w:num>
  <w:num w:numId="34" w16cid:durableId="1199052503">
    <w:abstractNumId w:val="57"/>
  </w:num>
  <w:num w:numId="35" w16cid:durableId="722603174">
    <w:abstractNumId w:val="36"/>
  </w:num>
  <w:num w:numId="36" w16cid:durableId="2000110730">
    <w:abstractNumId w:val="81"/>
  </w:num>
  <w:num w:numId="37" w16cid:durableId="668680020">
    <w:abstractNumId w:val="32"/>
  </w:num>
  <w:num w:numId="38" w16cid:durableId="1182088767">
    <w:abstractNumId w:val="50"/>
  </w:num>
  <w:num w:numId="39" w16cid:durableId="1435595015">
    <w:abstractNumId w:val="53"/>
  </w:num>
  <w:num w:numId="40" w16cid:durableId="1904828612">
    <w:abstractNumId w:val="17"/>
  </w:num>
  <w:num w:numId="41" w16cid:durableId="1453862449">
    <w:abstractNumId w:val="10"/>
  </w:num>
  <w:num w:numId="42" w16cid:durableId="1558473717">
    <w:abstractNumId w:val="80"/>
  </w:num>
  <w:num w:numId="43" w16cid:durableId="1084841128">
    <w:abstractNumId w:val="8"/>
  </w:num>
  <w:num w:numId="44" w16cid:durableId="1870684327">
    <w:abstractNumId w:val="42"/>
  </w:num>
  <w:num w:numId="45" w16cid:durableId="279844297">
    <w:abstractNumId w:val="15"/>
  </w:num>
  <w:num w:numId="46" w16cid:durableId="1299842677">
    <w:abstractNumId w:val="16"/>
  </w:num>
  <w:num w:numId="47" w16cid:durableId="2030376441">
    <w:abstractNumId w:val="69"/>
  </w:num>
  <w:num w:numId="48" w16cid:durableId="312636116">
    <w:abstractNumId w:val="27"/>
  </w:num>
  <w:num w:numId="49" w16cid:durableId="2063404030">
    <w:abstractNumId w:val="28"/>
  </w:num>
  <w:num w:numId="50" w16cid:durableId="2132360109">
    <w:abstractNumId w:val="9"/>
  </w:num>
  <w:num w:numId="51" w16cid:durableId="1758937977">
    <w:abstractNumId w:val="65"/>
  </w:num>
  <w:num w:numId="52" w16cid:durableId="590817834">
    <w:abstractNumId w:val="22"/>
  </w:num>
  <w:num w:numId="53" w16cid:durableId="92943329">
    <w:abstractNumId w:val="20"/>
  </w:num>
  <w:num w:numId="54" w16cid:durableId="1766339235">
    <w:abstractNumId w:val="11"/>
  </w:num>
  <w:num w:numId="55" w16cid:durableId="2058774358">
    <w:abstractNumId w:val="4"/>
  </w:num>
  <w:num w:numId="56" w16cid:durableId="1375885182">
    <w:abstractNumId w:val="29"/>
  </w:num>
  <w:num w:numId="57" w16cid:durableId="356583484">
    <w:abstractNumId w:val="52"/>
  </w:num>
  <w:num w:numId="58" w16cid:durableId="1271545002">
    <w:abstractNumId w:val="21"/>
  </w:num>
  <w:num w:numId="59" w16cid:durableId="73742531">
    <w:abstractNumId w:val="78"/>
  </w:num>
  <w:num w:numId="60" w16cid:durableId="1908833066">
    <w:abstractNumId w:val="39"/>
  </w:num>
  <w:num w:numId="61" w16cid:durableId="167140306">
    <w:abstractNumId w:val="12"/>
  </w:num>
  <w:num w:numId="62" w16cid:durableId="1906378043">
    <w:abstractNumId w:val="13"/>
  </w:num>
  <w:num w:numId="63" w16cid:durableId="580525140">
    <w:abstractNumId w:val="58"/>
  </w:num>
  <w:num w:numId="64" w16cid:durableId="1519588389">
    <w:abstractNumId w:val="7"/>
  </w:num>
  <w:num w:numId="65" w16cid:durableId="1791237569">
    <w:abstractNumId w:val="30"/>
  </w:num>
  <w:num w:numId="66" w16cid:durableId="688024611">
    <w:abstractNumId w:val="33"/>
  </w:num>
  <w:num w:numId="67" w16cid:durableId="1923568573">
    <w:abstractNumId w:val="46"/>
  </w:num>
  <w:num w:numId="68" w16cid:durableId="2028024391">
    <w:abstractNumId w:val="73"/>
  </w:num>
  <w:num w:numId="69" w16cid:durableId="1293634073">
    <w:abstractNumId w:val="25"/>
  </w:num>
  <w:num w:numId="70" w16cid:durableId="681594504">
    <w:abstractNumId w:val="47"/>
  </w:num>
  <w:num w:numId="71" w16cid:durableId="1266235403">
    <w:abstractNumId w:val="34"/>
  </w:num>
  <w:num w:numId="72" w16cid:durableId="106125876">
    <w:abstractNumId w:val="48"/>
  </w:num>
  <w:num w:numId="73" w16cid:durableId="41174400">
    <w:abstractNumId w:val="74"/>
  </w:num>
  <w:num w:numId="74" w16cid:durableId="212621772">
    <w:abstractNumId w:val="44"/>
  </w:num>
  <w:num w:numId="75" w16cid:durableId="1009334878">
    <w:abstractNumId w:val="37"/>
  </w:num>
  <w:num w:numId="76" w16cid:durableId="413551923">
    <w:abstractNumId w:val="71"/>
  </w:num>
  <w:num w:numId="77" w16cid:durableId="1144812171">
    <w:abstractNumId w:val="45"/>
  </w:num>
  <w:num w:numId="78" w16cid:durableId="428627804">
    <w:abstractNumId w:val="76"/>
  </w:num>
  <w:num w:numId="79" w16cid:durableId="501626578">
    <w:abstractNumId w:val="6"/>
  </w:num>
  <w:num w:numId="80" w16cid:durableId="1504933484">
    <w:abstractNumId w:val="31"/>
  </w:num>
  <w:num w:numId="81" w16cid:durableId="44263619">
    <w:abstractNumId w:val="63"/>
  </w:num>
  <w:num w:numId="82" w16cid:durableId="903298918">
    <w:abstractNumId w:val="24"/>
  </w:num>
  <w:num w:numId="83" w16cid:durableId="971785841">
    <w:abstractNumId w:val="38"/>
  </w:num>
  <w:num w:numId="84" w16cid:durableId="156846539">
    <w:abstractNumId w:val="79"/>
  </w:num>
  <w:num w:numId="85" w16cid:durableId="1496802443">
    <w:abstractNumId w:val="51"/>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2902f40-ad44-4eeb-9874-1fbe0a094af3" w:val=" "/>
    <w:docVar w:name="VAULT_ND_0a6d589b-fb3d-440c-9167-ecad850a41ab" w:val=" "/>
    <w:docVar w:name="vault_nd_0f96123e-96fa-4308-a59d-0cf4994678d9" w:val=" "/>
    <w:docVar w:name="VAULT_ND_21758904-a34d-465b-b80b-b19769d06f56" w:val=" "/>
    <w:docVar w:name="VAULT_ND_33fe4ced-8bf2-4dc7-a6dd-6ec4d923cd73" w:val=" "/>
    <w:docVar w:name="vault_nd_610cd5a9-6444-4b49-86f8-8781b8537463" w:val=" "/>
    <w:docVar w:name="VAULT_ND_add9713e-a971-4dc5-932a-3e6b4d6ea432" w:val=" "/>
    <w:docVar w:name="VAULT_ND_af6cf45b-11c9-4e4f-8afc-16c8b052d78f" w:val=" "/>
    <w:docVar w:name="VAULT_ND_b287ce16-2753-4bce-aeb1-f096abcd2769" w:val=" "/>
    <w:docVar w:name="VAULT_ND_d0a58aa6-0699-47f0-8730-ab3287a68f8c" w:val=" "/>
    <w:docVar w:name="vault_nd_ffe1338f-bc47-4de2-a0b1-1fc5e5f0e66e" w:val=" "/>
    <w:docVar w:name="Version" w:val="0"/>
  </w:docVars>
  <w:rsids>
    <w:rsidRoot w:val="00812D16"/>
    <w:rsid w:val="0000028E"/>
    <w:rsid w:val="000008F9"/>
    <w:rsid w:val="00000D62"/>
    <w:rsid w:val="00001203"/>
    <w:rsid w:val="000012B2"/>
    <w:rsid w:val="00001587"/>
    <w:rsid w:val="000015EA"/>
    <w:rsid w:val="00001A22"/>
    <w:rsid w:val="00002733"/>
    <w:rsid w:val="000032F9"/>
    <w:rsid w:val="0000342F"/>
    <w:rsid w:val="0000362A"/>
    <w:rsid w:val="00004960"/>
    <w:rsid w:val="00005701"/>
    <w:rsid w:val="00005B4A"/>
    <w:rsid w:val="00005BD1"/>
    <w:rsid w:val="0000621E"/>
    <w:rsid w:val="0000629E"/>
    <w:rsid w:val="00006743"/>
    <w:rsid w:val="00007528"/>
    <w:rsid w:val="00007AFC"/>
    <w:rsid w:val="00007C21"/>
    <w:rsid w:val="00007CAC"/>
    <w:rsid w:val="0001164F"/>
    <w:rsid w:val="0001261C"/>
    <w:rsid w:val="00012DC9"/>
    <w:rsid w:val="00013248"/>
    <w:rsid w:val="00013406"/>
    <w:rsid w:val="00013F0B"/>
    <w:rsid w:val="00013FD7"/>
    <w:rsid w:val="00014869"/>
    <w:rsid w:val="00014A54"/>
    <w:rsid w:val="00014B5D"/>
    <w:rsid w:val="000150D3"/>
    <w:rsid w:val="0001555A"/>
    <w:rsid w:val="00015764"/>
    <w:rsid w:val="000166C1"/>
    <w:rsid w:val="00016857"/>
    <w:rsid w:val="000168E7"/>
    <w:rsid w:val="00016A7F"/>
    <w:rsid w:val="00017F80"/>
    <w:rsid w:val="0002006B"/>
    <w:rsid w:val="00020115"/>
    <w:rsid w:val="0002036A"/>
    <w:rsid w:val="00020AD6"/>
    <w:rsid w:val="00020AE8"/>
    <w:rsid w:val="00021926"/>
    <w:rsid w:val="00021F84"/>
    <w:rsid w:val="00022337"/>
    <w:rsid w:val="0002290C"/>
    <w:rsid w:val="00022BF2"/>
    <w:rsid w:val="00022C98"/>
    <w:rsid w:val="00022F24"/>
    <w:rsid w:val="000231CB"/>
    <w:rsid w:val="00023750"/>
    <w:rsid w:val="00023AAC"/>
    <w:rsid w:val="00024604"/>
    <w:rsid w:val="00025EBE"/>
    <w:rsid w:val="00026BF2"/>
    <w:rsid w:val="000271C9"/>
    <w:rsid w:val="000271F6"/>
    <w:rsid w:val="000276BF"/>
    <w:rsid w:val="00027AC5"/>
    <w:rsid w:val="00030445"/>
    <w:rsid w:val="00030B5A"/>
    <w:rsid w:val="00031580"/>
    <w:rsid w:val="000318C7"/>
    <w:rsid w:val="000319AD"/>
    <w:rsid w:val="00031BF7"/>
    <w:rsid w:val="00031F15"/>
    <w:rsid w:val="00032225"/>
    <w:rsid w:val="00032719"/>
    <w:rsid w:val="00032F92"/>
    <w:rsid w:val="00033C70"/>
    <w:rsid w:val="00033CCE"/>
    <w:rsid w:val="00033FDB"/>
    <w:rsid w:val="000344F6"/>
    <w:rsid w:val="00034512"/>
    <w:rsid w:val="00034AE8"/>
    <w:rsid w:val="00034C5F"/>
    <w:rsid w:val="000350AC"/>
    <w:rsid w:val="000357AB"/>
    <w:rsid w:val="00035B38"/>
    <w:rsid w:val="00035DB2"/>
    <w:rsid w:val="000360BA"/>
    <w:rsid w:val="0003636D"/>
    <w:rsid w:val="000369FD"/>
    <w:rsid w:val="000372C5"/>
    <w:rsid w:val="00042263"/>
    <w:rsid w:val="000426F7"/>
    <w:rsid w:val="000429CE"/>
    <w:rsid w:val="0004305F"/>
    <w:rsid w:val="000431D0"/>
    <w:rsid w:val="00043505"/>
    <w:rsid w:val="00043585"/>
    <w:rsid w:val="00043843"/>
    <w:rsid w:val="00043C9B"/>
    <w:rsid w:val="00043FBE"/>
    <w:rsid w:val="00044042"/>
    <w:rsid w:val="00044218"/>
    <w:rsid w:val="00044291"/>
    <w:rsid w:val="000456F9"/>
    <w:rsid w:val="000457DD"/>
    <w:rsid w:val="000463B7"/>
    <w:rsid w:val="00046D04"/>
    <w:rsid w:val="000474D2"/>
    <w:rsid w:val="000479C5"/>
    <w:rsid w:val="00047F5A"/>
    <w:rsid w:val="00050399"/>
    <w:rsid w:val="00050DFD"/>
    <w:rsid w:val="00051376"/>
    <w:rsid w:val="0005238D"/>
    <w:rsid w:val="00053809"/>
    <w:rsid w:val="00053914"/>
    <w:rsid w:val="00054756"/>
    <w:rsid w:val="00054FA7"/>
    <w:rsid w:val="000559E6"/>
    <w:rsid w:val="00055B4B"/>
    <w:rsid w:val="000560C5"/>
    <w:rsid w:val="00056C49"/>
    <w:rsid w:val="00056FE0"/>
    <w:rsid w:val="00057376"/>
    <w:rsid w:val="00057B01"/>
    <w:rsid w:val="000603C8"/>
    <w:rsid w:val="0006081D"/>
    <w:rsid w:val="000608A4"/>
    <w:rsid w:val="00060AA1"/>
    <w:rsid w:val="00061047"/>
    <w:rsid w:val="00061132"/>
    <w:rsid w:val="000614E0"/>
    <w:rsid w:val="0006256E"/>
    <w:rsid w:val="000631FD"/>
    <w:rsid w:val="00063B3F"/>
    <w:rsid w:val="000644AB"/>
    <w:rsid w:val="00064941"/>
    <w:rsid w:val="00064DC4"/>
    <w:rsid w:val="000663DC"/>
    <w:rsid w:val="0006669A"/>
    <w:rsid w:val="000667E3"/>
    <w:rsid w:val="0006719F"/>
    <w:rsid w:val="00067378"/>
    <w:rsid w:val="00067555"/>
    <w:rsid w:val="000679CC"/>
    <w:rsid w:val="00067B49"/>
    <w:rsid w:val="00070795"/>
    <w:rsid w:val="000710BA"/>
    <w:rsid w:val="000710EA"/>
    <w:rsid w:val="00071866"/>
    <w:rsid w:val="00071B41"/>
    <w:rsid w:val="00071F8A"/>
    <w:rsid w:val="000720FD"/>
    <w:rsid w:val="000721AA"/>
    <w:rsid w:val="00072944"/>
    <w:rsid w:val="0007370A"/>
    <w:rsid w:val="00073E04"/>
    <w:rsid w:val="0007440B"/>
    <w:rsid w:val="00074820"/>
    <w:rsid w:val="00075860"/>
    <w:rsid w:val="00075AD1"/>
    <w:rsid w:val="000760C4"/>
    <w:rsid w:val="0007628D"/>
    <w:rsid w:val="00077BD1"/>
    <w:rsid w:val="000800DB"/>
    <w:rsid w:val="00080762"/>
    <w:rsid w:val="000811A7"/>
    <w:rsid w:val="00081570"/>
    <w:rsid w:val="00081BD3"/>
    <w:rsid w:val="00081D58"/>
    <w:rsid w:val="00081DAB"/>
    <w:rsid w:val="00082553"/>
    <w:rsid w:val="0008301D"/>
    <w:rsid w:val="00083174"/>
    <w:rsid w:val="000835AD"/>
    <w:rsid w:val="00083FD4"/>
    <w:rsid w:val="000857BE"/>
    <w:rsid w:val="00086794"/>
    <w:rsid w:val="000867AC"/>
    <w:rsid w:val="00087488"/>
    <w:rsid w:val="000878DB"/>
    <w:rsid w:val="00087DA6"/>
    <w:rsid w:val="000900D3"/>
    <w:rsid w:val="00090253"/>
    <w:rsid w:val="00090544"/>
    <w:rsid w:val="00090C93"/>
    <w:rsid w:val="00092FAD"/>
    <w:rsid w:val="0009351E"/>
    <w:rsid w:val="00094266"/>
    <w:rsid w:val="00094302"/>
    <w:rsid w:val="0009479A"/>
    <w:rsid w:val="00094903"/>
    <w:rsid w:val="00095470"/>
    <w:rsid w:val="00095988"/>
    <w:rsid w:val="00095E44"/>
    <w:rsid w:val="00096803"/>
    <w:rsid w:val="000969F4"/>
    <w:rsid w:val="00096D8D"/>
    <w:rsid w:val="00097103"/>
    <w:rsid w:val="00097245"/>
    <w:rsid w:val="00097247"/>
    <w:rsid w:val="000973E0"/>
    <w:rsid w:val="0009755A"/>
    <w:rsid w:val="00097674"/>
    <w:rsid w:val="000A0D53"/>
    <w:rsid w:val="000A1232"/>
    <w:rsid w:val="000A1667"/>
    <w:rsid w:val="000A16AA"/>
    <w:rsid w:val="000A1CAD"/>
    <w:rsid w:val="000A273A"/>
    <w:rsid w:val="000A28F6"/>
    <w:rsid w:val="000A2D19"/>
    <w:rsid w:val="000A302E"/>
    <w:rsid w:val="000A394D"/>
    <w:rsid w:val="000A3DC9"/>
    <w:rsid w:val="000A40D0"/>
    <w:rsid w:val="000A4BD9"/>
    <w:rsid w:val="000A4E13"/>
    <w:rsid w:val="000A4E56"/>
    <w:rsid w:val="000A5A78"/>
    <w:rsid w:val="000A5BFF"/>
    <w:rsid w:val="000A5EAD"/>
    <w:rsid w:val="000A7CD3"/>
    <w:rsid w:val="000B0097"/>
    <w:rsid w:val="000B0B0F"/>
    <w:rsid w:val="000B0E6C"/>
    <w:rsid w:val="000B101F"/>
    <w:rsid w:val="000B1D2D"/>
    <w:rsid w:val="000B1F4B"/>
    <w:rsid w:val="000B2F27"/>
    <w:rsid w:val="000B2F58"/>
    <w:rsid w:val="000B37A8"/>
    <w:rsid w:val="000B37AF"/>
    <w:rsid w:val="000B3DC6"/>
    <w:rsid w:val="000B3ECD"/>
    <w:rsid w:val="000B51D9"/>
    <w:rsid w:val="000B540F"/>
    <w:rsid w:val="000B56BE"/>
    <w:rsid w:val="000B5712"/>
    <w:rsid w:val="000B59FC"/>
    <w:rsid w:val="000B5FF8"/>
    <w:rsid w:val="000B6358"/>
    <w:rsid w:val="000B6C5B"/>
    <w:rsid w:val="000B74C6"/>
    <w:rsid w:val="000B7ABE"/>
    <w:rsid w:val="000C1213"/>
    <w:rsid w:val="000C12BF"/>
    <w:rsid w:val="000C2B73"/>
    <w:rsid w:val="000C2ED1"/>
    <w:rsid w:val="000C308F"/>
    <w:rsid w:val="000C3741"/>
    <w:rsid w:val="000C3D07"/>
    <w:rsid w:val="000C447E"/>
    <w:rsid w:val="000C5A4E"/>
    <w:rsid w:val="000C5D5A"/>
    <w:rsid w:val="000C635D"/>
    <w:rsid w:val="000C701B"/>
    <w:rsid w:val="000C7F49"/>
    <w:rsid w:val="000D0B00"/>
    <w:rsid w:val="000D0FAD"/>
    <w:rsid w:val="000D1AEE"/>
    <w:rsid w:val="000D1F4F"/>
    <w:rsid w:val="000D2BF0"/>
    <w:rsid w:val="000D4425"/>
    <w:rsid w:val="000D4D07"/>
    <w:rsid w:val="000D4F31"/>
    <w:rsid w:val="000D53D2"/>
    <w:rsid w:val="000D5590"/>
    <w:rsid w:val="000D5DCA"/>
    <w:rsid w:val="000D7535"/>
    <w:rsid w:val="000D7CB2"/>
    <w:rsid w:val="000D7D4D"/>
    <w:rsid w:val="000E02A0"/>
    <w:rsid w:val="000E165D"/>
    <w:rsid w:val="000E1BAF"/>
    <w:rsid w:val="000E21A8"/>
    <w:rsid w:val="000E223E"/>
    <w:rsid w:val="000E2491"/>
    <w:rsid w:val="000E2EA9"/>
    <w:rsid w:val="000E3A23"/>
    <w:rsid w:val="000E450F"/>
    <w:rsid w:val="000E46A3"/>
    <w:rsid w:val="000E4E88"/>
    <w:rsid w:val="000E52A6"/>
    <w:rsid w:val="000E5658"/>
    <w:rsid w:val="000E5726"/>
    <w:rsid w:val="000E6C94"/>
    <w:rsid w:val="000E6D40"/>
    <w:rsid w:val="000E701B"/>
    <w:rsid w:val="000E757E"/>
    <w:rsid w:val="000E75D6"/>
    <w:rsid w:val="000E7E80"/>
    <w:rsid w:val="000F0859"/>
    <w:rsid w:val="000F15A4"/>
    <w:rsid w:val="000F171B"/>
    <w:rsid w:val="000F1BB2"/>
    <w:rsid w:val="000F2AB3"/>
    <w:rsid w:val="000F30A9"/>
    <w:rsid w:val="000F371A"/>
    <w:rsid w:val="000F3F94"/>
    <w:rsid w:val="000F55C4"/>
    <w:rsid w:val="000F6254"/>
    <w:rsid w:val="000F6430"/>
    <w:rsid w:val="000F6599"/>
    <w:rsid w:val="000F6D82"/>
    <w:rsid w:val="000F73D8"/>
    <w:rsid w:val="00100291"/>
    <w:rsid w:val="00100E5A"/>
    <w:rsid w:val="00101547"/>
    <w:rsid w:val="0010166D"/>
    <w:rsid w:val="001019AD"/>
    <w:rsid w:val="00101AAA"/>
    <w:rsid w:val="0010202E"/>
    <w:rsid w:val="00102EC2"/>
    <w:rsid w:val="0010301C"/>
    <w:rsid w:val="00103157"/>
    <w:rsid w:val="001033D1"/>
    <w:rsid w:val="00103501"/>
    <w:rsid w:val="00103B2D"/>
    <w:rsid w:val="00103CD2"/>
    <w:rsid w:val="00104061"/>
    <w:rsid w:val="001048B4"/>
    <w:rsid w:val="00104F25"/>
    <w:rsid w:val="00105151"/>
    <w:rsid w:val="0010529D"/>
    <w:rsid w:val="00105791"/>
    <w:rsid w:val="00105C48"/>
    <w:rsid w:val="00105D62"/>
    <w:rsid w:val="00106E05"/>
    <w:rsid w:val="00107236"/>
    <w:rsid w:val="0010782A"/>
    <w:rsid w:val="00107DF5"/>
    <w:rsid w:val="001101A2"/>
    <w:rsid w:val="0011066A"/>
    <w:rsid w:val="001106BF"/>
    <w:rsid w:val="001106F7"/>
    <w:rsid w:val="001108A9"/>
    <w:rsid w:val="0011155B"/>
    <w:rsid w:val="001126FA"/>
    <w:rsid w:val="001127F6"/>
    <w:rsid w:val="0011294A"/>
    <w:rsid w:val="00112EDA"/>
    <w:rsid w:val="00113998"/>
    <w:rsid w:val="00113E5D"/>
    <w:rsid w:val="00114174"/>
    <w:rsid w:val="001142D4"/>
    <w:rsid w:val="00114624"/>
    <w:rsid w:val="00114E07"/>
    <w:rsid w:val="00114F48"/>
    <w:rsid w:val="0011501A"/>
    <w:rsid w:val="0011542A"/>
    <w:rsid w:val="001157DA"/>
    <w:rsid w:val="00115BD3"/>
    <w:rsid w:val="00115E62"/>
    <w:rsid w:val="00116002"/>
    <w:rsid w:val="0011610C"/>
    <w:rsid w:val="00116D25"/>
    <w:rsid w:val="00117389"/>
    <w:rsid w:val="0011743B"/>
    <w:rsid w:val="00117C1D"/>
    <w:rsid w:val="001203E4"/>
    <w:rsid w:val="00121BEE"/>
    <w:rsid w:val="0012283A"/>
    <w:rsid w:val="00122CAF"/>
    <w:rsid w:val="0012311E"/>
    <w:rsid w:val="00123389"/>
    <w:rsid w:val="00123688"/>
    <w:rsid w:val="00123B7F"/>
    <w:rsid w:val="00123C2E"/>
    <w:rsid w:val="00125846"/>
    <w:rsid w:val="00125D6F"/>
    <w:rsid w:val="00125F9D"/>
    <w:rsid w:val="00126428"/>
    <w:rsid w:val="001265B9"/>
    <w:rsid w:val="0012668D"/>
    <w:rsid w:val="00127559"/>
    <w:rsid w:val="00127952"/>
    <w:rsid w:val="00127F47"/>
    <w:rsid w:val="00130159"/>
    <w:rsid w:val="00130249"/>
    <w:rsid w:val="00131245"/>
    <w:rsid w:val="001312F5"/>
    <w:rsid w:val="001319A9"/>
    <w:rsid w:val="00131A33"/>
    <w:rsid w:val="00132354"/>
    <w:rsid w:val="00132EAA"/>
    <w:rsid w:val="00132F60"/>
    <w:rsid w:val="00133572"/>
    <w:rsid w:val="0013481B"/>
    <w:rsid w:val="00135308"/>
    <w:rsid w:val="001358AB"/>
    <w:rsid w:val="00135EAE"/>
    <w:rsid w:val="0013622B"/>
    <w:rsid w:val="00136A93"/>
    <w:rsid w:val="00136AB3"/>
    <w:rsid w:val="00136D7A"/>
    <w:rsid w:val="00136DE0"/>
    <w:rsid w:val="00136E74"/>
    <w:rsid w:val="00137BF0"/>
    <w:rsid w:val="00137E25"/>
    <w:rsid w:val="00140228"/>
    <w:rsid w:val="00140730"/>
    <w:rsid w:val="0014136C"/>
    <w:rsid w:val="00141470"/>
    <w:rsid w:val="00141540"/>
    <w:rsid w:val="00141835"/>
    <w:rsid w:val="00141BAA"/>
    <w:rsid w:val="00142CEA"/>
    <w:rsid w:val="001436F8"/>
    <w:rsid w:val="001446B7"/>
    <w:rsid w:val="001447E4"/>
    <w:rsid w:val="001449DF"/>
    <w:rsid w:val="0014505D"/>
    <w:rsid w:val="0014569B"/>
    <w:rsid w:val="0014668F"/>
    <w:rsid w:val="001470E0"/>
    <w:rsid w:val="00147F68"/>
    <w:rsid w:val="00150060"/>
    <w:rsid w:val="001506D3"/>
    <w:rsid w:val="00151AC5"/>
    <w:rsid w:val="00151F88"/>
    <w:rsid w:val="00152393"/>
    <w:rsid w:val="001525FD"/>
    <w:rsid w:val="00152D0A"/>
    <w:rsid w:val="0015360B"/>
    <w:rsid w:val="00153644"/>
    <w:rsid w:val="00153BFC"/>
    <w:rsid w:val="00154AE5"/>
    <w:rsid w:val="00154C69"/>
    <w:rsid w:val="00155956"/>
    <w:rsid w:val="00156551"/>
    <w:rsid w:val="00156AF3"/>
    <w:rsid w:val="0015704C"/>
    <w:rsid w:val="00160269"/>
    <w:rsid w:val="00161701"/>
    <w:rsid w:val="00161E87"/>
    <w:rsid w:val="00162C12"/>
    <w:rsid w:val="00163153"/>
    <w:rsid w:val="001634AF"/>
    <w:rsid w:val="00163A35"/>
    <w:rsid w:val="00163B51"/>
    <w:rsid w:val="00163B84"/>
    <w:rsid w:val="00163FE8"/>
    <w:rsid w:val="001640FA"/>
    <w:rsid w:val="0016566C"/>
    <w:rsid w:val="0016678D"/>
    <w:rsid w:val="001668E5"/>
    <w:rsid w:val="00167D9F"/>
    <w:rsid w:val="00167FEE"/>
    <w:rsid w:val="001701DC"/>
    <w:rsid w:val="0017022F"/>
    <w:rsid w:val="00170891"/>
    <w:rsid w:val="00170E4B"/>
    <w:rsid w:val="001719D0"/>
    <w:rsid w:val="001727F0"/>
    <w:rsid w:val="00172B06"/>
    <w:rsid w:val="00172F65"/>
    <w:rsid w:val="001733AE"/>
    <w:rsid w:val="0017347E"/>
    <w:rsid w:val="0017395A"/>
    <w:rsid w:val="0017403A"/>
    <w:rsid w:val="00174A19"/>
    <w:rsid w:val="00174FDF"/>
    <w:rsid w:val="001752D8"/>
    <w:rsid w:val="00175931"/>
    <w:rsid w:val="00176B25"/>
    <w:rsid w:val="00176E5A"/>
    <w:rsid w:val="00177353"/>
    <w:rsid w:val="001775E1"/>
    <w:rsid w:val="001776F9"/>
    <w:rsid w:val="001806A9"/>
    <w:rsid w:val="001809E1"/>
    <w:rsid w:val="0018172B"/>
    <w:rsid w:val="0018238B"/>
    <w:rsid w:val="00182857"/>
    <w:rsid w:val="0018319E"/>
    <w:rsid w:val="00183419"/>
    <w:rsid w:val="001834A9"/>
    <w:rsid w:val="00183745"/>
    <w:rsid w:val="0018394A"/>
    <w:rsid w:val="00183E2C"/>
    <w:rsid w:val="00184233"/>
    <w:rsid w:val="00184CBA"/>
    <w:rsid w:val="00184DCC"/>
    <w:rsid w:val="00184E56"/>
    <w:rsid w:val="00185846"/>
    <w:rsid w:val="00185ACD"/>
    <w:rsid w:val="00186332"/>
    <w:rsid w:val="001869C7"/>
    <w:rsid w:val="00186A9D"/>
    <w:rsid w:val="00187345"/>
    <w:rsid w:val="001874A6"/>
    <w:rsid w:val="0018756A"/>
    <w:rsid w:val="0018765B"/>
    <w:rsid w:val="00190913"/>
    <w:rsid w:val="00191408"/>
    <w:rsid w:val="00192115"/>
    <w:rsid w:val="00193B12"/>
    <w:rsid w:val="00193DD3"/>
    <w:rsid w:val="00194D9D"/>
    <w:rsid w:val="00195F65"/>
    <w:rsid w:val="001967C5"/>
    <w:rsid w:val="00196932"/>
    <w:rsid w:val="00196AC4"/>
    <w:rsid w:val="00196ACE"/>
    <w:rsid w:val="00196CFB"/>
    <w:rsid w:val="00196ED7"/>
    <w:rsid w:val="001974EF"/>
    <w:rsid w:val="001A07E2"/>
    <w:rsid w:val="001A0D41"/>
    <w:rsid w:val="001A0DDB"/>
    <w:rsid w:val="001A1319"/>
    <w:rsid w:val="001A1A43"/>
    <w:rsid w:val="001A2018"/>
    <w:rsid w:val="001A3E3A"/>
    <w:rsid w:val="001A4069"/>
    <w:rsid w:val="001A4AB2"/>
    <w:rsid w:val="001A4C23"/>
    <w:rsid w:val="001A56F1"/>
    <w:rsid w:val="001A64FD"/>
    <w:rsid w:val="001A7074"/>
    <w:rsid w:val="001A775A"/>
    <w:rsid w:val="001A7E28"/>
    <w:rsid w:val="001B01C8"/>
    <w:rsid w:val="001B0A88"/>
    <w:rsid w:val="001B0B52"/>
    <w:rsid w:val="001B13F6"/>
    <w:rsid w:val="001B1747"/>
    <w:rsid w:val="001B1A63"/>
    <w:rsid w:val="001B2183"/>
    <w:rsid w:val="001B2367"/>
    <w:rsid w:val="001B24E9"/>
    <w:rsid w:val="001B26D1"/>
    <w:rsid w:val="001B2D44"/>
    <w:rsid w:val="001B2E67"/>
    <w:rsid w:val="001B32BA"/>
    <w:rsid w:val="001B418A"/>
    <w:rsid w:val="001B4DE5"/>
    <w:rsid w:val="001B5951"/>
    <w:rsid w:val="001B5DC8"/>
    <w:rsid w:val="001B752A"/>
    <w:rsid w:val="001B7B01"/>
    <w:rsid w:val="001C0569"/>
    <w:rsid w:val="001C0F62"/>
    <w:rsid w:val="001C12FB"/>
    <w:rsid w:val="001C17B1"/>
    <w:rsid w:val="001C191A"/>
    <w:rsid w:val="001C215F"/>
    <w:rsid w:val="001C22FD"/>
    <w:rsid w:val="001C2BFC"/>
    <w:rsid w:val="001C326D"/>
    <w:rsid w:val="001C35E9"/>
    <w:rsid w:val="001C36BD"/>
    <w:rsid w:val="001C3733"/>
    <w:rsid w:val="001C405A"/>
    <w:rsid w:val="001C49B3"/>
    <w:rsid w:val="001C4DCE"/>
    <w:rsid w:val="001C4EAB"/>
    <w:rsid w:val="001C4F07"/>
    <w:rsid w:val="001C5B30"/>
    <w:rsid w:val="001C5EA4"/>
    <w:rsid w:val="001C620A"/>
    <w:rsid w:val="001C647C"/>
    <w:rsid w:val="001C679A"/>
    <w:rsid w:val="001C7961"/>
    <w:rsid w:val="001C7A09"/>
    <w:rsid w:val="001D0B94"/>
    <w:rsid w:val="001D0BFF"/>
    <w:rsid w:val="001D209F"/>
    <w:rsid w:val="001D3078"/>
    <w:rsid w:val="001D3C05"/>
    <w:rsid w:val="001D4064"/>
    <w:rsid w:val="001D4088"/>
    <w:rsid w:val="001D4960"/>
    <w:rsid w:val="001D4B89"/>
    <w:rsid w:val="001D51FF"/>
    <w:rsid w:val="001D69BA"/>
    <w:rsid w:val="001D6AF4"/>
    <w:rsid w:val="001D7875"/>
    <w:rsid w:val="001E0CC1"/>
    <w:rsid w:val="001E1510"/>
    <w:rsid w:val="001E1C10"/>
    <w:rsid w:val="001E2E01"/>
    <w:rsid w:val="001E36A3"/>
    <w:rsid w:val="001E3CC0"/>
    <w:rsid w:val="001E44B6"/>
    <w:rsid w:val="001E4773"/>
    <w:rsid w:val="001E4A19"/>
    <w:rsid w:val="001E4EEF"/>
    <w:rsid w:val="001E5279"/>
    <w:rsid w:val="001E5A52"/>
    <w:rsid w:val="001E695D"/>
    <w:rsid w:val="001E6BDD"/>
    <w:rsid w:val="001E6C9F"/>
    <w:rsid w:val="001E72BE"/>
    <w:rsid w:val="001E77C3"/>
    <w:rsid w:val="001E7B76"/>
    <w:rsid w:val="001E7BB2"/>
    <w:rsid w:val="001E7E5D"/>
    <w:rsid w:val="001F001F"/>
    <w:rsid w:val="001F01DD"/>
    <w:rsid w:val="001F03B2"/>
    <w:rsid w:val="001F090B"/>
    <w:rsid w:val="001F1481"/>
    <w:rsid w:val="001F16CF"/>
    <w:rsid w:val="001F180A"/>
    <w:rsid w:val="001F1A28"/>
    <w:rsid w:val="001F1AD0"/>
    <w:rsid w:val="001F1EF0"/>
    <w:rsid w:val="001F2B2C"/>
    <w:rsid w:val="001F2BCD"/>
    <w:rsid w:val="001F35E8"/>
    <w:rsid w:val="001F4014"/>
    <w:rsid w:val="001F4443"/>
    <w:rsid w:val="001F445E"/>
    <w:rsid w:val="001F4467"/>
    <w:rsid w:val="001F4B15"/>
    <w:rsid w:val="001F62F6"/>
    <w:rsid w:val="001F6965"/>
    <w:rsid w:val="001F6AB5"/>
    <w:rsid w:val="001F6AF7"/>
    <w:rsid w:val="001F7474"/>
    <w:rsid w:val="002006AC"/>
    <w:rsid w:val="0020098E"/>
    <w:rsid w:val="002010E5"/>
    <w:rsid w:val="00201213"/>
    <w:rsid w:val="0020165E"/>
    <w:rsid w:val="00201C31"/>
    <w:rsid w:val="00201CD8"/>
    <w:rsid w:val="00202E50"/>
    <w:rsid w:val="00205180"/>
    <w:rsid w:val="002054E9"/>
    <w:rsid w:val="002054EE"/>
    <w:rsid w:val="00205DA6"/>
    <w:rsid w:val="00205E0A"/>
    <w:rsid w:val="0020640D"/>
    <w:rsid w:val="00207729"/>
    <w:rsid w:val="00207986"/>
    <w:rsid w:val="00207F81"/>
    <w:rsid w:val="00210948"/>
    <w:rsid w:val="002109F4"/>
    <w:rsid w:val="00210FA5"/>
    <w:rsid w:val="00211F14"/>
    <w:rsid w:val="00211FDA"/>
    <w:rsid w:val="0021211C"/>
    <w:rsid w:val="00212253"/>
    <w:rsid w:val="00212717"/>
    <w:rsid w:val="00212BCB"/>
    <w:rsid w:val="002138A0"/>
    <w:rsid w:val="00213920"/>
    <w:rsid w:val="00214397"/>
    <w:rsid w:val="0021442F"/>
    <w:rsid w:val="00214489"/>
    <w:rsid w:val="002148F6"/>
    <w:rsid w:val="00214980"/>
    <w:rsid w:val="00215176"/>
    <w:rsid w:val="002155A8"/>
    <w:rsid w:val="002160C2"/>
    <w:rsid w:val="00216EC0"/>
    <w:rsid w:val="00217499"/>
    <w:rsid w:val="00217743"/>
    <w:rsid w:val="00217AC3"/>
    <w:rsid w:val="00221369"/>
    <w:rsid w:val="00221786"/>
    <w:rsid w:val="00221A07"/>
    <w:rsid w:val="0022243A"/>
    <w:rsid w:val="00222BB9"/>
    <w:rsid w:val="00222F67"/>
    <w:rsid w:val="0022477D"/>
    <w:rsid w:val="0022578E"/>
    <w:rsid w:val="00225884"/>
    <w:rsid w:val="00225888"/>
    <w:rsid w:val="002258D6"/>
    <w:rsid w:val="00225AE4"/>
    <w:rsid w:val="002266B9"/>
    <w:rsid w:val="002268E8"/>
    <w:rsid w:val="00227450"/>
    <w:rsid w:val="002274CB"/>
    <w:rsid w:val="002274FB"/>
    <w:rsid w:val="002275ED"/>
    <w:rsid w:val="00227AB4"/>
    <w:rsid w:val="00227CEC"/>
    <w:rsid w:val="002309D2"/>
    <w:rsid w:val="0023105F"/>
    <w:rsid w:val="00231B61"/>
    <w:rsid w:val="00231C3A"/>
    <w:rsid w:val="00232D33"/>
    <w:rsid w:val="00232FB1"/>
    <w:rsid w:val="0023309E"/>
    <w:rsid w:val="0023315B"/>
    <w:rsid w:val="0023333F"/>
    <w:rsid w:val="002347FE"/>
    <w:rsid w:val="00234BED"/>
    <w:rsid w:val="00235F29"/>
    <w:rsid w:val="00235F77"/>
    <w:rsid w:val="002372FD"/>
    <w:rsid w:val="00237811"/>
    <w:rsid w:val="00237E50"/>
    <w:rsid w:val="00240F97"/>
    <w:rsid w:val="002412FC"/>
    <w:rsid w:val="0024178D"/>
    <w:rsid w:val="00241AC0"/>
    <w:rsid w:val="00243625"/>
    <w:rsid w:val="0024392B"/>
    <w:rsid w:val="00243A56"/>
    <w:rsid w:val="00244709"/>
    <w:rsid w:val="00244818"/>
    <w:rsid w:val="00244964"/>
    <w:rsid w:val="00244EFA"/>
    <w:rsid w:val="002450C6"/>
    <w:rsid w:val="00245687"/>
    <w:rsid w:val="00245A27"/>
    <w:rsid w:val="00245DCF"/>
    <w:rsid w:val="00246BF2"/>
    <w:rsid w:val="00246C65"/>
    <w:rsid w:val="002476ED"/>
    <w:rsid w:val="00250264"/>
    <w:rsid w:val="00250562"/>
    <w:rsid w:val="00250B2D"/>
    <w:rsid w:val="00252143"/>
    <w:rsid w:val="002526DF"/>
    <w:rsid w:val="00252B0D"/>
    <w:rsid w:val="00252C76"/>
    <w:rsid w:val="002533D4"/>
    <w:rsid w:val="00253850"/>
    <w:rsid w:val="00253E8A"/>
    <w:rsid w:val="00254094"/>
    <w:rsid w:val="002542A8"/>
    <w:rsid w:val="0025431A"/>
    <w:rsid w:val="00254353"/>
    <w:rsid w:val="002543F8"/>
    <w:rsid w:val="002545E5"/>
    <w:rsid w:val="00254C69"/>
    <w:rsid w:val="002555E1"/>
    <w:rsid w:val="00255A4C"/>
    <w:rsid w:val="00256CD8"/>
    <w:rsid w:val="00256CF6"/>
    <w:rsid w:val="002570E4"/>
    <w:rsid w:val="00257B17"/>
    <w:rsid w:val="00257D61"/>
    <w:rsid w:val="00257DD9"/>
    <w:rsid w:val="002604EE"/>
    <w:rsid w:val="00260514"/>
    <w:rsid w:val="0026068C"/>
    <w:rsid w:val="00260A11"/>
    <w:rsid w:val="00261372"/>
    <w:rsid w:val="0026169A"/>
    <w:rsid w:val="00262763"/>
    <w:rsid w:val="00263B6A"/>
    <w:rsid w:val="00264251"/>
    <w:rsid w:val="0026456C"/>
    <w:rsid w:val="00264580"/>
    <w:rsid w:val="00264BEA"/>
    <w:rsid w:val="00264FE1"/>
    <w:rsid w:val="0026505A"/>
    <w:rsid w:val="00266401"/>
    <w:rsid w:val="002665A9"/>
    <w:rsid w:val="002669CE"/>
    <w:rsid w:val="0026736F"/>
    <w:rsid w:val="00270204"/>
    <w:rsid w:val="00271032"/>
    <w:rsid w:val="00271B4A"/>
    <w:rsid w:val="00272062"/>
    <w:rsid w:val="00272D1E"/>
    <w:rsid w:val="00273A0C"/>
    <w:rsid w:val="00273E3E"/>
    <w:rsid w:val="00274147"/>
    <w:rsid w:val="002750B7"/>
    <w:rsid w:val="00275189"/>
    <w:rsid w:val="0027542F"/>
    <w:rsid w:val="002756DC"/>
    <w:rsid w:val="00276437"/>
    <w:rsid w:val="002766F9"/>
    <w:rsid w:val="00276834"/>
    <w:rsid w:val="002771EE"/>
    <w:rsid w:val="002773BF"/>
    <w:rsid w:val="00277650"/>
    <w:rsid w:val="00277D1E"/>
    <w:rsid w:val="0028063F"/>
    <w:rsid w:val="00280740"/>
    <w:rsid w:val="00280BCC"/>
    <w:rsid w:val="00281F98"/>
    <w:rsid w:val="002823B9"/>
    <w:rsid w:val="0028295A"/>
    <w:rsid w:val="00283B02"/>
    <w:rsid w:val="00283C5D"/>
    <w:rsid w:val="00283D99"/>
    <w:rsid w:val="00284375"/>
    <w:rsid w:val="002844B0"/>
    <w:rsid w:val="00284D88"/>
    <w:rsid w:val="0028586D"/>
    <w:rsid w:val="00285E31"/>
    <w:rsid w:val="00286322"/>
    <w:rsid w:val="002868BA"/>
    <w:rsid w:val="00287982"/>
    <w:rsid w:val="00287EEF"/>
    <w:rsid w:val="0029019E"/>
    <w:rsid w:val="00290390"/>
    <w:rsid w:val="00290A5B"/>
    <w:rsid w:val="00291CF6"/>
    <w:rsid w:val="00293083"/>
    <w:rsid w:val="002935B4"/>
    <w:rsid w:val="002938B4"/>
    <w:rsid w:val="00293F5F"/>
    <w:rsid w:val="00294802"/>
    <w:rsid w:val="00295A18"/>
    <w:rsid w:val="002961F3"/>
    <w:rsid w:val="002962D7"/>
    <w:rsid w:val="00296944"/>
    <w:rsid w:val="00296C1F"/>
    <w:rsid w:val="00296C87"/>
    <w:rsid w:val="00296D0B"/>
    <w:rsid w:val="0029725A"/>
    <w:rsid w:val="00297322"/>
    <w:rsid w:val="00297D4E"/>
    <w:rsid w:val="00297ECA"/>
    <w:rsid w:val="002A09B5"/>
    <w:rsid w:val="002A222C"/>
    <w:rsid w:val="002A2555"/>
    <w:rsid w:val="002A3327"/>
    <w:rsid w:val="002A3C8B"/>
    <w:rsid w:val="002A41E6"/>
    <w:rsid w:val="002A43EB"/>
    <w:rsid w:val="002A44C8"/>
    <w:rsid w:val="002A4734"/>
    <w:rsid w:val="002A5E48"/>
    <w:rsid w:val="002A6A5D"/>
    <w:rsid w:val="002A6C2F"/>
    <w:rsid w:val="002A72C4"/>
    <w:rsid w:val="002A7552"/>
    <w:rsid w:val="002A7C57"/>
    <w:rsid w:val="002A7CA2"/>
    <w:rsid w:val="002B0421"/>
    <w:rsid w:val="002B0455"/>
    <w:rsid w:val="002B05FC"/>
    <w:rsid w:val="002B06F3"/>
    <w:rsid w:val="002B0E17"/>
    <w:rsid w:val="002B1A3A"/>
    <w:rsid w:val="002B2BE3"/>
    <w:rsid w:val="002B2BEE"/>
    <w:rsid w:val="002B2CBB"/>
    <w:rsid w:val="002B2FAC"/>
    <w:rsid w:val="002B35C5"/>
    <w:rsid w:val="002B3935"/>
    <w:rsid w:val="002B39FA"/>
    <w:rsid w:val="002B3B49"/>
    <w:rsid w:val="002B406A"/>
    <w:rsid w:val="002B41D4"/>
    <w:rsid w:val="002B43C8"/>
    <w:rsid w:val="002B45E2"/>
    <w:rsid w:val="002B48DD"/>
    <w:rsid w:val="002B4D8A"/>
    <w:rsid w:val="002B5240"/>
    <w:rsid w:val="002B543F"/>
    <w:rsid w:val="002B578B"/>
    <w:rsid w:val="002B5EC9"/>
    <w:rsid w:val="002B6285"/>
    <w:rsid w:val="002B6406"/>
    <w:rsid w:val="002B7BF3"/>
    <w:rsid w:val="002B7D73"/>
    <w:rsid w:val="002C06E3"/>
    <w:rsid w:val="002C0801"/>
    <w:rsid w:val="002C0835"/>
    <w:rsid w:val="002C204C"/>
    <w:rsid w:val="002C2A98"/>
    <w:rsid w:val="002C2CD7"/>
    <w:rsid w:val="002C33B3"/>
    <w:rsid w:val="002C3504"/>
    <w:rsid w:val="002C37A2"/>
    <w:rsid w:val="002C4194"/>
    <w:rsid w:val="002C44B0"/>
    <w:rsid w:val="002C4B6E"/>
    <w:rsid w:val="002C4C16"/>
    <w:rsid w:val="002C4E07"/>
    <w:rsid w:val="002C4F98"/>
    <w:rsid w:val="002C5A9E"/>
    <w:rsid w:val="002C629E"/>
    <w:rsid w:val="002C6672"/>
    <w:rsid w:val="002C6B45"/>
    <w:rsid w:val="002D0261"/>
    <w:rsid w:val="002D053E"/>
    <w:rsid w:val="002D0586"/>
    <w:rsid w:val="002D0ADC"/>
    <w:rsid w:val="002D0C39"/>
    <w:rsid w:val="002D0F35"/>
    <w:rsid w:val="002D0FD3"/>
    <w:rsid w:val="002D1023"/>
    <w:rsid w:val="002D1459"/>
    <w:rsid w:val="002D1470"/>
    <w:rsid w:val="002D21CF"/>
    <w:rsid w:val="002D22E3"/>
    <w:rsid w:val="002D2474"/>
    <w:rsid w:val="002D257E"/>
    <w:rsid w:val="002D281D"/>
    <w:rsid w:val="002D2A7B"/>
    <w:rsid w:val="002D2A7E"/>
    <w:rsid w:val="002D2AB2"/>
    <w:rsid w:val="002D2CE7"/>
    <w:rsid w:val="002D2EDE"/>
    <w:rsid w:val="002D4705"/>
    <w:rsid w:val="002D4D72"/>
    <w:rsid w:val="002D5B65"/>
    <w:rsid w:val="002D6396"/>
    <w:rsid w:val="002D714D"/>
    <w:rsid w:val="002D7D25"/>
    <w:rsid w:val="002D7E5E"/>
    <w:rsid w:val="002E07EF"/>
    <w:rsid w:val="002E0D06"/>
    <w:rsid w:val="002E0E81"/>
    <w:rsid w:val="002E1810"/>
    <w:rsid w:val="002E1E9F"/>
    <w:rsid w:val="002E3B08"/>
    <w:rsid w:val="002E48C2"/>
    <w:rsid w:val="002E4E94"/>
    <w:rsid w:val="002E58FD"/>
    <w:rsid w:val="002E594D"/>
    <w:rsid w:val="002E61BC"/>
    <w:rsid w:val="002E697D"/>
    <w:rsid w:val="002E7C63"/>
    <w:rsid w:val="002F07A6"/>
    <w:rsid w:val="002F09EE"/>
    <w:rsid w:val="002F0BC9"/>
    <w:rsid w:val="002F0E7A"/>
    <w:rsid w:val="002F189A"/>
    <w:rsid w:val="002F1F28"/>
    <w:rsid w:val="002F2CB5"/>
    <w:rsid w:val="002F2FFD"/>
    <w:rsid w:val="002F30D5"/>
    <w:rsid w:val="002F430A"/>
    <w:rsid w:val="002F43CA"/>
    <w:rsid w:val="002F47AC"/>
    <w:rsid w:val="002F4B9B"/>
    <w:rsid w:val="002F5191"/>
    <w:rsid w:val="002F57AA"/>
    <w:rsid w:val="002F624C"/>
    <w:rsid w:val="002F714C"/>
    <w:rsid w:val="002F75D1"/>
    <w:rsid w:val="002F77BF"/>
    <w:rsid w:val="002F7B0C"/>
    <w:rsid w:val="002F7E87"/>
    <w:rsid w:val="003004A2"/>
    <w:rsid w:val="00300E25"/>
    <w:rsid w:val="00301450"/>
    <w:rsid w:val="00301D31"/>
    <w:rsid w:val="00302545"/>
    <w:rsid w:val="003026A6"/>
    <w:rsid w:val="00303C51"/>
    <w:rsid w:val="00303DD5"/>
    <w:rsid w:val="003066FC"/>
    <w:rsid w:val="00306796"/>
    <w:rsid w:val="00306A81"/>
    <w:rsid w:val="00306E3D"/>
    <w:rsid w:val="00307049"/>
    <w:rsid w:val="003071D0"/>
    <w:rsid w:val="00307281"/>
    <w:rsid w:val="00307B74"/>
    <w:rsid w:val="003101D3"/>
    <w:rsid w:val="00310342"/>
    <w:rsid w:val="00310764"/>
    <w:rsid w:val="00310776"/>
    <w:rsid w:val="00312F38"/>
    <w:rsid w:val="00312FC5"/>
    <w:rsid w:val="00313B40"/>
    <w:rsid w:val="00314AB8"/>
    <w:rsid w:val="00314D99"/>
    <w:rsid w:val="0031609F"/>
    <w:rsid w:val="00316762"/>
    <w:rsid w:val="003173D2"/>
    <w:rsid w:val="0031780A"/>
    <w:rsid w:val="00317FA9"/>
    <w:rsid w:val="00320203"/>
    <w:rsid w:val="00320479"/>
    <w:rsid w:val="00320738"/>
    <w:rsid w:val="00321414"/>
    <w:rsid w:val="00322002"/>
    <w:rsid w:val="003232EC"/>
    <w:rsid w:val="003247B0"/>
    <w:rsid w:val="00324BBD"/>
    <w:rsid w:val="00325359"/>
    <w:rsid w:val="003255B8"/>
    <w:rsid w:val="00325D88"/>
    <w:rsid w:val="00325E81"/>
    <w:rsid w:val="003260F5"/>
    <w:rsid w:val="00326570"/>
    <w:rsid w:val="003265F7"/>
    <w:rsid w:val="00326948"/>
    <w:rsid w:val="00327228"/>
    <w:rsid w:val="00327937"/>
    <w:rsid w:val="00327FE7"/>
    <w:rsid w:val="0033012E"/>
    <w:rsid w:val="003305EA"/>
    <w:rsid w:val="00330FD7"/>
    <w:rsid w:val="0033313C"/>
    <w:rsid w:val="00333FC3"/>
    <w:rsid w:val="00334186"/>
    <w:rsid w:val="003347F4"/>
    <w:rsid w:val="0033486D"/>
    <w:rsid w:val="00334DC8"/>
    <w:rsid w:val="003362FE"/>
    <w:rsid w:val="003367C4"/>
    <w:rsid w:val="00336D8E"/>
    <w:rsid w:val="00336FD4"/>
    <w:rsid w:val="003370A9"/>
    <w:rsid w:val="003376B3"/>
    <w:rsid w:val="003377BC"/>
    <w:rsid w:val="00337F81"/>
    <w:rsid w:val="00340698"/>
    <w:rsid w:val="00341B2F"/>
    <w:rsid w:val="00342165"/>
    <w:rsid w:val="0034255F"/>
    <w:rsid w:val="0034279F"/>
    <w:rsid w:val="00343347"/>
    <w:rsid w:val="003436BE"/>
    <w:rsid w:val="00344DF3"/>
    <w:rsid w:val="00345F9C"/>
    <w:rsid w:val="00346912"/>
    <w:rsid w:val="00346ADD"/>
    <w:rsid w:val="00347776"/>
    <w:rsid w:val="00347E6C"/>
    <w:rsid w:val="00350034"/>
    <w:rsid w:val="00350D22"/>
    <w:rsid w:val="003518F3"/>
    <w:rsid w:val="00351A91"/>
    <w:rsid w:val="003520C4"/>
    <w:rsid w:val="003533AE"/>
    <w:rsid w:val="00355C85"/>
    <w:rsid w:val="00355E14"/>
    <w:rsid w:val="00356BA4"/>
    <w:rsid w:val="00356EB0"/>
    <w:rsid w:val="003601F5"/>
    <w:rsid w:val="00361280"/>
    <w:rsid w:val="00361358"/>
    <w:rsid w:val="003615F1"/>
    <w:rsid w:val="00361795"/>
    <w:rsid w:val="00361884"/>
    <w:rsid w:val="00361A6E"/>
    <w:rsid w:val="00361EBE"/>
    <w:rsid w:val="003622FB"/>
    <w:rsid w:val="00362903"/>
    <w:rsid w:val="00362DA3"/>
    <w:rsid w:val="0036388C"/>
    <w:rsid w:val="00363D7F"/>
    <w:rsid w:val="003645F5"/>
    <w:rsid w:val="0036752F"/>
    <w:rsid w:val="003679B1"/>
    <w:rsid w:val="00367C66"/>
    <w:rsid w:val="00367CEA"/>
    <w:rsid w:val="00367D34"/>
    <w:rsid w:val="00370023"/>
    <w:rsid w:val="003700B2"/>
    <w:rsid w:val="003704A8"/>
    <w:rsid w:val="00371AB4"/>
    <w:rsid w:val="003720C1"/>
    <w:rsid w:val="00372210"/>
    <w:rsid w:val="0037233D"/>
    <w:rsid w:val="00372641"/>
    <w:rsid w:val="00372D4A"/>
    <w:rsid w:val="003736EF"/>
    <w:rsid w:val="003737E3"/>
    <w:rsid w:val="00373C81"/>
    <w:rsid w:val="00374461"/>
    <w:rsid w:val="003744CC"/>
    <w:rsid w:val="00374C44"/>
    <w:rsid w:val="00375E4C"/>
    <w:rsid w:val="00376564"/>
    <w:rsid w:val="003776B5"/>
    <w:rsid w:val="003777BB"/>
    <w:rsid w:val="00377FD5"/>
    <w:rsid w:val="0038026E"/>
    <w:rsid w:val="00380A1A"/>
    <w:rsid w:val="00380D80"/>
    <w:rsid w:val="003812D5"/>
    <w:rsid w:val="00381797"/>
    <w:rsid w:val="00381ABB"/>
    <w:rsid w:val="00382175"/>
    <w:rsid w:val="00382895"/>
    <w:rsid w:val="003848AA"/>
    <w:rsid w:val="00384DEA"/>
    <w:rsid w:val="0038552D"/>
    <w:rsid w:val="00385D03"/>
    <w:rsid w:val="0038633A"/>
    <w:rsid w:val="003867B7"/>
    <w:rsid w:val="003871A5"/>
    <w:rsid w:val="0038761D"/>
    <w:rsid w:val="003906F8"/>
    <w:rsid w:val="003907A5"/>
    <w:rsid w:val="00390C1C"/>
    <w:rsid w:val="00391505"/>
    <w:rsid w:val="00391585"/>
    <w:rsid w:val="00391F36"/>
    <w:rsid w:val="003935EE"/>
    <w:rsid w:val="00393F3F"/>
    <w:rsid w:val="0039408A"/>
    <w:rsid w:val="003945DF"/>
    <w:rsid w:val="00394FB3"/>
    <w:rsid w:val="00395E64"/>
    <w:rsid w:val="0039670E"/>
    <w:rsid w:val="0039673D"/>
    <w:rsid w:val="003975DA"/>
    <w:rsid w:val="00397893"/>
    <w:rsid w:val="0039794E"/>
    <w:rsid w:val="003A1624"/>
    <w:rsid w:val="003A2407"/>
    <w:rsid w:val="003A2CF0"/>
    <w:rsid w:val="003A33D3"/>
    <w:rsid w:val="003A3708"/>
    <w:rsid w:val="003A37E6"/>
    <w:rsid w:val="003A3880"/>
    <w:rsid w:val="003A4303"/>
    <w:rsid w:val="003A480D"/>
    <w:rsid w:val="003A51CF"/>
    <w:rsid w:val="003A538F"/>
    <w:rsid w:val="003A5782"/>
    <w:rsid w:val="003A5BC5"/>
    <w:rsid w:val="003A5D55"/>
    <w:rsid w:val="003A5EF5"/>
    <w:rsid w:val="003A5FF2"/>
    <w:rsid w:val="003A663C"/>
    <w:rsid w:val="003A704D"/>
    <w:rsid w:val="003A743B"/>
    <w:rsid w:val="003A75DB"/>
    <w:rsid w:val="003A75E6"/>
    <w:rsid w:val="003A7CD4"/>
    <w:rsid w:val="003A7FF1"/>
    <w:rsid w:val="003B0D9A"/>
    <w:rsid w:val="003B0E55"/>
    <w:rsid w:val="003B10FD"/>
    <w:rsid w:val="003B1641"/>
    <w:rsid w:val="003B1D61"/>
    <w:rsid w:val="003B255B"/>
    <w:rsid w:val="003B2781"/>
    <w:rsid w:val="003B2CFB"/>
    <w:rsid w:val="003B2EE1"/>
    <w:rsid w:val="003B3317"/>
    <w:rsid w:val="003B3319"/>
    <w:rsid w:val="003B39C0"/>
    <w:rsid w:val="003B3EFB"/>
    <w:rsid w:val="003B47A0"/>
    <w:rsid w:val="003B52D4"/>
    <w:rsid w:val="003B65B8"/>
    <w:rsid w:val="003B6AB9"/>
    <w:rsid w:val="003B6F4B"/>
    <w:rsid w:val="003B7996"/>
    <w:rsid w:val="003B7A98"/>
    <w:rsid w:val="003C11BE"/>
    <w:rsid w:val="003C11F9"/>
    <w:rsid w:val="003C1269"/>
    <w:rsid w:val="003C1C6A"/>
    <w:rsid w:val="003C1CA5"/>
    <w:rsid w:val="003C1EC7"/>
    <w:rsid w:val="003C29D9"/>
    <w:rsid w:val="003C2E95"/>
    <w:rsid w:val="003C39FE"/>
    <w:rsid w:val="003C3D8E"/>
    <w:rsid w:val="003C3FDC"/>
    <w:rsid w:val="003C48D3"/>
    <w:rsid w:val="003C5B53"/>
    <w:rsid w:val="003C5F4D"/>
    <w:rsid w:val="003C5F76"/>
    <w:rsid w:val="003C6075"/>
    <w:rsid w:val="003C64A0"/>
    <w:rsid w:val="003C65CB"/>
    <w:rsid w:val="003C6F0B"/>
    <w:rsid w:val="003C701E"/>
    <w:rsid w:val="003C7BA3"/>
    <w:rsid w:val="003C7C54"/>
    <w:rsid w:val="003D1C78"/>
    <w:rsid w:val="003D249F"/>
    <w:rsid w:val="003D3B4C"/>
    <w:rsid w:val="003D3F51"/>
    <w:rsid w:val="003D4787"/>
    <w:rsid w:val="003D4DE2"/>
    <w:rsid w:val="003D4E9C"/>
    <w:rsid w:val="003D500D"/>
    <w:rsid w:val="003D5B8D"/>
    <w:rsid w:val="003D60FE"/>
    <w:rsid w:val="003D6B31"/>
    <w:rsid w:val="003D6DB7"/>
    <w:rsid w:val="003D6DCB"/>
    <w:rsid w:val="003D6F6D"/>
    <w:rsid w:val="003D702C"/>
    <w:rsid w:val="003D745F"/>
    <w:rsid w:val="003D7FAE"/>
    <w:rsid w:val="003E0563"/>
    <w:rsid w:val="003E0D78"/>
    <w:rsid w:val="003E15C0"/>
    <w:rsid w:val="003E1B3A"/>
    <w:rsid w:val="003E1CB1"/>
    <w:rsid w:val="003E1FD4"/>
    <w:rsid w:val="003E205B"/>
    <w:rsid w:val="003E3A1D"/>
    <w:rsid w:val="003E3C3D"/>
    <w:rsid w:val="003E401E"/>
    <w:rsid w:val="003E4405"/>
    <w:rsid w:val="003E4434"/>
    <w:rsid w:val="003E4B3F"/>
    <w:rsid w:val="003E4EF8"/>
    <w:rsid w:val="003E50B9"/>
    <w:rsid w:val="003E55DF"/>
    <w:rsid w:val="003E5946"/>
    <w:rsid w:val="003E5956"/>
    <w:rsid w:val="003E5C32"/>
    <w:rsid w:val="003E5F2B"/>
    <w:rsid w:val="003E654B"/>
    <w:rsid w:val="003E6B61"/>
    <w:rsid w:val="003E6CA0"/>
    <w:rsid w:val="003E737E"/>
    <w:rsid w:val="003F0B79"/>
    <w:rsid w:val="003F0ED7"/>
    <w:rsid w:val="003F127E"/>
    <w:rsid w:val="003F1414"/>
    <w:rsid w:val="003F1622"/>
    <w:rsid w:val="003F1C39"/>
    <w:rsid w:val="003F2BBE"/>
    <w:rsid w:val="003F2FBE"/>
    <w:rsid w:val="003F2FDE"/>
    <w:rsid w:val="003F330B"/>
    <w:rsid w:val="003F3396"/>
    <w:rsid w:val="003F3862"/>
    <w:rsid w:val="003F3A48"/>
    <w:rsid w:val="003F53A5"/>
    <w:rsid w:val="003F61C9"/>
    <w:rsid w:val="003F69D0"/>
    <w:rsid w:val="003F6FDF"/>
    <w:rsid w:val="003F7010"/>
    <w:rsid w:val="003F75E1"/>
    <w:rsid w:val="004000B2"/>
    <w:rsid w:val="004016F5"/>
    <w:rsid w:val="00401F6E"/>
    <w:rsid w:val="004021C4"/>
    <w:rsid w:val="004033F0"/>
    <w:rsid w:val="004040A7"/>
    <w:rsid w:val="004045AA"/>
    <w:rsid w:val="0040524A"/>
    <w:rsid w:val="0040549A"/>
    <w:rsid w:val="004057F8"/>
    <w:rsid w:val="00405A18"/>
    <w:rsid w:val="00405CC9"/>
    <w:rsid w:val="0040621B"/>
    <w:rsid w:val="00407A6B"/>
    <w:rsid w:val="00407D67"/>
    <w:rsid w:val="004103F3"/>
    <w:rsid w:val="00411AE3"/>
    <w:rsid w:val="00411F99"/>
    <w:rsid w:val="00411FBB"/>
    <w:rsid w:val="0041285D"/>
    <w:rsid w:val="00412C6A"/>
    <w:rsid w:val="00413069"/>
    <w:rsid w:val="00413767"/>
    <w:rsid w:val="004138DE"/>
    <w:rsid w:val="00413C9B"/>
    <w:rsid w:val="00413FEE"/>
    <w:rsid w:val="00414B2F"/>
    <w:rsid w:val="00414F44"/>
    <w:rsid w:val="00415E58"/>
    <w:rsid w:val="00416231"/>
    <w:rsid w:val="00420230"/>
    <w:rsid w:val="00420556"/>
    <w:rsid w:val="004208AB"/>
    <w:rsid w:val="0042145B"/>
    <w:rsid w:val="0042165A"/>
    <w:rsid w:val="004219EF"/>
    <w:rsid w:val="00421FC9"/>
    <w:rsid w:val="00422B2C"/>
    <w:rsid w:val="00422EB2"/>
    <w:rsid w:val="004234C4"/>
    <w:rsid w:val="004245E9"/>
    <w:rsid w:val="00424666"/>
    <w:rsid w:val="00424F10"/>
    <w:rsid w:val="004262FB"/>
    <w:rsid w:val="00426960"/>
    <w:rsid w:val="00426CD9"/>
    <w:rsid w:val="00426CDB"/>
    <w:rsid w:val="00427038"/>
    <w:rsid w:val="00427AE6"/>
    <w:rsid w:val="00427DD0"/>
    <w:rsid w:val="00430080"/>
    <w:rsid w:val="004303DD"/>
    <w:rsid w:val="00430E4D"/>
    <w:rsid w:val="00430FEB"/>
    <w:rsid w:val="004310EE"/>
    <w:rsid w:val="004316F3"/>
    <w:rsid w:val="004317B2"/>
    <w:rsid w:val="00431F01"/>
    <w:rsid w:val="00432034"/>
    <w:rsid w:val="004330C1"/>
    <w:rsid w:val="004330E3"/>
    <w:rsid w:val="00433677"/>
    <w:rsid w:val="004340D5"/>
    <w:rsid w:val="00434880"/>
    <w:rsid w:val="00434968"/>
    <w:rsid w:val="0043526D"/>
    <w:rsid w:val="0043585E"/>
    <w:rsid w:val="00435F9B"/>
    <w:rsid w:val="004365EE"/>
    <w:rsid w:val="0043679C"/>
    <w:rsid w:val="0043697B"/>
    <w:rsid w:val="0043760D"/>
    <w:rsid w:val="004410C5"/>
    <w:rsid w:val="004426CC"/>
    <w:rsid w:val="0044286C"/>
    <w:rsid w:val="00443F86"/>
    <w:rsid w:val="00444168"/>
    <w:rsid w:val="00444E67"/>
    <w:rsid w:val="00445273"/>
    <w:rsid w:val="004452AF"/>
    <w:rsid w:val="00445EE8"/>
    <w:rsid w:val="004460E9"/>
    <w:rsid w:val="0044641B"/>
    <w:rsid w:val="00446D76"/>
    <w:rsid w:val="004479A7"/>
    <w:rsid w:val="00447B6F"/>
    <w:rsid w:val="0045247F"/>
    <w:rsid w:val="00452515"/>
    <w:rsid w:val="00453623"/>
    <w:rsid w:val="00453C11"/>
    <w:rsid w:val="00453F77"/>
    <w:rsid w:val="004547F5"/>
    <w:rsid w:val="00454F72"/>
    <w:rsid w:val="004557B0"/>
    <w:rsid w:val="004565C5"/>
    <w:rsid w:val="00456B20"/>
    <w:rsid w:val="00457819"/>
    <w:rsid w:val="00457946"/>
    <w:rsid w:val="00457D8B"/>
    <w:rsid w:val="004600F2"/>
    <w:rsid w:val="00460328"/>
    <w:rsid w:val="00460A17"/>
    <w:rsid w:val="00461C19"/>
    <w:rsid w:val="00462589"/>
    <w:rsid w:val="00462DE6"/>
    <w:rsid w:val="00462E3C"/>
    <w:rsid w:val="00463761"/>
    <w:rsid w:val="00463ECE"/>
    <w:rsid w:val="00463F29"/>
    <w:rsid w:val="0046518C"/>
    <w:rsid w:val="004652C7"/>
    <w:rsid w:val="00466195"/>
    <w:rsid w:val="0046648B"/>
    <w:rsid w:val="00470CB5"/>
    <w:rsid w:val="00471495"/>
    <w:rsid w:val="00471EAB"/>
    <w:rsid w:val="004723EE"/>
    <w:rsid w:val="0047266F"/>
    <w:rsid w:val="00472934"/>
    <w:rsid w:val="00472C3B"/>
    <w:rsid w:val="004734E0"/>
    <w:rsid w:val="0047391F"/>
    <w:rsid w:val="00473F7A"/>
    <w:rsid w:val="00473FD3"/>
    <w:rsid w:val="004740B3"/>
    <w:rsid w:val="00474B7B"/>
    <w:rsid w:val="0047530B"/>
    <w:rsid w:val="00475680"/>
    <w:rsid w:val="00475A92"/>
    <w:rsid w:val="00475DCB"/>
    <w:rsid w:val="00476442"/>
    <w:rsid w:val="00476E3C"/>
    <w:rsid w:val="00476FA9"/>
    <w:rsid w:val="00477A0C"/>
    <w:rsid w:val="00477BB9"/>
    <w:rsid w:val="00477C45"/>
    <w:rsid w:val="00480FBC"/>
    <w:rsid w:val="00481899"/>
    <w:rsid w:val="00481B42"/>
    <w:rsid w:val="00482078"/>
    <w:rsid w:val="0048265A"/>
    <w:rsid w:val="0048336E"/>
    <w:rsid w:val="004842A2"/>
    <w:rsid w:val="00484EB1"/>
    <w:rsid w:val="00485116"/>
    <w:rsid w:val="00487233"/>
    <w:rsid w:val="00487366"/>
    <w:rsid w:val="004873C7"/>
    <w:rsid w:val="004873E4"/>
    <w:rsid w:val="00487838"/>
    <w:rsid w:val="00487BD6"/>
    <w:rsid w:val="00490092"/>
    <w:rsid w:val="0049072C"/>
    <w:rsid w:val="00490FD1"/>
    <w:rsid w:val="00491475"/>
    <w:rsid w:val="00491AD2"/>
    <w:rsid w:val="00491F12"/>
    <w:rsid w:val="0049246E"/>
    <w:rsid w:val="004935C0"/>
    <w:rsid w:val="00493949"/>
    <w:rsid w:val="00493B43"/>
    <w:rsid w:val="004943A9"/>
    <w:rsid w:val="00494940"/>
    <w:rsid w:val="00494E81"/>
    <w:rsid w:val="00494EB1"/>
    <w:rsid w:val="0049504C"/>
    <w:rsid w:val="004951F9"/>
    <w:rsid w:val="00495446"/>
    <w:rsid w:val="00495551"/>
    <w:rsid w:val="00496414"/>
    <w:rsid w:val="0049666F"/>
    <w:rsid w:val="0049708F"/>
    <w:rsid w:val="004970A1"/>
    <w:rsid w:val="0049724B"/>
    <w:rsid w:val="00497A38"/>
    <w:rsid w:val="00497C26"/>
    <w:rsid w:val="004A07D7"/>
    <w:rsid w:val="004A087D"/>
    <w:rsid w:val="004A0890"/>
    <w:rsid w:val="004A1348"/>
    <w:rsid w:val="004A1432"/>
    <w:rsid w:val="004A151B"/>
    <w:rsid w:val="004A3331"/>
    <w:rsid w:val="004A3CDC"/>
    <w:rsid w:val="004A45BD"/>
    <w:rsid w:val="004A4656"/>
    <w:rsid w:val="004A48FA"/>
    <w:rsid w:val="004A4FD8"/>
    <w:rsid w:val="004A57A8"/>
    <w:rsid w:val="004A5F9E"/>
    <w:rsid w:val="004A77B0"/>
    <w:rsid w:val="004B1686"/>
    <w:rsid w:val="004B1B88"/>
    <w:rsid w:val="004B1CED"/>
    <w:rsid w:val="004B2A0E"/>
    <w:rsid w:val="004B2D3E"/>
    <w:rsid w:val="004B34A7"/>
    <w:rsid w:val="004B3B06"/>
    <w:rsid w:val="004B4643"/>
    <w:rsid w:val="004B4BF9"/>
    <w:rsid w:val="004B4DC3"/>
    <w:rsid w:val="004B5A0A"/>
    <w:rsid w:val="004B5C70"/>
    <w:rsid w:val="004B652D"/>
    <w:rsid w:val="004B6E91"/>
    <w:rsid w:val="004B71C9"/>
    <w:rsid w:val="004B763A"/>
    <w:rsid w:val="004B7CF1"/>
    <w:rsid w:val="004B7DCA"/>
    <w:rsid w:val="004B7F67"/>
    <w:rsid w:val="004C1197"/>
    <w:rsid w:val="004C1994"/>
    <w:rsid w:val="004C1A60"/>
    <w:rsid w:val="004C30C3"/>
    <w:rsid w:val="004C5660"/>
    <w:rsid w:val="004C5A33"/>
    <w:rsid w:val="004C659E"/>
    <w:rsid w:val="004C67A3"/>
    <w:rsid w:val="004C6DE1"/>
    <w:rsid w:val="004C7E82"/>
    <w:rsid w:val="004D007C"/>
    <w:rsid w:val="004D0A66"/>
    <w:rsid w:val="004D1618"/>
    <w:rsid w:val="004D1715"/>
    <w:rsid w:val="004D1850"/>
    <w:rsid w:val="004D194F"/>
    <w:rsid w:val="004D271D"/>
    <w:rsid w:val="004D308E"/>
    <w:rsid w:val="004D3220"/>
    <w:rsid w:val="004D3820"/>
    <w:rsid w:val="004D3AB9"/>
    <w:rsid w:val="004D406B"/>
    <w:rsid w:val="004D4080"/>
    <w:rsid w:val="004D54AA"/>
    <w:rsid w:val="004D55D9"/>
    <w:rsid w:val="004D5E67"/>
    <w:rsid w:val="004D6A07"/>
    <w:rsid w:val="004D7B8D"/>
    <w:rsid w:val="004D7D88"/>
    <w:rsid w:val="004D7F3C"/>
    <w:rsid w:val="004E0037"/>
    <w:rsid w:val="004E0494"/>
    <w:rsid w:val="004E05FD"/>
    <w:rsid w:val="004E0625"/>
    <w:rsid w:val="004E0875"/>
    <w:rsid w:val="004E0C73"/>
    <w:rsid w:val="004E1192"/>
    <w:rsid w:val="004E12CF"/>
    <w:rsid w:val="004E1A0D"/>
    <w:rsid w:val="004E23F5"/>
    <w:rsid w:val="004E2FB6"/>
    <w:rsid w:val="004E389B"/>
    <w:rsid w:val="004E39A9"/>
    <w:rsid w:val="004E3BFC"/>
    <w:rsid w:val="004E44AB"/>
    <w:rsid w:val="004E46CD"/>
    <w:rsid w:val="004E57DA"/>
    <w:rsid w:val="004E63E5"/>
    <w:rsid w:val="004E66F0"/>
    <w:rsid w:val="004E6B76"/>
    <w:rsid w:val="004E6C7B"/>
    <w:rsid w:val="004E6D0C"/>
    <w:rsid w:val="004E6DAC"/>
    <w:rsid w:val="004F01A6"/>
    <w:rsid w:val="004F037F"/>
    <w:rsid w:val="004F0675"/>
    <w:rsid w:val="004F1132"/>
    <w:rsid w:val="004F2823"/>
    <w:rsid w:val="004F2EE3"/>
    <w:rsid w:val="004F3540"/>
    <w:rsid w:val="004F3768"/>
    <w:rsid w:val="004F38CD"/>
    <w:rsid w:val="004F4023"/>
    <w:rsid w:val="004F4266"/>
    <w:rsid w:val="004F44D8"/>
    <w:rsid w:val="004F4579"/>
    <w:rsid w:val="004F4C2B"/>
    <w:rsid w:val="004F52DB"/>
    <w:rsid w:val="004F5624"/>
    <w:rsid w:val="004F56D5"/>
    <w:rsid w:val="004F596A"/>
    <w:rsid w:val="004F5DA4"/>
    <w:rsid w:val="004F6174"/>
    <w:rsid w:val="004F61FD"/>
    <w:rsid w:val="004F62B2"/>
    <w:rsid w:val="004F6424"/>
    <w:rsid w:val="004F67EA"/>
    <w:rsid w:val="004F7518"/>
    <w:rsid w:val="005021C7"/>
    <w:rsid w:val="005028B3"/>
    <w:rsid w:val="00503863"/>
    <w:rsid w:val="005040CD"/>
    <w:rsid w:val="00504CF2"/>
    <w:rsid w:val="00505229"/>
    <w:rsid w:val="005054F5"/>
    <w:rsid w:val="00505E04"/>
    <w:rsid w:val="00505E1B"/>
    <w:rsid w:val="005061A8"/>
    <w:rsid w:val="00506329"/>
    <w:rsid w:val="00506C8C"/>
    <w:rsid w:val="00506FC5"/>
    <w:rsid w:val="00507F98"/>
    <w:rsid w:val="0051011A"/>
    <w:rsid w:val="005103B9"/>
    <w:rsid w:val="005108A3"/>
    <w:rsid w:val="00510A7A"/>
    <w:rsid w:val="00510F6E"/>
    <w:rsid w:val="00511577"/>
    <w:rsid w:val="005118AE"/>
    <w:rsid w:val="00511B16"/>
    <w:rsid w:val="00512168"/>
    <w:rsid w:val="005134C0"/>
    <w:rsid w:val="00515754"/>
    <w:rsid w:val="0051587A"/>
    <w:rsid w:val="005158FA"/>
    <w:rsid w:val="005169AD"/>
    <w:rsid w:val="00516DF4"/>
    <w:rsid w:val="00517287"/>
    <w:rsid w:val="00517C09"/>
    <w:rsid w:val="00517CF5"/>
    <w:rsid w:val="00517E93"/>
    <w:rsid w:val="005208B9"/>
    <w:rsid w:val="005221F0"/>
    <w:rsid w:val="005226A6"/>
    <w:rsid w:val="005232A4"/>
    <w:rsid w:val="00524036"/>
    <w:rsid w:val="00524807"/>
    <w:rsid w:val="00525276"/>
    <w:rsid w:val="00525935"/>
    <w:rsid w:val="00525FF9"/>
    <w:rsid w:val="005261F9"/>
    <w:rsid w:val="00526469"/>
    <w:rsid w:val="005265AA"/>
    <w:rsid w:val="00526EE6"/>
    <w:rsid w:val="005317F5"/>
    <w:rsid w:val="00532C41"/>
    <w:rsid w:val="00532D3F"/>
    <w:rsid w:val="005336DF"/>
    <w:rsid w:val="00533844"/>
    <w:rsid w:val="0053386D"/>
    <w:rsid w:val="00534700"/>
    <w:rsid w:val="00534786"/>
    <w:rsid w:val="00534AFE"/>
    <w:rsid w:val="005358C3"/>
    <w:rsid w:val="005361D0"/>
    <w:rsid w:val="0053701F"/>
    <w:rsid w:val="005370A9"/>
    <w:rsid w:val="005371CE"/>
    <w:rsid w:val="0053791F"/>
    <w:rsid w:val="0054007D"/>
    <w:rsid w:val="00541B1F"/>
    <w:rsid w:val="005421F4"/>
    <w:rsid w:val="005439D6"/>
    <w:rsid w:val="005445B7"/>
    <w:rsid w:val="00544DF4"/>
    <w:rsid w:val="00544FD5"/>
    <w:rsid w:val="00545A8F"/>
    <w:rsid w:val="0054673C"/>
    <w:rsid w:val="00547538"/>
    <w:rsid w:val="00550035"/>
    <w:rsid w:val="005509F5"/>
    <w:rsid w:val="00550E45"/>
    <w:rsid w:val="0055139A"/>
    <w:rsid w:val="00552559"/>
    <w:rsid w:val="00552B28"/>
    <w:rsid w:val="00553802"/>
    <w:rsid w:val="00553BD5"/>
    <w:rsid w:val="00553BFA"/>
    <w:rsid w:val="00553E5F"/>
    <w:rsid w:val="005547F8"/>
    <w:rsid w:val="00554D05"/>
    <w:rsid w:val="00555011"/>
    <w:rsid w:val="005554AE"/>
    <w:rsid w:val="00557537"/>
    <w:rsid w:val="00560456"/>
    <w:rsid w:val="005605E3"/>
    <w:rsid w:val="0056077E"/>
    <w:rsid w:val="00560EDA"/>
    <w:rsid w:val="005618AE"/>
    <w:rsid w:val="005621CE"/>
    <w:rsid w:val="005623CE"/>
    <w:rsid w:val="005629EE"/>
    <w:rsid w:val="00562A4C"/>
    <w:rsid w:val="00563173"/>
    <w:rsid w:val="005634C1"/>
    <w:rsid w:val="00563745"/>
    <w:rsid w:val="00563FC1"/>
    <w:rsid w:val="00564829"/>
    <w:rsid w:val="005648FA"/>
    <w:rsid w:val="00564A3D"/>
    <w:rsid w:val="00564D50"/>
    <w:rsid w:val="0056512A"/>
    <w:rsid w:val="00566F06"/>
    <w:rsid w:val="00567346"/>
    <w:rsid w:val="00567B0E"/>
    <w:rsid w:val="00567E57"/>
    <w:rsid w:val="00567FA2"/>
    <w:rsid w:val="00570124"/>
    <w:rsid w:val="00572EC0"/>
    <w:rsid w:val="005733B4"/>
    <w:rsid w:val="0057371B"/>
    <w:rsid w:val="00573E81"/>
    <w:rsid w:val="005744D0"/>
    <w:rsid w:val="00575EB8"/>
    <w:rsid w:val="005762E9"/>
    <w:rsid w:val="00577C3B"/>
    <w:rsid w:val="0058024C"/>
    <w:rsid w:val="0058026A"/>
    <w:rsid w:val="0058116A"/>
    <w:rsid w:val="00581210"/>
    <w:rsid w:val="005816C8"/>
    <w:rsid w:val="005822BD"/>
    <w:rsid w:val="00582A9B"/>
    <w:rsid w:val="00582E61"/>
    <w:rsid w:val="005830A0"/>
    <w:rsid w:val="005832AB"/>
    <w:rsid w:val="0058437C"/>
    <w:rsid w:val="00585A2E"/>
    <w:rsid w:val="0058748B"/>
    <w:rsid w:val="00587693"/>
    <w:rsid w:val="005879E9"/>
    <w:rsid w:val="00587A20"/>
    <w:rsid w:val="005900F8"/>
    <w:rsid w:val="0059063B"/>
    <w:rsid w:val="005907E3"/>
    <w:rsid w:val="005909E6"/>
    <w:rsid w:val="00590F28"/>
    <w:rsid w:val="005912A4"/>
    <w:rsid w:val="00591344"/>
    <w:rsid w:val="00591BAA"/>
    <w:rsid w:val="00591CDB"/>
    <w:rsid w:val="005926DC"/>
    <w:rsid w:val="00592A6E"/>
    <w:rsid w:val="00592DB3"/>
    <w:rsid w:val="0059331D"/>
    <w:rsid w:val="005935F4"/>
    <w:rsid w:val="00593C91"/>
    <w:rsid w:val="00593E0A"/>
    <w:rsid w:val="0059414D"/>
    <w:rsid w:val="0059417F"/>
    <w:rsid w:val="00594C66"/>
    <w:rsid w:val="005955AA"/>
    <w:rsid w:val="00596445"/>
    <w:rsid w:val="0059652D"/>
    <w:rsid w:val="00596AF9"/>
    <w:rsid w:val="00597358"/>
    <w:rsid w:val="00597D82"/>
    <w:rsid w:val="005A10C5"/>
    <w:rsid w:val="005A167F"/>
    <w:rsid w:val="005A1D92"/>
    <w:rsid w:val="005A2076"/>
    <w:rsid w:val="005A24C4"/>
    <w:rsid w:val="005A33A4"/>
    <w:rsid w:val="005A346E"/>
    <w:rsid w:val="005A349A"/>
    <w:rsid w:val="005A3544"/>
    <w:rsid w:val="005A358D"/>
    <w:rsid w:val="005A39F3"/>
    <w:rsid w:val="005A41A2"/>
    <w:rsid w:val="005A5606"/>
    <w:rsid w:val="005A70B9"/>
    <w:rsid w:val="005A73CF"/>
    <w:rsid w:val="005A7A68"/>
    <w:rsid w:val="005A7EA0"/>
    <w:rsid w:val="005B03C3"/>
    <w:rsid w:val="005B08D9"/>
    <w:rsid w:val="005B19FD"/>
    <w:rsid w:val="005B2445"/>
    <w:rsid w:val="005B3139"/>
    <w:rsid w:val="005B3F6F"/>
    <w:rsid w:val="005B40A0"/>
    <w:rsid w:val="005B478E"/>
    <w:rsid w:val="005B4934"/>
    <w:rsid w:val="005B5047"/>
    <w:rsid w:val="005B59E9"/>
    <w:rsid w:val="005B6DEE"/>
    <w:rsid w:val="005B6F89"/>
    <w:rsid w:val="005B7685"/>
    <w:rsid w:val="005B798B"/>
    <w:rsid w:val="005C050F"/>
    <w:rsid w:val="005C0EA7"/>
    <w:rsid w:val="005C1FAE"/>
    <w:rsid w:val="005C39E8"/>
    <w:rsid w:val="005C3B7B"/>
    <w:rsid w:val="005C4333"/>
    <w:rsid w:val="005C43CA"/>
    <w:rsid w:val="005C484C"/>
    <w:rsid w:val="005C5138"/>
    <w:rsid w:val="005C5660"/>
    <w:rsid w:val="005C5C07"/>
    <w:rsid w:val="005C6888"/>
    <w:rsid w:val="005C6C04"/>
    <w:rsid w:val="005C7070"/>
    <w:rsid w:val="005C77A1"/>
    <w:rsid w:val="005C7B46"/>
    <w:rsid w:val="005C7E8E"/>
    <w:rsid w:val="005C7ECA"/>
    <w:rsid w:val="005D01C8"/>
    <w:rsid w:val="005D0FEF"/>
    <w:rsid w:val="005D18D0"/>
    <w:rsid w:val="005D22DC"/>
    <w:rsid w:val="005D236C"/>
    <w:rsid w:val="005D257A"/>
    <w:rsid w:val="005D2F38"/>
    <w:rsid w:val="005D351F"/>
    <w:rsid w:val="005D355B"/>
    <w:rsid w:val="005D4204"/>
    <w:rsid w:val="005D4B68"/>
    <w:rsid w:val="005D6177"/>
    <w:rsid w:val="005D6783"/>
    <w:rsid w:val="005D6DDC"/>
    <w:rsid w:val="005D71B6"/>
    <w:rsid w:val="005D758E"/>
    <w:rsid w:val="005D79BB"/>
    <w:rsid w:val="005D7A49"/>
    <w:rsid w:val="005E11C1"/>
    <w:rsid w:val="005E13CB"/>
    <w:rsid w:val="005E143D"/>
    <w:rsid w:val="005E18CA"/>
    <w:rsid w:val="005E2563"/>
    <w:rsid w:val="005E2691"/>
    <w:rsid w:val="005E2E5B"/>
    <w:rsid w:val="005E37E4"/>
    <w:rsid w:val="005E394C"/>
    <w:rsid w:val="005E3DE0"/>
    <w:rsid w:val="005E42BF"/>
    <w:rsid w:val="005E4755"/>
    <w:rsid w:val="005E4E70"/>
    <w:rsid w:val="005E5A2E"/>
    <w:rsid w:val="005E5C48"/>
    <w:rsid w:val="005E65BB"/>
    <w:rsid w:val="005E6772"/>
    <w:rsid w:val="005F08CD"/>
    <w:rsid w:val="005F0DA0"/>
    <w:rsid w:val="005F0DA2"/>
    <w:rsid w:val="005F2C7E"/>
    <w:rsid w:val="005F2CA3"/>
    <w:rsid w:val="005F2E78"/>
    <w:rsid w:val="005F35FE"/>
    <w:rsid w:val="005F3E98"/>
    <w:rsid w:val="005F405C"/>
    <w:rsid w:val="005F4400"/>
    <w:rsid w:val="005F448E"/>
    <w:rsid w:val="005F45DB"/>
    <w:rsid w:val="005F4914"/>
    <w:rsid w:val="005F4C9A"/>
    <w:rsid w:val="005F4D9B"/>
    <w:rsid w:val="005F58A0"/>
    <w:rsid w:val="005F5C70"/>
    <w:rsid w:val="005F61BA"/>
    <w:rsid w:val="005F62B7"/>
    <w:rsid w:val="005F6869"/>
    <w:rsid w:val="005F6BB9"/>
    <w:rsid w:val="005F723E"/>
    <w:rsid w:val="0060055E"/>
    <w:rsid w:val="00601288"/>
    <w:rsid w:val="00601461"/>
    <w:rsid w:val="00601CDD"/>
    <w:rsid w:val="00602607"/>
    <w:rsid w:val="00602A5E"/>
    <w:rsid w:val="00602A80"/>
    <w:rsid w:val="0060303D"/>
    <w:rsid w:val="00603148"/>
    <w:rsid w:val="006033CF"/>
    <w:rsid w:val="00603FA2"/>
    <w:rsid w:val="00604C69"/>
    <w:rsid w:val="00605254"/>
    <w:rsid w:val="00605570"/>
    <w:rsid w:val="00606EC9"/>
    <w:rsid w:val="00606FC7"/>
    <w:rsid w:val="00610456"/>
    <w:rsid w:val="006108AE"/>
    <w:rsid w:val="00610FD1"/>
    <w:rsid w:val="00611473"/>
    <w:rsid w:val="00611B36"/>
    <w:rsid w:val="0061275E"/>
    <w:rsid w:val="00612ADC"/>
    <w:rsid w:val="00612DA8"/>
    <w:rsid w:val="00613A34"/>
    <w:rsid w:val="00613DE3"/>
    <w:rsid w:val="00613E46"/>
    <w:rsid w:val="00614079"/>
    <w:rsid w:val="006141D6"/>
    <w:rsid w:val="006152FC"/>
    <w:rsid w:val="00615ADA"/>
    <w:rsid w:val="00615EE4"/>
    <w:rsid w:val="00617097"/>
    <w:rsid w:val="00617A26"/>
    <w:rsid w:val="00617D82"/>
    <w:rsid w:val="00617EC3"/>
    <w:rsid w:val="00617F9B"/>
    <w:rsid w:val="0062022C"/>
    <w:rsid w:val="006202E8"/>
    <w:rsid w:val="006203F1"/>
    <w:rsid w:val="00620730"/>
    <w:rsid w:val="00620A5A"/>
    <w:rsid w:val="00621E5A"/>
    <w:rsid w:val="006221CD"/>
    <w:rsid w:val="0062260E"/>
    <w:rsid w:val="00622B30"/>
    <w:rsid w:val="0062384E"/>
    <w:rsid w:val="00623A42"/>
    <w:rsid w:val="006242E3"/>
    <w:rsid w:val="00624809"/>
    <w:rsid w:val="00625820"/>
    <w:rsid w:val="00625E89"/>
    <w:rsid w:val="006266A9"/>
    <w:rsid w:val="006266CF"/>
    <w:rsid w:val="00626DC0"/>
    <w:rsid w:val="00627176"/>
    <w:rsid w:val="00627476"/>
    <w:rsid w:val="00630426"/>
    <w:rsid w:val="00630713"/>
    <w:rsid w:val="006316C1"/>
    <w:rsid w:val="00631ED4"/>
    <w:rsid w:val="00632CC5"/>
    <w:rsid w:val="00632E29"/>
    <w:rsid w:val="00633BC7"/>
    <w:rsid w:val="0063423F"/>
    <w:rsid w:val="00634BD7"/>
    <w:rsid w:val="00635442"/>
    <w:rsid w:val="006358AC"/>
    <w:rsid w:val="00635E13"/>
    <w:rsid w:val="00635E9C"/>
    <w:rsid w:val="00636733"/>
    <w:rsid w:val="006368E7"/>
    <w:rsid w:val="00636A8C"/>
    <w:rsid w:val="00636F71"/>
    <w:rsid w:val="006376FE"/>
    <w:rsid w:val="00637B41"/>
    <w:rsid w:val="0064108D"/>
    <w:rsid w:val="006414EE"/>
    <w:rsid w:val="006418C3"/>
    <w:rsid w:val="00642524"/>
    <w:rsid w:val="0064286C"/>
    <w:rsid w:val="00642D0A"/>
    <w:rsid w:val="0064425A"/>
    <w:rsid w:val="0064454F"/>
    <w:rsid w:val="0064487A"/>
    <w:rsid w:val="00644BB7"/>
    <w:rsid w:val="006450B5"/>
    <w:rsid w:val="00645FC5"/>
    <w:rsid w:val="00646FE1"/>
    <w:rsid w:val="006474C0"/>
    <w:rsid w:val="006478EC"/>
    <w:rsid w:val="00647F68"/>
    <w:rsid w:val="00650396"/>
    <w:rsid w:val="006507B4"/>
    <w:rsid w:val="00650AB6"/>
    <w:rsid w:val="00651A5D"/>
    <w:rsid w:val="00651BA7"/>
    <w:rsid w:val="00652D13"/>
    <w:rsid w:val="006535AB"/>
    <w:rsid w:val="006536B8"/>
    <w:rsid w:val="00654F13"/>
    <w:rsid w:val="00654FB4"/>
    <w:rsid w:val="0065582C"/>
    <w:rsid w:val="00655C2F"/>
    <w:rsid w:val="006571DD"/>
    <w:rsid w:val="0066035C"/>
    <w:rsid w:val="00660648"/>
    <w:rsid w:val="00660AF2"/>
    <w:rsid w:val="00661140"/>
    <w:rsid w:val="00661381"/>
    <w:rsid w:val="00662916"/>
    <w:rsid w:val="00663579"/>
    <w:rsid w:val="00663AC0"/>
    <w:rsid w:val="00663F5F"/>
    <w:rsid w:val="0066535E"/>
    <w:rsid w:val="0066542A"/>
    <w:rsid w:val="006661F2"/>
    <w:rsid w:val="00666C83"/>
    <w:rsid w:val="0066732E"/>
    <w:rsid w:val="0066761D"/>
    <w:rsid w:val="00667AB1"/>
    <w:rsid w:val="006710DD"/>
    <w:rsid w:val="00671685"/>
    <w:rsid w:val="0067172B"/>
    <w:rsid w:val="00672C67"/>
    <w:rsid w:val="00673200"/>
    <w:rsid w:val="00673486"/>
    <w:rsid w:val="00673E76"/>
    <w:rsid w:val="00674C3F"/>
    <w:rsid w:val="00674C83"/>
    <w:rsid w:val="0067501E"/>
    <w:rsid w:val="006759CA"/>
    <w:rsid w:val="006762E3"/>
    <w:rsid w:val="0067654D"/>
    <w:rsid w:val="00676982"/>
    <w:rsid w:val="00676FD4"/>
    <w:rsid w:val="006773D2"/>
    <w:rsid w:val="00677F58"/>
    <w:rsid w:val="00680581"/>
    <w:rsid w:val="00680C9F"/>
    <w:rsid w:val="00680FDC"/>
    <w:rsid w:val="00681A41"/>
    <w:rsid w:val="006821B2"/>
    <w:rsid w:val="00682796"/>
    <w:rsid w:val="00682804"/>
    <w:rsid w:val="006828B9"/>
    <w:rsid w:val="006838C0"/>
    <w:rsid w:val="00683930"/>
    <w:rsid w:val="00684043"/>
    <w:rsid w:val="006841E3"/>
    <w:rsid w:val="00685808"/>
    <w:rsid w:val="00685901"/>
    <w:rsid w:val="00685BB9"/>
    <w:rsid w:val="00685E9A"/>
    <w:rsid w:val="006861F7"/>
    <w:rsid w:val="006863C7"/>
    <w:rsid w:val="00686DA9"/>
    <w:rsid w:val="00686ED6"/>
    <w:rsid w:val="0068707B"/>
    <w:rsid w:val="00687E5A"/>
    <w:rsid w:val="00690127"/>
    <w:rsid w:val="00690257"/>
    <w:rsid w:val="0069058F"/>
    <w:rsid w:val="006908D6"/>
    <w:rsid w:val="00690B5F"/>
    <w:rsid w:val="0069129A"/>
    <w:rsid w:val="00691735"/>
    <w:rsid w:val="00691BFF"/>
    <w:rsid w:val="00693357"/>
    <w:rsid w:val="006934C4"/>
    <w:rsid w:val="00693975"/>
    <w:rsid w:val="00693F9F"/>
    <w:rsid w:val="006953C1"/>
    <w:rsid w:val="00695469"/>
    <w:rsid w:val="00695590"/>
    <w:rsid w:val="006958D8"/>
    <w:rsid w:val="00695E64"/>
    <w:rsid w:val="006960B9"/>
    <w:rsid w:val="006962E7"/>
    <w:rsid w:val="006964D0"/>
    <w:rsid w:val="00696AFE"/>
    <w:rsid w:val="00696DA7"/>
    <w:rsid w:val="00696EB2"/>
    <w:rsid w:val="006A01F3"/>
    <w:rsid w:val="006A03D3"/>
    <w:rsid w:val="006A0C95"/>
    <w:rsid w:val="006A0FDF"/>
    <w:rsid w:val="006A16E9"/>
    <w:rsid w:val="006A18FF"/>
    <w:rsid w:val="006A26C6"/>
    <w:rsid w:val="006A2B4C"/>
    <w:rsid w:val="006A2D56"/>
    <w:rsid w:val="006A2EEE"/>
    <w:rsid w:val="006A34D3"/>
    <w:rsid w:val="006A3E51"/>
    <w:rsid w:val="006A3F14"/>
    <w:rsid w:val="006A4503"/>
    <w:rsid w:val="006A4B0B"/>
    <w:rsid w:val="006A5115"/>
    <w:rsid w:val="006A51CC"/>
    <w:rsid w:val="006A52D1"/>
    <w:rsid w:val="006A5450"/>
    <w:rsid w:val="006A54F3"/>
    <w:rsid w:val="006A6F05"/>
    <w:rsid w:val="006A6F1B"/>
    <w:rsid w:val="006A71A6"/>
    <w:rsid w:val="006A7607"/>
    <w:rsid w:val="006A7914"/>
    <w:rsid w:val="006B0199"/>
    <w:rsid w:val="006B0713"/>
    <w:rsid w:val="006B0A32"/>
    <w:rsid w:val="006B0BD8"/>
    <w:rsid w:val="006B10FA"/>
    <w:rsid w:val="006B1941"/>
    <w:rsid w:val="006B1DD9"/>
    <w:rsid w:val="006B217C"/>
    <w:rsid w:val="006B3309"/>
    <w:rsid w:val="006B346D"/>
    <w:rsid w:val="006B4BC3"/>
    <w:rsid w:val="006B5426"/>
    <w:rsid w:val="006B552C"/>
    <w:rsid w:val="006B5B78"/>
    <w:rsid w:val="006B5D59"/>
    <w:rsid w:val="006B5F06"/>
    <w:rsid w:val="006B6141"/>
    <w:rsid w:val="006B656F"/>
    <w:rsid w:val="006B65B2"/>
    <w:rsid w:val="006B6854"/>
    <w:rsid w:val="006B708C"/>
    <w:rsid w:val="006B7CC4"/>
    <w:rsid w:val="006C00CA"/>
    <w:rsid w:val="006C0251"/>
    <w:rsid w:val="006C0319"/>
    <w:rsid w:val="006C047E"/>
    <w:rsid w:val="006C08D9"/>
    <w:rsid w:val="006C0FDC"/>
    <w:rsid w:val="006C1E0D"/>
    <w:rsid w:val="006C2B9A"/>
    <w:rsid w:val="006C2DE6"/>
    <w:rsid w:val="006C3221"/>
    <w:rsid w:val="006C39BB"/>
    <w:rsid w:val="006C3BDC"/>
    <w:rsid w:val="006C3F5E"/>
    <w:rsid w:val="006C40D9"/>
    <w:rsid w:val="006C4502"/>
    <w:rsid w:val="006C49E2"/>
    <w:rsid w:val="006C4E85"/>
    <w:rsid w:val="006C59A9"/>
    <w:rsid w:val="006C688F"/>
    <w:rsid w:val="006C6C63"/>
    <w:rsid w:val="006C6E00"/>
    <w:rsid w:val="006C792B"/>
    <w:rsid w:val="006C7C0D"/>
    <w:rsid w:val="006C7FB8"/>
    <w:rsid w:val="006D016B"/>
    <w:rsid w:val="006D17DD"/>
    <w:rsid w:val="006D1D29"/>
    <w:rsid w:val="006D21A2"/>
    <w:rsid w:val="006D2485"/>
    <w:rsid w:val="006D25B4"/>
    <w:rsid w:val="006D282A"/>
    <w:rsid w:val="006D336D"/>
    <w:rsid w:val="006D3D7D"/>
    <w:rsid w:val="006D4008"/>
    <w:rsid w:val="006D470F"/>
    <w:rsid w:val="006D4ECE"/>
    <w:rsid w:val="006D5E91"/>
    <w:rsid w:val="006D77E3"/>
    <w:rsid w:val="006E02C6"/>
    <w:rsid w:val="006E14E6"/>
    <w:rsid w:val="006E1655"/>
    <w:rsid w:val="006E1AEE"/>
    <w:rsid w:val="006E21F1"/>
    <w:rsid w:val="006E2B92"/>
    <w:rsid w:val="006E32E3"/>
    <w:rsid w:val="006E3871"/>
    <w:rsid w:val="006E398E"/>
    <w:rsid w:val="006E3B9C"/>
    <w:rsid w:val="006E48F8"/>
    <w:rsid w:val="006E4A98"/>
    <w:rsid w:val="006E51A2"/>
    <w:rsid w:val="006E6B43"/>
    <w:rsid w:val="006E7CBD"/>
    <w:rsid w:val="006E7D05"/>
    <w:rsid w:val="006E7D19"/>
    <w:rsid w:val="006E7ED5"/>
    <w:rsid w:val="006F04D4"/>
    <w:rsid w:val="006F08F4"/>
    <w:rsid w:val="006F0DE2"/>
    <w:rsid w:val="006F1313"/>
    <w:rsid w:val="006F25ED"/>
    <w:rsid w:val="006F2A2D"/>
    <w:rsid w:val="006F3495"/>
    <w:rsid w:val="006F3853"/>
    <w:rsid w:val="006F3BA6"/>
    <w:rsid w:val="006F417D"/>
    <w:rsid w:val="006F450B"/>
    <w:rsid w:val="006F4811"/>
    <w:rsid w:val="006F4925"/>
    <w:rsid w:val="006F4970"/>
    <w:rsid w:val="006F4C12"/>
    <w:rsid w:val="006F52A8"/>
    <w:rsid w:val="006F593E"/>
    <w:rsid w:val="006F5B18"/>
    <w:rsid w:val="006F5C83"/>
    <w:rsid w:val="006F66F7"/>
    <w:rsid w:val="006F6744"/>
    <w:rsid w:val="006F67CC"/>
    <w:rsid w:val="006F6AB1"/>
    <w:rsid w:val="00700563"/>
    <w:rsid w:val="007006A4"/>
    <w:rsid w:val="00701BD5"/>
    <w:rsid w:val="00701C2D"/>
    <w:rsid w:val="00702162"/>
    <w:rsid w:val="00702998"/>
    <w:rsid w:val="00702B3D"/>
    <w:rsid w:val="00702E8D"/>
    <w:rsid w:val="00703930"/>
    <w:rsid w:val="007041DC"/>
    <w:rsid w:val="00704700"/>
    <w:rsid w:val="00705284"/>
    <w:rsid w:val="00705CAF"/>
    <w:rsid w:val="00705E14"/>
    <w:rsid w:val="00706019"/>
    <w:rsid w:val="0070610E"/>
    <w:rsid w:val="0070611F"/>
    <w:rsid w:val="007062D3"/>
    <w:rsid w:val="00706319"/>
    <w:rsid w:val="00707759"/>
    <w:rsid w:val="00707A5A"/>
    <w:rsid w:val="00710081"/>
    <w:rsid w:val="00710B0D"/>
    <w:rsid w:val="00711368"/>
    <w:rsid w:val="007113E9"/>
    <w:rsid w:val="00711906"/>
    <w:rsid w:val="00712055"/>
    <w:rsid w:val="007128A2"/>
    <w:rsid w:val="00712F65"/>
    <w:rsid w:val="007137E3"/>
    <w:rsid w:val="00713CB5"/>
    <w:rsid w:val="00714750"/>
    <w:rsid w:val="0071558B"/>
    <w:rsid w:val="00715849"/>
    <w:rsid w:val="00715891"/>
    <w:rsid w:val="00715B4A"/>
    <w:rsid w:val="00715D9C"/>
    <w:rsid w:val="00716460"/>
    <w:rsid w:val="00716A5A"/>
    <w:rsid w:val="00717425"/>
    <w:rsid w:val="00720298"/>
    <w:rsid w:val="00720A99"/>
    <w:rsid w:val="00720B82"/>
    <w:rsid w:val="00721189"/>
    <w:rsid w:val="007211B1"/>
    <w:rsid w:val="007221C3"/>
    <w:rsid w:val="0072224D"/>
    <w:rsid w:val="007228AA"/>
    <w:rsid w:val="00722F2C"/>
    <w:rsid w:val="00723489"/>
    <w:rsid w:val="0072377B"/>
    <w:rsid w:val="007254D1"/>
    <w:rsid w:val="00725B32"/>
    <w:rsid w:val="00725B3C"/>
    <w:rsid w:val="007265C0"/>
    <w:rsid w:val="007267D3"/>
    <w:rsid w:val="00726B1B"/>
    <w:rsid w:val="007270CE"/>
    <w:rsid w:val="0072787A"/>
    <w:rsid w:val="0073162D"/>
    <w:rsid w:val="00731791"/>
    <w:rsid w:val="00732025"/>
    <w:rsid w:val="00732568"/>
    <w:rsid w:val="007339A6"/>
    <w:rsid w:val="00733CA8"/>
    <w:rsid w:val="00733D54"/>
    <w:rsid w:val="00734189"/>
    <w:rsid w:val="007346D7"/>
    <w:rsid w:val="00734BE6"/>
    <w:rsid w:val="0073504C"/>
    <w:rsid w:val="007356D9"/>
    <w:rsid w:val="00736196"/>
    <w:rsid w:val="00736A4F"/>
    <w:rsid w:val="00736AD1"/>
    <w:rsid w:val="00736F06"/>
    <w:rsid w:val="00737753"/>
    <w:rsid w:val="00737B59"/>
    <w:rsid w:val="00740023"/>
    <w:rsid w:val="00740CE9"/>
    <w:rsid w:val="007412EC"/>
    <w:rsid w:val="007418EF"/>
    <w:rsid w:val="00742602"/>
    <w:rsid w:val="007428E3"/>
    <w:rsid w:val="0074394E"/>
    <w:rsid w:val="00743DEB"/>
    <w:rsid w:val="00744FC4"/>
    <w:rsid w:val="0074602D"/>
    <w:rsid w:val="00746C79"/>
    <w:rsid w:val="0074753D"/>
    <w:rsid w:val="00747737"/>
    <w:rsid w:val="00750090"/>
    <w:rsid w:val="00750A2B"/>
    <w:rsid w:val="00750D0A"/>
    <w:rsid w:val="00751D93"/>
    <w:rsid w:val="00751DB1"/>
    <w:rsid w:val="00752300"/>
    <w:rsid w:val="00752344"/>
    <w:rsid w:val="00753C13"/>
    <w:rsid w:val="007546F8"/>
    <w:rsid w:val="00754811"/>
    <w:rsid w:val="00754ADD"/>
    <w:rsid w:val="0075596C"/>
    <w:rsid w:val="00755A0A"/>
    <w:rsid w:val="00755BAB"/>
    <w:rsid w:val="00755EC9"/>
    <w:rsid w:val="00756069"/>
    <w:rsid w:val="00756963"/>
    <w:rsid w:val="007575C5"/>
    <w:rsid w:val="007600B8"/>
    <w:rsid w:val="0076044E"/>
    <w:rsid w:val="0076080E"/>
    <w:rsid w:val="00760D69"/>
    <w:rsid w:val="00760F59"/>
    <w:rsid w:val="007614D1"/>
    <w:rsid w:val="007621FF"/>
    <w:rsid w:val="007623A8"/>
    <w:rsid w:val="007629DB"/>
    <w:rsid w:val="00762DC5"/>
    <w:rsid w:val="00763492"/>
    <w:rsid w:val="007639CB"/>
    <w:rsid w:val="00763C03"/>
    <w:rsid w:val="0076411D"/>
    <w:rsid w:val="00764922"/>
    <w:rsid w:val="00765158"/>
    <w:rsid w:val="00765EFE"/>
    <w:rsid w:val="007661D3"/>
    <w:rsid w:val="007662FB"/>
    <w:rsid w:val="00766D3A"/>
    <w:rsid w:val="007670F8"/>
    <w:rsid w:val="007671D4"/>
    <w:rsid w:val="007673EE"/>
    <w:rsid w:val="00770A85"/>
    <w:rsid w:val="0077398A"/>
    <w:rsid w:val="00773C27"/>
    <w:rsid w:val="00773DC9"/>
    <w:rsid w:val="00773E23"/>
    <w:rsid w:val="0077494D"/>
    <w:rsid w:val="00774EF0"/>
    <w:rsid w:val="0077572E"/>
    <w:rsid w:val="007759AB"/>
    <w:rsid w:val="00775FF3"/>
    <w:rsid w:val="00776313"/>
    <w:rsid w:val="0078031B"/>
    <w:rsid w:val="0078155B"/>
    <w:rsid w:val="00782156"/>
    <w:rsid w:val="007825A7"/>
    <w:rsid w:val="00782EDD"/>
    <w:rsid w:val="00782F7D"/>
    <w:rsid w:val="00783658"/>
    <w:rsid w:val="007836A5"/>
    <w:rsid w:val="00784F44"/>
    <w:rsid w:val="007850F7"/>
    <w:rsid w:val="00785821"/>
    <w:rsid w:val="00786127"/>
    <w:rsid w:val="00786672"/>
    <w:rsid w:val="00786878"/>
    <w:rsid w:val="0078724A"/>
    <w:rsid w:val="007872CF"/>
    <w:rsid w:val="00787690"/>
    <w:rsid w:val="00787A82"/>
    <w:rsid w:val="0079177A"/>
    <w:rsid w:val="00791983"/>
    <w:rsid w:val="00791D0E"/>
    <w:rsid w:val="0079201C"/>
    <w:rsid w:val="00792843"/>
    <w:rsid w:val="00792AAE"/>
    <w:rsid w:val="00792BF1"/>
    <w:rsid w:val="0079302C"/>
    <w:rsid w:val="0079307F"/>
    <w:rsid w:val="007933BC"/>
    <w:rsid w:val="00793EC3"/>
    <w:rsid w:val="007940C5"/>
    <w:rsid w:val="007941CC"/>
    <w:rsid w:val="00794564"/>
    <w:rsid w:val="007947C4"/>
    <w:rsid w:val="00795AF7"/>
    <w:rsid w:val="00795CE1"/>
    <w:rsid w:val="007960C3"/>
    <w:rsid w:val="00796265"/>
    <w:rsid w:val="00796593"/>
    <w:rsid w:val="007967F0"/>
    <w:rsid w:val="00797124"/>
    <w:rsid w:val="0079789B"/>
    <w:rsid w:val="007979FE"/>
    <w:rsid w:val="007A0101"/>
    <w:rsid w:val="007A01D4"/>
    <w:rsid w:val="007A029A"/>
    <w:rsid w:val="007A031A"/>
    <w:rsid w:val="007A06AC"/>
    <w:rsid w:val="007A074F"/>
    <w:rsid w:val="007A0829"/>
    <w:rsid w:val="007A17B9"/>
    <w:rsid w:val="007A19E1"/>
    <w:rsid w:val="007A1F48"/>
    <w:rsid w:val="007A2DA5"/>
    <w:rsid w:val="007A33FC"/>
    <w:rsid w:val="007A384A"/>
    <w:rsid w:val="007A3B44"/>
    <w:rsid w:val="007A40F3"/>
    <w:rsid w:val="007A4D63"/>
    <w:rsid w:val="007A4F7D"/>
    <w:rsid w:val="007A5886"/>
    <w:rsid w:val="007A6641"/>
    <w:rsid w:val="007A6D7E"/>
    <w:rsid w:val="007A7BA4"/>
    <w:rsid w:val="007A7F1F"/>
    <w:rsid w:val="007B08C0"/>
    <w:rsid w:val="007B1014"/>
    <w:rsid w:val="007B103F"/>
    <w:rsid w:val="007B13EA"/>
    <w:rsid w:val="007B1484"/>
    <w:rsid w:val="007B1A10"/>
    <w:rsid w:val="007B2839"/>
    <w:rsid w:val="007B416A"/>
    <w:rsid w:val="007B477D"/>
    <w:rsid w:val="007B47BD"/>
    <w:rsid w:val="007B5407"/>
    <w:rsid w:val="007B5A84"/>
    <w:rsid w:val="007B5FA8"/>
    <w:rsid w:val="007B6094"/>
    <w:rsid w:val="007B6659"/>
    <w:rsid w:val="007B66B3"/>
    <w:rsid w:val="007B6A72"/>
    <w:rsid w:val="007B76AB"/>
    <w:rsid w:val="007B7DBD"/>
    <w:rsid w:val="007B7E3C"/>
    <w:rsid w:val="007C099C"/>
    <w:rsid w:val="007C0AF7"/>
    <w:rsid w:val="007C0F2D"/>
    <w:rsid w:val="007C105F"/>
    <w:rsid w:val="007C120F"/>
    <w:rsid w:val="007C121F"/>
    <w:rsid w:val="007C1857"/>
    <w:rsid w:val="007C1FC3"/>
    <w:rsid w:val="007C3BF1"/>
    <w:rsid w:val="007C4011"/>
    <w:rsid w:val="007C42E3"/>
    <w:rsid w:val="007C44B1"/>
    <w:rsid w:val="007C45D3"/>
    <w:rsid w:val="007C4602"/>
    <w:rsid w:val="007C4926"/>
    <w:rsid w:val="007C4C54"/>
    <w:rsid w:val="007C5381"/>
    <w:rsid w:val="007C5899"/>
    <w:rsid w:val="007C597B"/>
    <w:rsid w:val="007C5A42"/>
    <w:rsid w:val="007C6F0D"/>
    <w:rsid w:val="007C760C"/>
    <w:rsid w:val="007D08FD"/>
    <w:rsid w:val="007D108B"/>
    <w:rsid w:val="007D132D"/>
    <w:rsid w:val="007D1584"/>
    <w:rsid w:val="007D1FB2"/>
    <w:rsid w:val="007D2044"/>
    <w:rsid w:val="007D269F"/>
    <w:rsid w:val="007D2818"/>
    <w:rsid w:val="007D29C7"/>
    <w:rsid w:val="007D2F2E"/>
    <w:rsid w:val="007D3040"/>
    <w:rsid w:val="007D36D8"/>
    <w:rsid w:val="007D395D"/>
    <w:rsid w:val="007D4268"/>
    <w:rsid w:val="007D467B"/>
    <w:rsid w:val="007D4F33"/>
    <w:rsid w:val="007D5132"/>
    <w:rsid w:val="007D5AF0"/>
    <w:rsid w:val="007D5FD9"/>
    <w:rsid w:val="007D65C7"/>
    <w:rsid w:val="007D6FCC"/>
    <w:rsid w:val="007D74D2"/>
    <w:rsid w:val="007D77E6"/>
    <w:rsid w:val="007D79B5"/>
    <w:rsid w:val="007E044C"/>
    <w:rsid w:val="007E0B69"/>
    <w:rsid w:val="007E0CCD"/>
    <w:rsid w:val="007E113C"/>
    <w:rsid w:val="007E1867"/>
    <w:rsid w:val="007E1931"/>
    <w:rsid w:val="007E1F67"/>
    <w:rsid w:val="007E2334"/>
    <w:rsid w:val="007E23CE"/>
    <w:rsid w:val="007E2CE7"/>
    <w:rsid w:val="007E35CF"/>
    <w:rsid w:val="007E3C33"/>
    <w:rsid w:val="007E3D6C"/>
    <w:rsid w:val="007E43D0"/>
    <w:rsid w:val="007E4F00"/>
    <w:rsid w:val="007E5047"/>
    <w:rsid w:val="007E54F8"/>
    <w:rsid w:val="007E5987"/>
    <w:rsid w:val="007E5BD8"/>
    <w:rsid w:val="007E5EA2"/>
    <w:rsid w:val="007E6801"/>
    <w:rsid w:val="007E73DB"/>
    <w:rsid w:val="007E7B36"/>
    <w:rsid w:val="007E7BF9"/>
    <w:rsid w:val="007E7FF1"/>
    <w:rsid w:val="007F02BC"/>
    <w:rsid w:val="007F0DB3"/>
    <w:rsid w:val="007F1D17"/>
    <w:rsid w:val="007F1E6C"/>
    <w:rsid w:val="007F2E65"/>
    <w:rsid w:val="007F33D9"/>
    <w:rsid w:val="007F35E2"/>
    <w:rsid w:val="007F3B41"/>
    <w:rsid w:val="007F43BA"/>
    <w:rsid w:val="007F44F0"/>
    <w:rsid w:val="007F45D1"/>
    <w:rsid w:val="007F4961"/>
    <w:rsid w:val="007F4B22"/>
    <w:rsid w:val="007F50A2"/>
    <w:rsid w:val="007F64BE"/>
    <w:rsid w:val="007F6822"/>
    <w:rsid w:val="007F6DC3"/>
    <w:rsid w:val="007F725C"/>
    <w:rsid w:val="007F7F38"/>
    <w:rsid w:val="008000BB"/>
    <w:rsid w:val="0080024C"/>
    <w:rsid w:val="008006B4"/>
    <w:rsid w:val="00800D10"/>
    <w:rsid w:val="008015B6"/>
    <w:rsid w:val="00801D9A"/>
    <w:rsid w:val="00802901"/>
    <w:rsid w:val="00803FD4"/>
    <w:rsid w:val="0080481C"/>
    <w:rsid w:val="00804C54"/>
    <w:rsid w:val="00805515"/>
    <w:rsid w:val="008056DD"/>
    <w:rsid w:val="00806D0F"/>
    <w:rsid w:val="00807604"/>
    <w:rsid w:val="00807B42"/>
    <w:rsid w:val="00807E8D"/>
    <w:rsid w:val="008103CC"/>
    <w:rsid w:val="00810F47"/>
    <w:rsid w:val="0081104C"/>
    <w:rsid w:val="008112C0"/>
    <w:rsid w:val="00811AF3"/>
    <w:rsid w:val="00812364"/>
    <w:rsid w:val="00812962"/>
    <w:rsid w:val="00812D16"/>
    <w:rsid w:val="00812FDB"/>
    <w:rsid w:val="00813907"/>
    <w:rsid w:val="00813940"/>
    <w:rsid w:val="00813A6F"/>
    <w:rsid w:val="008140A8"/>
    <w:rsid w:val="0081417A"/>
    <w:rsid w:val="00814770"/>
    <w:rsid w:val="008149A4"/>
    <w:rsid w:val="00814CAF"/>
    <w:rsid w:val="00815AE2"/>
    <w:rsid w:val="0081681C"/>
    <w:rsid w:val="00816E79"/>
    <w:rsid w:val="008173B0"/>
    <w:rsid w:val="008175B2"/>
    <w:rsid w:val="00817B83"/>
    <w:rsid w:val="00821865"/>
    <w:rsid w:val="00822D63"/>
    <w:rsid w:val="008231C3"/>
    <w:rsid w:val="0082327D"/>
    <w:rsid w:val="008233C7"/>
    <w:rsid w:val="00823782"/>
    <w:rsid w:val="00823E47"/>
    <w:rsid w:val="0082433D"/>
    <w:rsid w:val="00824387"/>
    <w:rsid w:val="00824E8E"/>
    <w:rsid w:val="00826341"/>
    <w:rsid w:val="00826419"/>
    <w:rsid w:val="00826509"/>
    <w:rsid w:val="008266C2"/>
    <w:rsid w:val="00826BEE"/>
    <w:rsid w:val="008275F3"/>
    <w:rsid w:val="00827980"/>
    <w:rsid w:val="00831068"/>
    <w:rsid w:val="00831612"/>
    <w:rsid w:val="00831B99"/>
    <w:rsid w:val="00831E48"/>
    <w:rsid w:val="0083209A"/>
    <w:rsid w:val="00832C2E"/>
    <w:rsid w:val="008334D5"/>
    <w:rsid w:val="0083354D"/>
    <w:rsid w:val="008339A2"/>
    <w:rsid w:val="00835534"/>
    <w:rsid w:val="0083561B"/>
    <w:rsid w:val="00835A60"/>
    <w:rsid w:val="00835E41"/>
    <w:rsid w:val="00836ADC"/>
    <w:rsid w:val="00836CC0"/>
    <w:rsid w:val="00837D78"/>
    <w:rsid w:val="00840D79"/>
    <w:rsid w:val="008412BE"/>
    <w:rsid w:val="00841635"/>
    <w:rsid w:val="00842A21"/>
    <w:rsid w:val="00842D49"/>
    <w:rsid w:val="00842FBC"/>
    <w:rsid w:val="00843560"/>
    <w:rsid w:val="00843D76"/>
    <w:rsid w:val="00844853"/>
    <w:rsid w:val="00845DAD"/>
    <w:rsid w:val="00846074"/>
    <w:rsid w:val="00846460"/>
    <w:rsid w:val="0084671F"/>
    <w:rsid w:val="00846AF7"/>
    <w:rsid w:val="00846CED"/>
    <w:rsid w:val="00846E58"/>
    <w:rsid w:val="00851A1F"/>
    <w:rsid w:val="00851D4C"/>
    <w:rsid w:val="00852E7E"/>
    <w:rsid w:val="0085466D"/>
    <w:rsid w:val="00854B2F"/>
    <w:rsid w:val="00854FBC"/>
    <w:rsid w:val="00854FCB"/>
    <w:rsid w:val="00855481"/>
    <w:rsid w:val="00855660"/>
    <w:rsid w:val="00856354"/>
    <w:rsid w:val="008568E1"/>
    <w:rsid w:val="00856BE9"/>
    <w:rsid w:val="008578F8"/>
    <w:rsid w:val="00857B73"/>
    <w:rsid w:val="00860566"/>
    <w:rsid w:val="00860A65"/>
    <w:rsid w:val="00860DA5"/>
    <w:rsid w:val="0086165C"/>
    <w:rsid w:val="00861A0C"/>
    <w:rsid w:val="00861B26"/>
    <w:rsid w:val="00861C7D"/>
    <w:rsid w:val="008621CC"/>
    <w:rsid w:val="00862D90"/>
    <w:rsid w:val="00862DA9"/>
    <w:rsid w:val="00862ECD"/>
    <w:rsid w:val="00862EED"/>
    <w:rsid w:val="00863322"/>
    <w:rsid w:val="00863484"/>
    <w:rsid w:val="00863C31"/>
    <w:rsid w:val="00863F53"/>
    <w:rsid w:val="008643FC"/>
    <w:rsid w:val="008649B9"/>
    <w:rsid w:val="00865137"/>
    <w:rsid w:val="0086648D"/>
    <w:rsid w:val="0086784F"/>
    <w:rsid w:val="00867FC1"/>
    <w:rsid w:val="008700EB"/>
    <w:rsid w:val="0087023C"/>
    <w:rsid w:val="0087029E"/>
    <w:rsid w:val="00870394"/>
    <w:rsid w:val="0087073B"/>
    <w:rsid w:val="0087121B"/>
    <w:rsid w:val="00875ABC"/>
    <w:rsid w:val="00875D49"/>
    <w:rsid w:val="00876204"/>
    <w:rsid w:val="00876847"/>
    <w:rsid w:val="00876E65"/>
    <w:rsid w:val="008770D4"/>
    <w:rsid w:val="00880C7B"/>
    <w:rsid w:val="00880EB6"/>
    <w:rsid w:val="0088127F"/>
    <w:rsid w:val="008815EF"/>
    <w:rsid w:val="00881B5A"/>
    <w:rsid w:val="00882006"/>
    <w:rsid w:val="008824BF"/>
    <w:rsid w:val="00884292"/>
    <w:rsid w:val="00884371"/>
    <w:rsid w:val="00884534"/>
    <w:rsid w:val="00884E6F"/>
    <w:rsid w:val="00884FA3"/>
    <w:rsid w:val="0088503F"/>
    <w:rsid w:val="00885273"/>
    <w:rsid w:val="008857B9"/>
    <w:rsid w:val="00885F2C"/>
    <w:rsid w:val="008861DA"/>
    <w:rsid w:val="00886386"/>
    <w:rsid w:val="0088659E"/>
    <w:rsid w:val="0088701C"/>
    <w:rsid w:val="00890BE9"/>
    <w:rsid w:val="0089162F"/>
    <w:rsid w:val="008916A6"/>
    <w:rsid w:val="0089196D"/>
    <w:rsid w:val="00891D7B"/>
    <w:rsid w:val="008922E7"/>
    <w:rsid w:val="0089232F"/>
    <w:rsid w:val="00892AA5"/>
    <w:rsid w:val="008933A1"/>
    <w:rsid w:val="00893AC5"/>
    <w:rsid w:val="00894304"/>
    <w:rsid w:val="0089499B"/>
    <w:rsid w:val="00894ACA"/>
    <w:rsid w:val="00894EC5"/>
    <w:rsid w:val="0089588C"/>
    <w:rsid w:val="00896658"/>
    <w:rsid w:val="008967B5"/>
    <w:rsid w:val="00897075"/>
    <w:rsid w:val="00897FF1"/>
    <w:rsid w:val="008A03AC"/>
    <w:rsid w:val="008A04B8"/>
    <w:rsid w:val="008A0AC7"/>
    <w:rsid w:val="008A0E11"/>
    <w:rsid w:val="008A0FE5"/>
    <w:rsid w:val="008A1450"/>
    <w:rsid w:val="008A2AD8"/>
    <w:rsid w:val="008A345A"/>
    <w:rsid w:val="008A38A8"/>
    <w:rsid w:val="008A3DB9"/>
    <w:rsid w:val="008A3F3F"/>
    <w:rsid w:val="008A6309"/>
    <w:rsid w:val="008A63C5"/>
    <w:rsid w:val="008A68FE"/>
    <w:rsid w:val="008A6A5C"/>
    <w:rsid w:val="008A6EA4"/>
    <w:rsid w:val="008A7316"/>
    <w:rsid w:val="008A7469"/>
    <w:rsid w:val="008B0479"/>
    <w:rsid w:val="008B055F"/>
    <w:rsid w:val="008B153E"/>
    <w:rsid w:val="008B215E"/>
    <w:rsid w:val="008B2A6D"/>
    <w:rsid w:val="008B2AB9"/>
    <w:rsid w:val="008B2E0E"/>
    <w:rsid w:val="008B32AD"/>
    <w:rsid w:val="008B4DDB"/>
    <w:rsid w:val="008B4FD6"/>
    <w:rsid w:val="008B500A"/>
    <w:rsid w:val="008B64D1"/>
    <w:rsid w:val="008B7139"/>
    <w:rsid w:val="008B74F4"/>
    <w:rsid w:val="008B7647"/>
    <w:rsid w:val="008B7B53"/>
    <w:rsid w:val="008C02C4"/>
    <w:rsid w:val="008C0712"/>
    <w:rsid w:val="008C0E7E"/>
    <w:rsid w:val="008C12D0"/>
    <w:rsid w:val="008C1610"/>
    <w:rsid w:val="008C1A71"/>
    <w:rsid w:val="008C1FED"/>
    <w:rsid w:val="008C24FE"/>
    <w:rsid w:val="008C2627"/>
    <w:rsid w:val="008C26E4"/>
    <w:rsid w:val="008C2F1E"/>
    <w:rsid w:val="008C30E5"/>
    <w:rsid w:val="008C321F"/>
    <w:rsid w:val="008C3B5B"/>
    <w:rsid w:val="008C409F"/>
    <w:rsid w:val="008C48ED"/>
    <w:rsid w:val="008C4B58"/>
    <w:rsid w:val="008C4C05"/>
    <w:rsid w:val="008C4CEF"/>
    <w:rsid w:val="008C58EF"/>
    <w:rsid w:val="008C602D"/>
    <w:rsid w:val="008C69DB"/>
    <w:rsid w:val="008C6AE4"/>
    <w:rsid w:val="008C6BCC"/>
    <w:rsid w:val="008C77F7"/>
    <w:rsid w:val="008C79E1"/>
    <w:rsid w:val="008C7D31"/>
    <w:rsid w:val="008D02ED"/>
    <w:rsid w:val="008D08AD"/>
    <w:rsid w:val="008D098D"/>
    <w:rsid w:val="008D10B8"/>
    <w:rsid w:val="008D1100"/>
    <w:rsid w:val="008D135A"/>
    <w:rsid w:val="008D1D9E"/>
    <w:rsid w:val="008D2205"/>
    <w:rsid w:val="008D2331"/>
    <w:rsid w:val="008D23EE"/>
    <w:rsid w:val="008D2D71"/>
    <w:rsid w:val="008D36CD"/>
    <w:rsid w:val="008D4380"/>
    <w:rsid w:val="008D47BB"/>
    <w:rsid w:val="008D47EE"/>
    <w:rsid w:val="008D48D1"/>
    <w:rsid w:val="008D60BE"/>
    <w:rsid w:val="008D613B"/>
    <w:rsid w:val="008D6575"/>
    <w:rsid w:val="008D6BE8"/>
    <w:rsid w:val="008D7937"/>
    <w:rsid w:val="008D7C91"/>
    <w:rsid w:val="008D7D48"/>
    <w:rsid w:val="008E015D"/>
    <w:rsid w:val="008E098F"/>
    <w:rsid w:val="008E0EDF"/>
    <w:rsid w:val="008E0F7B"/>
    <w:rsid w:val="008E1E93"/>
    <w:rsid w:val="008E306A"/>
    <w:rsid w:val="008E39C8"/>
    <w:rsid w:val="008E3E95"/>
    <w:rsid w:val="008E4488"/>
    <w:rsid w:val="008E5375"/>
    <w:rsid w:val="008E5B18"/>
    <w:rsid w:val="008E6A86"/>
    <w:rsid w:val="008E7DC0"/>
    <w:rsid w:val="008F07AF"/>
    <w:rsid w:val="008F0C2C"/>
    <w:rsid w:val="008F1782"/>
    <w:rsid w:val="008F19C8"/>
    <w:rsid w:val="008F2250"/>
    <w:rsid w:val="008F26BA"/>
    <w:rsid w:val="008F271F"/>
    <w:rsid w:val="008F2C49"/>
    <w:rsid w:val="008F3085"/>
    <w:rsid w:val="008F3278"/>
    <w:rsid w:val="008F36E2"/>
    <w:rsid w:val="008F36F0"/>
    <w:rsid w:val="008F3924"/>
    <w:rsid w:val="008F423C"/>
    <w:rsid w:val="008F5190"/>
    <w:rsid w:val="008F5571"/>
    <w:rsid w:val="008F5A43"/>
    <w:rsid w:val="008F5C37"/>
    <w:rsid w:val="008F6B98"/>
    <w:rsid w:val="008F6C4A"/>
    <w:rsid w:val="008F6D36"/>
    <w:rsid w:val="008F6F8F"/>
    <w:rsid w:val="008F7355"/>
    <w:rsid w:val="008F79FF"/>
    <w:rsid w:val="008F7ACB"/>
    <w:rsid w:val="008F7BEF"/>
    <w:rsid w:val="008F7CFF"/>
    <w:rsid w:val="008F7ED1"/>
    <w:rsid w:val="008F7F21"/>
    <w:rsid w:val="009000D4"/>
    <w:rsid w:val="00900194"/>
    <w:rsid w:val="009003C9"/>
    <w:rsid w:val="00901C8D"/>
    <w:rsid w:val="00904171"/>
    <w:rsid w:val="009047D8"/>
    <w:rsid w:val="009048DA"/>
    <w:rsid w:val="00904A33"/>
    <w:rsid w:val="00904A4D"/>
    <w:rsid w:val="00904E00"/>
    <w:rsid w:val="00905978"/>
    <w:rsid w:val="00905C94"/>
    <w:rsid w:val="00905E8D"/>
    <w:rsid w:val="00905EE9"/>
    <w:rsid w:val="00906304"/>
    <w:rsid w:val="009065F4"/>
    <w:rsid w:val="00906B92"/>
    <w:rsid w:val="009075A7"/>
    <w:rsid w:val="00907A0D"/>
    <w:rsid w:val="00910FBA"/>
    <w:rsid w:val="00911D39"/>
    <w:rsid w:val="00912011"/>
    <w:rsid w:val="00912047"/>
    <w:rsid w:val="009125C7"/>
    <w:rsid w:val="00912B9F"/>
    <w:rsid w:val="00913CA7"/>
    <w:rsid w:val="00914588"/>
    <w:rsid w:val="0091483A"/>
    <w:rsid w:val="00914F17"/>
    <w:rsid w:val="009151CF"/>
    <w:rsid w:val="009162FD"/>
    <w:rsid w:val="009177B4"/>
    <w:rsid w:val="00917C0F"/>
    <w:rsid w:val="00917C7F"/>
    <w:rsid w:val="00917E34"/>
    <w:rsid w:val="00917EDA"/>
    <w:rsid w:val="0092040E"/>
    <w:rsid w:val="00920C6C"/>
    <w:rsid w:val="0092192C"/>
    <w:rsid w:val="00921A95"/>
    <w:rsid w:val="00921C6D"/>
    <w:rsid w:val="00921CC5"/>
    <w:rsid w:val="00921F3C"/>
    <w:rsid w:val="00922216"/>
    <w:rsid w:val="009227D9"/>
    <w:rsid w:val="009231F8"/>
    <w:rsid w:val="00923C44"/>
    <w:rsid w:val="009243A2"/>
    <w:rsid w:val="0092497C"/>
    <w:rsid w:val="00925F88"/>
    <w:rsid w:val="0092602B"/>
    <w:rsid w:val="00927200"/>
    <w:rsid w:val="00927791"/>
    <w:rsid w:val="00927EB7"/>
    <w:rsid w:val="00930607"/>
    <w:rsid w:val="00930D0A"/>
    <w:rsid w:val="00930F47"/>
    <w:rsid w:val="009325D4"/>
    <w:rsid w:val="009329BA"/>
    <w:rsid w:val="00932F36"/>
    <w:rsid w:val="0093304D"/>
    <w:rsid w:val="00933AEA"/>
    <w:rsid w:val="00934CE3"/>
    <w:rsid w:val="00935126"/>
    <w:rsid w:val="00936939"/>
    <w:rsid w:val="00937401"/>
    <w:rsid w:val="0093770B"/>
    <w:rsid w:val="0094053B"/>
    <w:rsid w:val="00941918"/>
    <w:rsid w:val="00941F25"/>
    <w:rsid w:val="00942040"/>
    <w:rsid w:val="009421C2"/>
    <w:rsid w:val="00942944"/>
    <w:rsid w:val="00942C9F"/>
    <w:rsid w:val="00943399"/>
    <w:rsid w:val="00943E2F"/>
    <w:rsid w:val="009452CB"/>
    <w:rsid w:val="00945631"/>
    <w:rsid w:val="0094572F"/>
    <w:rsid w:val="00945941"/>
    <w:rsid w:val="00945BA8"/>
    <w:rsid w:val="00945F4C"/>
    <w:rsid w:val="0094732F"/>
    <w:rsid w:val="00947549"/>
    <w:rsid w:val="00947836"/>
    <w:rsid w:val="00947FB4"/>
    <w:rsid w:val="00950B1B"/>
    <w:rsid w:val="00951AEF"/>
    <w:rsid w:val="00951B60"/>
    <w:rsid w:val="00952760"/>
    <w:rsid w:val="00952773"/>
    <w:rsid w:val="00952B8A"/>
    <w:rsid w:val="0095406B"/>
    <w:rsid w:val="00956225"/>
    <w:rsid w:val="009566A0"/>
    <w:rsid w:val="0095725E"/>
    <w:rsid w:val="0095793C"/>
    <w:rsid w:val="00960059"/>
    <w:rsid w:val="009601B3"/>
    <w:rsid w:val="00960836"/>
    <w:rsid w:val="00960BED"/>
    <w:rsid w:val="00960C6F"/>
    <w:rsid w:val="0096111E"/>
    <w:rsid w:val="00961125"/>
    <w:rsid w:val="009612CC"/>
    <w:rsid w:val="00963362"/>
    <w:rsid w:val="009633F8"/>
    <w:rsid w:val="00963BD1"/>
    <w:rsid w:val="00963E9C"/>
    <w:rsid w:val="00964C65"/>
    <w:rsid w:val="009669AF"/>
    <w:rsid w:val="00966B1F"/>
    <w:rsid w:val="009670C9"/>
    <w:rsid w:val="00967BF0"/>
    <w:rsid w:val="00970307"/>
    <w:rsid w:val="00970835"/>
    <w:rsid w:val="00970CC6"/>
    <w:rsid w:val="00970E0C"/>
    <w:rsid w:val="009710B4"/>
    <w:rsid w:val="0097116E"/>
    <w:rsid w:val="0097172A"/>
    <w:rsid w:val="0097275A"/>
    <w:rsid w:val="009743B4"/>
    <w:rsid w:val="00974518"/>
    <w:rsid w:val="00974755"/>
    <w:rsid w:val="00975A59"/>
    <w:rsid w:val="00975A8F"/>
    <w:rsid w:val="009774DB"/>
    <w:rsid w:val="009778A5"/>
    <w:rsid w:val="00980FE0"/>
    <w:rsid w:val="00981329"/>
    <w:rsid w:val="00981BEB"/>
    <w:rsid w:val="00982356"/>
    <w:rsid w:val="0098373C"/>
    <w:rsid w:val="00984138"/>
    <w:rsid w:val="0098448A"/>
    <w:rsid w:val="00984506"/>
    <w:rsid w:val="009847D2"/>
    <w:rsid w:val="00984BBB"/>
    <w:rsid w:val="00984DDF"/>
    <w:rsid w:val="00987FA5"/>
    <w:rsid w:val="009905DF"/>
    <w:rsid w:val="00990B78"/>
    <w:rsid w:val="00990C3B"/>
    <w:rsid w:val="00990FA5"/>
    <w:rsid w:val="009911B7"/>
    <w:rsid w:val="009915B6"/>
    <w:rsid w:val="00991B30"/>
    <w:rsid w:val="0099213C"/>
    <w:rsid w:val="00992409"/>
    <w:rsid w:val="00992697"/>
    <w:rsid w:val="009928B7"/>
    <w:rsid w:val="0099321A"/>
    <w:rsid w:val="00993269"/>
    <w:rsid w:val="0099400A"/>
    <w:rsid w:val="00994BFF"/>
    <w:rsid w:val="00994C92"/>
    <w:rsid w:val="00995721"/>
    <w:rsid w:val="009959CE"/>
    <w:rsid w:val="00995F71"/>
    <w:rsid w:val="009960B7"/>
    <w:rsid w:val="00996531"/>
    <w:rsid w:val="00996D8C"/>
    <w:rsid w:val="009972FE"/>
    <w:rsid w:val="009A1373"/>
    <w:rsid w:val="009A1969"/>
    <w:rsid w:val="009A1A3F"/>
    <w:rsid w:val="009A1AD3"/>
    <w:rsid w:val="009A2737"/>
    <w:rsid w:val="009A2C78"/>
    <w:rsid w:val="009A4243"/>
    <w:rsid w:val="009A4824"/>
    <w:rsid w:val="009A4C52"/>
    <w:rsid w:val="009A6423"/>
    <w:rsid w:val="009A64BB"/>
    <w:rsid w:val="009A66B4"/>
    <w:rsid w:val="009A66F5"/>
    <w:rsid w:val="009A6F67"/>
    <w:rsid w:val="009A75C4"/>
    <w:rsid w:val="009A7A93"/>
    <w:rsid w:val="009B0397"/>
    <w:rsid w:val="009B0D16"/>
    <w:rsid w:val="009B1877"/>
    <w:rsid w:val="009B18F3"/>
    <w:rsid w:val="009B1E01"/>
    <w:rsid w:val="009B1EDA"/>
    <w:rsid w:val="009B2319"/>
    <w:rsid w:val="009B3E37"/>
    <w:rsid w:val="009B3EDE"/>
    <w:rsid w:val="009B536C"/>
    <w:rsid w:val="009B548E"/>
    <w:rsid w:val="009B626E"/>
    <w:rsid w:val="009B6496"/>
    <w:rsid w:val="009B776E"/>
    <w:rsid w:val="009B77D6"/>
    <w:rsid w:val="009C01DA"/>
    <w:rsid w:val="009C040C"/>
    <w:rsid w:val="009C1528"/>
    <w:rsid w:val="009C1B02"/>
    <w:rsid w:val="009C20CC"/>
    <w:rsid w:val="009C22CD"/>
    <w:rsid w:val="009C2738"/>
    <w:rsid w:val="009C2CCC"/>
    <w:rsid w:val="009C330A"/>
    <w:rsid w:val="009C3558"/>
    <w:rsid w:val="009C3E38"/>
    <w:rsid w:val="009C41FE"/>
    <w:rsid w:val="009C4D0E"/>
    <w:rsid w:val="009C4DAC"/>
    <w:rsid w:val="009C562E"/>
    <w:rsid w:val="009C59DD"/>
    <w:rsid w:val="009C5D2F"/>
    <w:rsid w:val="009C60A4"/>
    <w:rsid w:val="009C6616"/>
    <w:rsid w:val="009C6648"/>
    <w:rsid w:val="009C6F20"/>
    <w:rsid w:val="009C71E5"/>
    <w:rsid w:val="009C7531"/>
    <w:rsid w:val="009C77E4"/>
    <w:rsid w:val="009D021C"/>
    <w:rsid w:val="009D149C"/>
    <w:rsid w:val="009D220C"/>
    <w:rsid w:val="009D221F"/>
    <w:rsid w:val="009D3EDF"/>
    <w:rsid w:val="009D4223"/>
    <w:rsid w:val="009D47EC"/>
    <w:rsid w:val="009D5568"/>
    <w:rsid w:val="009D65B7"/>
    <w:rsid w:val="009D7349"/>
    <w:rsid w:val="009D7B92"/>
    <w:rsid w:val="009D7C3A"/>
    <w:rsid w:val="009E0929"/>
    <w:rsid w:val="009E09F0"/>
    <w:rsid w:val="009E0DD3"/>
    <w:rsid w:val="009E0ED3"/>
    <w:rsid w:val="009E19E8"/>
    <w:rsid w:val="009E2C61"/>
    <w:rsid w:val="009E34B3"/>
    <w:rsid w:val="009E356B"/>
    <w:rsid w:val="009E36E2"/>
    <w:rsid w:val="009E377C"/>
    <w:rsid w:val="009E3976"/>
    <w:rsid w:val="009E411C"/>
    <w:rsid w:val="009E4294"/>
    <w:rsid w:val="009E458A"/>
    <w:rsid w:val="009E5316"/>
    <w:rsid w:val="009E53C8"/>
    <w:rsid w:val="009E5D7C"/>
    <w:rsid w:val="009E5DFC"/>
    <w:rsid w:val="009E60EB"/>
    <w:rsid w:val="009E71C7"/>
    <w:rsid w:val="009E77C1"/>
    <w:rsid w:val="009E7A5E"/>
    <w:rsid w:val="009F1789"/>
    <w:rsid w:val="009F223B"/>
    <w:rsid w:val="009F26ED"/>
    <w:rsid w:val="009F2E3B"/>
    <w:rsid w:val="009F36D2"/>
    <w:rsid w:val="009F36D7"/>
    <w:rsid w:val="009F370C"/>
    <w:rsid w:val="009F3B6B"/>
    <w:rsid w:val="009F3E26"/>
    <w:rsid w:val="009F4410"/>
    <w:rsid w:val="009F4504"/>
    <w:rsid w:val="009F4C2B"/>
    <w:rsid w:val="009F4FFB"/>
    <w:rsid w:val="009F502C"/>
    <w:rsid w:val="009F603B"/>
    <w:rsid w:val="009F6987"/>
    <w:rsid w:val="009F6A9A"/>
    <w:rsid w:val="009F720F"/>
    <w:rsid w:val="00A007AD"/>
    <w:rsid w:val="00A010E7"/>
    <w:rsid w:val="00A01328"/>
    <w:rsid w:val="00A014EB"/>
    <w:rsid w:val="00A01A17"/>
    <w:rsid w:val="00A01A60"/>
    <w:rsid w:val="00A025B1"/>
    <w:rsid w:val="00A027FA"/>
    <w:rsid w:val="00A0386A"/>
    <w:rsid w:val="00A03EF1"/>
    <w:rsid w:val="00A060DD"/>
    <w:rsid w:val="00A07340"/>
    <w:rsid w:val="00A073CE"/>
    <w:rsid w:val="00A076F9"/>
    <w:rsid w:val="00A07997"/>
    <w:rsid w:val="00A07BE7"/>
    <w:rsid w:val="00A07E55"/>
    <w:rsid w:val="00A07F87"/>
    <w:rsid w:val="00A10C9D"/>
    <w:rsid w:val="00A10F7B"/>
    <w:rsid w:val="00A11205"/>
    <w:rsid w:val="00A119E4"/>
    <w:rsid w:val="00A119F4"/>
    <w:rsid w:val="00A11C67"/>
    <w:rsid w:val="00A11F52"/>
    <w:rsid w:val="00A1311D"/>
    <w:rsid w:val="00A1366F"/>
    <w:rsid w:val="00A13A40"/>
    <w:rsid w:val="00A14EB3"/>
    <w:rsid w:val="00A1560D"/>
    <w:rsid w:val="00A16E46"/>
    <w:rsid w:val="00A17A81"/>
    <w:rsid w:val="00A17E4E"/>
    <w:rsid w:val="00A206ED"/>
    <w:rsid w:val="00A20806"/>
    <w:rsid w:val="00A20C7F"/>
    <w:rsid w:val="00A21B91"/>
    <w:rsid w:val="00A21D41"/>
    <w:rsid w:val="00A22129"/>
    <w:rsid w:val="00A22533"/>
    <w:rsid w:val="00A22651"/>
    <w:rsid w:val="00A22A93"/>
    <w:rsid w:val="00A22DBA"/>
    <w:rsid w:val="00A2402A"/>
    <w:rsid w:val="00A2439C"/>
    <w:rsid w:val="00A24515"/>
    <w:rsid w:val="00A25061"/>
    <w:rsid w:val="00A25131"/>
    <w:rsid w:val="00A25BFF"/>
    <w:rsid w:val="00A27411"/>
    <w:rsid w:val="00A27522"/>
    <w:rsid w:val="00A30544"/>
    <w:rsid w:val="00A305AC"/>
    <w:rsid w:val="00A308E5"/>
    <w:rsid w:val="00A3145F"/>
    <w:rsid w:val="00A3174D"/>
    <w:rsid w:val="00A31AA0"/>
    <w:rsid w:val="00A31C80"/>
    <w:rsid w:val="00A3279C"/>
    <w:rsid w:val="00A330CE"/>
    <w:rsid w:val="00A336D0"/>
    <w:rsid w:val="00A34672"/>
    <w:rsid w:val="00A348D8"/>
    <w:rsid w:val="00A34D0C"/>
    <w:rsid w:val="00A34D76"/>
    <w:rsid w:val="00A36221"/>
    <w:rsid w:val="00A365D0"/>
    <w:rsid w:val="00A36947"/>
    <w:rsid w:val="00A36DAF"/>
    <w:rsid w:val="00A378D8"/>
    <w:rsid w:val="00A402B8"/>
    <w:rsid w:val="00A4043E"/>
    <w:rsid w:val="00A40958"/>
    <w:rsid w:val="00A4134C"/>
    <w:rsid w:val="00A417CA"/>
    <w:rsid w:val="00A420A5"/>
    <w:rsid w:val="00A4289F"/>
    <w:rsid w:val="00A432E9"/>
    <w:rsid w:val="00A43DCB"/>
    <w:rsid w:val="00A44198"/>
    <w:rsid w:val="00A443A6"/>
    <w:rsid w:val="00A44543"/>
    <w:rsid w:val="00A446DF"/>
    <w:rsid w:val="00A44A99"/>
    <w:rsid w:val="00A45042"/>
    <w:rsid w:val="00A45A1A"/>
    <w:rsid w:val="00A45CC2"/>
    <w:rsid w:val="00A45D4D"/>
    <w:rsid w:val="00A45D7D"/>
    <w:rsid w:val="00A45E61"/>
    <w:rsid w:val="00A46715"/>
    <w:rsid w:val="00A46F2C"/>
    <w:rsid w:val="00A47723"/>
    <w:rsid w:val="00A4794E"/>
    <w:rsid w:val="00A47B98"/>
    <w:rsid w:val="00A47F32"/>
    <w:rsid w:val="00A50CEE"/>
    <w:rsid w:val="00A50D27"/>
    <w:rsid w:val="00A524BD"/>
    <w:rsid w:val="00A52616"/>
    <w:rsid w:val="00A52CD5"/>
    <w:rsid w:val="00A53220"/>
    <w:rsid w:val="00A538E6"/>
    <w:rsid w:val="00A54453"/>
    <w:rsid w:val="00A555F0"/>
    <w:rsid w:val="00A56102"/>
    <w:rsid w:val="00A56800"/>
    <w:rsid w:val="00A56D24"/>
    <w:rsid w:val="00A56D7E"/>
    <w:rsid w:val="00A56EC9"/>
    <w:rsid w:val="00A57404"/>
    <w:rsid w:val="00A575BD"/>
    <w:rsid w:val="00A57752"/>
    <w:rsid w:val="00A57C25"/>
    <w:rsid w:val="00A60EEC"/>
    <w:rsid w:val="00A611F7"/>
    <w:rsid w:val="00A6262C"/>
    <w:rsid w:val="00A62A7C"/>
    <w:rsid w:val="00A6348A"/>
    <w:rsid w:val="00A63C80"/>
    <w:rsid w:val="00A63EBA"/>
    <w:rsid w:val="00A6485E"/>
    <w:rsid w:val="00A64C5F"/>
    <w:rsid w:val="00A65BD9"/>
    <w:rsid w:val="00A66718"/>
    <w:rsid w:val="00A667AD"/>
    <w:rsid w:val="00A674C7"/>
    <w:rsid w:val="00A67967"/>
    <w:rsid w:val="00A67BA5"/>
    <w:rsid w:val="00A67F98"/>
    <w:rsid w:val="00A70B31"/>
    <w:rsid w:val="00A70D71"/>
    <w:rsid w:val="00A7330C"/>
    <w:rsid w:val="00A73A74"/>
    <w:rsid w:val="00A73F33"/>
    <w:rsid w:val="00A74C68"/>
    <w:rsid w:val="00A74C71"/>
    <w:rsid w:val="00A74FE4"/>
    <w:rsid w:val="00A753B2"/>
    <w:rsid w:val="00A759FE"/>
    <w:rsid w:val="00A75F98"/>
    <w:rsid w:val="00A7612B"/>
    <w:rsid w:val="00A76316"/>
    <w:rsid w:val="00A76B0E"/>
    <w:rsid w:val="00A76D67"/>
    <w:rsid w:val="00A776B8"/>
    <w:rsid w:val="00A77D1B"/>
    <w:rsid w:val="00A77F11"/>
    <w:rsid w:val="00A80A17"/>
    <w:rsid w:val="00A80D8E"/>
    <w:rsid w:val="00A81EB6"/>
    <w:rsid w:val="00A824FC"/>
    <w:rsid w:val="00A82FF1"/>
    <w:rsid w:val="00A83107"/>
    <w:rsid w:val="00A837FE"/>
    <w:rsid w:val="00A8467A"/>
    <w:rsid w:val="00A84F49"/>
    <w:rsid w:val="00A85357"/>
    <w:rsid w:val="00A85E95"/>
    <w:rsid w:val="00A85FCE"/>
    <w:rsid w:val="00A872BF"/>
    <w:rsid w:val="00A87A8E"/>
    <w:rsid w:val="00A90068"/>
    <w:rsid w:val="00A902DD"/>
    <w:rsid w:val="00A90682"/>
    <w:rsid w:val="00A91617"/>
    <w:rsid w:val="00A919DB"/>
    <w:rsid w:val="00A91AFD"/>
    <w:rsid w:val="00A91CDC"/>
    <w:rsid w:val="00A9264B"/>
    <w:rsid w:val="00A93164"/>
    <w:rsid w:val="00A934AD"/>
    <w:rsid w:val="00A93C9C"/>
    <w:rsid w:val="00A93F9B"/>
    <w:rsid w:val="00A9401B"/>
    <w:rsid w:val="00A94E78"/>
    <w:rsid w:val="00A953F3"/>
    <w:rsid w:val="00A95B61"/>
    <w:rsid w:val="00A95FB0"/>
    <w:rsid w:val="00A96936"/>
    <w:rsid w:val="00A96C0E"/>
    <w:rsid w:val="00A96FA8"/>
    <w:rsid w:val="00A97081"/>
    <w:rsid w:val="00A9770A"/>
    <w:rsid w:val="00A97856"/>
    <w:rsid w:val="00A97A47"/>
    <w:rsid w:val="00AA089F"/>
    <w:rsid w:val="00AA0A43"/>
    <w:rsid w:val="00AA0B1C"/>
    <w:rsid w:val="00AA0DD3"/>
    <w:rsid w:val="00AA11E9"/>
    <w:rsid w:val="00AA18BE"/>
    <w:rsid w:val="00AA1C07"/>
    <w:rsid w:val="00AA211A"/>
    <w:rsid w:val="00AA3688"/>
    <w:rsid w:val="00AA434C"/>
    <w:rsid w:val="00AA4A6D"/>
    <w:rsid w:val="00AA514F"/>
    <w:rsid w:val="00AA53E6"/>
    <w:rsid w:val="00AA5887"/>
    <w:rsid w:val="00AA62D3"/>
    <w:rsid w:val="00AA6F44"/>
    <w:rsid w:val="00AA73A9"/>
    <w:rsid w:val="00AA788D"/>
    <w:rsid w:val="00AA7B65"/>
    <w:rsid w:val="00AB11BF"/>
    <w:rsid w:val="00AB19F8"/>
    <w:rsid w:val="00AB2A61"/>
    <w:rsid w:val="00AB2C77"/>
    <w:rsid w:val="00AB35E8"/>
    <w:rsid w:val="00AB3A12"/>
    <w:rsid w:val="00AB3F29"/>
    <w:rsid w:val="00AB54C0"/>
    <w:rsid w:val="00AB5A8D"/>
    <w:rsid w:val="00AB6642"/>
    <w:rsid w:val="00AB691A"/>
    <w:rsid w:val="00AB77F3"/>
    <w:rsid w:val="00AB7FCC"/>
    <w:rsid w:val="00AC073B"/>
    <w:rsid w:val="00AC0A3F"/>
    <w:rsid w:val="00AC0C0D"/>
    <w:rsid w:val="00AC0C77"/>
    <w:rsid w:val="00AC10D6"/>
    <w:rsid w:val="00AC1D84"/>
    <w:rsid w:val="00AC288B"/>
    <w:rsid w:val="00AC2EFE"/>
    <w:rsid w:val="00AC3930"/>
    <w:rsid w:val="00AC3AB1"/>
    <w:rsid w:val="00AC3CD3"/>
    <w:rsid w:val="00AC40B5"/>
    <w:rsid w:val="00AC4957"/>
    <w:rsid w:val="00AC4AD2"/>
    <w:rsid w:val="00AC52A8"/>
    <w:rsid w:val="00AC55DC"/>
    <w:rsid w:val="00AC618D"/>
    <w:rsid w:val="00AC6219"/>
    <w:rsid w:val="00AC6894"/>
    <w:rsid w:val="00AC68C6"/>
    <w:rsid w:val="00AC6DE3"/>
    <w:rsid w:val="00AC6FBA"/>
    <w:rsid w:val="00AC78B3"/>
    <w:rsid w:val="00AC79C1"/>
    <w:rsid w:val="00AC7CA4"/>
    <w:rsid w:val="00AD0D6D"/>
    <w:rsid w:val="00AD0F3C"/>
    <w:rsid w:val="00AD4A64"/>
    <w:rsid w:val="00AD5313"/>
    <w:rsid w:val="00AD598F"/>
    <w:rsid w:val="00AD59AA"/>
    <w:rsid w:val="00AD5C37"/>
    <w:rsid w:val="00AD6D09"/>
    <w:rsid w:val="00AD7104"/>
    <w:rsid w:val="00AD7E83"/>
    <w:rsid w:val="00AD7E86"/>
    <w:rsid w:val="00AE07DA"/>
    <w:rsid w:val="00AE087E"/>
    <w:rsid w:val="00AE090B"/>
    <w:rsid w:val="00AE098E"/>
    <w:rsid w:val="00AE0BBA"/>
    <w:rsid w:val="00AE0CDC"/>
    <w:rsid w:val="00AE19C6"/>
    <w:rsid w:val="00AE1C9C"/>
    <w:rsid w:val="00AE2291"/>
    <w:rsid w:val="00AE25C8"/>
    <w:rsid w:val="00AE25CD"/>
    <w:rsid w:val="00AE26AB"/>
    <w:rsid w:val="00AE4113"/>
    <w:rsid w:val="00AE41F9"/>
    <w:rsid w:val="00AE4380"/>
    <w:rsid w:val="00AE5525"/>
    <w:rsid w:val="00AE6092"/>
    <w:rsid w:val="00AE62C5"/>
    <w:rsid w:val="00AE6381"/>
    <w:rsid w:val="00AE6444"/>
    <w:rsid w:val="00AE656F"/>
    <w:rsid w:val="00AE6598"/>
    <w:rsid w:val="00AE6731"/>
    <w:rsid w:val="00AE6A7D"/>
    <w:rsid w:val="00AE7478"/>
    <w:rsid w:val="00AE7D5A"/>
    <w:rsid w:val="00AE7D78"/>
    <w:rsid w:val="00AE7D90"/>
    <w:rsid w:val="00AF0282"/>
    <w:rsid w:val="00AF071A"/>
    <w:rsid w:val="00AF087B"/>
    <w:rsid w:val="00AF0910"/>
    <w:rsid w:val="00AF1484"/>
    <w:rsid w:val="00AF23CB"/>
    <w:rsid w:val="00AF23D0"/>
    <w:rsid w:val="00AF41F6"/>
    <w:rsid w:val="00AF438E"/>
    <w:rsid w:val="00AF45CA"/>
    <w:rsid w:val="00AF4A79"/>
    <w:rsid w:val="00AF4B34"/>
    <w:rsid w:val="00AF51A9"/>
    <w:rsid w:val="00AF5861"/>
    <w:rsid w:val="00AF5CEE"/>
    <w:rsid w:val="00AF5EF3"/>
    <w:rsid w:val="00AF6562"/>
    <w:rsid w:val="00AF7506"/>
    <w:rsid w:val="00AF7B09"/>
    <w:rsid w:val="00B000C1"/>
    <w:rsid w:val="00B0039D"/>
    <w:rsid w:val="00B007DD"/>
    <w:rsid w:val="00B0098A"/>
    <w:rsid w:val="00B00F7E"/>
    <w:rsid w:val="00B01016"/>
    <w:rsid w:val="00B0146E"/>
    <w:rsid w:val="00B01B22"/>
    <w:rsid w:val="00B01CD6"/>
    <w:rsid w:val="00B02160"/>
    <w:rsid w:val="00B027CB"/>
    <w:rsid w:val="00B0352B"/>
    <w:rsid w:val="00B0360E"/>
    <w:rsid w:val="00B0413D"/>
    <w:rsid w:val="00B0456D"/>
    <w:rsid w:val="00B0595D"/>
    <w:rsid w:val="00B05ABE"/>
    <w:rsid w:val="00B05BA1"/>
    <w:rsid w:val="00B073E6"/>
    <w:rsid w:val="00B074F8"/>
    <w:rsid w:val="00B07F6A"/>
    <w:rsid w:val="00B07FE3"/>
    <w:rsid w:val="00B111D6"/>
    <w:rsid w:val="00B11227"/>
    <w:rsid w:val="00B121B0"/>
    <w:rsid w:val="00B1248C"/>
    <w:rsid w:val="00B1295A"/>
    <w:rsid w:val="00B12E0E"/>
    <w:rsid w:val="00B12ECB"/>
    <w:rsid w:val="00B13244"/>
    <w:rsid w:val="00B14AFF"/>
    <w:rsid w:val="00B15172"/>
    <w:rsid w:val="00B153CE"/>
    <w:rsid w:val="00B1712E"/>
    <w:rsid w:val="00B176C6"/>
    <w:rsid w:val="00B1775A"/>
    <w:rsid w:val="00B17811"/>
    <w:rsid w:val="00B17923"/>
    <w:rsid w:val="00B17EF7"/>
    <w:rsid w:val="00B17FAB"/>
    <w:rsid w:val="00B20D13"/>
    <w:rsid w:val="00B22220"/>
    <w:rsid w:val="00B22354"/>
    <w:rsid w:val="00B22755"/>
    <w:rsid w:val="00B22C5F"/>
    <w:rsid w:val="00B23687"/>
    <w:rsid w:val="00B236BC"/>
    <w:rsid w:val="00B2441E"/>
    <w:rsid w:val="00B24449"/>
    <w:rsid w:val="00B25010"/>
    <w:rsid w:val="00B256A4"/>
    <w:rsid w:val="00B25710"/>
    <w:rsid w:val="00B2680A"/>
    <w:rsid w:val="00B26A43"/>
    <w:rsid w:val="00B274D1"/>
    <w:rsid w:val="00B27B03"/>
    <w:rsid w:val="00B27C15"/>
    <w:rsid w:val="00B27C6D"/>
    <w:rsid w:val="00B27DC4"/>
    <w:rsid w:val="00B30299"/>
    <w:rsid w:val="00B31B62"/>
    <w:rsid w:val="00B3259F"/>
    <w:rsid w:val="00B326C1"/>
    <w:rsid w:val="00B32827"/>
    <w:rsid w:val="00B33711"/>
    <w:rsid w:val="00B33FDD"/>
    <w:rsid w:val="00B34889"/>
    <w:rsid w:val="00B34A87"/>
    <w:rsid w:val="00B351A0"/>
    <w:rsid w:val="00B365B5"/>
    <w:rsid w:val="00B36834"/>
    <w:rsid w:val="00B36C78"/>
    <w:rsid w:val="00B37550"/>
    <w:rsid w:val="00B37FF9"/>
    <w:rsid w:val="00B402C6"/>
    <w:rsid w:val="00B406DA"/>
    <w:rsid w:val="00B4149B"/>
    <w:rsid w:val="00B41714"/>
    <w:rsid w:val="00B41C5C"/>
    <w:rsid w:val="00B41DC1"/>
    <w:rsid w:val="00B4253B"/>
    <w:rsid w:val="00B42573"/>
    <w:rsid w:val="00B426D6"/>
    <w:rsid w:val="00B433B4"/>
    <w:rsid w:val="00B43A65"/>
    <w:rsid w:val="00B441D6"/>
    <w:rsid w:val="00B44F00"/>
    <w:rsid w:val="00B4520F"/>
    <w:rsid w:val="00B45338"/>
    <w:rsid w:val="00B45EBA"/>
    <w:rsid w:val="00B4602A"/>
    <w:rsid w:val="00B465C7"/>
    <w:rsid w:val="00B46B61"/>
    <w:rsid w:val="00B46EC7"/>
    <w:rsid w:val="00B46FF5"/>
    <w:rsid w:val="00B50A91"/>
    <w:rsid w:val="00B50DC4"/>
    <w:rsid w:val="00B50DFB"/>
    <w:rsid w:val="00B51761"/>
    <w:rsid w:val="00B52022"/>
    <w:rsid w:val="00B52187"/>
    <w:rsid w:val="00B539D5"/>
    <w:rsid w:val="00B53D1D"/>
    <w:rsid w:val="00B5414E"/>
    <w:rsid w:val="00B54691"/>
    <w:rsid w:val="00B54CFE"/>
    <w:rsid w:val="00B55F5E"/>
    <w:rsid w:val="00B568B9"/>
    <w:rsid w:val="00B573F4"/>
    <w:rsid w:val="00B57F8F"/>
    <w:rsid w:val="00B60244"/>
    <w:rsid w:val="00B606EC"/>
    <w:rsid w:val="00B60BBF"/>
    <w:rsid w:val="00B60CCD"/>
    <w:rsid w:val="00B61F8D"/>
    <w:rsid w:val="00B62854"/>
    <w:rsid w:val="00B62EF1"/>
    <w:rsid w:val="00B635EE"/>
    <w:rsid w:val="00B6373D"/>
    <w:rsid w:val="00B6384B"/>
    <w:rsid w:val="00B63B2F"/>
    <w:rsid w:val="00B63C41"/>
    <w:rsid w:val="00B63DC7"/>
    <w:rsid w:val="00B640CC"/>
    <w:rsid w:val="00B645B6"/>
    <w:rsid w:val="00B64808"/>
    <w:rsid w:val="00B64907"/>
    <w:rsid w:val="00B64B2F"/>
    <w:rsid w:val="00B66550"/>
    <w:rsid w:val="00B666D3"/>
    <w:rsid w:val="00B66774"/>
    <w:rsid w:val="00B667BF"/>
    <w:rsid w:val="00B66B90"/>
    <w:rsid w:val="00B66D0C"/>
    <w:rsid w:val="00B676D8"/>
    <w:rsid w:val="00B6797D"/>
    <w:rsid w:val="00B67CC9"/>
    <w:rsid w:val="00B71699"/>
    <w:rsid w:val="00B721AE"/>
    <w:rsid w:val="00B728B0"/>
    <w:rsid w:val="00B735B8"/>
    <w:rsid w:val="00B74858"/>
    <w:rsid w:val="00B74D73"/>
    <w:rsid w:val="00B74F09"/>
    <w:rsid w:val="00B752EB"/>
    <w:rsid w:val="00B75339"/>
    <w:rsid w:val="00B756F2"/>
    <w:rsid w:val="00B76126"/>
    <w:rsid w:val="00B77BE4"/>
    <w:rsid w:val="00B80222"/>
    <w:rsid w:val="00B81161"/>
    <w:rsid w:val="00B812BE"/>
    <w:rsid w:val="00B81358"/>
    <w:rsid w:val="00B813E7"/>
    <w:rsid w:val="00B83AB8"/>
    <w:rsid w:val="00B83DAE"/>
    <w:rsid w:val="00B83FAD"/>
    <w:rsid w:val="00B841B5"/>
    <w:rsid w:val="00B859EB"/>
    <w:rsid w:val="00B85A16"/>
    <w:rsid w:val="00B86131"/>
    <w:rsid w:val="00B86608"/>
    <w:rsid w:val="00B86C09"/>
    <w:rsid w:val="00B873B4"/>
    <w:rsid w:val="00B87847"/>
    <w:rsid w:val="00B90477"/>
    <w:rsid w:val="00B90AFD"/>
    <w:rsid w:val="00B9220B"/>
    <w:rsid w:val="00B92AA5"/>
    <w:rsid w:val="00B92FAA"/>
    <w:rsid w:val="00B93824"/>
    <w:rsid w:val="00B94C80"/>
    <w:rsid w:val="00B955FE"/>
    <w:rsid w:val="00B95892"/>
    <w:rsid w:val="00B963B2"/>
    <w:rsid w:val="00B96744"/>
    <w:rsid w:val="00B96C8D"/>
    <w:rsid w:val="00B976AF"/>
    <w:rsid w:val="00BA0B9F"/>
    <w:rsid w:val="00BA1840"/>
    <w:rsid w:val="00BA3A9C"/>
    <w:rsid w:val="00BA449A"/>
    <w:rsid w:val="00BA46A0"/>
    <w:rsid w:val="00BA60BC"/>
    <w:rsid w:val="00BA6419"/>
    <w:rsid w:val="00BA6550"/>
    <w:rsid w:val="00BA72A0"/>
    <w:rsid w:val="00BA7841"/>
    <w:rsid w:val="00BB03B3"/>
    <w:rsid w:val="00BB0557"/>
    <w:rsid w:val="00BB0749"/>
    <w:rsid w:val="00BB0DD4"/>
    <w:rsid w:val="00BB0FB8"/>
    <w:rsid w:val="00BB12E7"/>
    <w:rsid w:val="00BB1C5D"/>
    <w:rsid w:val="00BB3642"/>
    <w:rsid w:val="00BB3E31"/>
    <w:rsid w:val="00BB4700"/>
    <w:rsid w:val="00BB47C3"/>
    <w:rsid w:val="00BB5ABE"/>
    <w:rsid w:val="00BB5E6E"/>
    <w:rsid w:val="00BB60C7"/>
    <w:rsid w:val="00BB66AB"/>
    <w:rsid w:val="00BB76BF"/>
    <w:rsid w:val="00BB7C3A"/>
    <w:rsid w:val="00BB7E82"/>
    <w:rsid w:val="00BB7E97"/>
    <w:rsid w:val="00BC0590"/>
    <w:rsid w:val="00BC0AD6"/>
    <w:rsid w:val="00BC122E"/>
    <w:rsid w:val="00BC1536"/>
    <w:rsid w:val="00BC1FD9"/>
    <w:rsid w:val="00BC28AE"/>
    <w:rsid w:val="00BC2BA5"/>
    <w:rsid w:val="00BC336C"/>
    <w:rsid w:val="00BC3584"/>
    <w:rsid w:val="00BC3E10"/>
    <w:rsid w:val="00BC445A"/>
    <w:rsid w:val="00BC447E"/>
    <w:rsid w:val="00BC4508"/>
    <w:rsid w:val="00BC5AA0"/>
    <w:rsid w:val="00BC5FF9"/>
    <w:rsid w:val="00BC6104"/>
    <w:rsid w:val="00BC6D2B"/>
    <w:rsid w:val="00BC6F82"/>
    <w:rsid w:val="00BC77E0"/>
    <w:rsid w:val="00BD031F"/>
    <w:rsid w:val="00BD0F3D"/>
    <w:rsid w:val="00BD0F47"/>
    <w:rsid w:val="00BD1478"/>
    <w:rsid w:val="00BD2009"/>
    <w:rsid w:val="00BD28E6"/>
    <w:rsid w:val="00BD356C"/>
    <w:rsid w:val="00BD36AE"/>
    <w:rsid w:val="00BD5DB8"/>
    <w:rsid w:val="00BD6CD3"/>
    <w:rsid w:val="00BD6F66"/>
    <w:rsid w:val="00BD6F6B"/>
    <w:rsid w:val="00BD7BD2"/>
    <w:rsid w:val="00BE00F0"/>
    <w:rsid w:val="00BE0B25"/>
    <w:rsid w:val="00BE0C0D"/>
    <w:rsid w:val="00BE1723"/>
    <w:rsid w:val="00BE1C4A"/>
    <w:rsid w:val="00BE2468"/>
    <w:rsid w:val="00BE366F"/>
    <w:rsid w:val="00BE39BA"/>
    <w:rsid w:val="00BE3BC6"/>
    <w:rsid w:val="00BE3CBF"/>
    <w:rsid w:val="00BE4ED6"/>
    <w:rsid w:val="00BE4F10"/>
    <w:rsid w:val="00BE54F3"/>
    <w:rsid w:val="00BE5F67"/>
    <w:rsid w:val="00BE6816"/>
    <w:rsid w:val="00BE7099"/>
    <w:rsid w:val="00BE7403"/>
    <w:rsid w:val="00BE7920"/>
    <w:rsid w:val="00BE7A2E"/>
    <w:rsid w:val="00BF02F4"/>
    <w:rsid w:val="00BF16D6"/>
    <w:rsid w:val="00BF1E46"/>
    <w:rsid w:val="00BF2091"/>
    <w:rsid w:val="00BF2CD1"/>
    <w:rsid w:val="00BF3141"/>
    <w:rsid w:val="00BF328B"/>
    <w:rsid w:val="00BF449D"/>
    <w:rsid w:val="00BF4B6A"/>
    <w:rsid w:val="00BF4CAB"/>
    <w:rsid w:val="00BF5135"/>
    <w:rsid w:val="00BF58D3"/>
    <w:rsid w:val="00BF5ABC"/>
    <w:rsid w:val="00BF5E50"/>
    <w:rsid w:val="00BF7A5D"/>
    <w:rsid w:val="00C009F5"/>
    <w:rsid w:val="00C00F60"/>
    <w:rsid w:val="00C01129"/>
    <w:rsid w:val="00C01300"/>
    <w:rsid w:val="00C013BB"/>
    <w:rsid w:val="00C018B0"/>
    <w:rsid w:val="00C01AC0"/>
    <w:rsid w:val="00C01DAA"/>
    <w:rsid w:val="00C02239"/>
    <w:rsid w:val="00C022E1"/>
    <w:rsid w:val="00C02A4F"/>
    <w:rsid w:val="00C02C72"/>
    <w:rsid w:val="00C03285"/>
    <w:rsid w:val="00C0398D"/>
    <w:rsid w:val="00C04C97"/>
    <w:rsid w:val="00C10ABB"/>
    <w:rsid w:val="00C10E69"/>
    <w:rsid w:val="00C11664"/>
    <w:rsid w:val="00C11CDC"/>
    <w:rsid w:val="00C11E4C"/>
    <w:rsid w:val="00C12EF1"/>
    <w:rsid w:val="00C1304D"/>
    <w:rsid w:val="00C13108"/>
    <w:rsid w:val="00C13450"/>
    <w:rsid w:val="00C142B2"/>
    <w:rsid w:val="00C14954"/>
    <w:rsid w:val="00C14BBB"/>
    <w:rsid w:val="00C1546C"/>
    <w:rsid w:val="00C15C34"/>
    <w:rsid w:val="00C15DBD"/>
    <w:rsid w:val="00C163D6"/>
    <w:rsid w:val="00C169B0"/>
    <w:rsid w:val="00C17590"/>
    <w:rsid w:val="00C179B0"/>
    <w:rsid w:val="00C17D85"/>
    <w:rsid w:val="00C20CA6"/>
    <w:rsid w:val="00C20E38"/>
    <w:rsid w:val="00C210D9"/>
    <w:rsid w:val="00C21737"/>
    <w:rsid w:val="00C2212E"/>
    <w:rsid w:val="00C226F9"/>
    <w:rsid w:val="00C22816"/>
    <w:rsid w:val="00C22BB9"/>
    <w:rsid w:val="00C23398"/>
    <w:rsid w:val="00C23B23"/>
    <w:rsid w:val="00C23B86"/>
    <w:rsid w:val="00C23FB2"/>
    <w:rsid w:val="00C245C3"/>
    <w:rsid w:val="00C24B74"/>
    <w:rsid w:val="00C251F2"/>
    <w:rsid w:val="00C2550D"/>
    <w:rsid w:val="00C25E24"/>
    <w:rsid w:val="00C263EB"/>
    <w:rsid w:val="00C265BC"/>
    <w:rsid w:val="00C26C22"/>
    <w:rsid w:val="00C27007"/>
    <w:rsid w:val="00C27832"/>
    <w:rsid w:val="00C27B03"/>
    <w:rsid w:val="00C27DEC"/>
    <w:rsid w:val="00C300C5"/>
    <w:rsid w:val="00C3089B"/>
    <w:rsid w:val="00C31DD7"/>
    <w:rsid w:val="00C32565"/>
    <w:rsid w:val="00C327FA"/>
    <w:rsid w:val="00C328E7"/>
    <w:rsid w:val="00C32B3F"/>
    <w:rsid w:val="00C32DF9"/>
    <w:rsid w:val="00C32E53"/>
    <w:rsid w:val="00C342BA"/>
    <w:rsid w:val="00C343B1"/>
    <w:rsid w:val="00C34B40"/>
    <w:rsid w:val="00C35836"/>
    <w:rsid w:val="00C35C7D"/>
    <w:rsid w:val="00C35FC9"/>
    <w:rsid w:val="00C37200"/>
    <w:rsid w:val="00C402D5"/>
    <w:rsid w:val="00C41CD3"/>
    <w:rsid w:val="00C41E52"/>
    <w:rsid w:val="00C426B9"/>
    <w:rsid w:val="00C42B73"/>
    <w:rsid w:val="00C42DA1"/>
    <w:rsid w:val="00C4336F"/>
    <w:rsid w:val="00C43438"/>
    <w:rsid w:val="00C44264"/>
    <w:rsid w:val="00C45560"/>
    <w:rsid w:val="00C45C3D"/>
    <w:rsid w:val="00C46251"/>
    <w:rsid w:val="00C462C2"/>
    <w:rsid w:val="00C473F0"/>
    <w:rsid w:val="00C47774"/>
    <w:rsid w:val="00C477FC"/>
    <w:rsid w:val="00C4790F"/>
    <w:rsid w:val="00C47FC0"/>
    <w:rsid w:val="00C508C1"/>
    <w:rsid w:val="00C51930"/>
    <w:rsid w:val="00C5197E"/>
    <w:rsid w:val="00C522C7"/>
    <w:rsid w:val="00C528CC"/>
    <w:rsid w:val="00C52C53"/>
    <w:rsid w:val="00C52F94"/>
    <w:rsid w:val="00C53ABD"/>
    <w:rsid w:val="00C53AD3"/>
    <w:rsid w:val="00C53C94"/>
    <w:rsid w:val="00C54092"/>
    <w:rsid w:val="00C55AB6"/>
    <w:rsid w:val="00C5630E"/>
    <w:rsid w:val="00C5647B"/>
    <w:rsid w:val="00C5727A"/>
    <w:rsid w:val="00C57741"/>
    <w:rsid w:val="00C57BA5"/>
    <w:rsid w:val="00C57E70"/>
    <w:rsid w:val="00C60048"/>
    <w:rsid w:val="00C6074F"/>
    <w:rsid w:val="00C6078E"/>
    <w:rsid w:val="00C62055"/>
    <w:rsid w:val="00C62568"/>
    <w:rsid w:val="00C62EC9"/>
    <w:rsid w:val="00C63BD5"/>
    <w:rsid w:val="00C63D7F"/>
    <w:rsid w:val="00C64143"/>
    <w:rsid w:val="00C64298"/>
    <w:rsid w:val="00C6434D"/>
    <w:rsid w:val="00C6478E"/>
    <w:rsid w:val="00C649B4"/>
    <w:rsid w:val="00C65149"/>
    <w:rsid w:val="00C652E5"/>
    <w:rsid w:val="00C65711"/>
    <w:rsid w:val="00C65B2E"/>
    <w:rsid w:val="00C65E14"/>
    <w:rsid w:val="00C660B6"/>
    <w:rsid w:val="00C67092"/>
    <w:rsid w:val="00C67425"/>
    <w:rsid w:val="00C67446"/>
    <w:rsid w:val="00C7064F"/>
    <w:rsid w:val="00C70952"/>
    <w:rsid w:val="00C709C0"/>
    <w:rsid w:val="00C70EEB"/>
    <w:rsid w:val="00C71B7D"/>
    <w:rsid w:val="00C720E3"/>
    <w:rsid w:val="00C7213F"/>
    <w:rsid w:val="00C737DC"/>
    <w:rsid w:val="00C73882"/>
    <w:rsid w:val="00C7396B"/>
    <w:rsid w:val="00C74DE8"/>
    <w:rsid w:val="00C7558C"/>
    <w:rsid w:val="00C7600B"/>
    <w:rsid w:val="00C7697F"/>
    <w:rsid w:val="00C806FE"/>
    <w:rsid w:val="00C80FDF"/>
    <w:rsid w:val="00C8136C"/>
    <w:rsid w:val="00C81374"/>
    <w:rsid w:val="00C8235D"/>
    <w:rsid w:val="00C82979"/>
    <w:rsid w:val="00C82FFA"/>
    <w:rsid w:val="00C83116"/>
    <w:rsid w:val="00C83219"/>
    <w:rsid w:val="00C84195"/>
    <w:rsid w:val="00C848EE"/>
    <w:rsid w:val="00C85521"/>
    <w:rsid w:val="00C855AF"/>
    <w:rsid w:val="00C863EE"/>
    <w:rsid w:val="00C86927"/>
    <w:rsid w:val="00C86E12"/>
    <w:rsid w:val="00C87684"/>
    <w:rsid w:val="00C9002F"/>
    <w:rsid w:val="00C90D9E"/>
    <w:rsid w:val="00C919B0"/>
    <w:rsid w:val="00C92646"/>
    <w:rsid w:val="00C92FD3"/>
    <w:rsid w:val="00C93025"/>
    <w:rsid w:val="00C9316A"/>
    <w:rsid w:val="00C93B5E"/>
    <w:rsid w:val="00C93BFF"/>
    <w:rsid w:val="00C94954"/>
    <w:rsid w:val="00C956EA"/>
    <w:rsid w:val="00C95D8D"/>
    <w:rsid w:val="00C96103"/>
    <w:rsid w:val="00C961BC"/>
    <w:rsid w:val="00C962F2"/>
    <w:rsid w:val="00C968C9"/>
    <w:rsid w:val="00C976F1"/>
    <w:rsid w:val="00C97C7F"/>
    <w:rsid w:val="00CA03A0"/>
    <w:rsid w:val="00CA07EE"/>
    <w:rsid w:val="00CA096C"/>
    <w:rsid w:val="00CA2283"/>
    <w:rsid w:val="00CA2AEF"/>
    <w:rsid w:val="00CA2E56"/>
    <w:rsid w:val="00CA325F"/>
    <w:rsid w:val="00CA33B8"/>
    <w:rsid w:val="00CA3A92"/>
    <w:rsid w:val="00CA415F"/>
    <w:rsid w:val="00CA4472"/>
    <w:rsid w:val="00CA5A0C"/>
    <w:rsid w:val="00CA5A86"/>
    <w:rsid w:val="00CA5E5F"/>
    <w:rsid w:val="00CA6056"/>
    <w:rsid w:val="00CA6C09"/>
    <w:rsid w:val="00CA7109"/>
    <w:rsid w:val="00CA72C8"/>
    <w:rsid w:val="00CA7465"/>
    <w:rsid w:val="00CA7515"/>
    <w:rsid w:val="00CA7DD7"/>
    <w:rsid w:val="00CB1309"/>
    <w:rsid w:val="00CB1413"/>
    <w:rsid w:val="00CB1582"/>
    <w:rsid w:val="00CB22B7"/>
    <w:rsid w:val="00CB2D6F"/>
    <w:rsid w:val="00CB30F9"/>
    <w:rsid w:val="00CB345F"/>
    <w:rsid w:val="00CB4351"/>
    <w:rsid w:val="00CB4372"/>
    <w:rsid w:val="00CB497B"/>
    <w:rsid w:val="00CB49C1"/>
    <w:rsid w:val="00CB4A09"/>
    <w:rsid w:val="00CB4DB5"/>
    <w:rsid w:val="00CB5032"/>
    <w:rsid w:val="00CB5C60"/>
    <w:rsid w:val="00CB6151"/>
    <w:rsid w:val="00CB6EBC"/>
    <w:rsid w:val="00CB7C99"/>
    <w:rsid w:val="00CB7DF6"/>
    <w:rsid w:val="00CC0774"/>
    <w:rsid w:val="00CC10C4"/>
    <w:rsid w:val="00CC14D7"/>
    <w:rsid w:val="00CC1DB7"/>
    <w:rsid w:val="00CC280F"/>
    <w:rsid w:val="00CC2C61"/>
    <w:rsid w:val="00CC2C99"/>
    <w:rsid w:val="00CC2EAD"/>
    <w:rsid w:val="00CC303F"/>
    <w:rsid w:val="00CC3046"/>
    <w:rsid w:val="00CC3BFD"/>
    <w:rsid w:val="00CC3C96"/>
    <w:rsid w:val="00CC3CFC"/>
    <w:rsid w:val="00CC4721"/>
    <w:rsid w:val="00CC48E7"/>
    <w:rsid w:val="00CC57F0"/>
    <w:rsid w:val="00CC6EC5"/>
    <w:rsid w:val="00CC7A63"/>
    <w:rsid w:val="00CC7D07"/>
    <w:rsid w:val="00CD02E0"/>
    <w:rsid w:val="00CD0630"/>
    <w:rsid w:val="00CD0679"/>
    <w:rsid w:val="00CD077C"/>
    <w:rsid w:val="00CD07F9"/>
    <w:rsid w:val="00CD0B19"/>
    <w:rsid w:val="00CD2EBB"/>
    <w:rsid w:val="00CD342A"/>
    <w:rsid w:val="00CD3810"/>
    <w:rsid w:val="00CD3940"/>
    <w:rsid w:val="00CD3F95"/>
    <w:rsid w:val="00CD5019"/>
    <w:rsid w:val="00CD5B4B"/>
    <w:rsid w:val="00CD5D60"/>
    <w:rsid w:val="00CD6474"/>
    <w:rsid w:val="00CD6AAD"/>
    <w:rsid w:val="00CD6C88"/>
    <w:rsid w:val="00CD70B8"/>
    <w:rsid w:val="00CD7744"/>
    <w:rsid w:val="00CE052A"/>
    <w:rsid w:val="00CE1E6E"/>
    <w:rsid w:val="00CE238D"/>
    <w:rsid w:val="00CE2D1E"/>
    <w:rsid w:val="00CE4978"/>
    <w:rsid w:val="00CE5A05"/>
    <w:rsid w:val="00CE5DA9"/>
    <w:rsid w:val="00CE66AD"/>
    <w:rsid w:val="00CE6A0B"/>
    <w:rsid w:val="00CE779C"/>
    <w:rsid w:val="00CE7A5E"/>
    <w:rsid w:val="00CF04B9"/>
    <w:rsid w:val="00CF0950"/>
    <w:rsid w:val="00CF13D8"/>
    <w:rsid w:val="00CF1F23"/>
    <w:rsid w:val="00CF1FF5"/>
    <w:rsid w:val="00CF31F1"/>
    <w:rsid w:val="00CF32A7"/>
    <w:rsid w:val="00CF33C9"/>
    <w:rsid w:val="00CF34CA"/>
    <w:rsid w:val="00CF3784"/>
    <w:rsid w:val="00CF3B07"/>
    <w:rsid w:val="00CF4770"/>
    <w:rsid w:val="00CF487E"/>
    <w:rsid w:val="00CF4C13"/>
    <w:rsid w:val="00CF4F68"/>
    <w:rsid w:val="00CF55A3"/>
    <w:rsid w:val="00CF6384"/>
    <w:rsid w:val="00CF6580"/>
    <w:rsid w:val="00CF6612"/>
    <w:rsid w:val="00CF67CA"/>
    <w:rsid w:val="00CF6902"/>
    <w:rsid w:val="00CF6D6D"/>
    <w:rsid w:val="00CF78C5"/>
    <w:rsid w:val="00CF79B0"/>
    <w:rsid w:val="00CF7A27"/>
    <w:rsid w:val="00CF7AC0"/>
    <w:rsid w:val="00CF7E54"/>
    <w:rsid w:val="00CF7F5D"/>
    <w:rsid w:val="00D00118"/>
    <w:rsid w:val="00D00669"/>
    <w:rsid w:val="00D00BCC"/>
    <w:rsid w:val="00D01026"/>
    <w:rsid w:val="00D0126A"/>
    <w:rsid w:val="00D01671"/>
    <w:rsid w:val="00D01D46"/>
    <w:rsid w:val="00D021F9"/>
    <w:rsid w:val="00D032F4"/>
    <w:rsid w:val="00D03E02"/>
    <w:rsid w:val="00D0470F"/>
    <w:rsid w:val="00D0485B"/>
    <w:rsid w:val="00D0501A"/>
    <w:rsid w:val="00D0625E"/>
    <w:rsid w:val="00D0685A"/>
    <w:rsid w:val="00D06CFE"/>
    <w:rsid w:val="00D06D26"/>
    <w:rsid w:val="00D06E88"/>
    <w:rsid w:val="00D07DF9"/>
    <w:rsid w:val="00D1008A"/>
    <w:rsid w:val="00D11F90"/>
    <w:rsid w:val="00D13527"/>
    <w:rsid w:val="00D13542"/>
    <w:rsid w:val="00D135F0"/>
    <w:rsid w:val="00D137C4"/>
    <w:rsid w:val="00D14774"/>
    <w:rsid w:val="00D14BE9"/>
    <w:rsid w:val="00D14C58"/>
    <w:rsid w:val="00D15807"/>
    <w:rsid w:val="00D15E4E"/>
    <w:rsid w:val="00D16704"/>
    <w:rsid w:val="00D16A35"/>
    <w:rsid w:val="00D17601"/>
    <w:rsid w:val="00D20B52"/>
    <w:rsid w:val="00D20BB8"/>
    <w:rsid w:val="00D20D5E"/>
    <w:rsid w:val="00D20D6E"/>
    <w:rsid w:val="00D21300"/>
    <w:rsid w:val="00D21401"/>
    <w:rsid w:val="00D21B20"/>
    <w:rsid w:val="00D21D2F"/>
    <w:rsid w:val="00D21ECC"/>
    <w:rsid w:val="00D22500"/>
    <w:rsid w:val="00D22F7B"/>
    <w:rsid w:val="00D230DC"/>
    <w:rsid w:val="00D23275"/>
    <w:rsid w:val="00D232A5"/>
    <w:rsid w:val="00D23AD5"/>
    <w:rsid w:val="00D23BC8"/>
    <w:rsid w:val="00D246F7"/>
    <w:rsid w:val="00D2633B"/>
    <w:rsid w:val="00D26C9A"/>
    <w:rsid w:val="00D279B0"/>
    <w:rsid w:val="00D303E8"/>
    <w:rsid w:val="00D30DB2"/>
    <w:rsid w:val="00D31721"/>
    <w:rsid w:val="00D31BA6"/>
    <w:rsid w:val="00D320F7"/>
    <w:rsid w:val="00D3289E"/>
    <w:rsid w:val="00D3301D"/>
    <w:rsid w:val="00D331A5"/>
    <w:rsid w:val="00D335E1"/>
    <w:rsid w:val="00D33CEB"/>
    <w:rsid w:val="00D34019"/>
    <w:rsid w:val="00D3421A"/>
    <w:rsid w:val="00D343D5"/>
    <w:rsid w:val="00D34CF4"/>
    <w:rsid w:val="00D3545E"/>
    <w:rsid w:val="00D35537"/>
    <w:rsid w:val="00D359F1"/>
    <w:rsid w:val="00D35FEA"/>
    <w:rsid w:val="00D366E4"/>
    <w:rsid w:val="00D36969"/>
    <w:rsid w:val="00D36970"/>
    <w:rsid w:val="00D37194"/>
    <w:rsid w:val="00D3737D"/>
    <w:rsid w:val="00D37A6C"/>
    <w:rsid w:val="00D37C3D"/>
    <w:rsid w:val="00D40A8C"/>
    <w:rsid w:val="00D41917"/>
    <w:rsid w:val="00D423AC"/>
    <w:rsid w:val="00D42540"/>
    <w:rsid w:val="00D4269E"/>
    <w:rsid w:val="00D426A7"/>
    <w:rsid w:val="00D42C65"/>
    <w:rsid w:val="00D439F0"/>
    <w:rsid w:val="00D43EA1"/>
    <w:rsid w:val="00D443A3"/>
    <w:rsid w:val="00D443E0"/>
    <w:rsid w:val="00D445ED"/>
    <w:rsid w:val="00D447FB"/>
    <w:rsid w:val="00D44B35"/>
    <w:rsid w:val="00D44DC6"/>
    <w:rsid w:val="00D45184"/>
    <w:rsid w:val="00D458B9"/>
    <w:rsid w:val="00D45D6C"/>
    <w:rsid w:val="00D45DC8"/>
    <w:rsid w:val="00D46062"/>
    <w:rsid w:val="00D461DF"/>
    <w:rsid w:val="00D4637A"/>
    <w:rsid w:val="00D472C9"/>
    <w:rsid w:val="00D47A4E"/>
    <w:rsid w:val="00D47BD9"/>
    <w:rsid w:val="00D50532"/>
    <w:rsid w:val="00D510CE"/>
    <w:rsid w:val="00D514E5"/>
    <w:rsid w:val="00D5151A"/>
    <w:rsid w:val="00D53589"/>
    <w:rsid w:val="00D539D5"/>
    <w:rsid w:val="00D53A7B"/>
    <w:rsid w:val="00D53FF0"/>
    <w:rsid w:val="00D541E0"/>
    <w:rsid w:val="00D544D5"/>
    <w:rsid w:val="00D55122"/>
    <w:rsid w:val="00D55382"/>
    <w:rsid w:val="00D55557"/>
    <w:rsid w:val="00D57C40"/>
    <w:rsid w:val="00D602DE"/>
    <w:rsid w:val="00D6037B"/>
    <w:rsid w:val="00D604D2"/>
    <w:rsid w:val="00D6096A"/>
    <w:rsid w:val="00D60ABE"/>
    <w:rsid w:val="00D60CE5"/>
    <w:rsid w:val="00D610C4"/>
    <w:rsid w:val="00D6120B"/>
    <w:rsid w:val="00D6121F"/>
    <w:rsid w:val="00D61811"/>
    <w:rsid w:val="00D618F8"/>
    <w:rsid w:val="00D62086"/>
    <w:rsid w:val="00D62FEA"/>
    <w:rsid w:val="00D6326A"/>
    <w:rsid w:val="00D63800"/>
    <w:rsid w:val="00D639B3"/>
    <w:rsid w:val="00D63D49"/>
    <w:rsid w:val="00D63DB4"/>
    <w:rsid w:val="00D63F9F"/>
    <w:rsid w:val="00D64306"/>
    <w:rsid w:val="00D64317"/>
    <w:rsid w:val="00D646D3"/>
    <w:rsid w:val="00D6471D"/>
    <w:rsid w:val="00D65701"/>
    <w:rsid w:val="00D6587D"/>
    <w:rsid w:val="00D65E36"/>
    <w:rsid w:val="00D662F2"/>
    <w:rsid w:val="00D66347"/>
    <w:rsid w:val="00D665F1"/>
    <w:rsid w:val="00D6711E"/>
    <w:rsid w:val="00D6721C"/>
    <w:rsid w:val="00D676E1"/>
    <w:rsid w:val="00D67DF9"/>
    <w:rsid w:val="00D70CF1"/>
    <w:rsid w:val="00D70EB3"/>
    <w:rsid w:val="00D7139E"/>
    <w:rsid w:val="00D7154F"/>
    <w:rsid w:val="00D7156C"/>
    <w:rsid w:val="00D72480"/>
    <w:rsid w:val="00D72AF8"/>
    <w:rsid w:val="00D72E8C"/>
    <w:rsid w:val="00D73B08"/>
    <w:rsid w:val="00D73C41"/>
    <w:rsid w:val="00D741AE"/>
    <w:rsid w:val="00D7466E"/>
    <w:rsid w:val="00D753BD"/>
    <w:rsid w:val="00D75DA2"/>
    <w:rsid w:val="00D75DB1"/>
    <w:rsid w:val="00D761FD"/>
    <w:rsid w:val="00D76321"/>
    <w:rsid w:val="00D7765A"/>
    <w:rsid w:val="00D77BA8"/>
    <w:rsid w:val="00D77F5F"/>
    <w:rsid w:val="00D80127"/>
    <w:rsid w:val="00D80340"/>
    <w:rsid w:val="00D805D1"/>
    <w:rsid w:val="00D808BD"/>
    <w:rsid w:val="00D82152"/>
    <w:rsid w:val="00D82FD7"/>
    <w:rsid w:val="00D83D46"/>
    <w:rsid w:val="00D84CF4"/>
    <w:rsid w:val="00D84FA6"/>
    <w:rsid w:val="00D854C2"/>
    <w:rsid w:val="00D85C5F"/>
    <w:rsid w:val="00D85ECC"/>
    <w:rsid w:val="00D860D4"/>
    <w:rsid w:val="00D864C7"/>
    <w:rsid w:val="00D86509"/>
    <w:rsid w:val="00D86912"/>
    <w:rsid w:val="00D86DFF"/>
    <w:rsid w:val="00D86EB7"/>
    <w:rsid w:val="00D86F80"/>
    <w:rsid w:val="00D87B59"/>
    <w:rsid w:val="00D90ECE"/>
    <w:rsid w:val="00D9148D"/>
    <w:rsid w:val="00D91CD7"/>
    <w:rsid w:val="00D92B5E"/>
    <w:rsid w:val="00D93388"/>
    <w:rsid w:val="00D935B2"/>
    <w:rsid w:val="00D944DA"/>
    <w:rsid w:val="00D9464E"/>
    <w:rsid w:val="00D94C19"/>
    <w:rsid w:val="00D95457"/>
    <w:rsid w:val="00D959C9"/>
    <w:rsid w:val="00D95C4E"/>
    <w:rsid w:val="00D95F1D"/>
    <w:rsid w:val="00D96226"/>
    <w:rsid w:val="00D9786B"/>
    <w:rsid w:val="00D97A7B"/>
    <w:rsid w:val="00D97D48"/>
    <w:rsid w:val="00DA018E"/>
    <w:rsid w:val="00DA0547"/>
    <w:rsid w:val="00DA0616"/>
    <w:rsid w:val="00DA1027"/>
    <w:rsid w:val="00DA1259"/>
    <w:rsid w:val="00DA1AAD"/>
    <w:rsid w:val="00DA1E08"/>
    <w:rsid w:val="00DA24DE"/>
    <w:rsid w:val="00DA2F64"/>
    <w:rsid w:val="00DA34F2"/>
    <w:rsid w:val="00DA3B13"/>
    <w:rsid w:val="00DA4357"/>
    <w:rsid w:val="00DA4732"/>
    <w:rsid w:val="00DA4A52"/>
    <w:rsid w:val="00DA4FBC"/>
    <w:rsid w:val="00DA558C"/>
    <w:rsid w:val="00DA5AEA"/>
    <w:rsid w:val="00DA5DAF"/>
    <w:rsid w:val="00DA7457"/>
    <w:rsid w:val="00DA7847"/>
    <w:rsid w:val="00DB1083"/>
    <w:rsid w:val="00DB13AF"/>
    <w:rsid w:val="00DB187D"/>
    <w:rsid w:val="00DB24F6"/>
    <w:rsid w:val="00DB27E7"/>
    <w:rsid w:val="00DB2995"/>
    <w:rsid w:val="00DB2CE4"/>
    <w:rsid w:val="00DB2ED0"/>
    <w:rsid w:val="00DB3088"/>
    <w:rsid w:val="00DB359E"/>
    <w:rsid w:val="00DB35A7"/>
    <w:rsid w:val="00DB38F0"/>
    <w:rsid w:val="00DB3A75"/>
    <w:rsid w:val="00DB3EE8"/>
    <w:rsid w:val="00DB4701"/>
    <w:rsid w:val="00DB59C0"/>
    <w:rsid w:val="00DB6360"/>
    <w:rsid w:val="00DB6B8D"/>
    <w:rsid w:val="00DC0146"/>
    <w:rsid w:val="00DC03EE"/>
    <w:rsid w:val="00DC14C9"/>
    <w:rsid w:val="00DC1AD2"/>
    <w:rsid w:val="00DC2392"/>
    <w:rsid w:val="00DC24F3"/>
    <w:rsid w:val="00DC2747"/>
    <w:rsid w:val="00DC28EC"/>
    <w:rsid w:val="00DC36B8"/>
    <w:rsid w:val="00DC3827"/>
    <w:rsid w:val="00DC3B4D"/>
    <w:rsid w:val="00DC4481"/>
    <w:rsid w:val="00DC466E"/>
    <w:rsid w:val="00DC4763"/>
    <w:rsid w:val="00DC4C1B"/>
    <w:rsid w:val="00DC53F2"/>
    <w:rsid w:val="00DC6B01"/>
    <w:rsid w:val="00DC70B0"/>
    <w:rsid w:val="00DC71F5"/>
    <w:rsid w:val="00DC7797"/>
    <w:rsid w:val="00DC7AEB"/>
    <w:rsid w:val="00DD078A"/>
    <w:rsid w:val="00DD1737"/>
    <w:rsid w:val="00DD3212"/>
    <w:rsid w:val="00DD34E1"/>
    <w:rsid w:val="00DD361A"/>
    <w:rsid w:val="00DD3D43"/>
    <w:rsid w:val="00DD43D7"/>
    <w:rsid w:val="00DD449D"/>
    <w:rsid w:val="00DD4BA6"/>
    <w:rsid w:val="00DD5571"/>
    <w:rsid w:val="00DD5628"/>
    <w:rsid w:val="00DD5B62"/>
    <w:rsid w:val="00DD5FB9"/>
    <w:rsid w:val="00DD605D"/>
    <w:rsid w:val="00DD6E8C"/>
    <w:rsid w:val="00DD7667"/>
    <w:rsid w:val="00DD777C"/>
    <w:rsid w:val="00DE0860"/>
    <w:rsid w:val="00DE0D2F"/>
    <w:rsid w:val="00DE0D75"/>
    <w:rsid w:val="00DE1341"/>
    <w:rsid w:val="00DE17EC"/>
    <w:rsid w:val="00DE19EB"/>
    <w:rsid w:val="00DE1AB6"/>
    <w:rsid w:val="00DE1BD9"/>
    <w:rsid w:val="00DE2C33"/>
    <w:rsid w:val="00DE2D2E"/>
    <w:rsid w:val="00DE37C6"/>
    <w:rsid w:val="00DE56AF"/>
    <w:rsid w:val="00DE56F9"/>
    <w:rsid w:val="00DE5B0F"/>
    <w:rsid w:val="00DE5D90"/>
    <w:rsid w:val="00DE6343"/>
    <w:rsid w:val="00DE6551"/>
    <w:rsid w:val="00DE6927"/>
    <w:rsid w:val="00DE74DC"/>
    <w:rsid w:val="00DF0089"/>
    <w:rsid w:val="00DF0FE3"/>
    <w:rsid w:val="00DF137A"/>
    <w:rsid w:val="00DF147C"/>
    <w:rsid w:val="00DF1514"/>
    <w:rsid w:val="00DF21B5"/>
    <w:rsid w:val="00DF2312"/>
    <w:rsid w:val="00DF2CB1"/>
    <w:rsid w:val="00DF2DB0"/>
    <w:rsid w:val="00DF33B1"/>
    <w:rsid w:val="00DF40D1"/>
    <w:rsid w:val="00DF44F4"/>
    <w:rsid w:val="00DF472A"/>
    <w:rsid w:val="00DF4CE8"/>
    <w:rsid w:val="00DF54C6"/>
    <w:rsid w:val="00DF5B7D"/>
    <w:rsid w:val="00DF69F9"/>
    <w:rsid w:val="00DF76B8"/>
    <w:rsid w:val="00E00220"/>
    <w:rsid w:val="00E00337"/>
    <w:rsid w:val="00E004E0"/>
    <w:rsid w:val="00E007F2"/>
    <w:rsid w:val="00E012F1"/>
    <w:rsid w:val="00E0144B"/>
    <w:rsid w:val="00E01607"/>
    <w:rsid w:val="00E018BA"/>
    <w:rsid w:val="00E028DF"/>
    <w:rsid w:val="00E02B50"/>
    <w:rsid w:val="00E02F16"/>
    <w:rsid w:val="00E0319F"/>
    <w:rsid w:val="00E0336F"/>
    <w:rsid w:val="00E03ECE"/>
    <w:rsid w:val="00E044CD"/>
    <w:rsid w:val="00E04783"/>
    <w:rsid w:val="00E04B3F"/>
    <w:rsid w:val="00E060C1"/>
    <w:rsid w:val="00E06B1E"/>
    <w:rsid w:val="00E06D0C"/>
    <w:rsid w:val="00E0763A"/>
    <w:rsid w:val="00E07787"/>
    <w:rsid w:val="00E07AEC"/>
    <w:rsid w:val="00E10AAF"/>
    <w:rsid w:val="00E11630"/>
    <w:rsid w:val="00E11709"/>
    <w:rsid w:val="00E11C0B"/>
    <w:rsid w:val="00E11D17"/>
    <w:rsid w:val="00E11F8A"/>
    <w:rsid w:val="00E12165"/>
    <w:rsid w:val="00E13667"/>
    <w:rsid w:val="00E138D7"/>
    <w:rsid w:val="00E139AE"/>
    <w:rsid w:val="00E13C3C"/>
    <w:rsid w:val="00E141AE"/>
    <w:rsid w:val="00E143B9"/>
    <w:rsid w:val="00E14741"/>
    <w:rsid w:val="00E147D5"/>
    <w:rsid w:val="00E14C0E"/>
    <w:rsid w:val="00E14EA1"/>
    <w:rsid w:val="00E15622"/>
    <w:rsid w:val="00E1575F"/>
    <w:rsid w:val="00E15D62"/>
    <w:rsid w:val="00E16642"/>
    <w:rsid w:val="00E16804"/>
    <w:rsid w:val="00E1721F"/>
    <w:rsid w:val="00E1787C"/>
    <w:rsid w:val="00E17C52"/>
    <w:rsid w:val="00E21199"/>
    <w:rsid w:val="00E215F8"/>
    <w:rsid w:val="00E2247C"/>
    <w:rsid w:val="00E2249E"/>
    <w:rsid w:val="00E229B7"/>
    <w:rsid w:val="00E22B76"/>
    <w:rsid w:val="00E230BA"/>
    <w:rsid w:val="00E234F1"/>
    <w:rsid w:val="00E24F66"/>
    <w:rsid w:val="00E25073"/>
    <w:rsid w:val="00E251B1"/>
    <w:rsid w:val="00E25AF8"/>
    <w:rsid w:val="00E26027"/>
    <w:rsid w:val="00E265BF"/>
    <w:rsid w:val="00E26B16"/>
    <w:rsid w:val="00E26BC8"/>
    <w:rsid w:val="00E26C55"/>
    <w:rsid w:val="00E26F6C"/>
    <w:rsid w:val="00E270C3"/>
    <w:rsid w:val="00E273C3"/>
    <w:rsid w:val="00E274FA"/>
    <w:rsid w:val="00E2798B"/>
    <w:rsid w:val="00E27F8C"/>
    <w:rsid w:val="00E304B4"/>
    <w:rsid w:val="00E3073D"/>
    <w:rsid w:val="00E316D2"/>
    <w:rsid w:val="00E32E65"/>
    <w:rsid w:val="00E32F27"/>
    <w:rsid w:val="00E3322B"/>
    <w:rsid w:val="00E33E1F"/>
    <w:rsid w:val="00E34CA3"/>
    <w:rsid w:val="00E355F6"/>
    <w:rsid w:val="00E36112"/>
    <w:rsid w:val="00E37306"/>
    <w:rsid w:val="00E3756F"/>
    <w:rsid w:val="00E37DA6"/>
    <w:rsid w:val="00E37FE3"/>
    <w:rsid w:val="00E41190"/>
    <w:rsid w:val="00E41547"/>
    <w:rsid w:val="00E42649"/>
    <w:rsid w:val="00E42FC0"/>
    <w:rsid w:val="00E43AAA"/>
    <w:rsid w:val="00E43F1A"/>
    <w:rsid w:val="00E44630"/>
    <w:rsid w:val="00E44C62"/>
    <w:rsid w:val="00E4520B"/>
    <w:rsid w:val="00E45548"/>
    <w:rsid w:val="00E4558A"/>
    <w:rsid w:val="00E455A4"/>
    <w:rsid w:val="00E4592E"/>
    <w:rsid w:val="00E46AA1"/>
    <w:rsid w:val="00E51011"/>
    <w:rsid w:val="00E5223C"/>
    <w:rsid w:val="00E52784"/>
    <w:rsid w:val="00E53D97"/>
    <w:rsid w:val="00E544B4"/>
    <w:rsid w:val="00E548F2"/>
    <w:rsid w:val="00E54D17"/>
    <w:rsid w:val="00E54D57"/>
    <w:rsid w:val="00E54EF2"/>
    <w:rsid w:val="00E54FBE"/>
    <w:rsid w:val="00E55122"/>
    <w:rsid w:val="00E566EE"/>
    <w:rsid w:val="00E56957"/>
    <w:rsid w:val="00E56B3D"/>
    <w:rsid w:val="00E56D01"/>
    <w:rsid w:val="00E56D8F"/>
    <w:rsid w:val="00E570C3"/>
    <w:rsid w:val="00E60DC5"/>
    <w:rsid w:val="00E60E01"/>
    <w:rsid w:val="00E61668"/>
    <w:rsid w:val="00E62A85"/>
    <w:rsid w:val="00E6324F"/>
    <w:rsid w:val="00E63371"/>
    <w:rsid w:val="00E63559"/>
    <w:rsid w:val="00E63647"/>
    <w:rsid w:val="00E64223"/>
    <w:rsid w:val="00E64B64"/>
    <w:rsid w:val="00E653B8"/>
    <w:rsid w:val="00E65FB6"/>
    <w:rsid w:val="00E666C7"/>
    <w:rsid w:val="00E66BC3"/>
    <w:rsid w:val="00E67064"/>
    <w:rsid w:val="00E67180"/>
    <w:rsid w:val="00E6735A"/>
    <w:rsid w:val="00E676E2"/>
    <w:rsid w:val="00E679A1"/>
    <w:rsid w:val="00E70A63"/>
    <w:rsid w:val="00E70EC9"/>
    <w:rsid w:val="00E7108C"/>
    <w:rsid w:val="00E717C4"/>
    <w:rsid w:val="00E72A3B"/>
    <w:rsid w:val="00E72D10"/>
    <w:rsid w:val="00E74557"/>
    <w:rsid w:val="00E74FA5"/>
    <w:rsid w:val="00E75050"/>
    <w:rsid w:val="00E756A8"/>
    <w:rsid w:val="00E76032"/>
    <w:rsid w:val="00E766B1"/>
    <w:rsid w:val="00E768F2"/>
    <w:rsid w:val="00E76B56"/>
    <w:rsid w:val="00E76D56"/>
    <w:rsid w:val="00E76FA0"/>
    <w:rsid w:val="00E77692"/>
    <w:rsid w:val="00E77E9E"/>
    <w:rsid w:val="00E81DED"/>
    <w:rsid w:val="00E8206A"/>
    <w:rsid w:val="00E82316"/>
    <w:rsid w:val="00E825B3"/>
    <w:rsid w:val="00E825E9"/>
    <w:rsid w:val="00E82991"/>
    <w:rsid w:val="00E83183"/>
    <w:rsid w:val="00E831AE"/>
    <w:rsid w:val="00E831D0"/>
    <w:rsid w:val="00E849DE"/>
    <w:rsid w:val="00E85182"/>
    <w:rsid w:val="00E85486"/>
    <w:rsid w:val="00E85948"/>
    <w:rsid w:val="00E85B0B"/>
    <w:rsid w:val="00E86536"/>
    <w:rsid w:val="00E86B30"/>
    <w:rsid w:val="00E87229"/>
    <w:rsid w:val="00E8765D"/>
    <w:rsid w:val="00E87AC2"/>
    <w:rsid w:val="00E9167E"/>
    <w:rsid w:val="00E922A4"/>
    <w:rsid w:val="00E925CE"/>
    <w:rsid w:val="00E92FA7"/>
    <w:rsid w:val="00E9322C"/>
    <w:rsid w:val="00E934F5"/>
    <w:rsid w:val="00E935E1"/>
    <w:rsid w:val="00E93F3F"/>
    <w:rsid w:val="00E94470"/>
    <w:rsid w:val="00E945FC"/>
    <w:rsid w:val="00E9497F"/>
    <w:rsid w:val="00E95D3F"/>
    <w:rsid w:val="00E966D0"/>
    <w:rsid w:val="00EA05D9"/>
    <w:rsid w:val="00EA1104"/>
    <w:rsid w:val="00EA177B"/>
    <w:rsid w:val="00EA1A27"/>
    <w:rsid w:val="00EA2181"/>
    <w:rsid w:val="00EA2817"/>
    <w:rsid w:val="00EA5257"/>
    <w:rsid w:val="00EA59B6"/>
    <w:rsid w:val="00EA668E"/>
    <w:rsid w:val="00EA6B28"/>
    <w:rsid w:val="00EB01CD"/>
    <w:rsid w:val="00EB0420"/>
    <w:rsid w:val="00EB0433"/>
    <w:rsid w:val="00EB1007"/>
    <w:rsid w:val="00EB1824"/>
    <w:rsid w:val="00EB1B8B"/>
    <w:rsid w:val="00EB29D6"/>
    <w:rsid w:val="00EB2DC3"/>
    <w:rsid w:val="00EB3497"/>
    <w:rsid w:val="00EB3C54"/>
    <w:rsid w:val="00EB4194"/>
    <w:rsid w:val="00EB4951"/>
    <w:rsid w:val="00EB4F40"/>
    <w:rsid w:val="00EB529F"/>
    <w:rsid w:val="00EB588E"/>
    <w:rsid w:val="00EB5940"/>
    <w:rsid w:val="00EB5B27"/>
    <w:rsid w:val="00EB5BBB"/>
    <w:rsid w:val="00EB5C24"/>
    <w:rsid w:val="00EB6087"/>
    <w:rsid w:val="00EB61AF"/>
    <w:rsid w:val="00EB7263"/>
    <w:rsid w:val="00EC0447"/>
    <w:rsid w:val="00EC04A4"/>
    <w:rsid w:val="00EC098E"/>
    <w:rsid w:val="00EC0B69"/>
    <w:rsid w:val="00EC0BCB"/>
    <w:rsid w:val="00EC0C3B"/>
    <w:rsid w:val="00EC0E71"/>
    <w:rsid w:val="00EC1D7C"/>
    <w:rsid w:val="00EC2411"/>
    <w:rsid w:val="00EC3118"/>
    <w:rsid w:val="00EC46B5"/>
    <w:rsid w:val="00EC4982"/>
    <w:rsid w:val="00EC5229"/>
    <w:rsid w:val="00EC61C5"/>
    <w:rsid w:val="00EC691F"/>
    <w:rsid w:val="00EC7400"/>
    <w:rsid w:val="00EC7FC2"/>
    <w:rsid w:val="00ED1CBA"/>
    <w:rsid w:val="00ED1D37"/>
    <w:rsid w:val="00ED28CA"/>
    <w:rsid w:val="00ED2993"/>
    <w:rsid w:val="00ED3B59"/>
    <w:rsid w:val="00ED3F4A"/>
    <w:rsid w:val="00ED41CA"/>
    <w:rsid w:val="00ED43AC"/>
    <w:rsid w:val="00ED4505"/>
    <w:rsid w:val="00ED49CA"/>
    <w:rsid w:val="00ED4CF1"/>
    <w:rsid w:val="00ED554A"/>
    <w:rsid w:val="00ED5677"/>
    <w:rsid w:val="00ED5E28"/>
    <w:rsid w:val="00ED613A"/>
    <w:rsid w:val="00ED6882"/>
    <w:rsid w:val="00ED6C28"/>
    <w:rsid w:val="00ED6CFA"/>
    <w:rsid w:val="00ED6D53"/>
    <w:rsid w:val="00EE0062"/>
    <w:rsid w:val="00EE110F"/>
    <w:rsid w:val="00EE1855"/>
    <w:rsid w:val="00EE1A9D"/>
    <w:rsid w:val="00EE2578"/>
    <w:rsid w:val="00EE2B68"/>
    <w:rsid w:val="00EE4522"/>
    <w:rsid w:val="00EE4B97"/>
    <w:rsid w:val="00EE6D70"/>
    <w:rsid w:val="00EE71F3"/>
    <w:rsid w:val="00EE7502"/>
    <w:rsid w:val="00EE763C"/>
    <w:rsid w:val="00EE7BAB"/>
    <w:rsid w:val="00EF015F"/>
    <w:rsid w:val="00EF0DE5"/>
    <w:rsid w:val="00EF1176"/>
    <w:rsid w:val="00EF1386"/>
    <w:rsid w:val="00EF143C"/>
    <w:rsid w:val="00EF1DF7"/>
    <w:rsid w:val="00EF215F"/>
    <w:rsid w:val="00EF2491"/>
    <w:rsid w:val="00EF256B"/>
    <w:rsid w:val="00EF306E"/>
    <w:rsid w:val="00EF3080"/>
    <w:rsid w:val="00EF31A2"/>
    <w:rsid w:val="00EF36DA"/>
    <w:rsid w:val="00EF45AB"/>
    <w:rsid w:val="00EF5277"/>
    <w:rsid w:val="00EF5682"/>
    <w:rsid w:val="00EF5B87"/>
    <w:rsid w:val="00EF5CAD"/>
    <w:rsid w:val="00EF611F"/>
    <w:rsid w:val="00EF76E1"/>
    <w:rsid w:val="00F01510"/>
    <w:rsid w:val="00F016BE"/>
    <w:rsid w:val="00F01C98"/>
    <w:rsid w:val="00F02298"/>
    <w:rsid w:val="00F02350"/>
    <w:rsid w:val="00F029E5"/>
    <w:rsid w:val="00F03CE1"/>
    <w:rsid w:val="00F04ACC"/>
    <w:rsid w:val="00F0540E"/>
    <w:rsid w:val="00F0576F"/>
    <w:rsid w:val="00F05B4C"/>
    <w:rsid w:val="00F05C3E"/>
    <w:rsid w:val="00F07AC0"/>
    <w:rsid w:val="00F1030E"/>
    <w:rsid w:val="00F10641"/>
    <w:rsid w:val="00F10649"/>
    <w:rsid w:val="00F10925"/>
    <w:rsid w:val="00F10BD4"/>
    <w:rsid w:val="00F10C3A"/>
    <w:rsid w:val="00F11377"/>
    <w:rsid w:val="00F11751"/>
    <w:rsid w:val="00F11788"/>
    <w:rsid w:val="00F11AF7"/>
    <w:rsid w:val="00F11E30"/>
    <w:rsid w:val="00F121E9"/>
    <w:rsid w:val="00F12329"/>
    <w:rsid w:val="00F12D30"/>
    <w:rsid w:val="00F12F6C"/>
    <w:rsid w:val="00F131A9"/>
    <w:rsid w:val="00F13DA4"/>
    <w:rsid w:val="00F13DAE"/>
    <w:rsid w:val="00F142A0"/>
    <w:rsid w:val="00F1447D"/>
    <w:rsid w:val="00F15628"/>
    <w:rsid w:val="00F15663"/>
    <w:rsid w:val="00F156A3"/>
    <w:rsid w:val="00F157D8"/>
    <w:rsid w:val="00F158D9"/>
    <w:rsid w:val="00F159B5"/>
    <w:rsid w:val="00F15E9A"/>
    <w:rsid w:val="00F15EE9"/>
    <w:rsid w:val="00F170ED"/>
    <w:rsid w:val="00F17920"/>
    <w:rsid w:val="00F201AD"/>
    <w:rsid w:val="00F212FB"/>
    <w:rsid w:val="00F21481"/>
    <w:rsid w:val="00F21B21"/>
    <w:rsid w:val="00F222BB"/>
    <w:rsid w:val="00F226DE"/>
    <w:rsid w:val="00F22C29"/>
    <w:rsid w:val="00F23216"/>
    <w:rsid w:val="00F237E1"/>
    <w:rsid w:val="00F23C9D"/>
    <w:rsid w:val="00F243FD"/>
    <w:rsid w:val="00F24800"/>
    <w:rsid w:val="00F2491A"/>
    <w:rsid w:val="00F24EF6"/>
    <w:rsid w:val="00F254E4"/>
    <w:rsid w:val="00F256F4"/>
    <w:rsid w:val="00F2570D"/>
    <w:rsid w:val="00F257E1"/>
    <w:rsid w:val="00F25E64"/>
    <w:rsid w:val="00F26223"/>
    <w:rsid w:val="00F26692"/>
    <w:rsid w:val="00F2675E"/>
    <w:rsid w:val="00F26907"/>
    <w:rsid w:val="00F26B4F"/>
    <w:rsid w:val="00F26C9B"/>
    <w:rsid w:val="00F26E1D"/>
    <w:rsid w:val="00F27443"/>
    <w:rsid w:val="00F27637"/>
    <w:rsid w:val="00F27E61"/>
    <w:rsid w:val="00F30107"/>
    <w:rsid w:val="00F31017"/>
    <w:rsid w:val="00F319F6"/>
    <w:rsid w:val="00F324DC"/>
    <w:rsid w:val="00F348DB"/>
    <w:rsid w:val="00F34EBA"/>
    <w:rsid w:val="00F35D19"/>
    <w:rsid w:val="00F35F04"/>
    <w:rsid w:val="00F3610E"/>
    <w:rsid w:val="00F371D2"/>
    <w:rsid w:val="00F3722E"/>
    <w:rsid w:val="00F378FB"/>
    <w:rsid w:val="00F40649"/>
    <w:rsid w:val="00F406F8"/>
    <w:rsid w:val="00F410B0"/>
    <w:rsid w:val="00F41269"/>
    <w:rsid w:val="00F41319"/>
    <w:rsid w:val="00F42859"/>
    <w:rsid w:val="00F42C1C"/>
    <w:rsid w:val="00F42C5F"/>
    <w:rsid w:val="00F4479F"/>
    <w:rsid w:val="00F44B13"/>
    <w:rsid w:val="00F459BC"/>
    <w:rsid w:val="00F45BE7"/>
    <w:rsid w:val="00F463D7"/>
    <w:rsid w:val="00F4753B"/>
    <w:rsid w:val="00F477CF"/>
    <w:rsid w:val="00F50163"/>
    <w:rsid w:val="00F501A6"/>
    <w:rsid w:val="00F50838"/>
    <w:rsid w:val="00F50F9A"/>
    <w:rsid w:val="00F50FF9"/>
    <w:rsid w:val="00F510E2"/>
    <w:rsid w:val="00F5112A"/>
    <w:rsid w:val="00F515F1"/>
    <w:rsid w:val="00F5239E"/>
    <w:rsid w:val="00F5273A"/>
    <w:rsid w:val="00F52D6B"/>
    <w:rsid w:val="00F52D84"/>
    <w:rsid w:val="00F52E18"/>
    <w:rsid w:val="00F52E76"/>
    <w:rsid w:val="00F52FA1"/>
    <w:rsid w:val="00F530AD"/>
    <w:rsid w:val="00F54112"/>
    <w:rsid w:val="00F544BB"/>
    <w:rsid w:val="00F546DC"/>
    <w:rsid w:val="00F546FB"/>
    <w:rsid w:val="00F5525B"/>
    <w:rsid w:val="00F55335"/>
    <w:rsid w:val="00F55AC9"/>
    <w:rsid w:val="00F55B6D"/>
    <w:rsid w:val="00F55CF7"/>
    <w:rsid w:val="00F55FCB"/>
    <w:rsid w:val="00F56E5C"/>
    <w:rsid w:val="00F5706A"/>
    <w:rsid w:val="00F57D1C"/>
    <w:rsid w:val="00F6086A"/>
    <w:rsid w:val="00F62105"/>
    <w:rsid w:val="00F62824"/>
    <w:rsid w:val="00F62A63"/>
    <w:rsid w:val="00F62D7C"/>
    <w:rsid w:val="00F634C8"/>
    <w:rsid w:val="00F65091"/>
    <w:rsid w:val="00F65214"/>
    <w:rsid w:val="00F6522F"/>
    <w:rsid w:val="00F65807"/>
    <w:rsid w:val="00F65C18"/>
    <w:rsid w:val="00F67155"/>
    <w:rsid w:val="00F6731D"/>
    <w:rsid w:val="00F675B3"/>
    <w:rsid w:val="00F7012E"/>
    <w:rsid w:val="00F7013E"/>
    <w:rsid w:val="00F7058F"/>
    <w:rsid w:val="00F70808"/>
    <w:rsid w:val="00F70D21"/>
    <w:rsid w:val="00F70DAC"/>
    <w:rsid w:val="00F70FEF"/>
    <w:rsid w:val="00F7139B"/>
    <w:rsid w:val="00F71B84"/>
    <w:rsid w:val="00F71DA4"/>
    <w:rsid w:val="00F72D93"/>
    <w:rsid w:val="00F72F5B"/>
    <w:rsid w:val="00F73730"/>
    <w:rsid w:val="00F73AD1"/>
    <w:rsid w:val="00F744C5"/>
    <w:rsid w:val="00F74F3A"/>
    <w:rsid w:val="00F75936"/>
    <w:rsid w:val="00F75A64"/>
    <w:rsid w:val="00F75C02"/>
    <w:rsid w:val="00F76934"/>
    <w:rsid w:val="00F76A62"/>
    <w:rsid w:val="00F775B6"/>
    <w:rsid w:val="00F7783F"/>
    <w:rsid w:val="00F77ECB"/>
    <w:rsid w:val="00F8022D"/>
    <w:rsid w:val="00F806E8"/>
    <w:rsid w:val="00F80B17"/>
    <w:rsid w:val="00F80FA6"/>
    <w:rsid w:val="00F81AD3"/>
    <w:rsid w:val="00F81E47"/>
    <w:rsid w:val="00F820EF"/>
    <w:rsid w:val="00F824EF"/>
    <w:rsid w:val="00F8252C"/>
    <w:rsid w:val="00F83DD5"/>
    <w:rsid w:val="00F84408"/>
    <w:rsid w:val="00F849EE"/>
    <w:rsid w:val="00F84F92"/>
    <w:rsid w:val="00F86474"/>
    <w:rsid w:val="00F865DA"/>
    <w:rsid w:val="00F868B4"/>
    <w:rsid w:val="00F871EA"/>
    <w:rsid w:val="00F872DC"/>
    <w:rsid w:val="00F8730A"/>
    <w:rsid w:val="00F87573"/>
    <w:rsid w:val="00F87885"/>
    <w:rsid w:val="00F9016F"/>
    <w:rsid w:val="00F9030A"/>
    <w:rsid w:val="00F90601"/>
    <w:rsid w:val="00F90D09"/>
    <w:rsid w:val="00F91A37"/>
    <w:rsid w:val="00F91D8B"/>
    <w:rsid w:val="00F92A5D"/>
    <w:rsid w:val="00F92F63"/>
    <w:rsid w:val="00F932A8"/>
    <w:rsid w:val="00F9387F"/>
    <w:rsid w:val="00F93AF0"/>
    <w:rsid w:val="00F946E1"/>
    <w:rsid w:val="00F94E1F"/>
    <w:rsid w:val="00F9503A"/>
    <w:rsid w:val="00F95C87"/>
    <w:rsid w:val="00F962FD"/>
    <w:rsid w:val="00F96549"/>
    <w:rsid w:val="00F96E27"/>
    <w:rsid w:val="00F97066"/>
    <w:rsid w:val="00F97E63"/>
    <w:rsid w:val="00FA024B"/>
    <w:rsid w:val="00FA08C1"/>
    <w:rsid w:val="00FA0F28"/>
    <w:rsid w:val="00FA162E"/>
    <w:rsid w:val="00FA1F70"/>
    <w:rsid w:val="00FA457E"/>
    <w:rsid w:val="00FA4F38"/>
    <w:rsid w:val="00FA51E2"/>
    <w:rsid w:val="00FA5735"/>
    <w:rsid w:val="00FA58A1"/>
    <w:rsid w:val="00FA59F2"/>
    <w:rsid w:val="00FA5BD4"/>
    <w:rsid w:val="00FA5C22"/>
    <w:rsid w:val="00FA6660"/>
    <w:rsid w:val="00FA78FD"/>
    <w:rsid w:val="00FB01FD"/>
    <w:rsid w:val="00FB0411"/>
    <w:rsid w:val="00FB11BE"/>
    <w:rsid w:val="00FB1357"/>
    <w:rsid w:val="00FB1560"/>
    <w:rsid w:val="00FB1B56"/>
    <w:rsid w:val="00FB1D1C"/>
    <w:rsid w:val="00FB1FF6"/>
    <w:rsid w:val="00FB218A"/>
    <w:rsid w:val="00FB296B"/>
    <w:rsid w:val="00FB31D0"/>
    <w:rsid w:val="00FB3413"/>
    <w:rsid w:val="00FB346E"/>
    <w:rsid w:val="00FB396D"/>
    <w:rsid w:val="00FB46D5"/>
    <w:rsid w:val="00FB46E2"/>
    <w:rsid w:val="00FB4C6F"/>
    <w:rsid w:val="00FB60C4"/>
    <w:rsid w:val="00FB61B7"/>
    <w:rsid w:val="00FB6C6D"/>
    <w:rsid w:val="00FB7DDE"/>
    <w:rsid w:val="00FC027F"/>
    <w:rsid w:val="00FC29D6"/>
    <w:rsid w:val="00FC3825"/>
    <w:rsid w:val="00FC3989"/>
    <w:rsid w:val="00FC4375"/>
    <w:rsid w:val="00FC437D"/>
    <w:rsid w:val="00FC43EE"/>
    <w:rsid w:val="00FC50F6"/>
    <w:rsid w:val="00FC593F"/>
    <w:rsid w:val="00FC597D"/>
    <w:rsid w:val="00FC5A30"/>
    <w:rsid w:val="00FC5E76"/>
    <w:rsid w:val="00FC67F1"/>
    <w:rsid w:val="00FC69CF"/>
    <w:rsid w:val="00FC703C"/>
    <w:rsid w:val="00FC7214"/>
    <w:rsid w:val="00FD0176"/>
    <w:rsid w:val="00FD01DF"/>
    <w:rsid w:val="00FD0B70"/>
    <w:rsid w:val="00FD0F93"/>
    <w:rsid w:val="00FD11B8"/>
    <w:rsid w:val="00FD1440"/>
    <w:rsid w:val="00FD1489"/>
    <w:rsid w:val="00FD17D7"/>
    <w:rsid w:val="00FD24B5"/>
    <w:rsid w:val="00FD2DA9"/>
    <w:rsid w:val="00FD32BC"/>
    <w:rsid w:val="00FD35FA"/>
    <w:rsid w:val="00FD408D"/>
    <w:rsid w:val="00FD43F2"/>
    <w:rsid w:val="00FD479D"/>
    <w:rsid w:val="00FD5040"/>
    <w:rsid w:val="00FD59F1"/>
    <w:rsid w:val="00FD661F"/>
    <w:rsid w:val="00FD66AB"/>
    <w:rsid w:val="00FD685C"/>
    <w:rsid w:val="00FD6953"/>
    <w:rsid w:val="00FD6FE2"/>
    <w:rsid w:val="00FD7052"/>
    <w:rsid w:val="00FD714D"/>
    <w:rsid w:val="00FD74CB"/>
    <w:rsid w:val="00FD7543"/>
    <w:rsid w:val="00FD7A80"/>
    <w:rsid w:val="00FD7B88"/>
    <w:rsid w:val="00FD7BF5"/>
    <w:rsid w:val="00FE0C3B"/>
    <w:rsid w:val="00FE162B"/>
    <w:rsid w:val="00FE185C"/>
    <w:rsid w:val="00FE19C2"/>
    <w:rsid w:val="00FE1C12"/>
    <w:rsid w:val="00FE1ECC"/>
    <w:rsid w:val="00FE2E69"/>
    <w:rsid w:val="00FE2FF6"/>
    <w:rsid w:val="00FE3C5F"/>
    <w:rsid w:val="00FE401B"/>
    <w:rsid w:val="00FE46E7"/>
    <w:rsid w:val="00FE4705"/>
    <w:rsid w:val="00FE557C"/>
    <w:rsid w:val="00FE5BDD"/>
    <w:rsid w:val="00FE6DBD"/>
    <w:rsid w:val="00FF0542"/>
    <w:rsid w:val="00FF0F98"/>
    <w:rsid w:val="00FF14A9"/>
    <w:rsid w:val="00FF1564"/>
    <w:rsid w:val="00FF2307"/>
    <w:rsid w:val="00FF26F6"/>
    <w:rsid w:val="00FF278C"/>
    <w:rsid w:val="00FF313A"/>
    <w:rsid w:val="00FF4C3A"/>
    <w:rsid w:val="00FF4F79"/>
    <w:rsid w:val="00FF560D"/>
    <w:rsid w:val="00FF5C15"/>
    <w:rsid w:val="00FF62F4"/>
    <w:rsid w:val="00FF6519"/>
    <w:rsid w:val="00FF656B"/>
    <w:rsid w:val="00FF6916"/>
    <w:rsid w:val="00FF6B61"/>
    <w:rsid w:val="00FF7575"/>
    <w:rsid w:val="00FF78A1"/>
    <w:rsid w:val="00FF7E2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1FE1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6C1"/>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800D10"/>
    <w:pPr>
      <w:keepNext/>
      <w:keepLines/>
      <w:spacing w:before="480"/>
      <w:outlineLvl w:val="0"/>
    </w:pPr>
    <w:rPr>
      <w:rFonts w:ascii="Cambria" w:eastAsia="PMingLiU"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191A"/>
    <w:pPr>
      <w:tabs>
        <w:tab w:val="center" w:pos="4536"/>
        <w:tab w:val="right" w:pos="8306"/>
      </w:tabs>
    </w:pPr>
    <w:rPr>
      <w:rFonts w:ascii="Arial" w:hAnsi="Arial"/>
      <w:noProof/>
      <w:sz w:val="16"/>
    </w:rPr>
  </w:style>
  <w:style w:type="paragraph" w:styleId="Header">
    <w:name w:val="header"/>
    <w:basedOn w:val="Normal"/>
    <w:rsid w:val="001C191A"/>
    <w:pPr>
      <w:tabs>
        <w:tab w:val="center" w:pos="4153"/>
        <w:tab w:val="right" w:pos="8306"/>
      </w:tabs>
    </w:pPr>
    <w:rPr>
      <w:rFonts w:ascii="Arial" w:hAnsi="Arial"/>
      <w:sz w:val="20"/>
    </w:rPr>
  </w:style>
  <w:style w:type="paragraph" w:customStyle="1" w:styleId="MemoHeaderStyle">
    <w:name w:val="MemoHeaderStyle"/>
    <w:basedOn w:val="Normal"/>
    <w:next w:val="Normal"/>
    <w:rsid w:val="001C191A"/>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uiPriority w:val="99"/>
    <w:semiHidden/>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styleId="TableGrid">
    <w:name w:val="Table Grid"/>
    <w:basedOn w:val="TableNormal"/>
    <w:rsid w:val="00B20D13"/>
    <w:pPr>
      <w:spacing w:before="24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qFormat/>
    <w:rsid w:val="00B20D13"/>
    <w:pPr>
      <w:keepNext/>
      <w:spacing w:before="360" w:after="120"/>
      <w:jc w:val="center"/>
    </w:pPr>
    <w:rPr>
      <w:rFonts w:ascii="Arial" w:eastAsia="MS Gothic" w:hAnsi="Arial" w:cs="Arial"/>
      <w:b/>
      <w:bCs/>
    </w:rPr>
  </w:style>
  <w:style w:type="paragraph" w:customStyle="1" w:styleId="TblTextCenter">
    <w:name w:val="Tbl Text Center"/>
    <w:basedOn w:val="Normal"/>
    <w:rsid w:val="00B20D13"/>
    <w:pPr>
      <w:tabs>
        <w:tab w:val="clear" w:pos="567"/>
      </w:tabs>
      <w:spacing w:before="60" w:after="60" w:line="240" w:lineRule="auto"/>
      <w:jc w:val="center"/>
    </w:pPr>
    <w:rPr>
      <w:rFonts w:eastAsia="MS Gothic"/>
      <w:sz w:val="20"/>
      <w:lang w:val="en-US"/>
    </w:rPr>
  </w:style>
  <w:style w:type="paragraph" w:customStyle="1" w:styleId="TblFigFootnote">
    <w:name w:val="Tbl Fig Footnote"/>
    <w:rsid w:val="00B20D13"/>
    <w:pPr>
      <w:keepLines/>
      <w:adjustRightInd w:val="0"/>
      <w:snapToGrid w:val="0"/>
      <w:spacing w:before="20" w:after="20"/>
    </w:pPr>
    <w:rPr>
      <w:rFonts w:ascii="Arial Narrow" w:eastAsia="MS Gothic" w:hAnsi="Arial Narrow"/>
      <w:sz w:val="18"/>
    </w:rPr>
  </w:style>
  <w:style w:type="paragraph" w:customStyle="1" w:styleId="TblHeadingCenter">
    <w:name w:val="Tbl Heading Center"/>
    <w:basedOn w:val="Normal"/>
    <w:rsid w:val="00B20D13"/>
    <w:pPr>
      <w:tabs>
        <w:tab w:val="clear" w:pos="567"/>
      </w:tabs>
      <w:spacing w:before="60" w:after="60" w:line="240" w:lineRule="auto"/>
      <w:jc w:val="center"/>
    </w:pPr>
    <w:rPr>
      <w:rFonts w:eastAsia="MS Gothic" w:cs="Arial"/>
      <w:b/>
      <w:noProof/>
      <w:sz w:val="20"/>
      <w:lang w:val="de-DE"/>
    </w:rPr>
  </w:style>
  <w:style w:type="character" w:styleId="CommentReference">
    <w:name w:val="annotation reference"/>
    <w:semiHidden/>
    <w:rsid w:val="00E46AA1"/>
    <w:rPr>
      <w:sz w:val="16"/>
      <w:szCs w:val="16"/>
    </w:rPr>
  </w:style>
  <w:style w:type="paragraph" w:styleId="CommentSubject">
    <w:name w:val="annotation subject"/>
    <w:basedOn w:val="CommentText"/>
    <w:next w:val="CommentText"/>
    <w:semiHidden/>
    <w:rsid w:val="00E46AA1"/>
    <w:rPr>
      <w:b/>
      <w:bCs/>
    </w:rPr>
  </w:style>
  <w:style w:type="paragraph" w:customStyle="1" w:styleId="Default">
    <w:name w:val="Default"/>
    <w:rsid w:val="00D95F1D"/>
    <w:pPr>
      <w:autoSpaceDE w:val="0"/>
      <w:autoSpaceDN w:val="0"/>
      <w:adjustRightInd w:val="0"/>
    </w:pPr>
    <w:rPr>
      <w:color w:val="000000"/>
      <w:sz w:val="24"/>
      <w:szCs w:val="24"/>
      <w:lang w:val="fr-FR" w:eastAsia="zh-CN"/>
    </w:rPr>
  </w:style>
  <w:style w:type="paragraph" w:styleId="PlainText">
    <w:name w:val="Plain Text"/>
    <w:basedOn w:val="Normal"/>
    <w:link w:val="PlainTextChar"/>
    <w:rsid w:val="00506329"/>
    <w:pPr>
      <w:tabs>
        <w:tab w:val="clear" w:pos="567"/>
      </w:tabs>
      <w:spacing w:line="240" w:lineRule="auto"/>
    </w:pPr>
    <w:rPr>
      <w:rFonts w:ascii="Courier New" w:eastAsia="MS Mincho" w:hAnsi="Courier New"/>
      <w:sz w:val="24"/>
      <w:szCs w:val="24"/>
      <w:lang w:val="en-US" w:eastAsia="ja-JP"/>
    </w:rPr>
  </w:style>
  <w:style w:type="character" w:styleId="FollowedHyperlink">
    <w:name w:val="FollowedHyperlink"/>
    <w:rsid w:val="009000D4"/>
    <w:rPr>
      <w:color w:val="606420"/>
      <w:u w:val="single"/>
    </w:rPr>
  </w:style>
  <w:style w:type="character" w:customStyle="1" w:styleId="LogoportTag">
    <w:name w:val="LogoportTag"/>
    <w:rsid w:val="00334186"/>
    <w:rPr>
      <w:noProof/>
      <w:vanish/>
      <w:color w:val="800080"/>
      <w:sz w:val="20"/>
      <w:szCs w:val="20"/>
      <w:vertAlign w:val="subscript"/>
    </w:rPr>
  </w:style>
  <w:style w:type="character" w:customStyle="1" w:styleId="LogoportMarkup">
    <w:name w:val="LogoportMarkup"/>
    <w:uiPriority w:val="99"/>
    <w:rsid w:val="00334186"/>
    <w:rPr>
      <w:noProof/>
      <w:color w:val="FF0000"/>
    </w:rPr>
  </w:style>
  <w:style w:type="character" w:customStyle="1" w:styleId="LogoportDoNotTranslate">
    <w:name w:val="LogoportDoNotTranslate"/>
    <w:uiPriority w:val="99"/>
    <w:rsid w:val="00334186"/>
    <w:rPr>
      <w:noProof/>
      <w:color w:val="808080"/>
    </w:rPr>
  </w:style>
  <w:style w:type="character" w:customStyle="1" w:styleId="LogoportPopup">
    <w:name w:val="LogoportPopup"/>
    <w:uiPriority w:val="99"/>
    <w:rsid w:val="00334186"/>
    <w:rPr>
      <w:noProof/>
      <w:vanish/>
      <w:color w:val="008000"/>
    </w:rPr>
  </w:style>
  <w:style w:type="character" w:customStyle="1" w:styleId="LogoportJump">
    <w:name w:val="LogoportJump"/>
    <w:uiPriority w:val="99"/>
    <w:rsid w:val="00334186"/>
    <w:rPr>
      <w:noProof/>
      <w:vanish/>
      <w:color w:val="008080"/>
    </w:rPr>
  </w:style>
  <w:style w:type="paragraph" w:customStyle="1" w:styleId="ListParagraph1">
    <w:name w:val="List Paragraph1"/>
    <w:basedOn w:val="Normal"/>
    <w:uiPriority w:val="34"/>
    <w:qFormat/>
    <w:rsid w:val="00101AAA"/>
    <w:pPr>
      <w:tabs>
        <w:tab w:val="clear" w:pos="567"/>
      </w:tabs>
      <w:spacing w:line="240" w:lineRule="auto"/>
      <w:ind w:left="720"/>
      <w:contextualSpacing/>
    </w:pPr>
    <w:rPr>
      <w:sz w:val="20"/>
      <w:lang w:val="fr-LU" w:eastAsia="fr-LU"/>
    </w:rPr>
  </w:style>
  <w:style w:type="paragraph" w:styleId="ListParagraph">
    <w:name w:val="List Paragraph"/>
    <w:basedOn w:val="Normal"/>
    <w:uiPriority w:val="34"/>
    <w:qFormat/>
    <w:rsid w:val="00CB7C99"/>
    <w:pPr>
      <w:ind w:left="720"/>
      <w:contextualSpacing/>
    </w:pPr>
  </w:style>
  <w:style w:type="paragraph" w:customStyle="1" w:styleId="No-numheading3Agency">
    <w:name w:val="No-num heading 3 (Agency)"/>
    <w:basedOn w:val="Normal"/>
    <w:next w:val="BodytextAgency"/>
    <w:link w:val="No-numheading3AgencyChar"/>
    <w:qFormat/>
    <w:rsid w:val="002C5A9E"/>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styleId="Revision">
    <w:name w:val="Revision"/>
    <w:hidden/>
    <w:uiPriority w:val="99"/>
    <w:semiHidden/>
    <w:rsid w:val="00A64C5F"/>
    <w:rPr>
      <w:rFonts w:eastAsia="Times New Roman"/>
      <w:sz w:val="22"/>
      <w:lang w:val="en-GB"/>
    </w:rPr>
  </w:style>
  <w:style w:type="character" w:customStyle="1" w:styleId="CommentTextChar">
    <w:name w:val="Comment Text Char"/>
    <w:link w:val="CommentText"/>
    <w:uiPriority w:val="99"/>
    <w:semiHidden/>
    <w:rsid w:val="004E0494"/>
    <w:rPr>
      <w:rFonts w:eastAsia="Times New Roman"/>
      <w:lang w:val="en-GB" w:eastAsia="en-US"/>
    </w:rPr>
  </w:style>
  <w:style w:type="character" w:customStyle="1" w:styleId="Heading1Char">
    <w:name w:val="Heading 1 Char"/>
    <w:link w:val="Heading1"/>
    <w:rsid w:val="00800D10"/>
    <w:rPr>
      <w:rFonts w:ascii="Cambria" w:eastAsia="PMingLiU" w:hAnsi="Cambria" w:cs="Times New Roman"/>
      <w:b/>
      <w:bCs/>
      <w:color w:val="365F91"/>
      <w:sz w:val="28"/>
      <w:szCs w:val="28"/>
      <w:lang w:val="en-GB" w:eastAsia="en-US"/>
    </w:rPr>
  </w:style>
  <w:style w:type="character" w:customStyle="1" w:styleId="shorttext">
    <w:name w:val="short_text"/>
    <w:rsid w:val="0062384E"/>
  </w:style>
  <w:style w:type="character" w:styleId="Emphasis">
    <w:name w:val="Emphasis"/>
    <w:uiPriority w:val="20"/>
    <w:qFormat/>
    <w:rsid w:val="00CF6D6D"/>
    <w:rPr>
      <w:b/>
      <w:bCs/>
      <w:i w:val="0"/>
      <w:iCs w:val="0"/>
    </w:rPr>
  </w:style>
  <w:style w:type="character" w:customStyle="1" w:styleId="trns-org-res">
    <w:name w:val="trns-org-res"/>
    <w:rsid w:val="00487233"/>
  </w:style>
  <w:style w:type="character" w:styleId="UnresolvedMention">
    <w:name w:val="Unresolved Mention"/>
    <w:uiPriority w:val="99"/>
    <w:semiHidden/>
    <w:unhideWhenUsed/>
    <w:rsid w:val="00C10ABB"/>
    <w:rPr>
      <w:color w:val="605E5C"/>
      <w:shd w:val="clear" w:color="auto" w:fill="E1DFDD"/>
    </w:rPr>
  </w:style>
  <w:style w:type="character" w:customStyle="1" w:styleId="PlainTextChar">
    <w:name w:val="Plain Text Char"/>
    <w:link w:val="PlainText"/>
    <w:rsid w:val="00413069"/>
    <w:rPr>
      <w:rFonts w:ascii="Courier New" w:eastAsia="MS Mincho" w:hAnsi="Courier New"/>
      <w:sz w:val="24"/>
      <w:szCs w:val="24"/>
      <w:lang w:val="en-US" w:eastAsia="ja-JP"/>
    </w:rPr>
  </w:style>
  <w:style w:type="character" w:customStyle="1" w:styleId="No-numheading3AgencyChar">
    <w:name w:val="No-num heading 3 (Agency) Char"/>
    <w:link w:val="No-numheading3Agency"/>
    <w:rsid w:val="001A1319"/>
    <w:rPr>
      <w:rFonts w:ascii="Verdana" w:eastAsia="Verdana" w:hAnsi="Verdana" w:cs="Arial"/>
      <w:b/>
      <w:bCs/>
      <w:kern w:val="32"/>
      <w:sz w:val="22"/>
      <w:szCs w:val="22"/>
      <w:lang w:val="en-GB" w:eastAsia="en-GB"/>
    </w:rPr>
  </w:style>
  <w:style w:type="paragraph" w:styleId="Title">
    <w:name w:val="Title"/>
    <w:basedOn w:val="Normal"/>
    <w:next w:val="Normal"/>
    <w:link w:val="TitleChar"/>
    <w:qFormat/>
    <w:rsid w:val="00C12EF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12EF1"/>
    <w:rPr>
      <w:rFonts w:asciiTheme="majorHAnsi" w:eastAsiaTheme="majorEastAsia" w:hAnsiTheme="majorHAnsi" w:cstheme="majorBidi"/>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984">
      <w:bodyDiv w:val="1"/>
      <w:marLeft w:val="0"/>
      <w:marRight w:val="0"/>
      <w:marTop w:val="0"/>
      <w:marBottom w:val="0"/>
      <w:divBdr>
        <w:top w:val="none" w:sz="0" w:space="0" w:color="auto"/>
        <w:left w:val="none" w:sz="0" w:space="0" w:color="auto"/>
        <w:bottom w:val="none" w:sz="0" w:space="0" w:color="auto"/>
        <w:right w:val="none" w:sz="0" w:space="0" w:color="auto"/>
      </w:divBdr>
    </w:div>
    <w:div w:id="608973629">
      <w:bodyDiv w:val="1"/>
      <w:marLeft w:val="0"/>
      <w:marRight w:val="0"/>
      <w:marTop w:val="0"/>
      <w:marBottom w:val="0"/>
      <w:divBdr>
        <w:top w:val="none" w:sz="0" w:space="0" w:color="auto"/>
        <w:left w:val="none" w:sz="0" w:space="0" w:color="auto"/>
        <w:bottom w:val="none" w:sz="0" w:space="0" w:color="auto"/>
        <w:right w:val="none" w:sz="0" w:space="0" w:color="auto"/>
      </w:divBdr>
      <w:divsChild>
        <w:div w:id="791676162">
          <w:marLeft w:val="0"/>
          <w:marRight w:val="0"/>
          <w:marTop w:val="0"/>
          <w:marBottom w:val="0"/>
          <w:divBdr>
            <w:top w:val="none" w:sz="0" w:space="0" w:color="auto"/>
            <w:left w:val="none" w:sz="0" w:space="0" w:color="auto"/>
            <w:bottom w:val="none" w:sz="0" w:space="0" w:color="auto"/>
            <w:right w:val="none" w:sz="0" w:space="0" w:color="auto"/>
          </w:divBdr>
        </w:div>
      </w:divsChild>
    </w:div>
    <w:div w:id="675612446">
      <w:bodyDiv w:val="1"/>
      <w:marLeft w:val="0"/>
      <w:marRight w:val="0"/>
      <w:marTop w:val="0"/>
      <w:marBottom w:val="0"/>
      <w:divBdr>
        <w:top w:val="none" w:sz="0" w:space="0" w:color="auto"/>
        <w:left w:val="none" w:sz="0" w:space="0" w:color="auto"/>
        <w:bottom w:val="none" w:sz="0" w:space="0" w:color="auto"/>
        <w:right w:val="none" w:sz="0" w:space="0" w:color="auto"/>
      </w:divBdr>
    </w:div>
    <w:div w:id="813253414">
      <w:bodyDiv w:val="1"/>
      <w:marLeft w:val="0"/>
      <w:marRight w:val="0"/>
      <w:marTop w:val="0"/>
      <w:marBottom w:val="0"/>
      <w:divBdr>
        <w:top w:val="none" w:sz="0" w:space="0" w:color="auto"/>
        <w:left w:val="none" w:sz="0" w:space="0" w:color="auto"/>
        <w:bottom w:val="none" w:sz="0" w:space="0" w:color="auto"/>
        <w:right w:val="none" w:sz="0" w:space="0" w:color="auto"/>
      </w:divBdr>
      <w:divsChild>
        <w:div w:id="1635476835">
          <w:marLeft w:val="0"/>
          <w:marRight w:val="0"/>
          <w:marTop w:val="0"/>
          <w:marBottom w:val="0"/>
          <w:divBdr>
            <w:top w:val="none" w:sz="0" w:space="0" w:color="auto"/>
            <w:left w:val="none" w:sz="0" w:space="0" w:color="auto"/>
            <w:bottom w:val="none" w:sz="0" w:space="0" w:color="auto"/>
            <w:right w:val="none" w:sz="0" w:space="0" w:color="auto"/>
          </w:divBdr>
        </w:div>
      </w:divsChild>
    </w:div>
    <w:div w:id="941492580">
      <w:bodyDiv w:val="1"/>
      <w:marLeft w:val="0"/>
      <w:marRight w:val="0"/>
      <w:marTop w:val="0"/>
      <w:marBottom w:val="0"/>
      <w:divBdr>
        <w:top w:val="none" w:sz="0" w:space="0" w:color="auto"/>
        <w:left w:val="none" w:sz="0" w:space="0" w:color="auto"/>
        <w:bottom w:val="none" w:sz="0" w:space="0" w:color="auto"/>
        <w:right w:val="none" w:sz="0" w:space="0" w:color="auto"/>
      </w:divBdr>
    </w:div>
    <w:div w:id="998921058">
      <w:bodyDiv w:val="1"/>
      <w:marLeft w:val="0"/>
      <w:marRight w:val="0"/>
      <w:marTop w:val="0"/>
      <w:marBottom w:val="0"/>
      <w:divBdr>
        <w:top w:val="none" w:sz="0" w:space="0" w:color="auto"/>
        <w:left w:val="none" w:sz="0" w:space="0" w:color="auto"/>
        <w:bottom w:val="none" w:sz="0" w:space="0" w:color="auto"/>
        <w:right w:val="none" w:sz="0" w:space="0" w:color="auto"/>
      </w:divBdr>
    </w:div>
    <w:div w:id="1215773543">
      <w:bodyDiv w:val="1"/>
      <w:marLeft w:val="0"/>
      <w:marRight w:val="0"/>
      <w:marTop w:val="0"/>
      <w:marBottom w:val="0"/>
      <w:divBdr>
        <w:top w:val="none" w:sz="0" w:space="0" w:color="auto"/>
        <w:left w:val="none" w:sz="0" w:space="0" w:color="auto"/>
        <w:bottom w:val="none" w:sz="0" w:space="0" w:color="auto"/>
        <w:right w:val="none" w:sz="0" w:space="0" w:color="auto"/>
      </w:divBdr>
      <w:divsChild>
        <w:div w:id="11805003">
          <w:marLeft w:val="0"/>
          <w:marRight w:val="0"/>
          <w:marTop w:val="0"/>
          <w:marBottom w:val="0"/>
          <w:divBdr>
            <w:top w:val="none" w:sz="0" w:space="0" w:color="auto"/>
            <w:left w:val="none" w:sz="0" w:space="0" w:color="auto"/>
            <w:bottom w:val="none" w:sz="0" w:space="0" w:color="auto"/>
            <w:right w:val="none" w:sz="0" w:space="0" w:color="auto"/>
          </w:divBdr>
          <w:divsChild>
            <w:div w:id="1504473169">
              <w:marLeft w:val="0"/>
              <w:marRight w:val="0"/>
              <w:marTop w:val="0"/>
              <w:marBottom w:val="0"/>
              <w:divBdr>
                <w:top w:val="none" w:sz="0" w:space="0" w:color="auto"/>
                <w:left w:val="none" w:sz="0" w:space="0" w:color="auto"/>
                <w:bottom w:val="none" w:sz="0" w:space="0" w:color="auto"/>
                <w:right w:val="none" w:sz="0" w:space="0" w:color="auto"/>
              </w:divBdr>
              <w:divsChild>
                <w:div w:id="1529414245">
                  <w:marLeft w:val="0"/>
                  <w:marRight w:val="0"/>
                  <w:marTop w:val="0"/>
                  <w:marBottom w:val="0"/>
                  <w:divBdr>
                    <w:top w:val="none" w:sz="0" w:space="0" w:color="auto"/>
                    <w:left w:val="none" w:sz="0" w:space="0" w:color="auto"/>
                    <w:bottom w:val="none" w:sz="0" w:space="0" w:color="auto"/>
                    <w:right w:val="none" w:sz="0" w:space="0" w:color="auto"/>
                  </w:divBdr>
                  <w:divsChild>
                    <w:div w:id="404424140">
                      <w:marLeft w:val="0"/>
                      <w:marRight w:val="0"/>
                      <w:marTop w:val="0"/>
                      <w:marBottom w:val="0"/>
                      <w:divBdr>
                        <w:top w:val="none" w:sz="0" w:space="0" w:color="auto"/>
                        <w:left w:val="none" w:sz="0" w:space="0" w:color="auto"/>
                        <w:bottom w:val="none" w:sz="0" w:space="0" w:color="auto"/>
                        <w:right w:val="none" w:sz="0" w:space="0" w:color="auto"/>
                      </w:divBdr>
                      <w:divsChild>
                        <w:div w:id="1949238403">
                          <w:marLeft w:val="0"/>
                          <w:marRight w:val="0"/>
                          <w:marTop w:val="0"/>
                          <w:marBottom w:val="0"/>
                          <w:divBdr>
                            <w:top w:val="none" w:sz="0" w:space="0" w:color="auto"/>
                            <w:left w:val="none" w:sz="0" w:space="0" w:color="auto"/>
                            <w:bottom w:val="none" w:sz="0" w:space="0" w:color="auto"/>
                            <w:right w:val="none" w:sz="0" w:space="0" w:color="auto"/>
                          </w:divBdr>
                          <w:divsChild>
                            <w:div w:id="1227186486">
                              <w:marLeft w:val="0"/>
                              <w:marRight w:val="0"/>
                              <w:marTop w:val="0"/>
                              <w:marBottom w:val="0"/>
                              <w:divBdr>
                                <w:top w:val="none" w:sz="0" w:space="0" w:color="auto"/>
                                <w:left w:val="none" w:sz="0" w:space="0" w:color="auto"/>
                                <w:bottom w:val="none" w:sz="0" w:space="0" w:color="auto"/>
                                <w:right w:val="none" w:sz="0" w:space="0" w:color="auto"/>
                              </w:divBdr>
                              <w:divsChild>
                                <w:div w:id="752820905">
                                  <w:marLeft w:val="0"/>
                                  <w:marRight w:val="0"/>
                                  <w:marTop w:val="0"/>
                                  <w:marBottom w:val="0"/>
                                  <w:divBdr>
                                    <w:top w:val="none" w:sz="0" w:space="0" w:color="auto"/>
                                    <w:left w:val="none" w:sz="0" w:space="0" w:color="auto"/>
                                    <w:bottom w:val="none" w:sz="0" w:space="0" w:color="auto"/>
                                    <w:right w:val="none" w:sz="0" w:space="0" w:color="auto"/>
                                  </w:divBdr>
                                  <w:divsChild>
                                    <w:div w:id="141894876">
                                      <w:marLeft w:val="60"/>
                                      <w:marRight w:val="0"/>
                                      <w:marTop w:val="0"/>
                                      <w:marBottom w:val="0"/>
                                      <w:divBdr>
                                        <w:top w:val="none" w:sz="0" w:space="0" w:color="auto"/>
                                        <w:left w:val="none" w:sz="0" w:space="0" w:color="auto"/>
                                        <w:bottom w:val="none" w:sz="0" w:space="0" w:color="auto"/>
                                        <w:right w:val="none" w:sz="0" w:space="0" w:color="auto"/>
                                      </w:divBdr>
                                      <w:divsChild>
                                        <w:div w:id="649136385">
                                          <w:marLeft w:val="0"/>
                                          <w:marRight w:val="0"/>
                                          <w:marTop w:val="0"/>
                                          <w:marBottom w:val="0"/>
                                          <w:divBdr>
                                            <w:top w:val="none" w:sz="0" w:space="0" w:color="auto"/>
                                            <w:left w:val="none" w:sz="0" w:space="0" w:color="auto"/>
                                            <w:bottom w:val="none" w:sz="0" w:space="0" w:color="auto"/>
                                            <w:right w:val="none" w:sz="0" w:space="0" w:color="auto"/>
                                          </w:divBdr>
                                          <w:divsChild>
                                            <w:div w:id="877545461">
                                              <w:marLeft w:val="0"/>
                                              <w:marRight w:val="0"/>
                                              <w:marTop w:val="0"/>
                                              <w:marBottom w:val="120"/>
                                              <w:divBdr>
                                                <w:top w:val="single" w:sz="6" w:space="0" w:color="F5F5F5"/>
                                                <w:left w:val="single" w:sz="6" w:space="0" w:color="F5F5F5"/>
                                                <w:bottom w:val="single" w:sz="6" w:space="0" w:color="F5F5F5"/>
                                                <w:right w:val="single" w:sz="6" w:space="0" w:color="F5F5F5"/>
                                              </w:divBdr>
                                              <w:divsChild>
                                                <w:div w:id="1437871645">
                                                  <w:marLeft w:val="0"/>
                                                  <w:marRight w:val="0"/>
                                                  <w:marTop w:val="0"/>
                                                  <w:marBottom w:val="0"/>
                                                  <w:divBdr>
                                                    <w:top w:val="none" w:sz="0" w:space="0" w:color="auto"/>
                                                    <w:left w:val="none" w:sz="0" w:space="0" w:color="auto"/>
                                                    <w:bottom w:val="none" w:sz="0" w:space="0" w:color="auto"/>
                                                    <w:right w:val="none" w:sz="0" w:space="0" w:color="auto"/>
                                                  </w:divBdr>
                                                  <w:divsChild>
                                                    <w:div w:id="55905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9870">
      <w:bodyDiv w:val="1"/>
      <w:marLeft w:val="0"/>
      <w:marRight w:val="0"/>
      <w:marTop w:val="0"/>
      <w:marBottom w:val="0"/>
      <w:divBdr>
        <w:top w:val="none" w:sz="0" w:space="0" w:color="auto"/>
        <w:left w:val="none" w:sz="0" w:space="0" w:color="auto"/>
        <w:bottom w:val="none" w:sz="0" w:space="0" w:color="auto"/>
        <w:right w:val="none" w:sz="0" w:space="0" w:color="auto"/>
      </w:divBdr>
    </w:div>
    <w:div w:id="1586568253">
      <w:bodyDiv w:val="1"/>
      <w:marLeft w:val="0"/>
      <w:marRight w:val="0"/>
      <w:marTop w:val="0"/>
      <w:marBottom w:val="0"/>
      <w:divBdr>
        <w:top w:val="none" w:sz="0" w:space="0" w:color="auto"/>
        <w:left w:val="none" w:sz="0" w:space="0" w:color="auto"/>
        <w:bottom w:val="none" w:sz="0" w:space="0" w:color="auto"/>
        <w:right w:val="none" w:sz="0" w:space="0" w:color="auto"/>
      </w:divBdr>
    </w:div>
    <w:div w:id="1618636515">
      <w:bodyDiv w:val="1"/>
      <w:marLeft w:val="0"/>
      <w:marRight w:val="0"/>
      <w:marTop w:val="0"/>
      <w:marBottom w:val="0"/>
      <w:divBdr>
        <w:top w:val="none" w:sz="0" w:space="0" w:color="auto"/>
        <w:left w:val="none" w:sz="0" w:space="0" w:color="auto"/>
        <w:bottom w:val="none" w:sz="0" w:space="0" w:color="auto"/>
        <w:right w:val="none" w:sz="0" w:space="0" w:color="auto"/>
      </w:divBdr>
      <w:divsChild>
        <w:div w:id="1835410961">
          <w:marLeft w:val="0"/>
          <w:marRight w:val="0"/>
          <w:marTop w:val="0"/>
          <w:marBottom w:val="0"/>
          <w:divBdr>
            <w:top w:val="none" w:sz="0" w:space="0" w:color="auto"/>
            <w:left w:val="none" w:sz="0" w:space="0" w:color="auto"/>
            <w:bottom w:val="none" w:sz="0" w:space="0" w:color="auto"/>
            <w:right w:val="none" w:sz="0" w:space="0" w:color="auto"/>
          </w:divBdr>
          <w:divsChild>
            <w:div w:id="65734392">
              <w:marLeft w:val="0"/>
              <w:marRight w:val="0"/>
              <w:marTop w:val="0"/>
              <w:marBottom w:val="0"/>
              <w:divBdr>
                <w:top w:val="none" w:sz="0" w:space="0" w:color="auto"/>
                <w:left w:val="none" w:sz="0" w:space="0" w:color="auto"/>
                <w:bottom w:val="none" w:sz="0" w:space="0" w:color="auto"/>
                <w:right w:val="none" w:sz="0" w:space="0" w:color="auto"/>
              </w:divBdr>
              <w:divsChild>
                <w:div w:id="1935622942">
                  <w:marLeft w:val="0"/>
                  <w:marRight w:val="0"/>
                  <w:marTop w:val="0"/>
                  <w:marBottom w:val="0"/>
                  <w:divBdr>
                    <w:top w:val="none" w:sz="0" w:space="0" w:color="auto"/>
                    <w:left w:val="none" w:sz="0" w:space="0" w:color="auto"/>
                    <w:bottom w:val="none" w:sz="0" w:space="0" w:color="auto"/>
                    <w:right w:val="none" w:sz="0" w:space="0" w:color="auto"/>
                  </w:divBdr>
                  <w:divsChild>
                    <w:div w:id="1862358061">
                      <w:marLeft w:val="0"/>
                      <w:marRight w:val="0"/>
                      <w:marTop w:val="0"/>
                      <w:marBottom w:val="0"/>
                      <w:divBdr>
                        <w:top w:val="none" w:sz="0" w:space="0" w:color="auto"/>
                        <w:left w:val="none" w:sz="0" w:space="0" w:color="auto"/>
                        <w:bottom w:val="none" w:sz="0" w:space="0" w:color="auto"/>
                        <w:right w:val="none" w:sz="0" w:space="0" w:color="auto"/>
                      </w:divBdr>
                      <w:divsChild>
                        <w:div w:id="1734229376">
                          <w:marLeft w:val="0"/>
                          <w:marRight w:val="0"/>
                          <w:marTop w:val="0"/>
                          <w:marBottom w:val="0"/>
                          <w:divBdr>
                            <w:top w:val="none" w:sz="0" w:space="0" w:color="auto"/>
                            <w:left w:val="none" w:sz="0" w:space="0" w:color="auto"/>
                            <w:bottom w:val="none" w:sz="0" w:space="0" w:color="auto"/>
                            <w:right w:val="none" w:sz="0" w:space="0" w:color="auto"/>
                          </w:divBdr>
                          <w:divsChild>
                            <w:div w:id="307973775">
                              <w:marLeft w:val="0"/>
                              <w:marRight w:val="0"/>
                              <w:marTop w:val="0"/>
                              <w:marBottom w:val="0"/>
                              <w:divBdr>
                                <w:top w:val="none" w:sz="0" w:space="0" w:color="auto"/>
                                <w:left w:val="none" w:sz="0" w:space="0" w:color="auto"/>
                                <w:bottom w:val="none" w:sz="0" w:space="0" w:color="auto"/>
                                <w:right w:val="none" w:sz="0" w:space="0" w:color="auto"/>
                              </w:divBdr>
                              <w:divsChild>
                                <w:div w:id="1224171093">
                                  <w:marLeft w:val="0"/>
                                  <w:marRight w:val="0"/>
                                  <w:marTop w:val="0"/>
                                  <w:marBottom w:val="0"/>
                                  <w:divBdr>
                                    <w:top w:val="none" w:sz="0" w:space="0" w:color="auto"/>
                                    <w:left w:val="none" w:sz="0" w:space="0" w:color="auto"/>
                                    <w:bottom w:val="none" w:sz="0" w:space="0" w:color="auto"/>
                                    <w:right w:val="none" w:sz="0" w:space="0" w:color="auto"/>
                                  </w:divBdr>
                                  <w:divsChild>
                                    <w:div w:id="1687554908">
                                      <w:marLeft w:val="60"/>
                                      <w:marRight w:val="0"/>
                                      <w:marTop w:val="0"/>
                                      <w:marBottom w:val="0"/>
                                      <w:divBdr>
                                        <w:top w:val="none" w:sz="0" w:space="0" w:color="auto"/>
                                        <w:left w:val="none" w:sz="0" w:space="0" w:color="auto"/>
                                        <w:bottom w:val="none" w:sz="0" w:space="0" w:color="auto"/>
                                        <w:right w:val="none" w:sz="0" w:space="0" w:color="auto"/>
                                      </w:divBdr>
                                      <w:divsChild>
                                        <w:div w:id="179970853">
                                          <w:marLeft w:val="0"/>
                                          <w:marRight w:val="0"/>
                                          <w:marTop w:val="0"/>
                                          <w:marBottom w:val="0"/>
                                          <w:divBdr>
                                            <w:top w:val="none" w:sz="0" w:space="0" w:color="auto"/>
                                            <w:left w:val="none" w:sz="0" w:space="0" w:color="auto"/>
                                            <w:bottom w:val="none" w:sz="0" w:space="0" w:color="auto"/>
                                            <w:right w:val="none" w:sz="0" w:space="0" w:color="auto"/>
                                          </w:divBdr>
                                          <w:divsChild>
                                            <w:div w:id="1642345199">
                                              <w:marLeft w:val="0"/>
                                              <w:marRight w:val="0"/>
                                              <w:marTop w:val="0"/>
                                              <w:marBottom w:val="120"/>
                                              <w:divBdr>
                                                <w:top w:val="single" w:sz="6" w:space="0" w:color="F5F5F5"/>
                                                <w:left w:val="single" w:sz="6" w:space="0" w:color="F5F5F5"/>
                                                <w:bottom w:val="single" w:sz="6" w:space="0" w:color="F5F5F5"/>
                                                <w:right w:val="single" w:sz="6" w:space="0" w:color="F5F5F5"/>
                                              </w:divBdr>
                                              <w:divsChild>
                                                <w:div w:id="1727609742">
                                                  <w:marLeft w:val="0"/>
                                                  <w:marRight w:val="0"/>
                                                  <w:marTop w:val="0"/>
                                                  <w:marBottom w:val="0"/>
                                                  <w:divBdr>
                                                    <w:top w:val="none" w:sz="0" w:space="0" w:color="auto"/>
                                                    <w:left w:val="none" w:sz="0" w:space="0" w:color="auto"/>
                                                    <w:bottom w:val="none" w:sz="0" w:space="0" w:color="auto"/>
                                                    <w:right w:val="none" w:sz="0" w:space="0" w:color="auto"/>
                                                  </w:divBdr>
                                                  <w:divsChild>
                                                    <w:div w:id="1839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498849">
      <w:bodyDiv w:val="1"/>
      <w:marLeft w:val="0"/>
      <w:marRight w:val="0"/>
      <w:marTop w:val="0"/>
      <w:marBottom w:val="0"/>
      <w:divBdr>
        <w:top w:val="none" w:sz="0" w:space="0" w:color="auto"/>
        <w:left w:val="none" w:sz="0" w:space="0" w:color="auto"/>
        <w:bottom w:val="none" w:sz="0" w:space="0" w:color="auto"/>
        <w:right w:val="none" w:sz="0" w:space="0" w:color="auto"/>
      </w:divBdr>
    </w:div>
    <w:div w:id="1916281165">
      <w:bodyDiv w:val="1"/>
      <w:marLeft w:val="0"/>
      <w:marRight w:val="0"/>
      <w:marTop w:val="0"/>
      <w:marBottom w:val="0"/>
      <w:divBdr>
        <w:top w:val="none" w:sz="0" w:space="0" w:color="auto"/>
        <w:left w:val="none" w:sz="0" w:space="0" w:color="auto"/>
        <w:bottom w:val="none" w:sz="0" w:space="0" w:color="auto"/>
        <w:right w:val="none" w:sz="0" w:space="0" w:color="auto"/>
      </w:divBdr>
    </w:div>
    <w:div w:id="1994136701">
      <w:bodyDiv w:val="1"/>
      <w:marLeft w:val="0"/>
      <w:marRight w:val="0"/>
      <w:marTop w:val="0"/>
      <w:marBottom w:val="0"/>
      <w:divBdr>
        <w:top w:val="none" w:sz="0" w:space="0" w:color="auto"/>
        <w:left w:val="none" w:sz="0" w:space="0" w:color="auto"/>
        <w:bottom w:val="none" w:sz="0" w:space="0" w:color="auto"/>
        <w:right w:val="none" w:sz="0" w:space="0" w:color="auto"/>
      </w:divBdr>
      <w:divsChild>
        <w:div w:id="923877247">
          <w:marLeft w:val="0"/>
          <w:marRight w:val="0"/>
          <w:marTop w:val="0"/>
          <w:marBottom w:val="0"/>
          <w:divBdr>
            <w:top w:val="none" w:sz="0" w:space="0" w:color="auto"/>
            <w:left w:val="none" w:sz="0" w:space="0" w:color="auto"/>
            <w:bottom w:val="none" w:sz="0" w:space="0" w:color="auto"/>
            <w:right w:val="none" w:sz="0" w:space="0" w:color="auto"/>
          </w:divBdr>
          <w:divsChild>
            <w:div w:id="522715748">
              <w:marLeft w:val="0"/>
              <w:marRight w:val="0"/>
              <w:marTop w:val="0"/>
              <w:marBottom w:val="0"/>
              <w:divBdr>
                <w:top w:val="none" w:sz="0" w:space="0" w:color="auto"/>
                <w:left w:val="none" w:sz="0" w:space="0" w:color="auto"/>
                <w:bottom w:val="none" w:sz="0" w:space="0" w:color="auto"/>
                <w:right w:val="none" w:sz="0" w:space="0" w:color="auto"/>
              </w:divBdr>
              <w:divsChild>
                <w:div w:id="1132794822">
                  <w:marLeft w:val="0"/>
                  <w:marRight w:val="0"/>
                  <w:marTop w:val="0"/>
                  <w:marBottom w:val="0"/>
                  <w:divBdr>
                    <w:top w:val="none" w:sz="0" w:space="0" w:color="auto"/>
                    <w:left w:val="none" w:sz="0" w:space="0" w:color="auto"/>
                    <w:bottom w:val="none" w:sz="0" w:space="0" w:color="auto"/>
                    <w:right w:val="none" w:sz="0" w:space="0" w:color="auto"/>
                  </w:divBdr>
                  <w:divsChild>
                    <w:div w:id="1236402178">
                      <w:marLeft w:val="0"/>
                      <w:marRight w:val="0"/>
                      <w:marTop w:val="0"/>
                      <w:marBottom w:val="0"/>
                      <w:divBdr>
                        <w:top w:val="none" w:sz="0" w:space="0" w:color="auto"/>
                        <w:left w:val="none" w:sz="0" w:space="0" w:color="auto"/>
                        <w:bottom w:val="none" w:sz="0" w:space="0" w:color="auto"/>
                        <w:right w:val="none" w:sz="0" w:space="0" w:color="auto"/>
                      </w:divBdr>
                      <w:divsChild>
                        <w:div w:id="6686505">
                          <w:marLeft w:val="0"/>
                          <w:marRight w:val="0"/>
                          <w:marTop w:val="0"/>
                          <w:marBottom w:val="0"/>
                          <w:divBdr>
                            <w:top w:val="none" w:sz="0" w:space="0" w:color="auto"/>
                            <w:left w:val="none" w:sz="0" w:space="0" w:color="auto"/>
                            <w:bottom w:val="none" w:sz="0" w:space="0" w:color="auto"/>
                            <w:right w:val="none" w:sz="0" w:space="0" w:color="auto"/>
                          </w:divBdr>
                          <w:divsChild>
                            <w:div w:id="356082355">
                              <w:marLeft w:val="0"/>
                              <w:marRight w:val="0"/>
                              <w:marTop w:val="0"/>
                              <w:marBottom w:val="0"/>
                              <w:divBdr>
                                <w:top w:val="none" w:sz="0" w:space="0" w:color="auto"/>
                                <w:left w:val="none" w:sz="0" w:space="0" w:color="auto"/>
                                <w:bottom w:val="none" w:sz="0" w:space="0" w:color="auto"/>
                                <w:right w:val="none" w:sz="0" w:space="0" w:color="auto"/>
                              </w:divBdr>
                              <w:divsChild>
                                <w:div w:id="669794836">
                                  <w:marLeft w:val="0"/>
                                  <w:marRight w:val="0"/>
                                  <w:marTop w:val="0"/>
                                  <w:marBottom w:val="0"/>
                                  <w:divBdr>
                                    <w:top w:val="none" w:sz="0" w:space="0" w:color="auto"/>
                                    <w:left w:val="none" w:sz="0" w:space="0" w:color="auto"/>
                                    <w:bottom w:val="none" w:sz="0" w:space="0" w:color="auto"/>
                                    <w:right w:val="none" w:sz="0" w:space="0" w:color="auto"/>
                                  </w:divBdr>
                                  <w:divsChild>
                                    <w:div w:id="471480185">
                                      <w:marLeft w:val="60"/>
                                      <w:marRight w:val="0"/>
                                      <w:marTop w:val="0"/>
                                      <w:marBottom w:val="0"/>
                                      <w:divBdr>
                                        <w:top w:val="none" w:sz="0" w:space="0" w:color="auto"/>
                                        <w:left w:val="none" w:sz="0" w:space="0" w:color="auto"/>
                                        <w:bottom w:val="none" w:sz="0" w:space="0" w:color="auto"/>
                                        <w:right w:val="none" w:sz="0" w:space="0" w:color="auto"/>
                                      </w:divBdr>
                                      <w:divsChild>
                                        <w:div w:id="756709682">
                                          <w:marLeft w:val="0"/>
                                          <w:marRight w:val="0"/>
                                          <w:marTop w:val="0"/>
                                          <w:marBottom w:val="0"/>
                                          <w:divBdr>
                                            <w:top w:val="none" w:sz="0" w:space="0" w:color="auto"/>
                                            <w:left w:val="none" w:sz="0" w:space="0" w:color="auto"/>
                                            <w:bottom w:val="none" w:sz="0" w:space="0" w:color="auto"/>
                                            <w:right w:val="none" w:sz="0" w:space="0" w:color="auto"/>
                                          </w:divBdr>
                                          <w:divsChild>
                                            <w:div w:id="632911588">
                                              <w:marLeft w:val="0"/>
                                              <w:marRight w:val="0"/>
                                              <w:marTop w:val="0"/>
                                              <w:marBottom w:val="120"/>
                                              <w:divBdr>
                                                <w:top w:val="single" w:sz="6" w:space="0" w:color="F5F5F5"/>
                                                <w:left w:val="single" w:sz="6" w:space="0" w:color="F5F5F5"/>
                                                <w:bottom w:val="single" w:sz="6" w:space="0" w:color="F5F5F5"/>
                                                <w:right w:val="single" w:sz="6" w:space="0" w:color="F5F5F5"/>
                                              </w:divBdr>
                                              <w:divsChild>
                                                <w:div w:id="773744354">
                                                  <w:marLeft w:val="0"/>
                                                  <w:marRight w:val="0"/>
                                                  <w:marTop w:val="0"/>
                                                  <w:marBottom w:val="0"/>
                                                  <w:divBdr>
                                                    <w:top w:val="none" w:sz="0" w:space="0" w:color="auto"/>
                                                    <w:left w:val="none" w:sz="0" w:space="0" w:color="auto"/>
                                                    <w:bottom w:val="none" w:sz="0" w:space="0" w:color="auto"/>
                                                    <w:right w:val="none" w:sz="0" w:space="0" w:color="auto"/>
                                                  </w:divBdr>
                                                  <w:divsChild>
                                                    <w:div w:id="15210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qr-aubagio-sanofi.eu"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ema.europa.eu" TargetMode="Externa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qr-aubagio-sanofi.e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qr-aubagio-sanofi.eu"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EMADOC-1700519818-2737773</_dlc_DocId>
    <_dlc_DocIdUrl xmlns="a034c160-bfb7-45f5-8632-2eb7e0508071">
      <Url>https://euema.sharepoint.com/sites/CRM/_layouts/15/DocIdRedir.aspx?ID=EMADOC-1700519818-2737773</Url>
      <Description>EMADOC-1700519818-2737773</Description>
    </_dlc_DocIdUrl>
  </documentManagement>
</p:properties>
</file>

<file path=customXml/itemProps1.xml><?xml version="1.0" encoding="utf-8"?>
<ds:datastoreItem xmlns:ds="http://schemas.openxmlformats.org/officeDocument/2006/customXml" ds:itemID="{676A83B7-7FA7-4F87-8DE9-5B5C19FABA97}"/>
</file>

<file path=customXml/itemProps2.xml><?xml version="1.0" encoding="utf-8"?>
<ds:datastoreItem xmlns:ds="http://schemas.openxmlformats.org/officeDocument/2006/customXml" ds:itemID="{4BB7BDDD-A50F-4519-9F48-B86355D1F1FB}"/>
</file>

<file path=customXml/itemProps3.xml><?xml version="1.0" encoding="utf-8"?>
<ds:datastoreItem xmlns:ds="http://schemas.openxmlformats.org/officeDocument/2006/customXml" ds:itemID="{F8CEA9E3-B08A-4519-83E2-0B540BF0BD70}"/>
</file>

<file path=customXml/itemProps4.xml><?xml version="1.0" encoding="utf-8"?>
<ds:datastoreItem xmlns:ds="http://schemas.openxmlformats.org/officeDocument/2006/customXml" ds:itemID="{7E60CF6B-5B1F-4686-B2D5-1E88048BF5EF}"/>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49</Pages>
  <Words>15021</Words>
  <Characters>85625</Characters>
  <Application>Microsoft Office Word</Application>
  <DocSecurity>0</DocSecurity>
  <Lines>713</Lines>
  <Paragraphs>200</Paragraphs>
  <ScaleCrop>false</ScaleCrop>
  <Company/>
  <LinksUpToDate>false</LinksUpToDate>
  <CharactersWithSpaces>100446</CharactersWithSpaces>
  <SharedDoc>false</SharedDoc>
  <HLinks>
    <vt:vector size="48" baseType="variant">
      <vt:variant>
        <vt:i4>655369</vt:i4>
      </vt:variant>
      <vt:variant>
        <vt:i4>30</vt:i4>
      </vt:variant>
      <vt:variant>
        <vt:i4>0</vt:i4>
      </vt:variant>
      <vt:variant>
        <vt:i4>5</vt:i4>
      </vt:variant>
      <vt:variant>
        <vt:lpwstr>http://www.qr-aubagio-sanofi.eu/</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655369</vt:i4>
      </vt:variant>
      <vt:variant>
        <vt:i4>18</vt:i4>
      </vt:variant>
      <vt:variant>
        <vt:i4>0</vt:i4>
      </vt:variant>
      <vt:variant>
        <vt:i4>5</vt:i4>
      </vt:variant>
      <vt:variant>
        <vt:lpwstr>http://www.qr-aubagio-sanofi.eu/</vt:lpwstr>
      </vt:variant>
      <vt:variant>
        <vt:lpwstr/>
      </vt:variant>
      <vt:variant>
        <vt:i4>655369</vt:i4>
      </vt:variant>
      <vt:variant>
        <vt:i4>15</vt:i4>
      </vt:variant>
      <vt:variant>
        <vt:i4>0</vt:i4>
      </vt:variant>
      <vt:variant>
        <vt:i4>5</vt:i4>
      </vt:variant>
      <vt:variant>
        <vt:lpwstr>http://www.qr-aubagio-sanofi.eu/</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2025-12-09T08:16:00Z</dcterms:created>
  <dcterms:modified xsi:type="dcterms:W3CDTF">2025-12-09T08:16:00Z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2025-12-09T08:16:24Z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df0ffa2e-3e15-49d8-9b06-2c9ad6f0455b</vt:lpwstr>
  </property>
  <property fmtid="{D5CDD505-2E9C-101B-9397-08002B2CF9AE}" pid="8" name="MSIP_Label_0eea11ca-d417-4147-80ed-01a58412c458_ContentBits">
    <vt:lpwstr>2</vt:lpwstr>
  </property>
  <property fmtid="{D5CDD505-2E9C-101B-9397-08002B2CF9AE}" pid="9" name="MSIP_Label_0eea11ca-d417-4147-80ed-01a58412c458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8694424b-3169-4494-beb1-f9dff5d6ad86</vt:lpwstr>
  </property>
</Properties>
</file>